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3501A" w14:textId="77777777" w:rsidR="00EF2C5D" w:rsidRPr="003B4DB4" w:rsidRDefault="00EF2C5D" w:rsidP="00EF2C5D">
      <w:pPr>
        <w:tabs>
          <w:tab w:val="left" w:pos="1985"/>
        </w:tabs>
        <w:rPr>
          <w:rFonts w:ascii="Arial" w:hAnsi="Arial" w:cs="Arial"/>
          <w:b/>
          <w:bCs/>
          <w:sz w:val="28"/>
        </w:rPr>
      </w:pPr>
      <w:bookmarkStart w:id="0" w:name="_GoBack"/>
      <w:bookmarkEnd w:id="0"/>
      <w:r w:rsidRPr="003B4DB4">
        <w:rPr>
          <w:rFonts w:ascii="Arial" w:hAnsi="Arial" w:cs="Arial"/>
          <w:b/>
          <w:bCs/>
          <w:sz w:val="28"/>
        </w:rPr>
        <w:t>3GPP TSG RAN WG1 #102-e</w:t>
      </w:r>
      <w:r w:rsidRPr="003B4DB4">
        <w:rPr>
          <w:rFonts w:ascii="Arial" w:hAnsi="Arial" w:cs="Arial"/>
          <w:b/>
          <w:bCs/>
          <w:sz w:val="28"/>
        </w:rPr>
        <w:tab/>
      </w:r>
      <w:r w:rsidRPr="003B4DB4">
        <w:rPr>
          <w:rFonts w:ascii="Arial" w:hAnsi="Arial" w:cs="Arial"/>
          <w:b/>
          <w:bCs/>
          <w:sz w:val="28"/>
        </w:rPr>
        <w:tab/>
      </w:r>
      <w:r w:rsidRPr="003B4DB4">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sidRPr="003B4DB4">
        <w:rPr>
          <w:rFonts w:ascii="Arial" w:hAnsi="Arial" w:cs="Arial"/>
          <w:b/>
          <w:bCs/>
          <w:sz w:val="28"/>
        </w:rPr>
        <w:t>R1-</w:t>
      </w:r>
      <w:r>
        <w:rPr>
          <w:rFonts w:ascii="Arial" w:hAnsi="Arial" w:cs="Arial"/>
          <w:b/>
          <w:bCs/>
          <w:sz w:val="28"/>
        </w:rPr>
        <w:t>200xxxx</w:t>
      </w:r>
    </w:p>
    <w:p w14:paraId="4114D833" w14:textId="77777777" w:rsidR="00EF2C5D" w:rsidRDefault="00EF2C5D" w:rsidP="00EF2C5D">
      <w:pPr>
        <w:tabs>
          <w:tab w:val="left" w:pos="1985"/>
        </w:tabs>
        <w:rPr>
          <w:rFonts w:ascii="Arial" w:hAnsi="Arial" w:cs="Arial"/>
          <w:b/>
          <w:bCs/>
          <w:sz w:val="28"/>
        </w:rPr>
      </w:pPr>
      <w:r w:rsidRPr="003B4DB4">
        <w:rPr>
          <w:rFonts w:ascii="Arial" w:hAnsi="Arial" w:cs="Arial"/>
          <w:b/>
          <w:bCs/>
          <w:sz w:val="28"/>
        </w:rPr>
        <w:t>e-Meeting, August 17th – 28th, 2020</w:t>
      </w:r>
    </w:p>
    <w:p w14:paraId="57B705F3"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236C2AEC"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7B76BF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Pr="00C10F98">
        <w:rPr>
          <w:rFonts w:ascii="Arial" w:eastAsia="Malgun Gothic" w:hAnsi="Arial" w:cs="Times New Roman"/>
          <w:spacing w:val="-4"/>
          <w:kern w:val="0"/>
          <w:sz w:val="24"/>
          <w:szCs w:val="20"/>
        </w:rPr>
        <w:t>Summary on maintenance of other aspects for URLLC/IIOT</w:t>
      </w:r>
    </w:p>
    <w:p w14:paraId="22B4A59D"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1" w:name="Source"/>
      <w:bookmarkStart w:id="2" w:name="Title"/>
      <w:bookmarkStart w:id="3" w:name="DocumentFor"/>
      <w:bookmarkEnd w:id="1"/>
      <w:bookmarkEnd w:id="2"/>
      <w:bookmarkEnd w:id="3"/>
      <w:r w:rsidRPr="00C10F98">
        <w:rPr>
          <w:rFonts w:ascii="Arial" w:eastAsia="Batang" w:hAnsi="Arial" w:cs="Times New Roman" w:hint="eastAsia"/>
          <w:kern w:val="0"/>
          <w:sz w:val="24"/>
          <w:szCs w:val="20"/>
        </w:rPr>
        <w:t xml:space="preserve"> and decision</w:t>
      </w:r>
    </w:p>
    <w:p w14:paraId="07424032" w14:textId="77777777" w:rsidR="00C10F98" w:rsidRPr="00C10F98" w:rsidRDefault="00C10F98" w:rsidP="0081420C">
      <w:pPr>
        <w:pStyle w:val="Heading1"/>
      </w:pPr>
      <w:bookmarkStart w:id="4" w:name="_Toc40813816"/>
      <w:r w:rsidRPr="00C10F98">
        <w:rPr>
          <w:rFonts w:hint="eastAsia"/>
        </w:rPr>
        <w:t>Introduction</w:t>
      </w:r>
      <w:bookmarkEnd w:id="4"/>
    </w:p>
    <w:p w14:paraId="13A56E92" w14:textId="77777777" w:rsidR="003D692B" w:rsidRDefault="003D692B" w:rsidP="00C10F98">
      <w:pPr>
        <w:widowControl/>
        <w:autoSpaceDE/>
        <w:autoSpaceDN/>
        <w:spacing w:line="240" w:lineRule="atLeast"/>
        <w:rPr>
          <w:rFonts w:eastAsia="Batang" w:cs="Times New Roman"/>
          <w:kern w:val="0"/>
          <w:lang w:val="en-GB" w:eastAsia="zh-CN"/>
        </w:rPr>
      </w:pPr>
    </w:p>
    <w:p w14:paraId="4C8F978D" w14:textId="77777777" w:rsidR="00C10F98" w:rsidRPr="00C10F98" w:rsidRDefault="00C10F98" w:rsidP="00C10F98">
      <w:pPr>
        <w:widowControl/>
        <w:autoSpaceDE/>
        <w:autoSpaceDN/>
        <w:spacing w:line="240" w:lineRule="atLeast"/>
        <w:rPr>
          <w:rFonts w:eastAsia="Batang" w:cs="Times New Roman"/>
          <w:kern w:val="0"/>
          <w:lang w:val="en-GB" w:eastAsia="zh-CN"/>
        </w:rPr>
      </w:pPr>
      <w:r w:rsidRPr="00C10F98">
        <w:rPr>
          <w:rFonts w:eastAsia="Batang" w:cs="Times New Roman"/>
          <w:kern w:val="0"/>
          <w:lang w:val="en-GB" w:eastAsia="zh-CN"/>
        </w:rPr>
        <w:t>This document summarizes the topics under AI 7.2.5.7 others based on the contributions submitted to this AI, and provides FL recommendation to organize the subsequent email discussions. The relevant agreements</w:t>
      </w:r>
      <w:r w:rsidR="00BE1DD2">
        <w:rPr>
          <w:rFonts w:eastAsia="Batang" w:cs="Times New Roman"/>
          <w:kern w:val="0"/>
          <w:lang w:val="en-GB" w:eastAsia="zh-CN"/>
        </w:rPr>
        <w:t xml:space="preserve"> from previous meetings</w:t>
      </w:r>
      <w:r w:rsidRPr="00C10F98">
        <w:rPr>
          <w:rFonts w:eastAsia="Batang" w:cs="Times New Roman"/>
          <w:kern w:val="0"/>
          <w:lang w:val="en-GB" w:eastAsia="zh-CN"/>
        </w:rPr>
        <w:t xml:space="preserve"> can be found in Appendix. </w:t>
      </w:r>
    </w:p>
    <w:p w14:paraId="3BB5E51F" w14:textId="77777777" w:rsidR="004B0FEA" w:rsidRDefault="004B0FEA"/>
    <w:p w14:paraId="4C23BB7D" w14:textId="77777777" w:rsidR="004B0FEA" w:rsidRDefault="004B0FEA" w:rsidP="004B0FEA">
      <w:pPr>
        <w:pStyle w:val="Heading1"/>
      </w:pPr>
      <w:bookmarkStart w:id="5" w:name="_Toc40813817"/>
      <w:r>
        <w:t xml:space="preserve">Summary </w:t>
      </w:r>
      <w:r w:rsidRPr="00050509">
        <w:t>and</w:t>
      </w:r>
      <w:r>
        <w:t xml:space="preserve"> FL recommendation</w:t>
      </w:r>
      <w:bookmarkEnd w:id="5"/>
      <w:r>
        <w:t xml:space="preserve"> </w:t>
      </w:r>
    </w:p>
    <w:p w14:paraId="11DC9376" w14:textId="77777777" w:rsidR="00E52C80" w:rsidRDefault="00E52C80" w:rsidP="004B0FEA">
      <w:pPr>
        <w:spacing w:line="240" w:lineRule="atLeast"/>
        <w:rPr>
          <w:rFonts w:eastAsia="Malgun Gothic"/>
        </w:rPr>
      </w:pPr>
    </w:p>
    <w:p w14:paraId="5611E2AB" w14:textId="77777777" w:rsidR="002E593A" w:rsidRDefault="002E593A" w:rsidP="004B0FEA">
      <w:pPr>
        <w:spacing w:line="240" w:lineRule="atLeast"/>
        <w:rPr>
          <w:rFonts w:eastAsia="Malgun Gothic"/>
        </w:rPr>
      </w:pPr>
      <w:r>
        <w:rPr>
          <w:rFonts w:eastAsia="Malgun Gothic" w:hint="eastAsia"/>
        </w:rPr>
        <w:t>R</w:t>
      </w:r>
      <w:r>
        <w:rPr>
          <w:rFonts w:eastAsia="Malgun Gothic"/>
        </w:rPr>
        <w:t>eserved</w:t>
      </w:r>
    </w:p>
    <w:p w14:paraId="07319AEF" w14:textId="77777777" w:rsidR="002E593A" w:rsidRPr="00D51433" w:rsidRDefault="002E593A" w:rsidP="004B0FEA">
      <w:pPr>
        <w:spacing w:line="240" w:lineRule="atLeast"/>
        <w:rPr>
          <w:rFonts w:eastAsia="Malgun Gothic"/>
        </w:rPr>
      </w:pPr>
    </w:p>
    <w:p w14:paraId="15116A04" w14:textId="77777777" w:rsidR="002C667F" w:rsidRDefault="000232FC" w:rsidP="00C22BE4">
      <w:pPr>
        <w:pStyle w:val="Heading1"/>
      </w:pPr>
      <w:bookmarkStart w:id="6" w:name="_Toc40813818"/>
      <w:r>
        <w:t>Remaining issues</w:t>
      </w:r>
      <w:r w:rsidR="002C667F">
        <w:rPr>
          <w:rFonts w:hint="eastAsia"/>
        </w:rPr>
        <w:t xml:space="preserve"> on email discussion</w:t>
      </w:r>
      <w:r>
        <w:t>s</w:t>
      </w:r>
      <w:r w:rsidR="002C667F">
        <w:rPr>
          <w:rFonts w:hint="eastAsia"/>
        </w:rPr>
        <w:t xml:space="preserve"> </w:t>
      </w:r>
      <w:r w:rsidR="002C667F">
        <w:t>in RAN1#10</w:t>
      </w:r>
      <w:bookmarkEnd w:id="6"/>
      <w:r w:rsidR="00EF2C5D">
        <w:t>1</w:t>
      </w:r>
    </w:p>
    <w:p w14:paraId="581CCEDA" w14:textId="77777777" w:rsidR="003D692B" w:rsidRDefault="003D692B" w:rsidP="003D692B">
      <w:pPr>
        <w:rPr>
          <w:lang w:val="en-GB"/>
        </w:rPr>
      </w:pPr>
    </w:p>
    <w:p w14:paraId="64387243" w14:textId="77777777" w:rsidR="003D692B" w:rsidRDefault="003D692B" w:rsidP="003D692B">
      <w:pPr>
        <w:rPr>
          <w:lang w:val="en-GB"/>
        </w:rPr>
      </w:pPr>
      <w:r>
        <w:rPr>
          <w:lang w:val="en-GB"/>
        </w:rPr>
        <w:t xml:space="preserve">Based on e-mail discussion in the last meeting, there are some issues not fully resolved [1-3]. In this section, proposal related those issue are summarized from contributions in this meeting. </w:t>
      </w:r>
    </w:p>
    <w:p w14:paraId="648451D9" w14:textId="77777777" w:rsidR="003D692B" w:rsidRPr="003D692B" w:rsidRDefault="003D692B" w:rsidP="003D692B">
      <w:pPr>
        <w:rPr>
          <w:lang w:val="en-GB"/>
        </w:rPr>
      </w:pPr>
    </w:p>
    <w:p w14:paraId="4344E60C" w14:textId="77777777" w:rsidR="00C22BE4" w:rsidRDefault="00C22BE4" w:rsidP="00A771AB">
      <w:pPr>
        <w:pStyle w:val="1"/>
        <w:rPr>
          <w:rFonts w:eastAsia="Malgun Gothic"/>
        </w:rPr>
      </w:pPr>
      <w:bookmarkStart w:id="7" w:name="_Toc40813825"/>
      <w:r>
        <w:t>SPS PDSCH release and SPS PDSCH receptions</w:t>
      </w:r>
      <w:bookmarkEnd w:id="7"/>
    </w:p>
    <w:p w14:paraId="453A29A2" w14:textId="77777777" w:rsidR="00E24242" w:rsidRPr="00225950" w:rsidRDefault="00E24242" w:rsidP="00C22BE4">
      <w:pPr>
        <w:spacing w:line="240" w:lineRule="atLeast"/>
        <w:rPr>
          <w:rFonts w:eastAsia="Malgun Gothic"/>
          <w:lang w:val="en-GB"/>
        </w:rPr>
      </w:pPr>
    </w:p>
    <w:p w14:paraId="635C0C6F" w14:textId="77777777" w:rsidR="00225950" w:rsidRPr="00C637E0" w:rsidRDefault="00225950" w:rsidP="00225950">
      <w:pPr>
        <w:pStyle w:val="Doc"/>
      </w:pPr>
      <w:r>
        <w:rPr>
          <w:rFonts w:hint="eastAsia"/>
        </w:rPr>
        <w:t>In the RAN1#101</w:t>
      </w:r>
      <w:r>
        <w:t>-</w:t>
      </w:r>
      <w:r>
        <w:rPr>
          <w:rFonts w:hint="eastAsia"/>
        </w:rPr>
        <w:t>e,</w:t>
      </w:r>
      <w:r>
        <w:t xml:space="preserve"> it was discussed to specify UE behavior when UE receives SPS PDSCH release in a slot having SPS PDSCH. As a result, following</w:t>
      </w:r>
      <w:r>
        <w:rPr>
          <w:rFonts w:hint="eastAsia"/>
        </w:rPr>
        <w:t xml:space="preserve"> </w:t>
      </w:r>
      <w:r>
        <w:t>agreement was made:</w:t>
      </w:r>
    </w:p>
    <w:tbl>
      <w:tblPr>
        <w:tblStyle w:val="TableGrid"/>
        <w:tblW w:w="0" w:type="auto"/>
        <w:tblLook w:val="04A0" w:firstRow="1" w:lastRow="0" w:firstColumn="1" w:lastColumn="0" w:noHBand="0" w:noVBand="1"/>
      </w:tblPr>
      <w:tblGrid>
        <w:gridCol w:w="9628"/>
      </w:tblGrid>
      <w:tr w:rsidR="00225950" w14:paraId="7F163960" w14:textId="77777777" w:rsidTr="005B2E96">
        <w:tc>
          <w:tcPr>
            <w:tcW w:w="9836" w:type="dxa"/>
          </w:tcPr>
          <w:p w14:paraId="5D55DD55" w14:textId="77777777" w:rsidR="00225950" w:rsidRPr="00EB6D9B" w:rsidRDefault="00225950" w:rsidP="00225950">
            <w:pPr>
              <w:wordWrap w:val="0"/>
              <w:spacing w:line="240" w:lineRule="auto"/>
              <w:rPr>
                <w:rFonts w:eastAsia="Malgun Gothic"/>
                <w:sz w:val="22"/>
              </w:rPr>
            </w:pPr>
            <w:r w:rsidRPr="00EB6D9B">
              <w:rPr>
                <w:rFonts w:eastAsia="Malgun Gothic"/>
                <w:b/>
                <w:bCs/>
                <w:sz w:val="22"/>
                <w:highlight w:val="green"/>
              </w:rPr>
              <w:t>Agreement</w:t>
            </w:r>
          </w:p>
          <w:p w14:paraId="4218EC02" w14:textId="77777777" w:rsidR="00225950" w:rsidRPr="00EB6D9B" w:rsidRDefault="00225950" w:rsidP="009A6C7C">
            <w:pPr>
              <w:widowControl/>
              <w:numPr>
                <w:ilvl w:val="0"/>
                <w:numId w:val="27"/>
              </w:numPr>
              <w:wordWrap w:val="0"/>
              <w:spacing w:line="240" w:lineRule="auto"/>
              <w:rPr>
                <w:rFonts w:eastAsia="Malgun Gothic"/>
                <w:sz w:val="22"/>
                <w:lang w:val="en-GB"/>
              </w:rPr>
            </w:pPr>
            <w:r w:rsidRPr="00EB6D9B">
              <w:rPr>
                <w:rFonts w:eastAsia="Malgun Gothic"/>
                <w:sz w:val="22"/>
              </w:rPr>
              <w:t>At least, support the case that in a slot SPS release PDCCH is received before the end of the SPS PDSCH reception for the same SPS configuration corresponding to the SPS release PDCCH</w:t>
            </w:r>
          </w:p>
          <w:p w14:paraId="5122D24E" w14:textId="77777777" w:rsidR="00225950" w:rsidRPr="00EB6D9B" w:rsidRDefault="00225950" w:rsidP="009A6C7C">
            <w:pPr>
              <w:widowControl/>
              <w:numPr>
                <w:ilvl w:val="1"/>
                <w:numId w:val="27"/>
              </w:numPr>
              <w:wordWrap w:val="0"/>
              <w:spacing w:line="240" w:lineRule="auto"/>
              <w:rPr>
                <w:rFonts w:eastAsia="Malgun Gothic"/>
                <w:sz w:val="22"/>
              </w:rPr>
            </w:pPr>
            <w:r w:rsidRPr="00EB6D9B">
              <w:rPr>
                <w:rFonts w:eastAsia="Malgun Gothic"/>
                <w:sz w:val="22"/>
              </w:rPr>
              <w:t>1 bit HARQ-ACK is generated for SPS release and a UE does not expect to receive the SPS PDSCH if HARQ-ACKs for the SPS release and the SPS reception would map to the same PUCCH.</w:t>
            </w:r>
          </w:p>
          <w:p w14:paraId="3FEAE269" w14:textId="77777777" w:rsidR="00225950" w:rsidRPr="00EB6D9B" w:rsidRDefault="00225950" w:rsidP="009A6C7C">
            <w:pPr>
              <w:widowControl/>
              <w:numPr>
                <w:ilvl w:val="1"/>
                <w:numId w:val="27"/>
              </w:numPr>
              <w:wordWrap w:val="0"/>
              <w:spacing w:line="240" w:lineRule="auto"/>
              <w:rPr>
                <w:rFonts w:eastAsia="Malgun Gothic"/>
                <w:sz w:val="22"/>
              </w:rPr>
            </w:pPr>
            <w:r w:rsidRPr="00EB6D9B">
              <w:rPr>
                <w:rFonts w:eastAsia="Malgun Gothic"/>
                <w:sz w:val="22"/>
              </w:rPr>
              <w:t>FFS whether and how to support the HARQ-ACK for the SPS release and the SPS reception mapping to different PUCCHs</w:t>
            </w:r>
          </w:p>
          <w:p w14:paraId="30FCBB73" w14:textId="77777777" w:rsidR="00225950" w:rsidRPr="00EB6D9B" w:rsidRDefault="00225950" w:rsidP="009A6C7C">
            <w:pPr>
              <w:widowControl/>
              <w:numPr>
                <w:ilvl w:val="0"/>
                <w:numId w:val="27"/>
              </w:numPr>
              <w:wordWrap w:val="0"/>
              <w:spacing w:line="240" w:lineRule="auto"/>
              <w:rPr>
                <w:rFonts w:eastAsia="Malgun Gothic"/>
                <w:sz w:val="22"/>
              </w:rPr>
            </w:pPr>
            <w:r w:rsidRPr="00EB6D9B">
              <w:rPr>
                <w:rFonts w:eastAsia="Malgun Gothic"/>
                <w:sz w:val="22"/>
              </w:rPr>
              <w:t> FFS whether and how to support the case that SPS release PDCCH is received after the end of the SPS PDSCH for the same SPS configuration</w:t>
            </w:r>
          </w:p>
          <w:p w14:paraId="6AAFF46E" w14:textId="77777777" w:rsidR="00225950" w:rsidRPr="00EB6D9B" w:rsidRDefault="00225950" w:rsidP="00225950">
            <w:pPr>
              <w:wordWrap w:val="0"/>
              <w:spacing w:line="240" w:lineRule="auto"/>
              <w:rPr>
                <w:rFonts w:eastAsia="Malgun Gothic"/>
                <w:b/>
                <w:bCs/>
                <w:sz w:val="22"/>
              </w:rPr>
            </w:pPr>
          </w:p>
          <w:p w14:paraId="7B410F00" w14:textId="77777777" w:rsidR="00225950" w:rsidRPr="00EB6D9B" w:rsidRDefault="00225950" w:rsidP="00225950">
            <w:pPr>
              <w:wordWrap w:val="0"/>
              <w:spacing w:line="240" w:lineRule="auto"/>
              <w:rPr>
                <w:rFonts w:eastAsia="Malgun Gothic"/>
                <w:sz w:val="22"/>
              </w:rPr>
            </w:pPr>
            <w:r w:rsidRPr="00EB6D9B">
              <w:rPr>
                <w:rFonts w:eastAsia="Malgun Gothic"/>
                <w:b/>
                <w:bCs/>
                <w:sz w:val="22"/>
                <w:highlight w:val="green"/>
              </w:rPr>
              <w:t>Agreement</w:t>
            </w:r>
            <w:r w:rsidRPr="00EB6D9B">
              <w:rPr>
                <w:rFonts w:eastAsia="Malgun Gothic"/>
                <w:b/>
                <w:bCs/>
                <w:sz w:val="22"/>
              </w:rPr>
              <w:t xml:space="preserve"> </w:t>
            </w:r>
          </w:p>
          <w:p w14:paraId="09E97A8D" w14:textId="77777777" w:rsidR="00225950" w:rsidRPr="00EB6D9B" w:rsidRDefault="00225950" w:rsidP="00225950">
            <w:pPr>
              <w:wordWrap w:val="0"/>
              <w:spacing w:line="240" w:lineRule="auto"/>
              <w:rPr>
                <w:rFonts w:eastAsia="Malgun Gothic"/>
                <w:sz w:val="22"/>
                <w:lang w:val="en-GB"/>
              </w:rPr>
            </w:pPr>
            <w:r w:rsidRPr="00EB6D9B">
              <w:rPr>
                <w:rFonts w:eastAsia="Malgun Gothic"/>
                <w:sz w:val="22"/>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5D0F16F6" w14:textId="77777777" w:rsidR="00225950" w:rsidRPr="00EB6D9B" w:rsidRDefault="00225950" w:rsidP="009A6C7C">
            <w:pPr>
              <w:widowControl/>
              <w:numPr>
                <w:ilvl w:val="0"/>
                <w:numId w:val="27"/>
              </w:numPr>
              <w:wordWrap w:val="0"/>
              <w:spacing w:line="240" w:lineRule="auto"/>
              <w:rPr>
                <w:rFonts w:eastAsia="Malgun Gothic"/>
                <w:sz w:val="22"/>
              </w:rPr>
            </w:pPr>
            <w:r w:rsidRPr="00EB6D9B">
              <w:rPr>
                <w:rFonts w:eastAsia="Malgun Gothic"/>
                <w:sz w:val="22"/>
              </w:rPr>
              <w:t>FFS: if HARQ-ACKs for the SPS release and the SPS reception mapping to different PUCCHs</w:t>
            </w:r>
          </w:p>
          <w:p w14:paraId="26F0CDDC" w14:textId="77777777" w:rsidR="00225950" w:rsidRPr="00225950" w:rsidRDefault="00225950" w:rsidP="00225950">
            <w:pPr>
              <w:widowControl/>
              <w:wordWrap w:val="0"/>
              <w:spacing w:line="240" w:lineRule="auto"/>
              <w:rPr>
                <w:rFonts w:eastAsia="Malgun Gothic"/>
                <w:sz w:val="22"/>
              </w:rPr>
            </w:pPr>
          </w:p>
        </w:tc>
      </w:tr>
    </w:tbl>
    <w:p w14:paraId="12A40A85" w14:textId="77777777" w:rsidR="00225950" w:rsidRDefault="00225950" w:rsidP="00225950">
      <w:pPr>
        <w:wordWrap w:val="0"/>
        <w:spacing w:line="240" w:lineRule="auto"/>
        <w:rPr>
          <w:rFonts w:eastAsia="Malgun Gothic"/>
          <w:sz w:val="22"/>
          <w:lang w:val="en-GB"/>
        </w:rPr>
      </w:pPr>
    </w:p>
    <w:p w14:paraId="3A34407F" w14:textId="77777777" w:rsidR="0031793B" w:rsidRPr="00BE1DD2" w:rsidRDefault="0031793B" w:rsidP="0031793B">
      <w:pPr>
        <w:pStyle w:val="Doc"/>
      </w:pPr>
      <w:r>
        <w:t>From submitted contributions</w:t>
      </w:r>
      <w:r>
        <w:rPr>
          <w:rFonts w:hint="eastAsia"/>
        </w:rPr>
        <w:t>, companies provides</w:t>
      </w:r>
      <w:r>
        <w:t xml:space="preserve"> their</w:t>
      </w:r>
      <w:r>
        <w:rPr>
          <w:rFonts w:hint="eastAsia"/>
        </w:rPr>
        <w:t xml:space="preserve"> views on</w:t>
      </w:r>
      <w:r>
        <w:t xml:space="preserve"> following FFS point of</w:t>
      </w:r>
      <w:r>
        <w:rPr>
          <w:rFonts w:hint="eastAsia"/>
        </w:rPr>
        <w:t xml:space="preserve"> </w:t>
      </w:r>
      <w:r w:rsidRPr="00BE1DD2">
        <w:t>SPS PDSCH release and SPS PDSCH receptions</w:t>
      </w:r>
      <w:r>
        <w:t xml:space="preserve">. </w:t>
      </w:r>
    </w:p>
    <w:p w14:paraId="019B1A1D" w14:textId="77777777" w:rsidR="00225950" w:rsidRDefault="00225950" w:rsidP="00225950">
      <w:pPr>
        <w:pStyle w:val="Doc"/>
      </w:pPr>
      <w:r>
        <w:lastRenderedPageBreak/>
        <w:t>FFS:</w:t>
      </w:r>
    </w:p>
    <w:p w14:paraId="36457313" w14:textId="77777777" w:rsidR="002B6B6A" w:rsidRPr="002B6B6A" w:rsidRDefault="002B6B6A" w:rsidP="002B6B6A">
      <w:pPr>
        <w:pStyle w:val="Doc"/>
        <w:numPr>
          <w:ilvl w:val="0"/>
          <w:numId w:val="28"/>
        </w:numPr>
        <w:ind w:left="1200" w:firstLineChars="0"/>
      </w:pPr>
      <w:r>
        <w:rPr>
          <w:rFonts w:eastAsiaTheme="minorEastAsia"/>
        </w:rPr>
        <w:t xml:space="preserve">If </w:t>
      </w:r>
      <w:r w:rsidRPr="00EB6D9B">
        <w:rPr>
          <w:rFonts w:eastAsia="Malgun Gothic"/>
        </w:rPr>
        <w:t>the HARQ-ACK for the SPS release and the SPS reception mapping to different PUCCHs</w:t>
      </w:r>
    </w:p>
    <w:p w14:paraId="215C5DA6" w14:textId="77777777" w:rsidR="002B6B6A" w:rsidRPr="002B6B6A" w:rsidRDefault="00225950" w:rsidP="009B294F">
      <w:pPr>
        <w:pStyle w:val="Doc"/>
        <w:numPr>
          <w:ilvl w:val="1"/>
          <w:numId w:val="28"/>
        </w:numPr>
        <w:ind w:firstLineChars="0"/>
      </w:pPr>
      <w:r w:rsidRPr="00EB6D9B">
        <w:rPr>
          <w:rFonts w:eastAsia="Malgun Gothic"/>
        </w:rPr>
        <w:t>SPS release PDCCH</w:t>
      </w:r>
      <w:r w:rsidRPr="00A60E20">
        <w:rPr>
          <w:rFonts w:eastAsia="Malgun Gothic"/>
        </w:rPr>
        <w:t xml:space="preserve"> </w:t>
      </w:r>
      <w:r w:rsidRPr="00EB6D9B">
        <w:rPr>
          <w:rFonts w:eastAsia="Malgun Gothic"/>
        </w:rPr>
        <w:t>is received before the end of the SPS PDSCH reception for the same SPS configuration corresponding to the SPS release PDCCH</w:t>
      </w:r>
      <w:r>
        <w:rPr>
          <w:rFonts w:eastAsia="Malgun Gothic"/>
        </w:rPr>
        <w:t xml:space="preserve"> </w:t>
      </w:r>
      <w:r w:rsidR="009B294F" w:rsidRPr="009B294F">
        <w:rPr>
          <w:rFonts w:eastAsia="Malgun Gothic"/>
        </w:rPr>
        <w:t>[6][7][8][10][13]</w:t>
      </w:r>
    </w:p>
    <w:p w14:paraId="6F815BA7" w14:textId="77777777" w:rsidR="002B6B6A" w:rsidRPr="009B294F" w:rsidRDefault="002B6B6A" w:rsidP="009B294F">
      <w:pPr>
        <w:pStyle w:val="Doc"/>
        <w:numPr>
          <w:ilvl w:val="1"/>
          <w:numId w:val="28"/>
        </w:numPr>
        <w:ind w:firstLineChars="0"/>
      </w:pPr>
      <w:r w:rsidRPr="00EB6D9B">
        <w:t>SPS release PDCCH is received after the end of the SPS PDSCH for the same SPS configuration</w:t>
      </w:r>
      <w:r>
        <w:t xml:space="preserve"> </w:t>
      </w:r>
      <w:r w:rsidRPr="002B6B6A">
        <w:rPr>
          <w:rFonts w:eastAsia="Malgun Gothic"/>
        </w:rPr>
        <w:t>corresponding to the SPS release PDCCH</w:t>
      </w:r>
      <w:r w:rsidR="009B294F">
        <w:rPr>
          <w:rFonts w:eastAsia="Malgun Gothic"/>
        </w:rPr>
        <w:t xml:space="preserve"> </w:t>
      </w:r>
      <w:r w:rsidR="009B294F" w:rsidRPr="009B294F">
        <w:rPr>
          <w:rFonts w:eastAsia="Malgun Gothic"/>
        </w:rPr>
        <w:t>[7][8][13][16]</w:t>
      </w:r>
    </w:p>
    <w:p w14:paraId="50A61844" w14:textId="77777777" w:rsidR="009B294F" w:rsidRPr="002B6B6A" w:rsidRDefault="009B294F" w:rsidP="009B294F">
      <w:pPr>
        <w:pStyle w:val="Doc"/>
        <w:numPr>
          <w:ilvl w:val="1"/>
          <w:numId w:val="28"/>
        </w:numPr>
        <w:ind w:firstLineChars="0"/>
      </w:pPr>
      <w:r>
        <w:t xml:space="preserve">Not support the case of </w:t>
      </w:r>
      <w:r w:rsidRPr="00EB6D9B">
        <w:rPr>
          <w:rFonts w:eastAsia="Malgun Gothic"/>
        </w:rPr>
        <w:t xml:space="preserve">the HARQ-ACK for the SPS release and the SPS reception </w:t>
      </w:r>
      <w:r>
        <w:rPr>
          <w:rFonts w:eastAsia="Malgun Gothic"/>
        </w:rPr>
        <w:t xml:space="preserve">in a slot </w:t>
      </w:r>
      <w:r w:rsidRPr="00EB6D9B">
        <w:rPr>
          <w:rFonts w:eastAsia="Malgun Gothic"/>
        </w:rPr>
        <w:t>mapping to different PUCCHs</w:t>
      </w:r>
      <w:r>
        <w:rPr>
          <w:rFonts w:eastAsia="Malgun Gothic"/>
        </w:rPr>
        <w:t xml:space="preserve"> </w:t>
      </w:r>
      <w:r w:rsidRPr="009B294F">
        <w:rPr>
          <w:rFonts w:eastAsia="Malgun Gothic"/>
        </w:rPr>
        <w:t>[9][12]</w:t>
      </w:r>
    </w:p>
    <w:p w14:paraId="0EFDD9A0" w14:textId="77777777" w:rsidR="009B294F" w:rsidRDefault="009B294F" w:rsidP="0031793B">
      <w:pPr>
        <w:pStyle w:val="Doc"/>
      </w:pPr>
    </w:p>
    <w:p w14:paraId="3B927856" w14:textId="77777777" w:rsidR="009B294F" w:rsidRDefault="009B294F" w:rsidP="0031793B">
      <w:pPr>
        <w:pStyle w:val="Doc"/>
      </w:pPr>
      <w:r w:rsidRPr="009B294F">
        <w:t>In addition, some companies raised their concern o</w:t>
      </w:r>
      <w:r>
        <w:t>n other issue but also related to timeline between SPS release and SPS reception.</w:t>
      </w:r>
    </w:p>
    <w:p w14:paraId="7D1F5155" w14:textId="77777777" w:rsidR="009B294F" w:rsidRDefault="009B294F" w:rsidP="005B1934">
      <w:pPr>
        <w:pStyle w:val="Doc"/>
        <w:numPr>
          <w:ilvl w:val="0"/>
          <w:numId w:val="28"/>
        </w:numPr>
        <w:ind w:firstLineChars="0"/>
      </w:pPr>
      <w:r>
        <w:t>H</w:t>
      </w:r>
      <w:r w:rsidRPr="009B294F">
        <w:t xml:space="preserve">ow to </w:t>
      </w:r>
      <w:r w:rsidRPr="00074008">
        <w:t>handle joint release</w:t>
      </w:r>
      <w:r>
        <w:t xml:space="preserve"> </w:t>
      </w:r>
      <w:r w:rsidRPr="009B294F">
        <w:t>[8][11][17].</w:t>
      </w:r>
    </w:p>
    <w:p w14:paraId="35801EC5" w14:textId="77777777" w:rsidR="009B294F" w:rsidRDefault="009B294F" w:rsidP="009B294F">
      <w:pPr>
        <w:pStyle w:val="Doc"/>
        <w:numPr>
          <w:ilvl w:val="0"/>
          <w:numId w:val="28"/>
        </w:numPr>
        <w:ind w:firstLineChars="0"/>
      </w:pPr>
      <w:r>
        <w:t>An issue with other</w:t>
      </w:r>
      <w:r w:rsidRPr="009B294F">
        <w:t xml:space="preserve"> SPS configuration</w:t>
      </w:r>
      <w:r>
        <w:t xml:space="preserve"> not corresponding to SPS release PDCCH</w:t>
      </w:r>
      <w:r w:rsidRPr="009B294F">
        <w:t xml:space="preserve">, e.g., the case that UE receives in the same slot a SPS release DCI and a SPS PDSCH belonging to different SPS configurations if the corresponding HARQ-ACK information are mapped to the </w:t>
      </w:r>
      <w:r>
        <w:t xml:space="preserve">same bit position in a PUCCH </w:t>
      </w:r>
      <w:r w:rsidR="00093F79">
        <w:t>[5]</w:t>
      </w:r>
      <w:r>
        <w:t>[7][8].</w:t>
      </w:r>
    </w:p>
    <w:p w14:paraId="0F292CD5" w14:textId="77777777" w:rsidR="009B294F" w:rsidRDefault="009B294F" w:rsidP="005B1934">
      <w:pPr>
        <w:pStyle w:val="Doc"/>
        <w:numPr>
          <w:ilvl w:val="0"/>
          <w:numId w:val="28"/>
        </w:numPr>
        <w:ind w:firstLineChars="0"/>
      </w:pPr>
      <w:r>
        <w:rPr>
          <w:rFonts w:eastAsiaTheme="minorEastAsia" w:hint="eastAsia"/>
        </w:rPr>
        <w:t xml:space="preserve">Cross </w:t>
      </w:r>
      <w:r>
        <w:rPr>
          <w:rFonts w:eastAsiaTheme="minorEastAsia"/>
        </w:rPr>
        <w:t>carrier</w:t>
      </w:r>
      <w:r>
        <w:rPr>
          <w:rFonts w:eastAsiaTheme="minorEastAsia" w:hint="eastAsia"/>
        </w:rPr>
        <w:t xml:space="preserve"> issues</w:t>
      </w:r>
    </w:p>
    <w:p w14:paraId="39A9A2DF" w14:textId="77777777" w:rsidR="009B294F" w:rsidRDefault="009B294F" w:rsidP="009B294F">
      <w:pPr>
        <w:pStyle w:val="Doc"/>
        <w:numPr>
          <w:ilvl w:val="1"/>
          <w:numId w:val="28"/>
        </w:numPr>
        <w:ind w:firstLineChars="0"/>
      </w:pPr>
      <w:r w:rsidRPr="009B294F">
        <w:t>For type-1 HARQ-ACK codebook, a HARQ-ACK bit position for SPS release PDCCH is same as the last corresponding SPS PDSCH reception among the multiple SPS PDSCH receptions. [18]</w:t>
      </w:r>
    </w:p>
    <w:p w14:paraId="3BDA2765" w14:textId="77777777" w:rsidR="009B294F" w:rsidRPr="009B294F" w:rsidRDefault="009B294F" w:rsidP="009B294F">
      <w:pPr>
        <w:pStyle w:val="Doc"/>
        <w:numPr>
          <w:ilvl w:val="1"/>
          <w:numId w:val="28"/>
        </w:numPr>
        <w:ind w:firstLineChars="0"/>
      </w:pPr>
      <w:r w:rsidRPr="009B294F">
        <w:t>For cross-carrier SPS release, the latest PDSCH slot which overlaps with the release PDCCH is used to determine if the SPS release is supported or not.[11]</w:t>
      </w:r>
    </w:p>
    <w:p w14:paraId="3B261420" w14:textId="77777777" w:rsidR="009B294F" w:rsidRDefault="009B294F" w:rsidP="005B1934">
      <w:pPr>
        <w:pStyle w:val="Doc"/>
        <w:numPr>
          <w:ilvl w:val="0"/>
          <w:numId w:val="28"/>
        </w:numPr>
        <w:ind w:firstLineChars="0"/>
      </w:pPr>
      <w:r>
        <w:rPr>
          <w:rFonts w:eastAsiaTheme="minorEastAsia"/>
        </w:rPr>
        <w:t>A</w:t>
      </w:r>
      <w:r>
        <w:rPr>
          <w:rFonts w:eastAsiaTheme="minorEastAsia" w:hint="eastAsia"/>
        </w:rPr>
        <w:t>nother</w:t>
      </w:r>
      <w:r>
        <w:rPr>
          <w:rFonts w:eastAsiaTheme="minorEastAsia"/>
        </w:rPr>
        <w:t xml:space="preserve"> issue related to</w:t>
      </w:r>
      <w:r>
        <w:rPr>
          <w:rFonts w:eastAsiaTheme="minorEastAsia" w:hint="eastAsia"/>
        </w:rPr>
        <w:t xml:space="preserve"> </w:t>
      </w:r>
      <w:r>
        <w:rPr>
          <w:rFonts w:eastAsiaTheme="minorEastAsia"/>
        </w:rPr>
        <w:t>timeline</w:t>
      </w:r>
    </w:p>
    <w:p w14:paraId="3EDEDF93" w14:textId="77777777" w:rsidR="009B294F" w:rsidRDefault="009B294F" w:rsidP="009B294F">
      <w:pPr>
        <w:pStyle w:val="Doc"/>
        <w:numPr>
          <w:ilvl w:val="1"/>
          <w:numId w:val="28"/>
        </w:numPr>
        <w:ind w:firstLineChars="0"/>
      </w:pPr>
      <w:r w:rsidRPr="009B294F">
        <w:t>A UE does not expect to be scheduled with a dynamic PDSCH overlapping in time with a SPS PDSCH, where none of scheduling PDCCH nor the SPS release PDCCH end sooner than 14 symbols before the start of the SPS PDSCH.[17]</w:t>
      </w:r>
    </w:p>
    <w:p w14:paraId="0733DCFA" w14:textId="77777777" w:rsidR="001B110B" w:rsidRDefault="001B110B" w:rsidP="005B1934">
      <w:pPr>
        <w:pStyle w:val="Doc"/>
        <w:numPr>
          <w:ilvl w:val="2"/>
          <w:numId w:val="28"/>
        </w:numPr>
        <w:ind w:firstLineChars="0"/>
      </w:pPr>
      <w:r w:rsidRPr="009D36A0">
        <w:rPr>
          <w:highlight w:val="yellow"/>
        </w:rPr>
        <w:t>Question</w:t>
      </w:r>
      <w:r>
        <w:t>:</w:t>
      </w:r>
      <w:r w:rsidR="009D36A0">
        <w:t xml:space="preserve"> (1) Does</w:t>
      </w:r>
      <w:r>
        <w:t xml:space="preserve"> </w:t>
      </w:r>
      <w:r w:rsidR="009D36A0">
        <w:t>“end sooner” means “end before”</w:t>
      </w:r>
      <w:r w:rsidR="00A63E86">
        <w:t xml:space="preserve"> or “end shorter”</w:t>
      </w:r>
      <w:r w:rsidR="009D36A0">
        <w:t xml:space="preserve">? </w:t>
      </w:r>
      <w:r w:rsidR="00A63E86">
        <w:t>(2) Depending</w:t>
      </w:r>
      <w:r w:rsidR="006938C6">
        <w:t xml:space="preserve"> on 1,</w:t>
      </w:r>
      <w:r w:rsidR="009D36A0">
        <w:t xml:space="preserve"> </w:t>
      </w:r>
      <w:r>
        <w:t>this</w:t>
      </w:r>
      <w:r w:rsidR="009D36A0">
        <w:t xml:space="preserve"> seems</w:t>
      </w:r>
      <w:r>
        <w:t xml:space="preserve"> </w:t>
      </w:r>
      <w:r w:rsidR="006938C6">
        <w:t>duplicated</w:t>
      </w:r>
      <w:r w:rsidR="00A63E86">
        <w:t xml:space="preserve"> or</w:t>
      </w:r>
      <w:r w:rsidR="006938C6">
        <w:t xml:space="preserve"> contradictory</w:t>
      </w:r>
      <w:r>
        <w:t xml:space="preserve"> </w:t>
      </w:r>
      <w:r w:rsidR="009D36A0">
        <w:t>to</w:t>
      </w:r>
      <w:r>
        <w:t xml:space="preserve"> current 14 symbol restriction of overlapping DG</w:t>
      </w:r>
      <w:r w:rsidR="006938C6">
        <w:t xml:space="preserve"> </w:t>
      </w:r>
      <w:r>
        <w:t>PDSCH with SPS PDSCH</w:t>
      </w:r>
      <w:r w:rsidR="009D36A0">
        <w:t>. In addition, our previous agreement was basically for SPS release DCI and SPS PDSCH in same slot. Do we need additional restriction?</w:t>
      </w:r>
    </w:p>
    <w:p w14:paraId="6BB11CBD" w14:textId="77777777" w:rsidR="000501BC" w:rsidRDefault="009B294F" w:rsidP="009B294F">
      <w:pPr>
        <w:pStyle w:val="Doc"/>
        <w:numPr>
          <w:ilvl w:val="1"/>
          <w:numId w:val="28"/>
        </w:numPr>
        <w:ind w:firstLineChars="0"/>
      </w:pPr>
      <w:r w:rsidRPr="009B294F">
        <w:lastRenderedPageBreak/>
        <w:t>UE does not expect to receive a PDCCH that schedules a DG-PDSCH overlapping with SPS-PDSCH, and the PDCCH ends sooner than 14 symbols before the start of the SPS-PDSCH, and the PDCCH is received before the end of the expected transmission of HARQ-ACK for SPS release PDCCH. [17]</w:t>
      </w:r>
    </w:p>
    <w:p w14:paraId="04A8682A" w14:textId="77777777" w:rsidR="009B294F" w:rsidRDefault="009B294F" w:rsidP="009B294F">
      <w:pPr>
        <w:pStyle w:val="Doc"/>
        <w:numPr>
          <w:ilvl w:val="2"/>
          <w:numId w:val="28"/>
        </w:numPr>
        <w:ind w:firstLineChars="0"/>
      </w:pPr>
      <w:r w:rsidRPr="009B294F">
        <w:rPr>
          <w:highlight w:val="yellow"/>
        </w:rPr>
        <w:t>Question</w:t>
      </w:r>
      <w:r>
        <w:t xml:space="preserve">: </w:t>
      </w:r>
      <w:r w:rsidR="006938C6">
        <w:t>(1) Does “end sooner” means “end before” or “end shorter”? (2) Depending on 1, this seems duplicated or contradictory to</w:t>
      </w:r>
      <w:r>
        <w:t xml:space="preserve"> current 14 symbol restriction of overlapping DGPDSCH with SPS PDSCH?</w:t>
      </w:r>
      <w:r w:rsidR="009D36A0">
        <w:t xml:space="preserve"> In addition, our previous agreement was basically for SPS release DCI and SPS PDSCH in same slot. Do we need additional restriction?</w:t>
      </w:r>
    </w:p>
    <w:p w14:paraId="4BB0BD24" w14:textId="77777777" w:rsidR="006938C6" w:rsidRDefault="006938C6" w:rsidP="006938C6">
      <w:pPr>
        <w:pStyle w:val="Doc"/>
        <w:numPr>
          <w:ilvl w:val="1"/>
          <w:numId w:val="28"/>
        </w:numPr>
        <w:ind w:firstLineChars="0"/>
      </w:pPr>
      <w:r w:rsidRPr="006938C6">
        <w:rPr>
          <w:highlight w:val="yellow"/>
        </w:rPr>
        <w:t>FL comment</w:t>
      </w:r>
      <w:r>
        <w:t xml:space="preserve">: It should be common understanding that gNB must not be optimistic. If gNB want to release SPS PDSCH and to utilize its resource, gNB should keep timeline restriction unless gNB verify SPS release at gNB perspective. It seems not necessary to specify as specification description. </w:t>
      </w:r>
    </w:p>
    <w:p w14:paraId="5654FC85" w14:textId="77777777" w:rsidR="009B294F" w:rsidRPr="00791A89" w:rsidRDefault="009B294F" w:rsidP="00791A89">
      <w:pPr>
        <w:pStyle w:val="Doc"/>
        <w:numPr>
          <w:ilvl w:val="0"/>
          <w:numId w:val="28"/>
        </w:numPr>
        <w:ind w:left="1200" w:firstLineChars="0"/>
      </w:pPr>
      <w:r w:rsidRPr="009B294F">
        <w:t xml:space="preserve">Clarify </w:t>
      </w:r>
      <w:r>
        <w:t>whether to generate NACK or omit HARQ-ACK bit i</w:t>
      </w:r>
      <w:r w:rsidRPr="009B294F">
        <w:t>n the case that in a slot SPS release PDCCH is received before the end of the SPS PDSCH reception for the same SPS configuration corresponding to the SPS release PDCCH [15]</w:t>
      </w:r>
    </w:p>
    <w:p w14:paraId="1568707B" w14:textId="77777777" w:rsidR="00791A89" w:rsidRDefault="00791A89" w:rsidP="005B1934">
      <w:pPr>
        <w:pStyle w:val="Doc"/>
        <w:numPr>
          <w:ilvl w:val="1"/>
          <w:numId w:val="28"/>
        </w:numPr>
        <w:ind w:firstLineChars="0"/>
      </w:pPr>
      <w:r w:rsidRPr="00093F79">
        <w:rPr>
          <w:highlight w:val="yellow"/>
        </w:rPr>
        <w:t>FL comment</w:t>
      </w:r>
      <w:r>
        <w:t>: Based on current specification,</w:t>
      </w:r>
      <w:r w:rsidR="00093F79">
        <w:t xml:space="preserve"> </w:t>
      </w:r>
      <w:r>
        <w:t>HARQ-ACK PUCCH is constructed by two part; determining bit length and filling HARQ</w:t>
      </w:r>
      <w:r w:rsidR="00093F79">
        <w:t xml:space="preserve"> result. Our previous agreement is for latter one, so HARQ-ACK bit length shouldn’t change for my understanding. Please comment if you have different understanding. </w:t>
      </w:r>
    </w:p>
    <w:p w14:paraId="62AFE351" w14:textId="77777777" w:rsidR="000501BC" w:rsidRDefault="000501BC" w:rsidP="00C22BE4">
      <w:pPr>
        <w:spacing w:line="240" w:lineRule="atLeast"/>
        <w:rPr>
          <w:rFonts w:eastAsia="Malgun Gothic"/>
          <w:lang w:val="en-GB"/>
        </w:rPr>
      </w:pPr>
    </w:p>
    <w:p w14:paraId="10B082F4" w14:textId="77777777" w:rsidR="000501BC" w:rsidRDefault="000501BC" w:rsidP="000501B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0501BC" w14:paraId="1E9CC19F" w14:textId="77777777" w:rsidTr="005B2E96">
        <w:trPr>
          <w:jc w:val="center"/>
        </w:trPr>
        <w:tc>
          <w:tcPr>
            <w:tcW w:w="1954" w:type="dxa"/>
            <w:shd w:val="clear" w:color="auto" w:fill="9CC2E5"/>
          </w:tcPr>
          <w:p w14:paraId="5E9C8D07" w14:textId="77777777" w:rsidR="000501BC" w:rsidRDefault="000501BC" w:rsidP="005B2E96">
            <w:pPr>
              <w:spacing w:line="240" w:lineRule="atLeast"/>
              <w:rPr>
                <w:lang w:eastAsia="zh-CN"/>
              </w:rPr>
            </w:pPr>
            <w:r>
              <w:rPr>
                <w:lang w:eastAsia="zh-CN"/>
              </w:rPr>
              <w:t>Company</w:t>
            </w:r>
          </w:p>
        </w:tc>
        <w:tc>
          <w:tcPr>
            <w:tcW w:w="1230" w:type="dxa"/>
            <w:shd w:val="clear" w:color="auto" w:fill="9CC2E5"/>
          </w:tcPr>
          <w:p w14:paraId="36DB1CD6" w14:textId="77777777" w:rsidR="000501BC" w:rsidRPr="00C22C44" w:rsidRDefault="000501BC" w:rsidP="005B2E96">
            <w:pPr>
              <w:spacing w:line="240" w:lineRule="atLeast"/>
              <w:rPr>
                <w:rFonts w:eastAsia="Malgun Gothic"/>
              </w:rPr>
            </w:pPr>
            <w:r w:rsidRPr="00C22C44">
              <w:rPr>
                <w:rFonts w:eastAsia="Malgun Gothic" w:hint="eastAsia"/>
              </w:rPr>
              <w:t>Priority</w:t>
            </w:r>
          </w:p>
          <w:p w14:paraId="0EEE08AC" w14:textId="77777777" w:rsidR="000501BC" w:rsidRPr="00C22C44" w:rsidRDefault="000501BC" w:rsidP="005B2E96">
            <w:pPr>
              <w:spacing w:line="240" w:lineRule="atLeast"/>
              <w:rPr>
                <w:rFonts w:eastAsia="Malgun Gothic"/>
              </w:rPr>
            </w:pPr>
            <w:r w:rsidRPr="00C22C44">
              <w:rPr>
                <w:rFonts w:eastAsia="Malgun Gothic"/>
              </w:rPr>
              <w:t>(High/Low)</w:t>
            </w:r>
          </w:p>
        </w:tc>
        <w:tc>
          <w:tcPr>
            <w:tcW w:w="6422" w:type="dxa"/>
            <w:shd w:val="clear" w:color="auto" w:fill="9CC2E5"/>
          </w:tcPr>
          <w:p w14:paraId="5CCF7A89" w14:textId="77777777" w:rsidR="000501BC" w:rsidRPr="00C22C44" w:rsidRDefault="000501BC" w:rsidP="005B2E96">
            <w:pPr>
              <w:spacing w:line="240" w:lineRule="atLeast"/>
              <w:rPr>
                <w:rFonts w:eastAsia="Malgun Gothic"/>
              </w:rPr>
            </w:pPr>
            <w:r w:rsidRPr="00C22C44">
              <w:rPr>
                <w:rFonts w:eastAsia="Malgun Gothic" w:hint="eastAsia"/>
              </w:rPr>
              <w:t>Comment</w:t>
            </w:r>
          </w:p>
        </w:tc>
      </w:tr>
      <w:tr w:rsidR="000501BC" w14:paraId="6384070F" w14:textId="77777777" w:rsidTr="005B2E96">
        <w:trPr>
          <w:jc w:val="center"/>
        </w:trPr>
        <w:tc>
          <w:tcPr>
            <w:tcW w:w="1954" w:type="dxa"/>
          </w:tcPr>
          <w:p w14:paraId="7EBCC128" w14:textId="77777777" w:rsidR="000501BC" w:rsidRPr="00C22C44" w:rsidRDefault="000501BC" w:rsidP="005B2E96">
            <w:pPr>
              <w:spacing w:line="240" w:lineRule="atLeast"/>
              <w:rPr>
                <w:rFonts w:eastAsia="Malgun Gothic"/>
              </w:rPr>
            </w:pPr>
            <w:r w:rsidRPr="00C22C44">
              <w:rPr>
                <w:rFonts w:eastAsia="Malgun Gothic" w:hint="eastAsia"/>
              </w:rPr>
              <w:t>LGE</w:t>
            </w:r>
          </w:p>
        </w:tc>
        <w:tc>
          <w:tcPr>
            <w:tcW w:w="1230" w:type="dxa"/>
          </w:tcPr>
          <w:p w14:paraId="2A4B17EA" w14:textId="77777777" w:rsidR="000501BC" w:rsidRPr="00C22C44" w:rsidRDefault="000501BC" w:rsidP="005B2E96">
            <w:pPr>
              <w:spacing w:line="240" w:lineRule="atLeast"/>
              <w:rPr>
                <w:rFonts w:eastAsia="Malgun Gothic"/>
              </w:rPr>
            </w:pPr>
            <w:r>
              <w:rPr>
                <w:rFonts w:eastAsia="Malgun Gothic"/>
              </w:rPr>
              <w:t>High</w:t>
            </w:r>
          </w:p>
        </w:tc>
        <w:tc>
          <w:tcPr>
            <w:tcW w:w="6422" w:type="dxa"/>
          </w:tcPr>
          <w:p w14:paraId="1DE13391" w14:textId="77777777" w:rsidR="000501BC" w:rsidRPr="00C22C44" w:rsidRDefault="002B6B6A" w:rsidP="005B2E96">
            <w:pPr>
              <w:spacing w:line="240" w:lineRule="atLeast"/>
              <w:rPr>
                <w:rFonts w:eastAsia="Malgun Gothic"/>
              </w:rPr>
            </w:pPr>
            <w:r>
              <w:rPr>
                <w:rFonts w:eastAsia="Malgun Gothic" w:hint="eastAsia"/>
              </w:rPr>
              <w:t>This issue started from t</w:t>
            </w:r>
            <w:r>
              <w:rPr>
                <w:rFonts w:eastAsia="Malgun Gothic"/>
              </w:rPr>
              <w:t>wo meetings ago</w:t>
            </w:r>
            <w:r w:rsidR="0031793B">
              <w:rPr>
                <w:rFonts w:eastAsia="Malgun Gothic"/>
              </w:rPr>
              <w:t xml:space="preserve"> since it is essential. I</w:t>
            </w:r>
            <w:r>
              <w:rPr>
                <w:rFonts w:eastAsia="Malgun Gothic"/>
              </w:rPr>
              <w:t xml:space="preserve">t should be finalized in this meeting. </w:t>
            </w:r>
          </w:p>
        </w:tc>
      </w:tr>
      <w:tr w:rsidR="000501BC" w14:paraId="073B35BC" w14:textId="77777777" w:rsidTr="005B2E96">
        <w:trPr>
          <w:jc w:val="center"/>
        </w:trPr>
        <w:tc>
          <w:tcPr>
            <w:tcW w:w="1954" w:type="dxa"/>
          </w:tcPr>
          <w:p w14:paraId="5B0FABEE" w14:textId="70C489C3" w:rsidR="000501BC" w:rsidRPr="00A2019B" w:rsidRDefault="005B1934" w:rsidP="005B2E96">
            <w:pPr>
              <w:spacing w:line="240" w:lineRule="atLeast"/>
              <w:rPr>
                <w:rFonts w:eastAsia="SimSun"/>
                <w:lang w:eastAsia="zh-CN"/>
              </w:rPr>
            </w:pPr>
            <w:r>
              <w:rPr>
                <w:rFonts w:eastAsia="SimSun"/>
                <w:lang w:eastAsia="zh-CN"/>
              </w:rPr>
              <w:t>Qualcomm</w:t>
            </w:r>
          </w:p>
        </w:tc>
        <w:tc>
          <w:tcPr>
            <w:tcW w:w="1230" w:type="dxa"/>
          </w:tcPr>
          <w:p w14:paraId="0343AF5E" w14:textId="40B686B8" w:rsidR="000501BC" w:rsidRPr="00A2019B" w:rsidRDefault="005B1934" w:rsidP="005B2E96">
            <w:pPr>
              <w:spacing w:line="240" w:lineRule="atLeast"/>
              <w:rPr>
                <w:rFonts w:eastAsia="SimSun"/>
                <w:lang w:eastAsia="zh-CN"/>
              </w:rPr>
            </w:pPr>
            <w:r>
              <w:rPr>
                <w:rFonts w:eastAsia="SimSun"/>
                <w:lang w:eastAsia="zh-CN"/>
              </w:rPr>
              <w:t>High</w:t>
            </w:r>
          </w:p>
        </w:tc>
        <w:tc>
          <w:tcPr>
            <w:tcW w:w="6422" w:type="dxa"/>
          </w:tcPr>
          <w:p w14:paraId="39E32E25" w14:textId="77777777" w:rsidR="000501BC" w:rsidRDefault="005B1934" w:rsidP="005B2E96">
            <w:pPr>
              <w:spacing w:line="240" w:lineRule="atLeast"/>
              <w:rPr>
                <w:rFonts w:eastAsia="SimSun"/>
                <w:lang w:eastAsia="zh-CN"/>
              </w:rPr>
            </w:pPr>
            <w:r>
              <w:rPr>
                <w:rFonts w:eastAsia="SimSun"/>
                <w:lang w:eastAsia="zh-CN"/>
              </w:rPr>
              <w:t>Need to resolve the FFS left from the previous meetings, and related issues.</w:t>
            </w:r>
          </w:p>
          <w:p w14:paraId="56AB5DD2" w14:textId="5B9770E7" w:rsidR="005B1934" w:rsidRPr="00A1193B" w:rsidRDefault="005B1934" w:rsidP="005B2E96">
            <w:pPr>
              <w:spacing w:line="240" w:lineRule="atLeast"/>
              <w:rPr>
                <w:rFonts w:eastAsia="SimSun"/>
                <w:lang w:eastAsia="zh-CN"/>
              </w:rPr>
            </w:pPr>
            <w:r>
              <w:rPr>
                <w:rFonts w:eastAsia="SimSun"/>
                <w:lang w:eastAsia="zh-CN"/>
              </w:rPr>
              <w:t xml:space="preserve">To FL’s questions, in both cases, “ends sooner than” means “ends shorter than” or “ends within 14 symbols…”.  </w:t>
            </w:r>
          </w:p>
        </w:tc>
      </w:tr>
      <w:tr w:rsidR="000501BC" w14:paraId="01AE9209" w14:textId="77777777" w:rsidTr="005B2E96">
        <w:trPr>
          <w:jc w:val="center"/>
        </w:trPr>
        <w:tc>
          <w:tcPr>
            <w:tcW w:w="1954" w:type="dxa"/>
          </w:tcPr>
          <w:p w14:paraId="05891BC2" w14:textId="37718047" w:rsidR="000501BC" w:rsidRPr="00A2019B" w:rsidRDefault="00123272" w:rsidP="005B2E96">
            <w:pPr>
              <w:spacing w:line="240" w:lineRule="atLeast"/>
              <w:rPr>
                <w:rFonts w:eastAsia="SimSun"/>
                <w:lang w:eastAsia="zh-CN"/>
              </w:rPr>
            </w:pPr>
            <w:r>
              <w:rPr>
                <w:rFonts w:eastAsia="SimSun"/>
                <w:lang w:eastAsia="zh-CN"/>
              </w:rPr>
              <w:t>Ericsson</w:t>
            </w:r>
          </w:p>
        </w:tc>
        <w:tc>
          <w:tcPr>
            <w:tcW w:w="1230" w:type="dxa"/>
          </w:tcPr>
          <w:p w14:paraId="77FA8643" w14:textId="646A7BC7" w:rsidR="000501BC" w:rsidRPr="00A2019B" w:rsidRDefault="00BE2350" w:rsidP="005B2E96">
            <w:pPr>
              <w:spacing w:line="240" w:lineRule="atLeast"/>
              <w:rPr>
                <w:rFonts w:eastAsia="SimSun"/>
                <w:lang w:eastAsia="zh-CN"/>
              </w:rPr>
            </w:pPr>
            <w:r>
              <w:rPr>
                <w:rFonts w:eastAsia="SimSun"/>
                <w:lang w:eastAsia="zh-CN"/>
              </w:rPr>
              <w:t>High</w:t>
            </w:r>
          </w:p>
        </w:tc>
        <w:tc>
          <w:tcPr>
            <w:tcW w:w="6422" w:type="dxa"/>
          </w:tcPr>
          <w:p w14:paraId="60FDBFA9" w14:textId="104AC85F" w:rsidR="000501BC" w:rsidRPr="00A2019B" w:rsidRDefault="00790FA4" w:rsidP="005B2E96">
            <w:pPr>
              <w:spacing w:line="240" w:lineRule="atLeast"/>
              <w:rPr>
                <w:rFonts w:eastAsia="SimSun"/>
                <w:lang w:eastAsia="zh-CN"/>
              </w:rPr>
            </w:pPr>
            <w:r>
              <w:rPr>
                <w:rFonts w:eastAsia="SimSun"/>
                <w:lang w:eastAsia="zh-CN"/>
              </w:rPr>
              <w:t xml:space="preserve">We want </w:t>
            </w:r>
            <w:r w:rsidR="00A77E75">
              <w:rPr>
                <w:rFonts w:eastAsia="SimSun"/>
                <w:lang w:eastAsia="zh-CN"/>
              </w:rPr>
              <w:t>to bring</w:t>
            </w:r>
            <w:r>
              <w:rPr>
                <w:rFonts w:eastAsia="SimSun"/>
                <w:lang w:eastAsia="zh-CN"/>
              </w:rPr>
              <w:t xml:space="preserve"> attention </w:t>
            </w:r>
            <w:r w:rsidRPr="00A7607A">
              <w:rPr>
                <w:rFonts w:eastAsia="SimSun"/>
                <w:lang w:eastAsia="zh-CN"/>
              </w:rPr>
              <w:t xml:space="preserve">that </w:t>
            </w:r>
            <w:r w:rsidRPr="00A7607A">
              <w:rPr>
                <w:rFonts w:eastAsia="SimSun"/>
                <w:highlight w:val="green"/>
                <w:lang w:eastAsia="zh-CN"/>
              </w:rPr>
              <w:t>multiple SPS release</w:t>
            </w:r>
            <w:r w:rsidR="00552DA3">
              <w:rPr>
                <w:rFonts w:eastAsia="SimSun"/>
                <w:highlight w:val="green"/>
                <w:lang w:eastAsia="zh-CN"/>
              </w:rPr>
              <w:t xml:space="preserve"> (i.e.,</w:t>
            </w:r>
            <w:r w:rsidR="00552DA3" w:rsidRPr="00A7607A">
              <w:rPr>
                <w:rFonts w:eastAsia="SimSun"/>
                <w:highlight w:val="green"/>
                <w:lang w:eastAsia="zh-CN"/>
              </w:rPr>
              <w:t xml:space="preserve"> group</w:t>
            </w:r>
            <w:r w:rsidR="00552DA3">
              <w:rPr>
                <w:rFonts w:eastAsia="SimSun"/>
                <w:highlight w:val="green"/>
                <w:lang w:eastAsia="zh-CN"/>
              </w:rPr>
              <w:t xml:space="preserve"> release)</w:t>
            </w:r>
            <w:r w:rsidRPr="00A7607A">
              <w:rPr>
                <w:rFonts w:eastAsia="SimSun"/>
                <w:highlight w:val="green"/>
                <w:lang w:eastAsia="zh-CN"/>
              </w:rPr>
              <w:t xml:space="preserve"> </w:t>
            </w:r>
            <w:r w:rsidR="00A77E75" w:rsidRPr="00A7607A">
              <w:rPr>
                <w:rFonts w:eastAsia="SimSun"/>
                <w:highlight w:val="green"/>
                <w:lang w:eastAsia="zh-CN"/>
              </w:rPr>
              <w:t>applicability to previous agreements</w:t>
            </w:r>
            <w:r w:rsidR="00E729ED">
              <w:rPr>
                <w:rFonts w:eastAsia="SimSun"/>
                <w:lang w:eastAsia="zh-CN"/>
              </w:rPr>
              <w:t xml:space="preserve"> (quoted above)</w:t>
            </w:r>
            <w:r w:rsidR="00A77E75">
              <w:rPr>
                <w:rFonts w:eastAsia="SimSun"/>
                <w:lang w:eastAsia="zh-CN"/>
              </w:rPr>
              <w:t xml:space="preserve"> </w:t>
            </w:r>
            <w:r w:rsidR="00CF6D36">
              <w:rPr>
                <w:rFonts w:eastAsia="SimSun"/>
                <w:lang w:eastAsia="zh-CN"/>
              </w:rPr>
              <w:t xml:space="preserve">should be discussed as well </w:t>
            </w:r>
            <w:r w:rsidR="008E41D9">
              <w:rPr>
                <w:rFonts w:eastAsia="SimSun"/>
                <w:lang w:eastAsia="zh-CN"/>
              </w:rPr>
              <w:t>alongside with the current issue</w:t>
            </w:r>
          </w:p>
        </w:tc>
      </w:tr>
      <w:tr w:rsidR="0061576B" w:rsidRPr="00A1193B" w14:paraId="013446B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201E9FDB" w14:textId="77777777" w:rsidR="0061576B" w:rsidRPr="00A2019B" w:rsidRDefault="0061576B" w:rsidP="0061576B">
            <w:pPr>
              <w:spacing w:line="240" w:lineRule="atLeast"/>
              <w:rPr>
                <w:rFonts w:eastAsia="SimSun"/>
                <w:lang w:eastAsia="zh-CN"/>
              </w:rPr>
            </w:pPr>
            <w:r>
              <w:rPr>
                <w:rFonts w:eastAsia="SimSun" w:hint="eastAsia"/>
                <w:lang w:eastAsia="zh-CN"/>
              </w:rPr>
              <w:t>S</w:t>
            </w:r>
            <w:r>
              <w:rPr>
                <w:rFonts w:eastAsia="SimSun"/>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51E755E5" w14:textId="77777777" w:rsidR="0061576B" w:rsidRPr="00A2019B" w:rsidRDefault="0061576B" w:rsidP="0061576B">
            <w:pPr>
              <w:spacing w:line="240" w:lineRule="atLeast"/>
              <w:rPr>
                <w:rFonts w:eastAsia="SimSun"/>
                <w:lang w:eastAsia="zh-CN"/>
              </w:rPr>
            </w:pPr>
            <w:r>
              <w:rPr>
                <w:rFonts w:eastAsia="SimSun" w:hint="eastAsia"/>
                <w:lang w:eastAsia="zh-CN"/>
              </w:rPr>
              <w:t>H</w:t>
            </w:r>
            <w:r>
              <w:rPr>
                <w:rFonts w:eastAsia="SimSun"/>
                <w:lang w:eastAsia="zh-CN"/>
              </w:rPr>
              <w:t>igh</w:t>
            </w:r>
          </w:p>
        </w:tc>
        <w:tc>
          <w:tcPr>
            <w:tcW w:w="6422" w:type="dxa"/>
            <w:tcBorders>
              <w:top w:val="single" w:sz="4" w:space="0" w:color="auto"/>
              <w:left w:val="single" w:sz="4" w:space="0" w:color="auto"/>
              <w:bottom w:val="single" w:sz="4" w:space="0" w:color="auto"/>
              <w:right w:val="single" w:sz="4" w:space="0" w:color="auto"/>
            </w:tcBorders>
          </w:tcPr>
          <w:p w14:paraId="32D71B04" w14:textId="77777777" w:rsidR="0061576B" w:rsidRPr="00A1193B" w:rsidRDefault="0061576B" w:rsidP="0061576B">
            <w:pPr>
              <w:spacing w:line="240" w:lineRule="atLeast"/>
              <w:rPr>
                <w:rFonts w:eastAsia="SimSun"/>
                <w:lang w:eastAsia="zh-CN"/>
              </w:rPr>
            </w:pPr>
          </w:p>
        </w:tc>
      </w:tr>
      <w:tr w:rsidR="0097368E" w:rsidRPr="00A1193B" w14:paraId="66B78A22"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361297E1" w14:textId="46876114" w:rsidR="0097368E" w:rsidRDefault="0097368E" w:rsidP="0061576B">
            <w:pPr>
              <w:spacing w:line="240" w:lineRule="atLeast"/>
              <w:rPr>
                <w:rFonts w:eastAsia="SimSun"/>
                <w:lang w:eastAsia="zh-CN"/>
              </w:rPr>
            </w:pPr>
            <w:r>
              <w:rPr>
                <w:rFonts w:eastAsia="SimSun"/>
                <w:lang w:eastAsia="zh-CN"/>
              </w:rPr>
              <w:t>vivo</w:t>
            </w:r>
          </w:p>
        </w:tc>
        <w:tc>
          <w:tcPr>
            <w:tcW w:w="1230" w:type="dxa"/>
            <w:tcBorders>
              <w:top w:val="single" w:sz="4" w:space="0" w:color="auto"/>
              <w:left w:val="single" w:sz="4" w:space="0" w:color="auto"/>
              <w:bottom w:val="single" w:sz="4" w:space="0" w:color="auto"/>
              <w:right w:val="single" w:sz="4" w:space="0" w:color="auto"/>
            </w:tcBorders>
          </w:tcPr>
          <w:p w14:paraId="025960E5" w14:textId="4BAA57D7" w:rsidR="0097368E" w:rsidRDefault="000E783F" w:rsidP="0061576B">
            <w:pPr>
              <w:spacing w:line="240" w:lineRule="atLeast"/>
              <w:rPr>
                <w:rFonts w:eastAsia="SimSun"/>
                <w:lang w:eastAsia="zh-CN"/>
              </w:rPr>
            </w:pPr>
            <w:r>
              <w:rPr>
                <w:rFonts w:eastAsia="SimSun"/>
                <w:lang w:eastAsia="zh-CN"/>
              </w:rPr>
              <w:t>High</w:t>
            </w:r>
          </w:p>
        </w:tc>
        <w:tc>
          <w:tcPr>
            <w:tcW w:w="6422" w:type="dxa"/>
            <w:tcBorders>
              <w:top w:val="single" w:sz="4" w:space="0" w:color="auto"/>
              <w:left w:val="single" w:sz="4" w:space="0" w:color="auto"/>
              <w:bottom w:val="single" w:sz="4" w:space="0" w:color="auto"/>
              <w:right w:val="single" w:sz="4" w:space="0" w:color="auto"/>
            </w:tcBorders>
          </w:tcPr>
          <w:p w14:paraId="39E6CF9D" w14:textId="509D62F4" w:rsidR="0097368E" w:rsidRPr="00A1193B" w:rsidRDefault="000E783F" w:rsidP="000E783F">
            <w:pPr>
              <w:spacing w:line="240" w:lineRule="atLeast"/>
              <w:rPr>
                <w:rFonts w:eastAsia="SimSun"/>
                <w:lang w:eastAsia="zh-CN"/>
              </w:rPr>
            </w:pPr>
            <w:r>
              <w:rPr>
                <w:rFonts w:eastAsia="SimSun"/>
                <w:lang w:eastAsia="zh-CN"/>
              </w:rPr>
              <w:t xml:space="preserve">FFS and </w:t>
            </w:r>
            <w:r>
              <w:rPr>
                <w:rFonts w:eastAsia="SimSun" w:hint="eastAsia"/>
                <w:lang w:eastAsia="zh-CN"/>
              </w:rPr>
              <w:t>joint</w:t>
            </w:r>
            <w:r>
              <w:rPr>
                <w:rFonts w:eastAsia="SimSun"/>
                <w:lang w:eastAsia="zh-CN"/>
              </w:rPr>
              <w:t xml:space="preserve"> </w:t>
            </w:r>
            <w:r>
              <w:rPr>
                <w:rFonts w:eastAsia="SimSun" w:hint="eastAsia"/>
                <w:lang w:eastAsia="zh-CN"/>
              </w:rPr>
              <w:t>release</w:t>
            </w:r>
            <w:r>
              <w:rPr>
                <w:rFonts w:eastAsia="SimSun"/>
                <w:lang w:eastAsia="zh-CN"/>
              </w:rPr>
              <w:t xml:space="preserve"> need to be resolved. </w:t>
            </w:r>
          </w:p>
        </w:tc>
      </w:tr>
      <w:tr w:rsidR="00F036C8" w:rsidRPr="00A1193B" w14:paraId="06EFD045"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29BE2F2" w14:textId="7C9AE08B" w:rsidR="00F036C8" w:rsidRDefault="00F036C8" w:rsidP="0061576B">
            <w:pPr>
              <w:spacing w:line="240" w:lineRule="atLeast"/>
              <w:rPr>
                <w:rFonts w:eastAsia="SimSun"/>
                <w:lang w:eastAsia="zh-CN"/>
              </w:rPr>
            </w:pPr>
            <w:r>
              <w:rPr>
                <w:rFonts w:eastAsia="SimSun"/>
                <w:lang w:eastAsia="zh-CN"/>
              </w:rPr>
              <w:t>HW/HiSi</w:t>
            </w:r>
          </w:p>
        </w:tc>
        <w:tc>
          <w:tcPr>
            <w:tcW w:w="1230" w:type="dxa"/>
            <w:tcBorders>
              <w:top w:val="single" w:sz="4" w:space="0" w:color="auto"/>
              <w:left w:val="single" w:sz="4" w:space="0" w:color="auto"/>
              <w:bottom w:val="single" w:sz="4" w:space="0" w:color="auto"/>
              <w:right w:val="single" w:sz="4" w:space="0" w:color="auto"/>
            </w:tcBorders>
          </w:tcPr>
          <w:p w14:paraId="315E10CB" w14:textId="0D6CD606" w:rsidR="00F036C8" w:rsidRDefault="00F036C8" w:rsidP="0061576B">
            <w:pPr>
              <w:spacing w:line="240" w:lineRule="atLeast"/>
              <w:rPr>
                <w:rFonts w:eastAsia="SimSun"/>
                <w:lang w:eastAsia="zh-CN"/>
              </w:rPr>
            </w:pPr>
            <w:r>
              <w:rPr>
                <w:rFonts w:eastAsia="SimSun"/>
                <w:lang w:eastAsia="zh-CN"/>
              </w:rPr>
              <w:t>High</w:t>
            </w:r>
          </w:p>
        </w:tc>
        <w:tc>
          <w:tcPr>
            <w:tcW w:w="6422" w:type="dxa"/>
            <w:tcBorders>
              <w:top w:val="single" w:sz="4" w:space="0" w:color="auto"/>
              <w:left w:val="single" w:sz="4" w:space="0" w:color="auto"/>
              <w:bottom w:val="single" w:sz="4" w:space="0" w:color="auto"/>
              <w:right w:val="single" w:sz="4" w:space="0" w:color="auto"/>
            </w:tcBorders>
          </w:tcPr>
          <w:p w14:paraId="00B6FC0B" w14:textId="77777777" w:rsidR="00F036C8" w:rsidRDefault="00F036C8" w:rsidP="000E783F">
            <w:pPr>
              <w:spacing w:line="240" w:lineRule="atLeast"/>
              <w:rPr>
                <w:rFonts w:eastAsia="SimSun"/>
                <w:lang w:eastAsia="zh-CN"/>
              </w:rPr>
            </w:pPr>
          </w:p>
        </w:tc>
      </w:tr>
      <w:tr w:rsidR="00EE28FB" w:rsidRPr="00A1193B" w14:paraId="2D0C2B9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419DF439" w14:textId="2FE423A5" w:rsidR="00EE28FB" w:rsidRDefault="00EE28FB" w:rsidP="0061576B">
            <w:pPr>
              <w:spacing w:line="240" w:lineRule="atLeast"/>
              <w:rPr>
                <w:rFonts w:eastAsia="SimSun"/>
                <w:lang w:eastAsia="zh-CN"/>
              </w:rPr>
            </w:pPr>
            <w:r>
              <w:rPr>
                <w:rFonts w:eastAsia="SimSun"/>
                <w:lang w:eastAsia="zh-CN"/>
              </w:rPr>
              <w:t>Nokia / NSB</w:t>
            </w:r>
          </w:p>
        </w:tc>
        <w:tc>
          <w:tcPr>
            <w:tcW w:w="1230" w:type="dxa"/>
            <w:tcBorders>
              <w:top w:val="single" w:sz="4" w:space="0" w:color="auto"/>
              <w:left w:val="single" w:sz="4" w:space="0" w:color="auto"/>
              <w:bottom w:val="single" w:sz="4" w:space="0" w:color="auto"/>
              <w:right w:val="single" w:sz="4" w:space="0" w:color="auto"/>
            </w:tcBorders>
          </w:tcPr>
          <w:p w14:paraId="63AF095E" w14:textId="52EA2483" w:rsidR="00EE28FB" w:rsidRDefault="00EE28FB" w:rsidP="0061576B">
            <w:pPr>
              <w:spacing w:line="240" w:lineRule="atLeast"/>
              <w:rPr>
                <w:rFonts w:eastAsia="SimSun"/>
                <w:lang w:eastAsia="zh-CN"/>
              </w:rPr>
            </w:pPr>
            <w:r>
              <w:rPr>
                <w:rFonts w:eastAsia="SimSun"/>
                <w:lang w:eastAsia="zh-CN"/>
              </w:rPr>
              <w:t>High</w:t>
            </w:r>
          </w:p>
        </w:tc>
        <w:tc>
          <w:tcPr>
            <w:tcW w:w="6422" w:type="dxa"/>
            <w:tcBorders>
              <w:top w:val="single" w:sz="4" w:space="0" w:color="auto"/>
              <w:left w:val="single" w:sz="4" w:space="0" w:color="auto"/>
              <w:bottom w:val="single" w:sz="4" w:space="0" w:color="auto"/>
              <w:right w:val="single" w:sz="4" w:space="0" w:color="auto"/>
            </w:tcBorders>
          </w:tcPr>
          <w:p w14:paraId="4D07531C" w14:textId="79382CE2" w:rsidR="00EE28FB" w:rsidRDefault="00EE28FB" w:rsidP="000E783F">
            <w:pPr>
              <w:spacing w:line="240" w:lineRule="atLeast"/>
              <w:rPr>
                <w:rFonts w:eastAsia="SimSun"/>
                <w:lang w:eastAsia="zh-CN"/>
              </w:rPr>
            </w:pPr>
            <w:r>
              <w:rPr>
                <w:rFonts w:eastAsia="SimSun"/>
                <w:lang w:eastAsia="zh-CN"/>
              </w:rPr>
              <w:t xml:space="preserve">We should try to wrap this up this time. </w:t>
            </w:r>
          </w:p>
        </w:tc>
      </w:tr>
    </w:tbl>
    <w:p w14:paraId="21251C5E" w14:textId="77777777" w:rsidR="000501BC" w:rsidRDefault="000501BC" w:rsidP="000501BC">
      <w:pPr>
        <w:spacing w:line="240" w:lineRule="atLeast"/>
        <w:rPr>
          <w:rFonts w:eastAsia="Malgun Gothic"/>
        </w:rPr>
      </w:pPr>
    </w:p>
    <w:p w14:paraId="27BE055D" w14:textId="77777777" w:rsidR="00791A89" w:rsidRPr="006F5D21" w:rsidRDefault="00791A89" w:rsidP="000501BC">
      <w:pPr>
        <w:spacing w:line="240" w:lineRule="atLeast"/>
        <w:rPr>
          <w:rFonts w:eastAsia="Malgun Gothic"/>
        </w:rPr>
      </w:pPr>
    </w:p>
    <w:p w14:paraId="3FE088A4" w14:textId="77777777" w:rsidR="000501BC" w:rsidRDefault="000501BC" w:rsidP="000501BC">
      <w:pPr>
        <w:spacing w:line="240" w:lineRule="atLeast"/>
        <w:rPr>
          <w:rFonts w:eastAsia="Malgun Gothic"/>
        </w:rPr>
      </w:pPr>
      <w:r>
        <w:rPr>
          <w:rFonts w:eastAsia="Malgun Gothic" w:hint="eastAsia"/>
        </w:rPr>
        <w:t>P</w:t>
      </w:r>
      <w:r>
        <w:rPr>
          <w:rFonts w:eastAsia="Malgun Gothic"/>
        </w:rPr>
        <w:t>roposals from contributions:</w:t>
      </w:r>
    </w:p>
    <w:p w14:paraId="23E6DCD6" w14:textId="77777777" w:rsidR="000501BC" w:rsidRDefault="000501BC" w:rsidP="00C22BE4">
      <w:pPr>
        <w:spacing w:line="240" w:lineRule="atLeast"/>
        <w:rPr>
          <w:rFonts w:eastAsia="Malgun Gothic"/>
        </w:rPr>
      </w:pPr>
    </w:p>
    <w:p w14:paraId="6AB2CEBD" w14:textId="77777777" w:rsidR="00093F79" w:rsidRDefault="00093F79" w:rsidP="00093F79">
      <w:pPr>
        <w:spacing w:line="240" w:lineRule="atLeast"/>
        <w:rPr>
          <w:rFonts w:eastAsia="Malgun Gothic"/>
        </w:rPr>
      </w:pPr>
      <w:r>
        <w:rPr>
          <w:rFonts w:eastAsia="Malgun Gothic" w:hint="eastAsia"/>
        </w:rPr>
        <w:t>&lt;</w:t>
      </w:r>
      <w:r>
        <w:rPr>
          <w:rFonts w:eastAsia="Malgun Gothic"/>
        </w:rPr>
        <w:t>ZTE, [5]&gt;</w:t>
      </w:r>
    </w:p>
    <w:p w14:paraId="68B2100F" w14:textId="77777777" w:rsidR="00093F79" w:rsidRDefault="00093F79" w:rsidP="00C22BE4">
      <w:pPr>
        <w:spacing w:line="240" w:lineRule="atLeast"/>
        <w:rPr>
          <w:rFonts w:eastAsia="Malgun Gothic"/>
        </w:rPr>
      </w:pPr>
    </w:p>
    <w:p w14:paraId="121F02C4" w14:textId="77777777" w:rsidR="00093F79" w:rsidRPr="004C5570" w:rsidRDefault="00093F79" w:rsidP="00093F79">
      <w:r w:rsidRPr="004C5570">
        <w:rPr>
          <w:rFonts w:eastAsia="SimSun"/>
          <w:b/>
          <w:i/>
          <w:iCs/>
          <w:lang w:eastAsia="zh-CN"/>
        </w:rPr>
        <w:t xml:space="preserve">Proposal 3: </w:t>
      </w:r>
      <w:r w:rsidRPr="004C5570">
        <w:rPr>
          <w:rFonts w:eastAsia="SimSun"/>
          <w:i/>
          <w:iCs/>
          <w:lang w:eastAsia="zh-CN"/>
        </w:rPr>
        <w:t xml:space="preserve">In a slot, if a </w:t>
      </w:r>
      <w:r w:rsidRPr="004C5570">
        <w:rPr>
          <w:rFonts w:eastAsia="SimSun" w:hint="eastAsia"/>
          <w:i/>
          <w:iCs/>
          <w:lang w:eastAsia="zh-CN"/>
        </w:rPr>
        <w:t>r</w:t>
      </w:r>
      <w:r w:rsidRPr="004C5570">
        <w:rPr>
          <w:rFonts w:eastAsia="SimSun"/>
          <w:i/>
          <w:iCs/>
          <w:lang w:eastAsia="zh-CN"/>
        </w:rPr>
        <w:t xml:space="preserve">elease DCI is received, and an SPS configuration deactivated by the </w:t>
      </w:r>
      <w:r w:rsidRPr="004C5570">
        <w:rPr>
          <w:rFonts w:eastAsia="SimSun" w:hint="eastAsia"/>
          <w:i/>
          <w:iCs/>
          <w:lang w:eastAsia="zh-CN"/>
        </w:rPr>
        <w:t>r</w:t>
      </w:r>
      <w:r w:rsidRPr="004C5570">
        <w:rPr>
          <w:rFonts w:eastAsia="SimSun"/>
          <w:i/>
          <w:iCs/>
          <w:lang w:eastAsia="zh-CN"/>
        </w:rPr>
        <w:t xml:space="preserve">elease DCI overlaps with other SPS PDSCH reception, while HARQ-ACKs for the </w:t>
      </w:r>
      <w:r w:rsidRPr="004C5570">
        <w:rPr>
          <w:rFonts w:eastAsia="SimSun" w:hint="eastAsia"/>
          <w:i/>
          <w:iCs/>
          <w:lang w:eastAsia="zh-CN"/>
        </w:rPr>
        <w:t>r</w:t>
      </w:r>
      <w:r w:rsidRPr="004C5570">
        <w:rPr>
          <w:rFonts w:eastAsia="SimSun"/>
          <w:i/>
          <w:iCs/>
          <w:lang w:eastAsia="zh-CN"/>
        </w:rPr>
        <w:t xml:space="preserve">elease DCI and all the SPS PDSCH receptions would map to </w:t>
      </w:r>
      <w:r w:rsidRPr="004C5570">
        <w:rPr>
          <w:rFonts w:eastAsia="SimSun"/>
          <w:i/>
          <w:iCs/>
          <w:lang w:eastAsia="zh-CN"/>
        </w:rPr>
        <w:lastRenderedPageBreak/>
        <w:t xml:space="preserve">the same PUCCH, 1 bit HARQ-ACK will be generated for the </w:t>
      </w:r>
      <w:r w:rsidRPr="004C5570">
        <w:rPr>
          <w:rFonts w:eastAsia="SimSun" w:hint="eastAsia"/>
          <w:i/>
          <w:iCs/>
          <w:lang w:eastAsia="zh-CN"/>
        </w:rPr>
        <w:t>r</w:t>
      </w:r>
      <w:r w:rsidRPr="004C5570">
        <w:rPr>
          <w:rFonts w:eastAsia="SimSun"/>
          <w:i/>
          <w:iCs/>
          <w:lang w:eastAsia="zh-CN"/>
        </w:rPr>
        <w:t xml:space="preserve">elease DCI and UE does not expect to receive the </w:t>
      </w:r>
      <w:r w:rsidRPr="004C5570">
        <w:rPr>
          <w:rFonts w:eastAsia="SimSun" w:hint="eastAsia"/>
          <w:i/>
          <w:iCs/>
          <w:lang w:eastAsia="zh-CN"/>
        </w:rPr>
        <w:t>de</w:t>
      </w:r>
      <w:r w:rsidRPr="004C5570">
        <w:rPr>
          <w:rFonts w:eastAsia="SimSun"/>
          <w:i/>
          <w:iCs/>
          <w:lang w:eastAsia="zh-CN"/>
        </w:rPr>
        <w:t xml:space="preserve">activated SPS PDSCH reception and other SPS PDSCH reception overlapping with the </w:t>
      </w:r>
      <w:r w:rsidRPr="004C5570">
        <w:rPr>
          <w:rFonts w:eastAsia="SimSun" w:hint="eastAsia"/>
          <w:i/>
          <w:iCs/>
          <w:lang w:eastAsia="zh-CN"/>
        </w:rPr>
        <w:t>de</w:t>
      </w:r>
      <w:r w:rsidRPr="004C5570">
        <w:rPr>
          <w:rFonts w:eastAsia="SimSun"/>
          <w:i/>
          <w:iCs/>
          <w:lang w:eastAsia="zh-CN"/>
        </w:rPr>
        <w:t>activated SPS configuration.</w:t>
      </w:r>
    </w:p>
    <w:p w14:paraId="4AB9E195" w14:textId="77777777" w:rsidR="00093F79" w:rsidRPr="00093F79" w:rsidRDefault="00093F79" w:rsidP="00C22BE4">
      <w:pPr>
        <w:spacing w:line="240" w:lineRule="atLeast"/>
        <w:rPr>
          <w:rFonts w:eastAsia="Malgun Gothic"/>
        </w:rPr>
      </w:pPr>
    </w:p>
    <w:p w14:paraId="580FFCCD" w14:textId="77777777" w:rsidR="00093F79" w:rsidRDefault="00093F79" w:rsidP="00C22BE4">
      <w:pPr>
        <w:spacing w:line="240" w:lineRule="atLeast"/>
        <w:rPr>
          <w:rFonts w:eastAsia="Malgun Gothic"/>
        </w:rPr>
      </w:pPr>
    </w:p>
    <w:p w14:paraId="78621EFC" w14:textId="77777777" w:rsidR="003D692B" w:rsidRDefault="007031A6" w:rsidP="00C22BE4">
      <w:pPr>
        <w:spacing w:line="240" w:lineRule="atLeast"/>
        <w:rPr>
          <w:rFonts w:eastAsia="Malgun Gothic"/>
        </w:rPr>
      </w:pPr>
      <w:r>
        <w:rPr>
          <w:rFonts w:eastAsia="Malgun Gothic" w:hint="eastAsia"/>
        </w:rPr>
        <w:t>&lt;Ericsson</w:t>
      </w:r>
      <w:r>
        <w:rPr>
          <w:rFonts w:eastAsia="Malgun Gothic"/>
        </w:rPr>
        <w:t>, [6]&gt;</w:t>
      </w:r>
    </w:p>
    <w:p w14:paraId="674B9391" w14:textId="77777777" w:rsidR="007031A6" w:rsidRPr="00237805" w:rsidRDefault="007031A6" w:rsidP="007B0D90">
      <w:pPr>
        <w:pStyle w:val="Proposal"/>
      </w:pPr>
      <w:r>
        <w:t>Proposal 2</w:t>
      </w:r>
      <w:r>
        <w:tab/>
        <w:t xml:space="preserve">Multiple </w:t>
      </w:r>
      <w:r w:rsidRPr="00237805">
        <w:t xml:space="preserve">SPS release PDCCH </w:t>
      </w:r>
      <w:r>
        <w:t>and</w:t>
      </w:r>
      <w:r w:rsidRPr="00237805">
        <w:t xml:space="preserve"> SPS PDSCH reception </w:t>
      </w:r>
      <w:r>
        <w:t>should be allowed</w:t>
      </w:r>
      <w:r w:rsidRPr="00237805">
        <w:t xml:space="preserve"> within the same slot.</w:t>
      </w:r>
    </w:p>
    <w:p w14:paraId="596922C7" w14:textId="77777777" w:rsidR="007031A6" w:rsidRPr="00F57575" w:rsidRDefault="007031A6" w:rsidP="007B0D90">
      <w:pPr>
        <w:pStyle w:val="Proposal"/>
      </w:pPr>
      <w:bookmarkStart w:id="8" w:name="_Hlk47699906"/>
      <w:r>
        <w:rPr>
          <w:lang w:eastAsia="x-none"/>
        </w:rPr>
        <w:t xml:space="preserve">Proposal </w:t>
      </w:r>
      <w:bookmarkEnd w:id="8"/>
      <w:r>
        <w:rPr>
          <w:lang w:eastAsia="x-none"/>
        </w:rPr>
        <w:t>3</w:t>
      </w:r>
      <w:r>
        <w:rPr>
          <w:lang w:eastAsia="x-none"/>
        </w:rPr>
        <w:tab/>
      </w:r>
      <w:r w:rsidRPr="00086B6C">
        <w:rPr>
          <w:lang w:eastAsia="x-none"/>
        </w:rPr>
        <w:t>S</w:t>
      </w:r>
      <w:r w:rsidRPr="00086B6C">
        <w:t>upport the HARQ-ACK for the SPS release and the SPS reception mapping to different PUCCHs</w:t>
      </w:r>
      <w:r>
        <w:t>.</w:t>
      </w:r>
    </w:p>
    <w:p w14:paraId="316804DC" w14:textId="77777777" w:rsidR="007031A6" w:rsidRPr="00237805" w:rsidRDefault="007031A6" w:rsidP="007B0D90">
      <w:pPr>
        <w:pStyle w:val="Proposal"/>
      </w:pPr>
      <w:r>
        <w:rPr>
          <w:lang w:eastAsia="x-none"/>
        </w:rPr>
        <w:t>Proposal 4</w:t>
      </w:r>
      <w:r>
        <w:rPr>
          <w:lang w:eastAsia="x-none"/>
        </w:rPr>
        <w:tab/>
      </w:r>
      <w:r w:rsidRPr="00000C19">
        <w:rPr>
          <w:lang w:eastAsia="x-none"/>
        </w:rPr>
        <w:t>1-</w:t>
      </w:r>
      <w:r w:rsidRPr="00000C19">
        <w:t>bit HARQ-ACK is generated for SPS release and a UE does not expect to receive the SPS PDSCH if HARQ-ACKs for the SPS release and the SPS reception would map to the different PUCCHs.</w:t>
      </w:r>
    </w:p>
    <w:p w14:paraId="7E8F3A38" w14:textId="77777777" w:rsidR="007031A6" w:rsidRDefault="007031A6" w:rsidP="007B0D90">
      <w:pPr>
        <w:pStyle w:val="Proposal"/>
      </w:pPr>
      <w:r>
        <w:rPr>
          <w:lang w:eastAsia="x-none"/>
        </w:rPr>
        <w:t>Proposal 5</w:t>
      </w:r>
      <w:r>
        <w:rPr>
          <w:lang w:eastAsia="x-none"/>
        </w:rPr>
        <w:tab/>
      </w:r>
      <w:r>
        <w:rPr>
          <w:lang w:eastAsia="x-none"/>
        </w:rPr>
        <w:tab/>
      </w:r>
      <w:r w:rsidRPr="00DD1D72">
        <w:t>Do not allow SPS release PDCCH to be received after the end of the SPS PDSCH for the same SPS configuration within the same slot.</w:t>
      </w:r>
    </w:p>
    <w:p w14:paraId="57B96F6D" w14:textId="77777777" w:rsidR="007031A6" w:rsidRDefault="007031A6" w:rsidP="00C22BE4">
      <w:pPr>
        <w:spacing w:line="240" w:lineRule="atLeast"/>
        <w:rPr>
          <w:rFonts w:eastAsia="Malgun Gothic"/>
          <w:lang w:val="en-GB"/>
        </w:rPr>
      </w:pPr>
    </w:p>
    <w:p w14:paraId="7FF496D0" w14:textId="77777777" w:rsidR="007B0D90" w:rsidRDefault="007B0D90" w:rsidP="00C22BE4">
      <w:pPr>
        <w:spacing w:line="240" w:lineRule="atLeast"/>
        <w:rPr>
          <w:rFonts w:eastAsia="Malgun Gothic"/>
          <w:lang w:val="en-GB"/>
        </w:rPr>
      </w:pPr>
      <w:r>
        <w:rPr>
          <w:rFonts w:eastAsia="Malgun Gothic" w:hint="eastAsia"/>
          <w:lang w:val="en-GB"/>
        </w:rPr>
        <w:t>&lt;Nokia, [7]</w:t>
      </w:r>
      <w:r>
        <w:rPr>
          <w:rFonts w:eastAsia="Malgun Gothic"/>
          <w:lang w:val="en-GB"/>
        </w:rPr>
        <w:t>&gt;</w:t>
      </w:r>
    </w:p>
    <w:p w14:paraId="654AB12E" w14:textId="77777777" w:rsidR="007B0D90" w:rsidRPr="00F96684" w:rsidRDefault="007B0D90" w:rsidP="007B0D90">
      <w:pPr>
        <w:rPr>
          <w:b/>
          <w:bCs/>
          <w:lang w:eastAsia="x-none"/>
        </w:rPr>
      </w:pPr>
      <w:r w:rsidRPr="00F96684" w:rsidDel="00BF38E5">
        <w:rPr>
          <w:b/>
          <w:bCs/>
          <w:lang w:eastAsia="zh-CN"/>
        </w:rPr>
        <w:t xml:space="preserve">Proposal </w:t>
      </w:r>
      <w:r>
        <w:rPr>
          <w:b/>
          <w:bCs/>
          <w:lang w:eastAsia="zh-CN"/>
        </w:rPr>
        <w:t>1</w:t>
      </w:r>
      <w:r w:rsidRPr="00F96684">
        <w:rPr>
          <w:b/>
          <w:bCs/>
          <w:lang w:eastAsia="zh-CN"/>
        </w:rPr>
        <w:t xml:space="preserve">: </w:t>
      </w:r>
      <w:r w:rsidRPr="00F96684">
        <w:rPr>
          <w:b/>
          <w:bCs/>
          <w:lang w:eastAsia="x-none"/>
        </w:rPr>
        <w:t>In a slot, if SPS release PDCCH is received before the end of the SPS PDSCH reception for the same SPS configuration corresponding to the SPS release PDCCH</w:t>
      </w:r>
      <w:r>
        <w:rPr>
          <w:b/>
          <w:bCs/>
          <w:lang w:eastAsia="x-none"/>
        </w:rPr>
        <w:t>,</w:t>
      </w:r>
      <w:r w:rsidRPr="00F96684">
        <w:rPr>
          <w:b/>
          <w:bCs/>
          <w:lang w:eastAsia="x-none"/>
        </w:rPr>
        <w:t xml:space="preserve"> and i</w:t>
      </w:r>
      <w:r w:rsidRPr="00F96684">
        <w:rPr>
          <w:b/>
          <w:bCs/>
          <w:lang w:eastAsia="zh-CN"/>
        </w:rPr>
        <w:t xml:space="preserve">f HARQ-ACK for the SPS release and the SPS reception would map to different PUCCHs: </w:t>
      </w:r>
    </w:p>
    <w:p w14:paraId="7D7C2938" w14:textId="77777777" w:rsidR="007B0D90" w:rsidRPr="00F96684" w:rsidRDefault="007B0D90" w:rsidP="007B0D90">
      <w:pPr>
        <w:pStyle w:val="ListParagraph"/>
        <w:widowControl/>
        <w:numPr>
          <w:ilvl w:val="1"/>
          <w:numId w:val="33"/>
        </w:numPr>
        <w:autoSpaceDE/>
        <w:autoSpaceDN/>
        <w:spacing w:after="180" w:line="240" w:lineRule="auto"/>
        <w:ind w:leftChars="0" w:left="1200"/>
        <w:contextualSpacing/>
        <w:rPr>
          <w:b/>
          <w:bCs/>
          <w:lang w:eastAsia="zh-CN"/>
        </w:rPr>
      </w:pPr>
      <w:r>
        <w:rPr>
          <w:b/>
          <w:bCs/>
          <w:lang w:eastAsia="zh-CN"/>
        </w:rPr>
        <w:t xml:space="preserve">The UE is </w:t>
      </w:r>
      <w:r w:rsidRPr="00277561">
        <w:rPr>
          <w:b/>
          <w:bCs/>
          <w:lang w:eastAsia="zh-CN"/>
        </w:rPr>
        <w:t>not expect</w:t>
      </w:r>
      <w:r>
        <w:rPr>
          <w:b/>
          <w:bCs/>
          <w:lang w:eastAsia="zh-CN"/>
        </w:rPr>
        <w:t>ed</w:t>
      </w:r>
      <w:r w:rsidRPr="00277561">
        <w:rPr>
          <w:b/>
          <w:bCs/>
          <w:lang w:eastAsia="zh-CN"/>
        </w:rPr>
        <w:t xml:space="preserve"> to receive the SPS PDSCH</w:t>
      </w:r>
      <w:r>
        <w:rPr>
          <w:b/>
          <w:bCs/>
          <w:lang w:eastAsia="zh-CN"/>
        </w:rPr>
        <w:t xml:space="preserve"> and s</w:t>
      </w:r>
      <w:r w:rsidRPr="00A775C3">
        <w:rPr>
          <w:b/>
          <w:bCs/>
          <w:lang w:eastAsia="zh-CN"/>
        </w:rPr>
        <w:t>eparate HARQ-ACK bits (NACK for the SPS PDSCH and ACK for SPS release) are reported, unless the PUCCH for SPS reception would only contain</w:t>
      </w:r>
      <w:r w:rsidRPr="00A775C3" w:rsidDel="00450E3A">
        <w:rPr>
          <w:b/>
          <w:bCs/>
          <w:lang w:eastAsia="zh-CN"/>
        </w:rPr>
        <w:t xml:space="preserve"> </w:t>
      </w:r>
      <w:r w:rsidRPr="00A775C3">
        <w:rPr>
          <w:b/>
          <w:bCs/>
          <w:lang w:eastAsia="zh-CN"/>
        </w:rPr>
        <w:t>feedback</w:t>
      </w:r>
      <w:r>
        <w:rPr>
          <w:b/>
          <w:bCs/>
          <w:lang w:eastAsia="zh-CN"/>
        </w:rPr>
        <w:t xml:space="preserve"> for the SPS PDSCH</w:t>
      </w:r>
      <w:r w:rsidRPr="00A775C3">
        <w:rPr>
          <w:b/>
          <w:bCs/>
          <w:lang w:eastAsia="zh-CN"/>
        </w:rPr>
        <w:t>, in which case the PUCCH for SPS reception is not reported.</w:t>
      </w:r>
    </w:p>
    <w:p w14:paraId="1F463EAF" w14:textId="77777777" w:rsidR="007B0D90" w:rsidRDefault="007B0D90" w:rsidP="00C22BE4">
      <w:pPr>
        <w:spacing w:line="240" w:lineRule="atLeast"/>
        <w:rPr>
          <w:b/>
          <w:bCs/>
          <w:lang w:eastAsia="zh-CN"/>
        </w:rPr>
      </w:pPr>
      <w:r w:rsidRPr="00A775C3" w:rsidDel="009058EE">
        <w:rPr>
          <w:b/>
          <w:lang w:eastAsia="zh-CN"/>
        </w:rPr>
        <w:t xml:space="preserve">Proposal </w:t>
      </w:r>
      <w:r>
        <w:rPr>
          <w:b/>
          <w:bCs/>
          <w:lang w:eastAsia="zh-CN"/>
        </w:rPr>
        <w:t>2</w:t>
      </w:r>
      <w:r w:rsidRPr="00A775C3">
        <w:rPr>
          <w:b/>
          <w:bCs/>
          <w:lang w:eastAsia="zh-CN"/>
        </w:rPr>
        <w:t xml:space="preserve">: </w:t>
      </w:r>
      <w:r w:rsidRPr="00F96684">
        <w:rPr>
          <w:b/>
          <w:bCs/>
          <w:lang w:eastAsia="x-none"/>
        </w:rPr>
        <w:t xml:space="preserve">In a slot, if SPS release PDCCH is received </w:t>
      </w:r>
      <w:r>
        <w:rPr>
          <w:b/>
          <w:bCs/>
          <w:lang w:eastAsia="x-none"/>
        </w:rPr>
        <w:t>after</w:t>
      </w:r>
      <w:r w:rsidRPr="00F96684">
        <w:rPr>
          <w:b/>
          <w:bCs/>
          <w:lang w:eastAsia="x-none"/>
        </w:rPr>
        <w:t xml:space="preserve"> the end of the SPS PDSCH reception for the same SPS configuration corresponding to the SPS release PDCCH</w:t>
      </w:r>
      <w:r w:rsidRPr="00A775C3">
        <w:rPr>
          <w:b/>
          <w:bCs/>
          <w:lang w:eastAsia="zh-CN"/>
        </w:rPr>
        <w:t xml:space="preserve">, </w:t>
      </w:r>
      <w:r w:rsidRPr="00F96684">
        <w:rPr>
          <w:b/>
          <w:bCs/>
          <w:lang w:eastAsia="x-none"/>
        </w:rPr>
        <w:t>and i</w:t>
      </w:r>
      <w:r w:rsidRPr="00F96684">
        <w:rPr>
          <w:b/>
          <w:bCs/>
          <w:lang w:eastAsia="zh-CN"/>
        </w:rPr>
        <w:t>f HARQ-ACK for the SPS release and the SPS reception would map to different PUCCHs</w:t>
      </w:r>
      <w:r>
        <w:rPr>
          <w:b/>
          <w:bCs/>
          <w:lang w:eastAsia="zh-CN"/>
        </w:rPr>
        <w:t xml:space="preserve">, </w:t>
      </w:r>
      <w:r w:rsidRPr="00A775C3">
        <w:rPr>
          <w:b/>
          <w:bCs/>
          <w:lang w:eastAsia="zh-CN"/>
        </w:rPr>
        <w:t>the UE receives the SPS PDSCH</w:t>
      </w:r>
      <w:r>
        <w:rPr>
          <w:b/>
          <w:bCs/>
          <w:lang w:eastAsia="zh-CN"/>
        </w:rPr>
        <w:t xml:space="preserve"> and generates HARQ-ACK information </w:t>
      </w:r>
      <w:r w:rsidRPr="00A775C3">
        <w:rPr>
          <w:b/>
          <w:bCs/>
          <w:lang w:eastAsia="zh-CN"/>
        </w:rPr>
        <w:t>for the SPS release and the SPS reception</w:t>
      </w:r>
    </w:p>
    <w:p w14:paraId="64DF846E" w14:textId="77777777" w:rsidR="007B0D90" w:rsidRDefault="007B0D90" w:rsidP="00C22BE4">
      <w:pPr>
        <w:spacing w:line="240" w:lineRule="atLeast"/>
        <w:rPr>
          <w:rFonts w:eastAsia="SimSun"/>
          <w:b/>
          <w:bCs/>
          <w:lang w:eastAsia="zh-CN"/>
        </w:rPr>
      </w:pPr>
    </w:p>
    <w:p w14:paraId="6DE86D63" w14:textId="77777777" w:rsidR="007B0D90" w:rsidRDefault="007B0D90" w:rsidP="007B0D90">
      <w:pPr>
        <w:rPr>
          <w:b/>
          <w:bCs/>
          <w:lang w:eastAsia="zh-CN"/>
        </w:rPr>
      </w:pPr>
      <w:r w:rsidRPr="00A775C3">
        <w:rPr>
          <w:b/>
          <w:bCs/>
          <w:lang w:eastAsia="zh-CN"/>
        </w:rPr>
        <w:t xml:space="preserve">Proposal </w:t>
      </w:r>
      <w:r>
        <w:rPr>
          <w:b/>
          <w:bCs/>
          <w:lang w:eastAsia="zh-CN"/>
        </w:rPr>
        <w:t>3</w:t>
      </w:r>
      <w:r w:rsidRPr="00A775C3">
        <w:rPr>
          <w:b/>
          <w:bCs/>
          <w:lang w:eastAsia="zh-CN"/>
        </w:rPr>
        <w:t xml:space="preserve">: </w:t>
      </w:r>
      <w:r w:rsidRPr="004B2589">
        <w:rPr>
          <w:b/>
          <w:bCs/>
          <w:lang w:eastAsia="zh-CN"/>
        </w:rPr>
        <w:t>For UEs with the capability to decode a single PDSCH per slot</w:t>
      </w:r>
      <w:r>
        <w:rPr>
          <w:b/>
          <w:bCs/>
          <w:lang w:eastAsia="zh-CN"/>
        </w:rPr>
        <w:t xml:space="preserve"> and Type-1 HARQ-ACK codebook</w:t>
      </w:r>
      <w:r w:rsidRPr="00A775C3">
        <w:rPr>
          <w:b/>
          <w:bCs/>
          <w:lang w:eastAsia="zh-CN"/>
        </w:rPr>
        <w:t>, a UE is not expected to receive in the same slot a SPS release DCI and a SPS PDSCH belonging to different SPS configurations if the corresponding HARQ-ACK information are mapped to the same bit position in a PUCCH.</w:t>
      </w:r>
    </w:p>
    <w:p w14:paraId="08B971B8" w14:textId="77777777" w:rsidR="007B0D90" w:rsidRPr="007B0D90" w:rsidRDefault="007B0D90" w:rsidP="00C22BE4">
      <w:pPr>
        <w:spacing w:line="240" w:lineRule="atLeast"/>
        <w:rPr>
          <w:rFonts w:eastAsia="SimSun"/>
          <w:b/>
          <w:bCs/>
          <w:lang w:eastAsia="zh-CN"/>
        </w:rPr>
      </w:pPr>
    </w:p>
    <w:p w14:paraId="4D4C51F8" w14:textId="77777777" w:rsidR="007B0D90" w:rsidRDefault="00207AA0" w:rsidP="00C22BE4">
      <w:pPr>
        <w:spacing w:line="240" w:lineRule="atLeast"/>
        <w:rPr>
          <w:rFonts w:eastAsia="Malgun Gothic"/>
        </w:rPr>
      </w:pPr>
      <w:r>
        <w:rPr>
          <w:rFonts w:eastAsia="Malgun Gothic"/>
        </w:rPr>
        <w:t>&lt;</w:t>
      </w:r>
      <w:r>
        <w:rPr>
          <w:rFonts w:eastAsia="Malgun Gothic" w:hint="eastAsia"/>
        </w:rPr>
        <w:t>CATT</w:t>
      </w:r>
      <w:r>
        <w:rPr>
          <w:rFonts w:eastAsia="Malgun Gothic"/>
        </w:rPr>
        <w:t>, [</w:t>
      </w:r>
      <w:r w:rsidR="00C02D1F">
        <w:rPr>
          <w:rFonts w:eastAsia="Malgun Gothic"/>
        </w:rPr>
        <w:t>8</w:t>
      </w:r>
      <w:r>
        <w:rPr>
          <w:rFonts w:eastAsia="Malgun Gothic"/>
        </w:rPr>
        <w:t>]&gt;</w:t>
      </w:r>
    </w:p>
    <w:p w14:paraId="03F184CB" w14:textId="77777777" w:rsidR="00207AA0" w:rsidRDefault="00207AA0" w:rsidP="00C22BE4">
      <w:pPr>
        <w:spacing w:line="240" w:lineRule="atLeast"/>
        <w:rPr>
          <w:rFonts w:eastAsia="Malgun Gothic"/>
        </w:rPr>
      </w:pPr>
    </w:p>
    <w:p w14:paraId="63801039" w14:textId="77777777" w:rsidR="00207AA0" w:rsidRPr="008624CE" w:rsidRDefault="00207AA0" w:rsidP="00207AA0">
      <w:pPr>
        <w:pStyle w:val="Proposal"/>
      </w:pPr>
      <w:r w:rsidRPr="008624CE">
        <w:t>P</w:t>
      </w:r>
      <w:r w:rsidRPr="008624CE">
        <w:rPr>
          <w:rFonts w:hint="eastAsia"/>
        </w:rPr>
        <w:t xml:space="preserve">roposal </w:t>
      </w:r>
      <w:r>
        <w:rPr>
          <w:rFonts w:hint="eastAsia"/>
        </w:rPr>
        <w:t>3</w:t>
      </w:r>
      <w:r w:rsidRPr="008624CE">
        <w:rPr>
          <w:rFonts w:hint="eastAsia"/>
        </w:rPr>
        <w:t xml:space="preserve">: </w:t>
      </w:r>
      <w:r w:rsidRPr="008624CE">
        <w:t>In a slot, if SPS release DCI is received before the end of the SPS PDSCH for the same SPS configuration</w:t>
      </w:r>
      <w:r w:rsidRPr="008624CE">
        <w:rPr>
          <w:rFonts w:hint="eastAsia"/>
        </w:rPr>
        <w:t xml:space="preserve">, </w:t>
      </w:r>
      <w:r w:rsidRPr="008B171C">
        <w:t>UE does not expect to receive the SPS PDSCH and does not generate HARQ-ACK information for the SPS PDSCH</w:t>
      </w:r>
      <w:r w:rsidRPr="008B171C" w:rsidDel="008B171C">
        <w:t xml:space="preserve"> </w:t>
      </w:r>
      <w:r w:rsidRPr="008624CE">
        <w:t>if HARQ-ACK for the SPS release and the SPS reception would map to different PUCCHs</w:t>
      </w:r>
      <w:r w:rsidRPr="008624CE">
        <w:rPr>
          <w:rFonts w:hint="eastAsia"/>
        </w:rPr>
        <w:t>.</w:t>
      </w:r>
    </w:p>
    <w:p w14:paraId="42FB488D" w14:textId="77777777" w:rsidR="00207AA0" w:rsidRDefault="00207AA0" w:rsidP="00207AA0">
      <w:pPr>
        <w:pStyle w:val="Proposal"/>
      </w:pPr>
      <w:r w:rsidRPr="007E290F">
        <w:t>P</w:t>
      </w:r>
      <w:r w:rsidRPr="007E290F">
        <w:rPr>
          <w:rFonts w:hint="eastAsia"/>
        </w:rPr>
        <w:t xml:space="preserve">roposal </w:t>
      </w:r>
      <w:r>
        <w:rPr>
          <w:rFonts w:hint="eastAsia"/>
        </w:rPr>
        <w:t>4</w:t>
      </w:r>
      <w:r w:rsidRPr="007E290F">
        <w:rPr>
          <w:rFonts w:hint="eastAsia"/>
        </w:rPr>
        <w:t xml:space="preserve">: </w:t>
      </w:r>
      <w:r w:rsidRPr="007E290F">
        <w:t>In a slot, if SPS release DCI is received after the end of the SPS PDSCH for the same SPS configuration</w:t>
      </w:r>
      <w:r w:rsidRPr="007E290F">
        <w:rPr>
          <w:rFonts w:hint="eastAsia"/>
        </w:rPr>
        <w:t>, s</w:t>
      </w:r>
      <w:r w:rsidRPr="007E290F">
        <w:t>eparate HARQ-ACK bits</w:t>
      </w:r>
      <w:r w:rsidRPr="007E290F">
        <w:rPr>
          <w:rFonts w:hint="eastAsia"/>
        </w:rPr>
        <w:t xml:space="preserve"> would be generated when the </w:t>
      </w:r>
      <w:r w:rsidRPr="007E290F">
        <w:t>HARQ-ACK for the SPS release and the SPS reception would map to different PUCCHs</w:t>
      </w:r>
      <w:r w:rsidRPr="007E290F">
        <w:rPr>
          <w:rFonts w:hint="eastAsia"/>
        </w:rPr>
        <w:t>.</w:t>
      </w:r>
    </w:p>
    <w:p w14:paraId="3D1B2E00" w14:textId="77777777" w:rsidR="00207AA0" w:rsidRPr="00A54813" w:rsidRDefault="00207AA0" w:rsidP="00207AA0">
      <w:pPr>
        <w:pStyle w:val="Proposal"/>
      </w:pPr>
      <w:r w:rsidRPr="00A54813">
        <w:t>P</w:t>
      </w:r>
      <w:r w:rsidRPr="00A54813">
        <w:rPr>
          <w:rFonts w:hint="eastAsia"/>
        </w:rPr>
        <w:t xml:space="preserve">roposal 5: </w:t>
      </w:r>
      <w:r>
        <w:rPr>
          <w:rFonts w:hint="eastAsia"/>
        </w:rPr>
        <w:t>A</w:t>
      </w:r>
      <w:r w:rsidRPr="00A54813">
        <w:rPr>
          <w:rFonts w:hint="eastAsia"/>
        </w:rPr>
        <w:t xml:space="preserve"> joint SPS release DCI can be received in a slot </w:t>
      </w:r>
      <w:r>
        <w:rPr>
          <w:rFonts w:hint="eastAsia"/>
        </w:rPr>
        <w:t xml:space="preserve">before the end of </w:t>
      </w:r>
      <w:r w:rsidRPr="00A54813">
        <w:rPr>
          <w:rFonts w:hint="eastAsia"/>
        </w:rPr>
        <w:t>an SPS PDSCH other than the SPS PDSCH with the lowest configurat</w:t>
      </w:r>
      <w:r>
        <w:rPr>
          <w:rFonts w:hint="eastAsia"/>
        </w:rPr>
        <w:t>ion index released by the DCI</w:t>
      </w:r>
      <w:r w:rsidRPr="00A54813">
        <w:rPr>
          <w:rFonts w:hint="eastAsia"/>
        </w:rPr>
        <w:t>.</w:t>
      </w:r>
    </w:p>
    <w:p w14:paraId="56C09B9A" w14:textId="77777777" w:rsidR="00957112" w:rsidRDefault="00957112" w:rsidP="00957112">
      <w:pPr>
        <w:pStyle w:val="Proposal"/>
      </w:pPr>
      <w:r w:rsidRPr="006D7B13">
        <w:t>P</w:t>
      </w:r>
      <w:r w:rsidRPr="006D7B13">
        <w:rPr>
          <w:rFonts w:hint="eastAsia"/>
        </w:rPr>
        <w:t xml:space="preserve">roposal 6: </w:t>
      </w:r>
      <w:r>
        <w:rPr>
          <w:rFonts w:hint="eastAsia"/>
        </w:rPr>
        <w:t xml:space="preserve">For </w:t>
      </w:r>
      <w:r w:rsidRPr="00976802">
        <w:t>the HARQ-ACK</w:t>
      </w:r>
      <w:r>
        <w:rPr>
          <w:rFonts w:hint="eastAsia"/>
        </w:rPr>
        <w:t>s</w:t>
      </w:r>
      <w:r w:rsidRPr="00976802">
        <w:t xml:space="preserve"> for the release DCI </w:t>
      </w:r>
      <w:r>
        <w:rPr>
          <w:rFonts w:hint="eastAsia"/>
        </w:rPr>
        <w:t xml:space="preserve">and </w:t>
      </w:r>
      <w:r w:rsidRPr="00976802">
        <w:t xml:space="preserve">SPS PDSCH for </w:t>
      </w:r>
      <w:r>
        <w:rPr>
          <w:rFonts w:hint="eastAsia"/>
        </w:rPr>
        <w:t>a</w:t>
      </w:r>
      <w:r w:rsidRPr="00976802">
        <w:t xml:space="preserve"> different configuration</w:t>
      </w:r>
      <w:r>
        <w:rPr>
          <w:rFonts w:hint="eastAsia"/>
        </w:rPr>
        <w:t xml:space="preserve"> from the SPS configuration indicated in the release DCI, if they </w:t>
      </w:r>
      <w:r w:rsidRPr="00A5629A">
        <w:t xml:space="preserve">map to the same PUCCH when </w:t>
      </w:r>
      <w:r>
        <w:rPr>
          <w:rFonts w:hint="eastAsia"/>
        </w:rPr>
        <w:t xml:space="preserve">a </w:t>
      </w:r>
      <w:r w:rsidRPr="00A5629A">
        <w:t>UE is capable of receiving only one unicast PDSCH</w:t>
      </w:r>
      <w:r w:rsidRPr="00A5629A">
        <w:rPr>
          <w:rFonts w:hint="eastAsia"/>
        </w:rPr>
        <w:t xml:space="preserve"> </w:t>
      </w:r>
      <w:r>
        <w:rPr>
          <w:rFonts w:hint="eastAsia"/>
        </w:rPr>
        <w:t xml:space="preserve">or their corresponding SLIVs </w:t>
      </w:r>
      <w:r>
        <w:t xml:space="preserve">belong to the same SLIV group </w:t>
      </w:r>
      <w:r w:rsidRPr="00A5629A">
        <w:t>even if the UE is capable of receiving more than one unicast PDSCH</w:t>
      </w:r>
      <w:r>
        <w:rPr>
          <w:rFonts w:hint="eastAsia"/>
        </w:rPr>
        <w:t>, down</w:t>
      </w:r>
      <w:r>
        <w:t xml:space="preserve"> </w:t>
      </w:r>
      <w:r>
        <w:rPr>
          <w:rFonts w:hint="eastAsia"/>
        </w:rPr>
        <w:t>select from the following two alternatives:</w:t>
      </w:r>
    </w:p>
    <w:p w14:paraId="361E4879" w14:textId="77777777" w:rsidR="00957112" w:rsidRDefault="00957112" w:rsidP="00957112">
      <w:pPr>
        <w:pStyle w:val="Proposal"/>
        <w:ind w:leftChars="200" w:left="400"/>
        <w:rPr>
          <w:i/>
        </w:rPr>
      </w:pPr>
      <w:r>
        <w:rPr>
          <w:i/>
        </w:rPr>
        <w:lastRenderedPageBreak/>
        <w:t>A</w:t>
      </w:r>
      <w:r>
        <w:rPr>
          <w:rFonts w:hint="eastAsia"/>
          <w:i/>
        </w:rPr>
        <w:t xml:space="preserve">lternative 1: UE does not expect to generate HARQ-ACK feedback for the SPS PDSCH and always </w:t>
      </w:r>
      <w:r>
        <w:rPr>
          <w:i/>
        </w:rPr>
        <w:t>generate</w:t>
      </w:r>
      <w:r>
        <w:rPr>
          <w:rFonts w:hint="eastAsia"/>
          <w:i/>
        </w:rPr>
        <w:t xml:space="preserve"> HARQ-ACK </w:t>
      </w:r>
      <w:r>
        <w:rPr>
          <w:i/>
        </w:rPr>
        <w:t xml:space="preserve">feedback </w:t>
      </w:r>
      <w:r>
        <w:rPr>
          <w:rFonts w:hint="eastAsia"/>
          <w:i/>
        </w:rPr>
        <w:t>for the release DCI.</w:t>
      </w:r>
    </w:p>
    <w:p w14:paraId="42CF2884" w14:textId="77777777" w:rsidR="00957112" w:rsidRDefault="00957112" w:rsidP="00957112">
      <w:pPr>
        <w:pStyle w:val="Proposal"/>
        <w:ind w:leftChars="200" w:left="400"/>
        <w:rPr>
          <w:i/>
        </w:rPr>
      </w:pPr>
      <w:r>
        <w:rPr>
          <w:i/>
        </w:rPr>
        <w:t>A</w:t>
      </w:r>
      <w:r>
        <w:rPr>
          <w:rFonts w:hint="eastAsia"/>
          <w:i/>
        </w:rPr>
        <w:t xml:space="preserve">lternative 2: UE does not expect to receive the release DCI in this case. </w:t>
      </w:r>
    </w:p>
    <w:p w14:paraId="205232A3" w14:textId="77777777" w:rsidR="00957112" w:rsidRPr="00A26378" w:rsidRDefault="00957112" w:rsidP="00957112">
      <w:pPr>
        <w:pStyle w:val="Proposal"/>
        <w:rPr>
          <w:i/>
        </w:rPr>
      </w:pPr>
      <w:r>
        <w:rPr>
          <w:i/>
        </w:rPr>
        <w:t>O</w:t>
      </w:r>
      <w:r>
        <w:rPr>
          <w:rFonts w:hint="eastAsia"/>
          <w:i/>
        </w:rPr>
        <w:t xml:space="preserve">therwise, </w:t>
      </w:r>
      <w:r w:rsidRPr="00A26378">
        <w:rPr>
          <w:i/>
        </w:rPr>
        <w:t>UE can receive the release DCI and the SPS PDSCH for different SPS configuration in the same slot</w:t>
      </w:r>
      <w:r>
        <w:rPr>
          <w:rFonts w:hint="eastAsia"/>
          <w:i/>
        </w:rPr>
        <w:t xml:space="preserve"> and </w:t>
      </w:r>
      <w:r w:rsidRPr="00A26378">
        <w:rPr>
          <w:i/>
        </w:rPr>
        <w:t>generate separate HARQ-ACK bits</w:t>
      </w:r>
      <w:r>
        <w:rPr>
          <w:rFonts w:hint="eastAsia"/>
          <w:i/>
        </w:rPr>
        <w:t>.</w:t>
      </w:r>
    </w:p>
    <w:p w14:paraId="0C6D5329" w14:textId="77777777" w:rsidR="00C02D1F" w:rsidRPr="008B171C" w:rsidRDefault="00C02D1F" w:rsidP="00C02D1F">
      <w:pPr>
        <w:pStyle w:val="Proposal"/>
      </w:pPr>
      <w:r>
        <w:t>P</w:t>
      </w:r>
      <w:r>
        <w:rPr>
          <w:rFonts w:hint="eastAsia"/>
        </w:rPr>
        <w:t xml:space="preserve">roposal7: SPS PDSCH cancellation due to SPS </w:t>
      </w:r>
      <w:r>
        <w:t>overlapping</w:t>
      </w:r>
      <w:r>
        <w:rPr>
          <w:rFonts w:hint="eastAsia"/>
        </w:rPr>
        <w:t xml:space="preserve"> or overlapping with semi-static uplink symbols should be performed before handling the case of receiving release DCI and SPS PDSCH in the same slot.</w:t>
      </w:r>
    </w:p>
    <w:p w14:paraId="591C0B5C" w14:textId="77777777" w:rsidR="00207AA0" w:rsidRDefault="00207AA0" w:rsidP="00C22BE4">
      <w:pPr>
        <w:spacing w:line="240" w:lineRule="atLeast"/>
        <w:rPr>
          <w:rFonts w:eastAsia="Malgun Gothic"/>
        </w:rPr>
      </w:pPr>
    </w:p>
    <w:p w14:paraId="23EC9C7E" w14:textId="77777777" w:rsidR="00C02D1F" w:rsidRDefault="00C02D1F" w:rsidP="00C22BE4">
      <w:pPr>
        <w:spacing w:line="240" w:lineRule="atLeast"/>
        <w:rPr>
          <w:rFonts w:eastAsia="Malgun Gothic"/>
        </w:rPr>
      </w:pPr>
      <w:r>
        <w:rPr>
          <w:rFonts w:eastAsia="Malgun Gothic" w:hint="eastAsia"/>
        </w:rPr>
        <w:t>&lt;NEC, [9]&gt;</w:t>
      </w:r>
    </w:p>
    <w:p w14:paraId="473C5FF8" w14:textId="77777777" w:rsidR="00C02D1F" w:rsidRPr="005E71B4" w:rsidRDefault="00C02D1F" w:rsidP="00C02D1F">
      <w:pPr>
        <w:rPr>
          <w:i/>
          <w:iCs/>
        </w:rPr>
      </w:pPr>
      <w:r w:rsidRPr="005E71B4">
        <w:rPr>
          <w:b/>
          <w:bCs/>
          <w:i/>
          <w:iCs/>
        </w:rPr>
        <w:t>Proposal 1</w:t>
      </w:r>
      <w:r>
        <w:rPr>
          <w:lang w:val="en-GB"/>
        </w:rPr>
        <w:t xml:space="preserve">: </w:t>
      </w:r>
      <w:r w:rsidRPr="005E71B4">
        <w:rPr>
          <w:i/>
          <w:iCs/>
        </w:rPr>
        <w:t xml:space="preserve">Do not support mapping </w:t>
      </w:r>
      <w:r w:rsidRPr="00052AEB">
        <w:rPr>
          <w:i/>
          <w:iCs/>
        </w:rPr>
        <w:t xml:space="preserve">HARQ-ACK for the SPS release and the SPS </w:t>
      </w:r>
      <w:r>
        <w:rPr>
          <w:i/>
          <w:iCs/>
        </w:rPr>
        <w:t xml:space="preserve">PDSCH </w:t>
      </w:r>
      <w:r w:rsidRPr="00052AEB">
        <w:rPr>
          <w:i/>
          <w:iCs/>
        </w:rPr>
        <w:t xml:space="preserve">reception to </w:t>
      </w:r>
      <w:r>
        <w:rPr>
          <w:i/>
          <w:iCs/>
        </w:rPr>
        <w:t>different</w:t>
      </w:r>
      <w:r w:rsidRPr="00052AEB">
        <w:rPr>
          <w:i/>
          <w:iCs/>
        </w:rPr>
        <w:t xml:space="preserve"> PUCC</w:t>
      </w:r>
      <w:r>
        <w:rPr>
          <w:i/>
          <w:iCs/>
        </w:rPr>
        <w:t>H.</w:t>
      </w:r>
    </w:p>
    <w:p w14:paraId="723A90E5" w14:textId="77777777" w:rsidR="00C02D1F" w:rsidRDefault="00C02D1F" w:rsidP="00C02D1F">
      <w:pPr>
        <w:rPr>
          <w:lang w:val="en-GB"/>
        </w:rPr>
      </w:pPr>
      <w:r>
        <w:rPr>
          <w:lang w:val="en-GB"/>
        </w:rPr>
        <w:t xml:space="preserve">However, even if HARQ-ACK mapping to different PUCCHs is supported, symbol after the first symbol of SPS release PDCCH can be considered as the time when SPS PDSCH configuration is released. </w:t>
      </w:r>
    </w:p>
    <w:p w14:paraId="4BD59F4C" w14:textId="77777777" w:rsidR="00C02D1F" w:rsidRPr="00C02D1F" w:rsidRDefault="00C02D1F" w:rsidP="00C22BE4">
      <w:pPr>
        <w:spacing w:line="240" w:lineRule="atLeast"/>
        <w:rPr>
          <w:rFonts w:eastAsia="Malgun Gothic"/>
        </w:rPr>
      </w:pPr>
    </w:p>
    <w:p w14:paraId="5D4CF50F" w14:textId="77777777" w:rsidR="00EF2C5D" w:rsidRDefault="00C02D1F" w:rsidP="00C22BE4">
      <w:pPr>
        <w:spacing w:line="240" w:lineRule="atLeast"/>
        <w:rPr>
          <w:rFonts w:eastAsia="Malgun Gothic"/>
        </w:rPr>
      </w:pPr>
      <w:r>
        <w:rPr>
          <w:rFonts w:eastAsia="Malgun Gothic" w:hint="eastAsia"/>
        </w:rPr>
        <w:t>&lt;OPPO, [10]&gt;</w:t>
      </w:r>
    </w:p>
    <w:p w14:paraId="6C62211B" w14:textId="77777777" w:rsidR="00C02D1F" w:rsidRPr="00E20491" w:rsidRDefault="00C02D1F" w:rsidP="00C02D1F">
      <w:pPr>
        <w:wordWrap w:val="0"/>
        <w:spacing w:line="240" w:lineRule="atLeast"/>
        <w:rPr>
          <w:rFonts w:eastAsia="Malgun Gothic"/>
          <w:b/>
          <w:i/>
          <w:szCs w:val="20"/>
        </w:rPr>
      </w:pPr>
      <w:r w:rsidRPr="00E20491">
        <w:rPr>
          <w:rFonts w:eastAsia="Malgun Gothic"/>
          <w:b/>
          <w:i/>
          <w:szCs w:val="20"/>
        </w:rPr>
        <w:t xml:space="preserve">Proposal 1: Support PDSCH and SPS release in the same slot, including </w:t>
      </w:r>
      <w:r w:rsidRPr="00E20491">
        <w:rPr>
          <w:b/>
          <w:i/>
          <w:lang w:eastAsia="x-none"/>
        </w:rPr>
        <w:t xml:space="preserve">SPS release PDCCH is received before the end of the SPS PDSCH reception for the same SPS configuration  and SPS release PDCCH is received after the end of the SPS PDSCH reception for the same SPS configuration, </w:t>
      </w:r>
      <w:r w:rsidRPr="00E20491">
        <w:rPr>
          <w:rFonts w:eastAsia="Malgun Gothic"/>
          <w:b/>
          <w:i/>
          <w:szCs w:val="20"/>
        </w:rPr>
        <w:t>if their corresponding HARQ-ACK feedback are reported in different PUCCHs.</w:t>
      </w:r>
      <w:r>
        <w:rPr>
          <w:rFonts w:eastAsia="Malgun Gothic"/>
          <w:b/>
          <w:i/>
          <w:szCs w:val="20"/>
        </w:rPr>
        <w:t xml:space="preserve"> </w:t>
      </w:r>
    </w:p>
    <w:p w14:paraId="0B9CEECA" w14:textId="77777777" w:rsidR="00C02D1F" w:rsidRDefault="00C02D1F" w:rsidP="00C22BE4">
      <w:pPr>
        <w:spacing w:line="240" w:lineRule="atLeast"/>
        <w:rPr>
          <w:rFonts w:eastAsia="Malgun Gothic"/>
        </w:rPr>
      </w:pPr>
    </w:p>
    <w:p w14:paraId="1E81771A" w14:textId="77777777" w:rsidR="00E0420C" w:rsidRDefault="00E0420C" w:rsidP="00C22BE4">
      <w:pPr>
        <w:spacing w:line="240" w:lineRule="atLeast"/>
        <w:rPr>
          <w:rFonts w:eastAsia="Malgun Gothic"/>
        </w:rPr>
      </w:pPr>
      <w:r>
        <w:rPr>
          <w:rFonts w:eastAsia="Malgun Gothic" w:hint="eastAsia"/>
        </w:rPr>
        <w:t>&lt;Samsung, [11]&gt;</w:t>
      </w:r>
    </w:p>
    <w:p w14:paraId="67C2F15E" w14:textId="77777777" w:rsidR="00E0420C" w:rsidRPr="00820DBE" w:rsidRDefault="00E0420C" w:rsidP="00E0420C">
      <w:pPr>
        <w:rPr>
          <w:b/>
          <w:i/>
          <w:u w:val="single"/>
        </w:rPr>
      </w:pPr>
      <w:r w:rsidRPr="00820DBE">
        <w:rPr>
          <w:b/>
          <w:bCs/>
          <w:i/>
          <w:u w:val="single"/>
        </w:rPr>
        <w:t>Proposal 4</w:t>
      </w:r>
      <w:r w:rsidRPr="00820DBE">
        <w:rPr>
          <w:b/>
          <w:i/>
          <w:u w:val="single"/>
        </w:rPr>
        <w:t>: In case of joint SPS release, down select from the two options below.</w:t>
      </w:r>
    </w:p>
    <w:p w14:paraId="3CB28395" w14:textId="77777777" w:rsidR="00E0420C" w:rsidRPr="00820DBE" w:rsidRDefault="00E0420C" w:rsidP="00E0420C">
      <w:pPr>
        <w:pStyle w:val="ListParagraph"/>
        <w:widowControl/>
        <w:numPr>
          <w:ilvl w:val="0"/>
          <w:numId w:val="37"/>
        </w:numPr>
        <w:autoSpaceDE/>
        <w:autoSpaceDN/>
        <w:spacing w:before="120" w:after="120" w:line="240" w:lineRule="auto"/>
        <w:ind w:leftChars="0" w:left="1200"/>
        <w:contextualSpacing/>
        <w:rPr>
          <w:b/>
          <w:i/>
          <w:u w:val="single"/>
        </w:rPr>
      </w:pPr>
      <w:r w:rsidRPr="00820DBE">
        <w:rPr>
          <w:b/>
          <w:i/>
          <w:u w:val="single"/>
        </w:rPr>
        <w:t xml:space="preserve">Alt. 1 (behavior 1): It is not supported that a SPS release PDCCH in a slot is received after the end of any of the SPS PDSCH receptions with the indicated SPS configurations in the slot, if HARQ-ACKs for the SPS release PDCCH and the indicated SPS receptions in the slot would map to the same PUCCH </w:t>
      </w:r>
    </w:p>
    <w:p w14:paraId="276EBC34" w14:textId="77777777" w:rsidR="00E0420C" w:rsidRPr="00820DBE" w:rsidRDefault="00E0420C" w:rsidP="00E0420C">
      <w:pPr>
        <w:pStyle w:val="ListParagraph"/>
        <w:widowControl/>
        <w:numPr>
          <w:ilvl w:val="0"/>
          <w:numId w:val="37"/>
        </w:numPr>
        <w:autoSpaceDE/>
        <w:autoSpaceDN/>
        <w:spacing w:before="120" w:after="120" w:line="240" w:lineRule="auto"/>
        <w:ind w:leftChars="0" w:left="1200"/>
        <w:contextualSpacing/>
        <w:rPr>
          <w:b/>
          <w:i/>
          <w:u w:val="single"/>
        </w:rPr>
      </w:pPr>
      <w:r w:rsidRPr="00820DBE">
        <w:rPr>
          <w:b/>
          <w:i/>
          <w:u w:val="single"/>
        </w:rPr>
        <w:t>Alt. 2 (behavior 2): It is not supported that a SPS release PDCCH in a slot is received after the end of every SPS PDSCH reception with the indicated SPS configurations in the slot, if HARQ-ACKs for the SPS release and the indicated SPS receptions in the slot would map to the same PUCCH. UE is not expected to receive the indicated SPS PDSCHs ending later than release PDCCH.</w:t>
      </w:r>
    </w:p>
    <w:p w14:paraId="5E36DEE5" w14:textId="77777777" w:rsidR="00E0420C" w:rsidRPr="00E0420C" w:rsidRDefault="00E0420C" w:rsidP="00C22BE4">
      <w:pPr>
        <w:spacing w:line="240" w:lineRule="atLeast"/>
        <w:rPr>
          <w:rFonts w:eastAsia="Malgun Gothic"/>
        </w:rPr>
      </w:pPr>
    </w:p>
    <w:p w14:paraId="7A11E662" w14:textId="77777777" w:rsidR="00E0420C" w:rsidRPr="00EF7683" w:rsidRDefault="00E0420C" w:rsidP="00E0420C">
      <w:pPr>
        <w:rPr>
          <w:b/>
          <w:i/>
          <w:u w:val="single"/>
        </w:rPr>
      </w:pPr>
      <w:r w:rsidRPr="00EF7683">
        <w:rPr>
          <w:b/>
          <w:bCs/>
          <w:i/>
          <w:u w:val="single"/>
        </w:rPr>
        <w:t>Proposal 5</w:t>
      </w:r>
      <w:r w:rsidRPr="00EF7683">
        <w:rPr>
          <w:b/>
          <w:i/>
          <w:u w:val="single"/>
        </w:rPr>
        <w:t>: For cross-carrier SPS release, the latest PDSCH slot which overlaps with the release PDCCH is used to determine if the SPS release is supported or not.</w:t>
      </w:r>
    </w:p>
    <w:p w14:paraId="1BC02CB9" w14:textId="77777777" w:rsidR="00E0420C" w:rsidRPr="000B7890" w:rsidRDefault="00E0420C" w:rsidP="00E0420C">
      <w:pPr>
        <w:rPr>
          <w:b/>
          <w:i/>
        </w:rPr>
      </w:pPr>
      <w:r w:rsidRPr="000B7890">
        <w:rPr>
          <w:rFonts w:hint="eastAsia"/>
          <w:b/>
          <w:i/>
        </w:rPr>
        <w:t>P</w:t>
      </w:r>
      <w:r w:rsidRPr="000B7890">
        <w:rPr>
          <w:b/>
          <w:i/>
        </w:rPr>
        <w:t>roposal 6: The following TP should be adopted for Proposal 4 (Alt 2), Proposal 5 for TS 38.213 V16.2.0 Section 9.1</w:t>
      </w:r>
      <w:r>
        <w:rPr>
          <w:b/>
          <w:i/>
        </w:rPr>
        <w:t>.</w:t>
      </w:r>
    </w:p>
    <w:tbl>
      <w:tblPr>
        <w:tblStyle w:val="TableGrid"/>
        <w:tblW w:w="0" w:type="auto"/>
        <w:tblLook w:val="04A0" w:firstRow="1" w:lastRow="0" w:firstColumn="1" w:lastColumn="0" w:noHBand="0" w:noVBand="1"/>
      </w:tblPr>
      <w:tblGrid>
        <w:gridCol w:w="9628"/>
      </w:tblGrid>
      <w:tr w:rsidR="00E0420C" w14:paraId="310F9E64" w14:textId="77777777" w:rsidTr="00E0420C">
        <w:tc>
          <w:tcPr>
            <w:tcW w:w="9628" w:type="dxa"/>
          </w:tcPr>
          <w:p w14:paraId="36807712" w14:textId="77777777" w:rsidR="00E0420C" w:rsidRPr="003A00B6" w:rsidRDefault="00E0420C" w:rsidP="002B6B6A">
            <w:pPr>
              <w:rPr>
                <w:b/>
                <w:lang w:eastAsia="x-none"/>
              </w:rPr>
            </w:pPr>
            <w:r w:rsidRPr="003A00B6">
              <w:rPr>
                <w:b/>
                <w:lang w:eastAsia="x-none"/>
              </w:rPr>
              <w:t>TS 38.213</w:t>
            </w:r>
          </w:p>
          <w:p w14:paraId="7964BA6A" w14:textId="77777777" w:rsidR="00E0420C" w:rsidRDefault="00E0420C" w:rsidP="002B6B6A">
            <w:pPr>
              <w:pStyle w:val="Heading4"/>
              <w:ind w:leftChars="0" w:left="438" w:firstLineChars="0" w:hanging="438"/>
              <w:outlineLvl w:val="3"/>
            </w:pPr>
            <w:r>
              <w:t>9.1</w:t>
            </w:r>
            <w:r w:rsidRPr="003A00B6">
              <w:t xml:space="preserve"> HARQ-ACK codebook </w:t>
            </w:r>
            <w:r>
              <w:t>determination</w:t>
            </w:r>
          </w:p>
          <w:p w14:paraId="28505C49" w14:textId="77777777" w:rsidR="00E0420C" w:rsidRPr="00B27875" w:rsidRDefault="00E0420C" w:rsidP="002B6B6A">
            <w:pPr>
              <w:rPr>
                <w:rFonts w:eastAsia="DengXian"/>
                <w:lang w:eastAsia="zh-CN"/>
              </w:rPr>
            </w:pPr>
            <w:r>
              <w:rPr>
                <w:rFonts w:eastAsia="DengXian"/>
                <w:lang w:eastAsia="zh-CN"/>
              </w:rPr>
              <w:t>…</w:t>
            </w:r>
          </w:p>
          <w:p w14:paraId="2DF12607" w14:textId="77777777" w:rsidR="00E0420C" w:rsidRDefault="00E0420C" w:rsidP="002B6B6A">
            <w:pPr>
              <w:rPr>
                <w:ins w:id="9" w:author="Hamid Saber" w:date="2020-08-04T19:15:00Z"/>
                <w:rFonts w:cs="Times"/>
              </w:rPr>
            </w:pPr>
            <w:ins w:id="10" w:author="Hamid Saber" w:date="2020-08-04T19:15:00Z">
              <w:r>
                <w:rPr>
                  <w:rFonts w:cs="Times"/>
                </w:rPr>
                <w:t xml:space="preserve">UE is not expected to receive one or more SPS PDSCHs in a slot, if UE receives a PDCCH indicating a SPS PDSCH release corresponding to the SPS configurations of the SPS PDSCHs in the slot, where the slot is the slot which overlaps with the end of the ending symbol of the PDCCH, if </w:t>
              </w:r>
            </w:ins>
          </w:p>
          <w:p w14:paraId="174C954A" w14:textId="77777777" w:rsidR="00E0420C" w:rsidRDefault="00E0420C" w:rsidP="00E0420C">
            <w:pPr>
              <w:pStyle w:val="ListParagraph"/>
              <w:widowControl/>
              <w:numPr>
                <w:ilvl w:val="0"/>
                <w:numId w:val="35"/>
              </w:numPr>
              <w:autoSpaceDE/>
              <w:autoSpaceDN/>
              <w:spacing w:before="120" w:after="120" w:line="240" w:lineRule="auto"/>
              <w:ind w:leftChars="0"/>
              <w:contextualSpacing/>
              <w:rPr>
                <w:ins w:id="11" w:author="Hamid Saber" w:date="2020-08-04T19:15:00Z"/>
                <w:rFonts w:cs="Times"/>
              </w:rPr>
            </w:pPr>
            <w:ins w:id="12" w:author="Hamid Saber" w:date="2020-08-04T19:15:00Z">
              <w:r>
                <w:rPr>
                  <w:rFonts w:cs="Times"/>
                </w:rPr>
                <w:t xml:space="preserve">The </w:t>
              </w:r>
              <w:r w:rsidRPr="00F05ACA">
                <w:rPr>
                  <w:rFonts w:cs="Times"/>
                </w:rPr>
                <w:t xml:space="preserve">end of a last symbol of the PDCCH reception is after the end of a last symbol of </w:t>
              </w:r>
              <w:r>
                <w:rPr>
                  <w:rFonts w:cs="Times"/>
                </w:rPr>
                <w:t xml:space="preserve">all </w:t>
              </w:r>
              <w:r w:rsidRPr="00F05ACA">
                <w:rPr>
                  <w:rFonts w:cs="Times"/>
                </w:rPr>
                <w:t xml:space="preserve">the </w:t>
              </w:r>
              <w:r>
                <w:rPr>
                  <w:rFonts w:cs="Times"/>
                </w:rPr>
                <w:t xml:space="preserve">indicated </w:t>
              </w:r>
              <w:r w:rsidRPr="00F05ACA">
                <w:rPr>
                  <w:rFonts w:cs="Times"/>
                </w:rPr>
                <w:t>SPS PDSCH reception</w:t>
              </w:r>
            </w:ins>
            <w:ins w:id="13" w:author="Hamid Saber" w:date="2020-08-04T19:37:00Z">
              <w:r>
                <w:rPr>
                  <w:rFonts w:cs="Times"/>
                </w:rPr>
                <w:t>(s)</w:t>
              </w:r>
            </w:ins>
            <w:ins w:id="14" w:author="Hamid Saber" w:date="2020-08-04T19:15:00Z">
              <w:r>
                <w:rPr>
                  <w:rFonts w:cs="Times"/>
                </w:rPr>
                <w:t xml:space="preserve"> in the slot, and</w:t>
              </w:r>
            </w:ins>
          </w:p>
          <w:p w14:paraId="7007FAF1" w14:textId="77777777" w:rsidR="00E0420C" w:rsidRPr="00F05ACA" w:rsidRDefault="00E0420C" w:rsidP="00E0420C">
            <w:pPr>
              <w:pStyle w:val="ListParagraph"/>
              <w:widowControl/>
              <w:numPr>
                <w:ilvl w:val="0"/>
                <w:numId w:val="35"/>
              </w:numPr>
              <w:autoSpaceDE/>
              <w:autoSpaceDN/>
              <w:spacing w:before="120" w:after="120" w:line="240" w:lineRule="auto"/>
              <w:ind w:leftChars="0"/>
              <w:contextualSpacing/>
              <w:rPr>
                <w:ins w:id="15" w:author="Hamid Saber" w:date="2020-08-04T19:15:00Z"/>
                <w:rFonts w:cs="Times"/>
              </w:rPr>
            </w:pPr>
            <w:ins w:id="16" w:author="Hamid Saber" w:date="2020-08-04T19:15:00Z">
              <w:r w:rsidRPr="00F05ACA">
                <w:rPr>
                  <w:rFonts w:cs="Times"/>
                </w:rPr>
                <w:t xml:space="preserve"> </w:t>
              </w:r>
              <w:r w:rsidRPr="002716D6">
                <w:rPr>
                  <w:rFonts w:cs="Times"/>
                </w:rPr>
                <w:t xml:space="preserve">HARQ-ACK information for the SPS PDSCH release and the </w:t>
              </w:r>
              <w:r>
                <w:rPr>
                  <w:rFonts w:cs="Times"/>
                </w:rPr>
                <w:t xml:space="preserve">indicated </w:t>
              </w:r>
              <w:r w:rsidRPr="002716D6">
                <w:rPr>
                  <w:rFonts w:cs="Times"/>
                </w:rPr>
                <w:t xml:space="preserve">SPS PDSCH </w:t>
              </w:r>
              <w:r>
                <w:rPr>
                  <w:rFonts w:cs="Times"/>
                </w:rPr>
                <w:t xml:space="preserve">receptions in the slot </w:t>
              </w:r>
              <w:r w:rsidRPr="002716D6">
                <w:rPr>
                  <w:rFonts w:cs="Times"/>
                </w:rPr>
                <w:t xml:space="preserve">would </w:t>
              </w:r>
              <w:r>
                <w:rPr>
                  <w:rFonts w:cs="Times"/>
                </w:rPr>
                <w:t>be multiplexed in a</w:t>
              </w:r>
              <w:r w:rsidRPr="002716D6">
                <w:rPr>
                  <w:rFonts w:cs="Times"/>
                </w:rPr>
                <w:t xml:space="preserve"> same PUCCH</w:t>
              </w:r>
            </w:ins>
          </w:p>
          <w:p w14:paraId="7D32DF31" w14:textId="77777777" w:rsidR="00E0420C" w:rsidDel="007B1E23" w:rsidRDefault="00E0420C" w:rsidP="002B6B6A">
            <w:pPr>
              <w:rPr>
                <w:del w:id="17" w:author="Hamid Saber" w:date="2020-08-04T19:26:00Z"/>
                <w:rFonts w:cs="Times"/>
              </w:rPr>
            </w:pPr>
            <w:r w:rsidRPr="002716D6">
              <w:rPr>
                <w:rFonts w:cs="Times"/>
              </w:rPr>
              <w:t xml:space="preserve">If </w:t>
            </w:r>
            <w:r>
              <w:rPr>
                <w:rFonts w:cs="Times"/>
              </w:rPr>
              <w:t xml:space="preserve">a </w:t>
            </w:r>
            <w:r w:rsidRPr="002716D6">
              <w:rPr>
                <w:rFonts w:cs="Times"/>
              </w:rPr>
              <w:t xml:space="preserve">UE is configured to receive </w:t>
            </w:r>
            <w:ins w:id="18" w:author="Hamid Saber" w:date="2020-08-04T19:15:00Z">
              <w:r>
                <w:rPr>
                  <w:rFonts w:cs="Times"/>
                </w:rPr>
                <w:t>one or more</w:t>
              </w:r>
            </w:ins>
            <w:del w:id="19" w:author="Hamid Saber" w:date="2020-08-04T19:15:00Z">
              <w:r w:rsidRPr="002716D6" w:rsidDel="006579A5">
                <w:rPr>
                  <w:rFonts w:cs="Times"/>
                </w:rPr>
                <w:delText>a</w:delText>
              </w:r>
            </w:del>
            <w:r w:rsidRPr="002716D6">
              <w:rPr>
                <w:rFonts w:cs="Times"/>
              </w:rPr>
              <w:t xml:space="preserve"> SPS PDSCH</w:t>
            </w:r>
            <w:ins w:id="20" w:author="Hamid Saber" w:date="2020-08-04T19:18:00Z">
              <w:r>
                <w:rPr>
                  <w:rFonts w:cs="Times"/>
                </w:rPr>
                <w:t>(</w:t>
              </w:r>
            </w:ins>
            <w:ins w:id="21" w:author="Hamid Saber" w:date="2020-08-04T19:15:00Z">
              <w:r>
                <w:rPr>
                  <w:rFonts w:cs="Times"/>
                </w:rPr>
                <w:t>s</w:t>
              </w:r>
            </w:ins>
            <w:ins w:id="22" w:author="Hamid Saber" w:date="2020-08-04T19:18:00Z">
              <w:r>
                <w:rPr>
                  <w:rFonts w:cs="Times"/>
                </w:rPr>
                <w:t>)</w:t>
              </w:r>
            </w:ins>
            <w:r w:rsidRPr="002716D6">
              <w:rPr>
                <w:rFonts w:cs="Times"/>
              </w:rPr>
              <w:t xml:space="preserve"> in a slot</w:t>
            </w:r>
            <w:del w:id="23" w:author="Hamid Saber" w:date="2020-08-04T19:16:00Z">
              <w:r w:rsidRPr="002716D6" w:rsidDel="006579A5">
                <w:rPr>
                  <w:rFonts w:cs="Times"/>
                </w:rPr>
                <w:delText xml:space="preserve"> for a SPS configuration</w:delText>
              </w:r>
            </w:del>
            <w:r w:rsidRPr="002716D6">
              <w:rPr>
                <w:rFonts w:cs="Times"/>
              </w:rPr>
              <w:t xml:space="preserve">, and if the UE receives a PDCCH  indicating a SPS PDSCH release corresponding to </w:t>
            </w:r>
            <w:ins w:id="24" w:author="Hamid Saber" w:date="2020-08-04T19:16:00Z">
              <w:r>
                <w:rPr>
                  <w:rFonts w:cs="Times"/>
                </w:rPr>
                <w:t xml:space="preserve">one or more </w:t>
              </w:r>
            </w:ins>
            <w:del w:id="25" w:author="Hamid Saber" w:date="2020-08-04T19:16:00Z">
              <w:r w:rsidRPr="002716D6" w:rsidDel="006579A5">
                <w:rPr>
                  <w:rFonts w:cs="Times"/>
                </w:rPr>
                <w:delText xml:space="preserve">the </w:delText>
              </w:r>
            </w:del>
            <w:r w:rsidRPr="002716D6">
              <w:rPr>
                <w:rFonts w:cs="Times"/>
              </w:rPr>
              <w:t>SPS configuration</w:t>
            </w:r>
            <w:ins w:id="26" w:author="Hamid Saber" w:date="2020-08-04T19:16:00Z">
              <w:r>
                <w:rPr>
                  <w:rFonts w:cs="Times"/>
                </w:rPr>
                <w:t>(s)</w:t>
              </w:r>
            </w:ins>
            <w:r w:rsidRPr="002716D6">
              <w:rPr>
                <w:rFonts w:cs="Times"/>
              </w:rPr>
              <w:t xml:space="preserve"> in the slot </w:t>
            </w:r>
            <w:r>
              <w:rPr>
                <w:rFonts w:cs="Times"/>
              </w:rPr>
              <w:t>where the end of a last symbol of the PDCCH reception is not after the end of a last symbol of</w:t>
            </w:r>
            <w:r w:rsidRPr="002716D6">
              <w:rPr>
                <w:rFonts w:cs="Times"/>
              </w:rPr>
              <w:t xml:space="preserve"> </w:t>
            </w:r>
            <w:ins w:id="27" w:author="Hamid Saber" w:date="2020-08-04T19:17:00Z">
              <w:r>
                <w:rPr>
                  <w:rFonts w:cs="Times"/>
                </w:rPr>
                <w:t xml:space="preserve">all of </w:t>
              </w:r>
            </w:ins>
            <w:r w:rsidRPr="002716D6">
              <w:rPr>
                <w:rFonts w:cs="Times"/>
              </w:rPr>
              <w:t>the SPS PDSCH</w:t>
            </w:r>
            <w:r>
              <w:rPr>
                <w:rFonts w:cs="Times"/>
              </w:rPr>
              <w:t xml:space="preserve"> </w:t>
            </w:r>
            <w:r>
              <w:rPr>
                <w:rFonts w:cs="Times"/>
              </w:rPr>
              <w:lastRenderedPageBreak/>
              <w:t>reception</w:t>
            </w:r>
            <w:ins w:id="28" w:author="Hamid Saber" w:date="2020-08-04T19:18:00Z">
              <w:r>
                <w:rPr>
                  <w:rFonts w:cs="Times"/>
                </w:rPr>
                <w:t>(s)</w:t>
              </w:r>
            </w:ins>
            <w:r w:rsidRPr="002716D6">
              <w:rPr>
                <w:rFonts w:cs="Times"/>
              </w:rPr>
              <w:t xml:space="preserve">, and if HARQ-ACK information for the SPS PDSCH release and the SPS PDSCH </w:t>
            </w:r>
            <w:r>
              <w:rPr>
                <w:rFonts w:cs="Times"/>
              </w:rPr>
              <w:t>reception</w:t>
            </w:r>
            <w:ins w:id="29" w:author="Hamid Saber" w:date="2020-08-04T19:19:00Z">
              <w:r>
                <w:rPr>
                  <w:rFonts w:cs="Times"/>
                </w:rPr>
                <w:t>(s)</w:t>
              </w:r>
            </w:ins>
            <w:r>
              <w:rPr>
                <w:rFonts w:cs="Times"/>
              </w:rPr>
              <w:t xml:space="preserve"> </w:t>
            </w:r>
            <w:r w:rsidRPr="002716D6">
              <w:rPr>
                <w:rFonts w:cs="Times"/>
              </w:rPr>
              <w:t xml:space="preserve">would </w:t>
            </w:r>
            <w:r>
              <w:rPr>
                <w:rFonts w:cs="Times"/>
              </w:rPr>
              <w:t>be multiplexed in a</w:t>
            </w:r>
            <w:r w:rsidRPr="002716D6">
              <w:rPr>
                <w:rFonts w:cs="Times"/>
              </w:rPr>
              <w:t xml:space="preserve"> same PUCCH, the UE does not expect to receive the SPS PDSCH</w:t>
            </w:r>
            <w:ins w:id="30" w:author="Hamid Saber" w:date="2020-08-04T19:19:00Z">
              <w:r>
                <w:rPr>
                  <w:rFonts w:cs="Times"/>
                </w:rPr>
                <w:t>(s)</w:t>
              </w:r>
            </w:ins>
            <w:ins w:id="31" w:author="Hamid Saber" w:date="2020-08-04T19:26:00Z">
              <w:r>
                <w:rPr>
                  <w:rFonts w:cs="Times"/>
                </w:rPr>
                <w:t xml:space="preserve"> in the slot</w:t>
              </w:r>
            </w:ins>
            <w:ins w:id="32" w:author="Hamid Saber" w:date="2020-08-04T19:27:00Z">
              <w:r>
                <w:rPr>
                  <w:rFonts w:cs="Times"/>
                </w:rPr>
                <w:t>,</w:t>
              </w:r>
            </w:ins>
            <w:ins w:id="33" w:author="Hamid Saber" w:date="2020-08-04T19:19:00Z">
              <w:r>
                <w:rPr>
                  <w:rFonts w:cs="Times"/>
                </w:rPr>
                <w:t xml:space="preserve"> which end after the end of the PDCCH</w:t>
              </w:r>
            </w:ins>
            <w:r>
              <w:rPr>
                <w:rFonts w:cs="Times"/>
              </w:rPr>
              <w:t>, does not generate HARQ-ACK information for the SPS PDSCH reception</w:t>
            </w:r>
            <w:ins w:id="34" w:author="Hamid Saber" w:date="2020-08-04T19:20:00Z">
              <w:r>
                <w:rPr>
                  <w:rFonts w:cs="Times"/>
                </w:rPr>
                <w:t>(s)</w:t>
              </w:r>
            </w:ins>
            <w:r w:rsidRPr="002716D6">
              <w:rPr>
                <w:rFonts w:cs="Times"/>
              </w:rPr>
              <w:t xml:space="preserve">, and generates a HARQ-ACK information bit for </w:t>
            </w:r>
            <w:r>
              <w:rPr>
                <w:rFonts w:cs="Times"/>
              </w:rPr>
              <w:t xml:space="preserve">the </w:t>
            </w:r>
            <w:r w:rsidRPr="002716D6">
              <w:rPr>
                <w:rFonts w:cs="Times"/>
              </w:rPr>
              <w:t>SPS PDSCH release.</w:t>
            </w:r>
            <w:ins w:id="35" w:author="Hamid Saber" w:date="2020-08-04T19:20:00Z">
              <w:r>
                <w:rPr>
                  <w:rFonts w:cs="Times"/>
                </w:rPr>
                <w:t xml:space="preserve"> </w:t>
              </w:r>
            </w:ins>
          </w:p>
          <w:p w14:paraId="23A94D85" w14:textId="77777777" w:rsidR="00E0420C" w:rsidRDefault="00E0420C" w:rsidP="002B6B6A">
            <w:pPr>
              <w:rPr>
                <w:u w:val="single"/>
              </w:rPr>
            </w:pPr>
            <w:r w:rsidRPr="00B27875">
              <w:rPr>
                <w:noProof/>
                <w:sz w:val="22"/>
                <w:szCs w:val="18"/>
                <w:lang w:eastAsia="zh-CN"/>
              </w:rPr>
              <w:t>…</w:t>
            </w:r>
          </w:p>
        </w:tc>
      </w:tr>
    </w:tbl>
    <w:p w14:paraId="3F3C2936" w14:textId="77777777" w:rsidR="00E0420C" w:rsidRPr="00EF7683" w:rsidRDefault="00E0420C" w:rsidP="00E0420C">
      <w:pPr>
        <w:rPr>
          <w:b/>
          <w:i/>
          <w:u w:val="single"/>
        </w:rPr>
      </w:pPr>
      <w:r w:rsidRPr="00EF7683">
        <w:rPr>
          <w:b/>
          <w:bCs/>
          <w:i/>
          <w:u w:val="single"/>
        </w:rPr>
        <w:lastRenderedPageBreak/>
        <w:t xml:space="preserve">Proposal </w:t>
      </w:r>
      <w:r>
        <w:rPr>
          <w:b/>
          <w:bCs/>
          <w:i/>
          <w:u w:val="single"/>
        </w:rPr>
        <w:t>7</w:t>
      </w:r>
      <w:r w:rsidRPr="00EF7683">
        <w:rPr>
          <w:b/>
          <w:i/>
          <w:u w:val="single"/>
        </w:rPr>
        <w:t>: When the SPS PDSCH is configured with aggregation factor, for SPS release when HARQ-ACKs for the SPS release PDCCH and the SPS reception are mapped to the same PUCCH, down select from the following options.</w:t>
      </w:r>
    </w:p>
    <w:p w14:paraId="0205D004" w14:textId="77777777" w:rsidR="00E0420C" w:rsidRPr="00EF7683" w:rsidRDefault="00E0420C" w:rsidP="00E0420C">
      <w:pPr>
        <w:pStyle w:val="ListParagraph"/>
        <w:widowControl/>
        <w:numPr>
          <w:ilvl w:val="0"/>
          <w:numId w:val="36"/>
        </w:numPr>
        <w:autoSpaceDE/>
        <w:autoSpaceDN/>
        <w:spacing w:before="120" w:after="120" w:line="240" w:lineRule="auto"/>
        <w:ind w:leftChars="0"/>
        <w:contextualSpacing/>
        <w:rPr>
          <w:b/>
          <w:i/>
          <w:u w:val="single"/>
        </w:rPr>
      </w:pPr>
      <w:r w:rsidRPr="00EF7683">
        <w:rPr>
          <w:b/>
          <w:i/>
          <w:u w:val="single"/>
        </w:rPr>
        <w:t>Alt. 1 It is not supported that a SPS release PDCCH in a slot is received after the end of any of the SPS PDSCH receptions among the SPS PDSCH repetition period.</w:t>
      </w:r>
    </w:p>
    <w:p w14:paraId="3409E34C" w14:textId="77777777" w:rsidR="00E0420C" w:rsidRPr="00EF7683" w:rsidRDefault="00E0420C" w:rsidP="00E0420C">
      <w:pPr>
        <w:pStyle w:val="ListParagraph"/>
        <w:widowControl/>
        <w:numPr>
          <w:ilvl w:val="0"/>
          <w:numId w:val="36"/>
        </w:numPr>
        <w:autoSpaceDE/>
        <w:autoSpaceDN/>
        <w:spacing w:before="120" w:after="120" w:line="240" w:lineRule="auto"/>
        <w:ind w:leftChars="0"/>
        <w:contextualSpacing/>
        <w:rPr>
          <w:b/>
          <w:i/>
          <w:u w:val="single"/>
        </w:rPr>
      </w:pPr>
      <w:r w:rsidRPr="00EF7683">
        <w:rPr>
          <w:b/>
          <w:i/>
          <w:u w:val="single"/>
        </w:rPr>
        <w:t>Alt. 2 It is not supported that a SPS release PDCCH in a slot is received after the end of the last SPS PDSCH reception among the SPS PDSCH repetition period. If release PDCCH is received before the last SPS PDSCH, then UE is not expected to receive the SPS PDSCH, and only HARQ-ACK for release PDCCH is reported.</w:t>
      </w:r>
    </w:p>
    <w:p w14:paraId="7A61BD24" w14:textId="77777777" w:rsidR="00E0420C" w:rsidRPr="00EF7683" w:rsidRDefault="00E0420C" w:rsidP="00E0420C">
      <w:pPr>
        <w:rPr>
          <w:b/>
          <w:i/>
          <w:u w:val="single"/>
        </w:rPr>
      </w:pPr>
      <w:r w:rsidRPr="00EF7683">
        <w:rPr>
          <w:rFonts w:eastAsia="DengXian" w:hint="eastAsia"/>
          <w:b/>
          <w:i/>
          <w:u w:val="single"/>
          <w:lang w:eastAsia="zh-CN"/>
        </w:rPr>
        <w:t>P</w:t>
      </w:r>
      <w:r w:rsidRPr="00EF7683">
        <w:rPr>
          <w:rFonts w:eastAsia="DengXian"/>
          <w:b/>
          <w:i/>
          <w:u w:val="single"/>
          <w:lang w:eastAsia="zh-CN"/>
        </w:rPr>
        <w:t xml:space="preserve">roposal </w:t>
      </w:r>
      <w:r>
        <w:rPr>
          <w:rFonts w:eastAsia="DengXian"/>
          <w:b/>
          <w:i/>
          <w:u w:val="single"/>
          <w:lang w:eastAsia="zh-CN"/>
        </w:rPr>
        <w:t>8</w:t>
      </w:r>
      <w:r w:rsidRPr="00EF7683">
        <w:rPr>
          <w:rFonts w:eastAsia="DengXian"/>
          <w:b/>
          <w:i/>
          <w:u w:val="single"/>
          <w:lang w:eastAsia="zh-CN"/>
        </w:rPr>
        <w:t xml:space="preserve">: </w:t>
      </w:r>
      <w:r w:rsidRPr="00EF7683">
        <w:rPr>
          <w:b/>
          <w:i/>
          <w:u w:val="single"/>
        </w:rPr>
        <w:t xml:space="preserve">The following TP should be adopted for Proposal </w:t>
      </w:r>
      <w:r>
        <w:rPr>
          <w:b/>
          <w:i/>
          <w:u w:val="single"/>
        </w:rPr>
        <w:t>7</w:t>
      </w:r>
      <w:r w:rsidRPr="00EF7683">
        <w:rPr>
          <w:b/>
          <w:i/>
          <w:u w:val="single"/>
        </w:rPr>
        <w:t xml:space="preserve"> (Alt 2) fo</w:t>
      </w:r>
      <w:r>
        <w:rPr>
          <w:b/>
          <w:i/>
          <w:u w:val="single"/>
        </w:rPr>
        <w:t>r TS 38.213 V16.2.0 Section 9.</w:t>
      </w:r>
      <w:r w:rsidRPr="00EF7683">
        <w:rPr>
          <w:b/>
          <w:i/>
          <w:u w:val="single"/>
        </w:rPr>
        <w:t>1</w:t>
      </w:r>
    </w:p>
    <w:tbl>
      <w:tblPr>
        <w:tblStyle w:val="TableGrid"/>
        <w:tblW w:w="0" w:type="auto"/>
        <w:tblLook w:val="04A0" w:firstRow="1" w:lastRow="0" w:firstColumn="1" w:lastColumn="0" w:noHBand="0" w:noVBand="1"/>
      </w:tblPr>
      <w:tblGrid>
        <w:gridCol w:w="9628"/>
      </w:tblGrid>
      <w:tr w:rsidR="00E0420C" w14:paraId="04671CEA" w14:textId="77777777" w:rsidTr="002B6B6A">
        <w:tc>
          <w:tcPr>
            <w:tcW w:w="9634" w:type="dxa"/>
          </w:tcPr>
          <w:p w14:paraId="12A1F974" w14:textId="77777777" w:rsidR="00E0420C" w:rsidRPr="003A00B6" w:rsidRDefault="00E0420C" w:rsidP="002B6B6A">
            <w:pPr>
              <w:rPr>
                <w:b/>
                <w:lang w:eastAsia="x-none"/>
              </w:rPr>
            </w:pPr>
            <w:r w:rsidRPr="003A00B6">
              <w:rPr>
                <w:b/>
                <w:lang w:eastAsia="x-none"/>
              </w:rPr>
              <w:t>TS 38.213</w:t>
            </w:r>
          </w:p>
          <w:p w14:paraId="6AEB95DA" w14:textId="77777777" w:rsidR="00E0420C" w:rsidRDefault="00E0420C" w:rsidP="002B6B6A">
            <w:pPr>
              <w:pStyle w:val="Heading4"/>
              <w:ind w:leftChars="0" w:left="438" w:firstLineChars="0" w:hanging="438"/>
              <w:outlineLvl w:val="3"/>
            </w:pPr>
            <w:r>
              <w:t>9.1</w:t>
            </w:r>
            <w:r w:rsidRPr="003A00B6">
              <w:t xml:space="preserve"> HARQ-ACK codebook </w:t>
            </w:r>
            <w:r>
              <w:t>determination</w:t>
            </w:r>
          </w:p>
          <w:p w14:paraId="6AE0CDAB" w14:textId="77777777" w:rsidR="00E0420C" w:rsidRPr="00B27875" w:rsidRDefault="00E0420C" w:rsidP="002B6B6A">
            <w:pPr>
              <w:rPr>
                <w:rFonts w:eastAsia="DengXian"/>
                <w:lang w:eastAsia="zh-CN"/>
              </w:rPr>
            </w:pPr>
            <w:r>
              <w:rPr>
                <w:rFonts w:eastAsia="DengXian"/>
                <w:lang w:eastAsia="zh-CN"/>
              </w:rPr>
              <w:t>…</w:t>
            </w:r>
          </w:p>
          <w:p w14:paraId="4D3F1487" w14:textId="77777777" w:rsidR="00E0420C" w:rsidRDefault="00E0420C" w:rsidP="002B6B6A">
            <w:pPr>
              <w:rPr>
                <w:rFonts w:cs="Times"/>
              </w:rPr>
            </w:pPr>
            <w:r w:rsidRPr="002716D6">
              <w:rPr>
                <w:rFonts w:cs="Times"/>
              </w:rPr>
              <w:t xml:space="preserve">If </w:t>
            </w:r>
            <w:r>
              <w:rPr>
                <w:rFonts w:cs="Times"/>
              </w:rPr>
              <w:t xml:space="preserve">a </w:t>
            </w:r>
            <w:r w:rsidRPr="002716D6">
              <w:rPr>
                <w:rFonts w:cs="Times"/>
              </w:rPr>
              <w:t xml:space="preserve">UE is configured to receive a SPS PDSCH in a slot for a SPS configuration, and if the UE receives a PDCCH  indicating a SPS PDSCH release corresponding to the SPS configuration in the slot </w:t>
            </w:r>
            <w:r>
              <w:rPr>
                <w:rFonts w:cs="Times"/>
              </w:rPr>
              <w:t>where the end of a last symbol of the PDCCH reception is not after the end of a last symbol of</w:t>
            </w:r>
            <w:r w:rsidRPr="002716D6">
              <w:rPr>
                <w:rFonts w:cs="Times"/>
              </w:rPr>
              <w:t xml:space="preserve"> the SPS PDSCH</w:t>
            </w:r>
            <w:r>
              <w:rPr>
                <w:rFonts w:cs="Times"/>
              </w:rPr>
              <w:t xml:space="preserve"> reception</w:t>
            </w:r>
            <w:ins w:id="36" w:author="Hamid Saber" w:date="2020-08-04T18:54:00Z">
              <w:r>
                <w:rPr>
                  <w:rFonts w:cs="Times"/>
                </w:rPr>
                <w:t xml:space="preserve"> </w:t>
              </w:r>
            </w:ins>
            <w:ins w:id="37" w:author="Hamid Saber" w:date="2020-08-04T19:08:00Z">
              <w:r>
                <w:rPr>
                  <w:rFonts w:cs="Times"/>
                </w:rPr>
                <w:t xml:space="preserve">in the slot </w:t>
              </w:r>
            </w:ins>
            <w:ins w:id="38" w:author="Hamid Saber" w:date="2020-08-04T18:54:00Z">
              <w:r>
                <w:rPr>
                  <w:rFonts w:cs="Times"/>
                </w:rPr>
                <w:t xml:space="preserve">or </w:t>
              </w:r>
            </w:ins>
            <w:ins w:id="39" w:author="Hamid Saber" w:date="2020-08-04T19:08:00Z">
              <w:r>
                <w:rPr>
                  <w:rFonts w:cs="Times"/>
                </w:rPr>
                <w:t>not after the end of a last symbol of the last occasion of the SPS PDSCH reception with aggregation factor</w:t>
              </w:r>
            </w:ins>
            <w:r w:rsidRPr="002716D6">
              <w:rPr>
                <w:rFonts w:cs="Times"/>
              </w:rPr>
              <w:t xml:space="preserve">, and if HARQ-ACK information for the SPS PDSCH release and the SPS PDSCH </w:t>
            </w:r>
            <w:r>
              <w:rPr>
                <w:rFonts w:cs="Times"/>
              </w:rPr>
              <w:t xml:space="preserve">reception </w:t>
            </w:r>
            <w:r w:rsidRPr="002716D6">
              <w:rPr>
                <w:rFonts w:cs="Times"/>
              </w:rPr>
              <w:t xml:space="preserve">would </w:t>
            </w:r>
            <w:r>
              <w:rPr>
                <w:rFonts w:cs="Times"/>
              </w:rPr>
              <w:t>be multiplexed in a</w:t>
            </w:r>
            <w:r w:rsidRPr="002716D6">
              <w:rPr>
                <w:rFonts w:cs="Times"/>
              </w:rPr>
              <w:t xml:space="preserve"> same PUCCH, the UE does not expect to receive the SPS PDSCH</w:t>
            </w:r>
            <w:r>
              <w:rPr>
                <w:rFonts w:cs="Times"/>
              </w:rPr>
              <w:t>, does not generate HARQ-ACK information for the SPS PDSCH reception</w:t>
            </w:r>
            <w:r w:rsidRPr="002716D6">
              <w:rPr>
                <w:rFonts w:cs="Times"/>
              </w:rPr>
              <w:t xml:space="preserve">, and generates a HARQ-ACK information bit for </w:t>
            </w:r>
            <w:r>
              <w:rPr>
                <w:rFonts w:cs="Times"/>
              </w:rPr>
              <w:t xml:space="preserve">the </w:t>
            </w:r>
            <w:r w:rsidRPr="002716D6">
              <w:rPr>
                <w:rFonts w:cs="Times"/>
              </w:rPr>
              <w:t>SPS PDSCH release.</w:t>
            </w:r>
          </w:p>
          <w:p w14:paraId="08035F2E" w14:textId="77777777" w:rsidR="00E0420C" w:rsidRDefault="00E0420C" w:rsidP="002B6B6A">
            <w:pPr>
              <w:rPr>
                <w:u w:val="single"/>
              </w:rPr>
            </w:pPr>
            <w:r w:rsidRPr="00B27875">
              <w:rPr>
                <w:noProof/>
                <w:sz w:val="22"/>
                <w:szCs w:val="18"/>
                <w:lang w:eastAsia="zh-CN"/>
              </w:rPr>
              <w:t>…</w:t>
            </w:r>
          </w:p>
        </w:tc>
      </w:tr>
    </w:tbl>
    <w:p w14:paraId="02CCEF24" w14:textId="77777777" w:rsidR="00E0420C" w:rsidRDefault="00E0420C" w:rsidP="00C22BE4">
      <w:pPr>
        <w:spacing w:line="240" w:lineRule="atLeast"/>
        <w:rPr>
          <w:rFonts w:eastAsia="Malgun Gothic"/>
        </w:rPr>
      </w:pPr>
    </w:p>
    <w:p w14:paraId="0AFED90D" w14:textId="77777777" w:rsidR="00E0420C" w:rsidRDefault="00E0420C" w:rsidP="00C22BE4">
      <w:pPr>
        <w:spacing w:line="240" w:lineRule="atLeast"/>
        <w:rPr>
          <w:rFonts w:eastAsia="Malgun Gothic"/>
        </w:rPr>
      </w:pPr>
    </w:p>
    <w:p w14:paraId="6DD97833" w14:textId="77777777" w:rsidR="00B21A6C" w:rsidRDefault="00B21A6C" w:rsidP="00C22BE4">
      <w:pPr>
        <w:spacing w:line="240" w:lineRule="atLeast"/>
        <w:rPr>
          <w:rFonts w:eastAsia="Malgun Gothic"/>
        </w:rPr>
      </w:pPr>
      <w:r>
        <w:rPr>
          <w:rFonts w:eastAsia="Malgun Gothic" w:hint="eastAsia"/>
        </w:rPr>
        <w:t>&lt;LG, [12]&gt;</w:t>
      </w:r>
    </w:p>
    <w:p w14:paraId="4AE5415E" w14:textId="77777777" w:rsidR="00B21A6C" w:rsidRDefault="00B21A6C" w:rsidP="00B21A6C">
      <w:pPr>
        <w:pStyle w:val="Proposal"/>
      </w:pPr>
      <w:r>
        <w:rPr>
          <w:rFonts w:hint="eastAsia"/>
        </w:rPr>
        <w:t xml:space="preserve">Proposal 2: </w:t>
      </w:r>
      <w:r w:rsidRPr="00886B8F">
        <w:t xml:space="preserve">It is not supported that a SPS release PDCCH is received </w:t>
      </w:r>
      <w:r>
        <w:t xml:space="preserve">in a slot where </w:t>
      </w:r>
      <w:r w:rsidRPr="00886B8F">
        <w:t xml:space="preserve">SPS PDSCH reception </w:t>
      </w:r>
      <w:r>
        <w:t>is configured</w:t>
      </w:r>
      <w:r w:rsidRPr="00886B8F">
        <w:t xml:space="preserve"> for the same SPS configuration corresponding to the SPS release PDCCH </w:t>
      </w:r>
      <w:r>
        <w:t xml:space="preserve">if </w:t>
      </w:r>
      <w:r w:rsidRPr="00886B8F">
        <w:t>the HARQ-ACK</w:t>
      </w:r>
      <w:r>
        <w:t>s</w:t>
      </w:r>
      <w:r w:rsidRPr="00886B8F">
        <w:t xml:space="preserve"> for the SPS release and the SPS reception mapping to different PUCCHs</w:t>
      </w:r>
    </w:p>
    <w:p w14:paraId="58097FA6" w14:textId="77777777" w:rsidR="00B21A6C" w:rsidRDefault="00B21A6C" w:rsidP="00C22BE4">
      <w:pPr>
        <w:spacing w:line="240" w:lineRule="atLeast"/>
        <w:rPr>
          <w:rFonts w:eastAsia="Malgun Gothic"/>
        </w:rPr>
      </w:pPr>
    </w:p>
    <w:p w14:paraId="7F72EE99" w14:textId="77777777" w:rsidR="00904353" w:rsidRDefault="00904353" w:rsidP="00904353">
      <w:r>
        <w:rPr>
          <w:rFonts w:hint="eastAsia"/>
        </w:rPr>
        <w:t>&lt;Huawei, Hisilicon, [13]&gt;</w:t>
      </w:r>
    </w:p>
    <w:p w14:paraId="773867FA" w14:textId="77777777" w:rsidR="00904353" w:rsidRPr="00645FB7" w:rsidRDefault="00904353" w:rsidP="00904353">
      <w:pPr>
        <w:rPr>
          <w:b/>
          <w:i/>
          <w:lang w:eastAsia="zh-CN"/>
        </w:rPr>
      </w:pPr>
      <w:r w:rsidRPr="00645FB7">
        <w:rPr>
          <w:rFonts w:eastAsia="MS Mincho"/>
          <w:b/>
          <w:i/>
          <w:u w:val="single"/>
          <w:lang w:eastAsia="ja-JP"/>
        </w:rPr>
        <w:t xml:space="preserve">Proposal </w:t>
      </w:r>
      <w:r>
        <w:rPr>
          <w:rFonts w:eastAsia="MS Mincho"/>
          <w:b/>
          <w:i/>
          <w:u w:val="single"/>
          <w:lang w:eastAsia="ja-JP"/>
        </w:rPr>
        <w:t>3</w:t>
      </w:r>
      <w:r w:rsidRPr="00645FB7">
        <w:rPr>
          <w:rFonts w:eastAsia="MS Mincho"/>
          <w:b/>
          <w:i/>
          <w:lang w:eastAsia="ja-JP"/>
        </w:rPr>
        <w:t>:</w:t>
      </w:r>
      <w:r w:rsidRPr="00645FB7">
        <w:rPr>
          <w:rFonts w:eastAsia="SimSun"/>
          <w:i/>
        </w:rPr>
        <w:t xml:space="preserve"> </w:t>
      </w:r>
      <w:r w:rsidRPr="00645FB7">
        <w:rPr>
          <w:rFonts w:eastAsia="SimSun"/>
          <w:b/>
          <w:i/>
        </w:rPr>
        <w:t xml:space="preserve">For </w:t>
      </w:r>
      <w:r w:rsidRPr="00645FB7">
        <w:rPr>
          <w:rFonts w:eastAsia="Malgun Gothic"/>
          <w:b/>
          <w:i/>
        </w:rPr>
        <w:t xml:space="preserve">the scenario where </w:t>
      </w:r>
      <w:r w:rsidRPr="00645FB7">
        <w:rPr>
          <w:b/>
          <w:i/>
          <w:lang w:eastAsia="zh-CN"/>
        </w:rPr>
        <w:t>SPS release DCI and SPS PDSCH for the same configuration are received in the same slot, the following cases are supported</w:t>
      </w:r>
      <w:r>
        <w:rPr>
          <w:b/>
          <w:i/>
          <w:lang w:eastAsia="zh-CN"/>
        </w:rPr>
        <w:t xml:space="preserve"> in addition to the already agreed case 1-2</w:t>
      </w:r>
      <w:r w:rsidRPr="00645FB7">
        <w:rPr>
          <w:b/>
          <w:i/>
          <w:lang w:eastAsia="zh-CN"/>
        </w:rPr>
        <w:t>:</w:t>
      </w:r>
    </w:p>
    <w:p w14:paraId="49F9E086" w14:textId="77777777" w:rsidR="00904353" w:rsidRPr="00645FB7" w:rsidRDefault="00904353" w:rsidP="00904353">
      <w:pPr>
        <w:numPr>
          <w:ilvl w:val="0"/>
          <w:numId w:val="38"/>
        </w:numPr>
        <w:autoSpaceDE/>
        <w:autoSpaceDN/>
        <w:spacing w:line="240" w:lineRule="atLeast"/>
        <w:ind w:right="150"/>
        <w:jc w:val="left"/>
        <w:rPr>
          <w:rFonts w:eastAsia="Malgun Gothic"/>
          <w:b/>
          <w:i/>
        </w:rPr>
      </w:pPr>
      <w:r w:rsidRPr="00645FB7">
        <w:rPr>
          <w:rFonts w:eastAsia="Malgun Gothic"/>
          <w:b/>
          <w:i/>
        </w:rPr>
        <w:t>Case 1</w:t>
      </w:r>
      <w:r>
        <w:rPr>
          <w:rFonts w:eastAsia="Malgun Gothic"/>
          <w:b/>
          <w:i/>
        </w:rPr>
        <w:t>-1</w:t>
      </w:r>
      <w:r w:rsidRPr="00645FB7">
        <w:rPr>
          <w:rFonts w:eastAsia="Malgun Gothic"/>
          <w:b/>
          <w:i/>
        </w:rPr>
        <w:t xml:space="preserve">: In a slot, if SPS release DCI is received before the end of the SPS PDSCH for the same SPS configuration </w:t>
      </w:r>
    </w:p>
    <w:p w14:paraId="12275484" w14:textId="77777777" w:rsidR="00904353" w:rsidRPr="00DC048B" w:rsidRDefault="00904353" w:rsidP="00904353">
      <w:pPr>
        <w:widowControl/>
        <w:numPr>
          <w:ilvl w:val="1"/>
          <w:numId w:val="38"/>
        </w:numPr>
        <w:autoSpaceDE/>
        <w:autoSpaceDN/>
        <w:spacing w:line="240" w:lineRule="auto"/>
        <w:jc w:val="left"/>
        <w:rPr>
          <w:rFonts w:eastAsia="Malgun Gothic"/>
          <w:b/>
          <w:i/>
        </w:rPr>
      </w:pPr>
      <w:r w:rsidRPr="00DC048B">
        <w:rPr>
          <w:rFonts w:eastAsia="Malgun Gothic"/>
          <w:b/>
          <w:i/>
        </w:rPr>
        <w:t>Support the HARQ-ACK for the SPS release and the SPS reception mapping to different PUCCHs</w:t>
      </w:r>
    </w:p>
    <w:p w14:paraId="09E20BA5" w14:textId="77777777" w:rsidR="00904353" w:rsidRDefault="00904353" w:rsidP="00904353">
      <w:pPr>
        <w:numPr>
          <w:ilvl w:val="0"/>
          <w:numId w:val="38"/>
        </w:numPr>
        <w:autoSpaceDE/>
        <w:autoSpaceDN/>
        <w:spacing w:line="240" w:lineRule="atLeast"/>
        <w:jc w:val="left"/>
        <w:rPr>
          <w:rFonts w:eastAsia="Malgun Gothic"/>
          <w:b/>
          <w:i/>
        </w:rPr>
      </w:pPr>
      <w:r w:rsidRPr="00645FB7">
        <w:rPr>
          <w:rFonts w:eastAsia="Malgun Gothic"/>
          <w:b/>
          <w:i/>
        </w:rPr>
        <w:t xml:space="preserve">Case 2: In a slot, if SPS release DCI is received after the end of the SPS PDSCH for the same SPS configuration </w:t>
      </w:r>
    </w:p>
    <w:p w14:paraId="3FE57B8E" w14:textId="77777777" w:rsidR="00904353" w:rsidRPr="00DC048B" w:rsidRDefault="00904353" w:rsidP="00904353">
      <w:pPr>
        <w:widowControl/>
        <w:numPr>
          <w:ilvl w:val="1"/>
          <w:numId w:val="38"/>
        </w:numPr>
        <w:autoSpaceDE/>
        <w:autoSpaceDN/>
        <w:spacing w:line="240" w:lineRule="auto"/>
        <w:jc w:val="left"/>
        <w:rPr>
          <w:rFonts w:eastAsia="Malgun Gothic"/>
          <w:b/>
          <w:i/>
        </w:rPr>
      </w:pPr>
      <w:r>
        <w:rPr>
          <w:rFonts w:eastAsia="Malgun Gothic"/>
          <w:b/>
          <w:i/>
        </w:rPr>
        <w:t xml:space="preserve">Case 2-1: </w:t>
      </w:r>
      <w:r w:rsidRPr="00DC048B">
        <w:rPr>
          <w:rFonts w:eastAsia="Malgun Gothic"/>
          <w:b/>
          <w:i/>
        </w:rPr>
        <w:t>1 bit HARQ-ACK is generated for SPS release and a UE does not expect to receive the SPS PDSCH if HARQ-ACKs for the SPS release and the SPS reception would map to the same PUCCH.</w:t>
      </w:r>
    </w:p>
    <w:p w14:paraId="61C1BC6B" w14:textId="77777777" w:rsidR="00904353" w:rsidRDefault="00904353" w:rsidP="00904353">
      <w:pPr>
        <w:widowControl/>
        <w:numPr>
          <w:ilvl w:val="1"/>
          <w:numId w:val="38"/>
        </w:numPr>
        <w:autoSpaceDE/>
        <w:autoSpaceDN/>
        <w:spacing w:line="240" w:lineRule="auto"/>
        <w:jc w:val="left"/>
        <w:rPr>
          <w:rFonts w:eastAsia="Malgun Gothic"/>
        </w:rPr>
      </w:pPr>
      <w:r>
        <w:rPr>
          <w:rFonts w:eastAsia="Malgun Gothic"/>
          <w:b/>
          <w:i/>
        </w:rPr>
        <w:t xml:space="preserve">Case 2-2: </w:t>
      </w:r>
      <w:r w:rsidRPr="00581D02">
        <w:rPr>
          <w:rFonts w:eastAsia="Malgun Gothic"/>
          <w:b/>
          <w:i/>
        </w:rPr>
        <w:t>Support the HARQ-ACK for the SPS release and the SPS reception mapping to different PUCCHs</w:t>
      </w:r>
    </w:p>
    <w:p w14:paraId="606639CC" w14:textId="77777777" w:rsidR="00904353" w:rsidRPr="00904353" w:rsidRDefault="00904353" w:rsidP="00C22BE4">
      <w:pPr>
        <w:spacing w:line="240" w:lineRule="atLeast"/>
        <w:rPr>
          <w:rFonts w:eastAsia="Malgun Gothic"/>
        </w:rPr>
      </w:pPr>
    </w:p>
    <w:p w14:paraId="4CC43AA6" w14:textId="77777777" w:rsidR="00904353" w:rsidRDefault="003B6593" w:rsidP="00C22BE4">
      <w:pPr>
        <w:spacing w:line="240" w:lineRule="atLeast"/>
        <w:rPr>
          <w:rFonts w:eastAsia="Malgun Gothic"/>
          <w:lang w:val="en-GB"/>
        </w:rPr>
      </w:pPr>
      <w:r>
        <w:rPr>
          <w:rFonts w:eastAsia="Malgun Gothic" w:hint="eastAsia"/>
          <w:lang w:val="en-GB"/>
        </w:rPr>
        <w:lastRenderedPageBreak/>
        <w:t>&lt;</w:t>
      </w:r>
      <w:r w:rsidRPr="003B6593">
        <w:t xml:space="preserve"> </w:t>
      </w:r>
      <w:r w:rsidRPr="003B6593">
        <w:rPr>
          <w:rFonts w:eastAsia="Malgun Gothic"/>
          <w:lang w:val="en-GB"/>
        </w:rPr>
        <w:t>Asia Pacific Telecom</w:t>
      </w:r>
      <w:r>
        <w:rPr>
          <w:rFonts w:eastAsia="Malgun Gothic"/>
          <w:lang w:val="en-GB"/>
        </w:rPr>
        <w:t>, [15]&gt;</w:t>
      </w:r>
    </w:p>
    <w:p w14:paraId="1F0ACF98" w14:textId="77777777" w:rsidR="003B6593" w:rsidRPr="00FF6D90" w:rsidRDefault="003B6593" w:rsidP="003B6593">
      <w:pPr>
        <w:rPr>
          <w:rFonts w:ascii="Calibri" w:eastAsia="PMingLiU" w:hAnsi="Calibri" w:cs="Times New Roman"/>
          <w:b/>
          <w:bCs/>
          <w:sz w:val="22"/>
          <w:lang w:eastAsia="zh-TW"/>
        </w:rPr>
      </w:pPr>
      <w:r w:rsidRPr="00FF6D90">
        <w:rPr>
          <w:rFonts w:ascii="Calibri" w:eastAsia="PMingLiU" w:hAnsi="Calibri" w:cs="Times New Roman"/>
          <w:b/>
          <w:bCs/>
          <w:sz w:val="22"/>
          <w:lang w:eastAsia="zh-TW"/>
        </w:rPr>
        <w:t>Proposal 1: Clarify in the case that in a slot SPS release PDCCH is received before the end of the SPS PDSCH reception for the same SPS configuration corresponding to the SPS release PDCCH, interpretation 1 or interpretation 2 is adopted.</w:t>
      </w:r>
    </w:p>
    <w:p w14:paraId="7CCAB329" w14:textId="77777777" w:rsidR="003B6593" w:rsidRPr="00FF6D90" w:rsidRDefault="003B6593" w:rsidP="003B6593">
      <w:pPr>
        <w:pStyle w:val="ListParagraph"/>
        <w:widowControl/>
        <w:numPr>
          <w:ilvl w:val="0"/>
          <w:numId w:val="39"/>
        </w:numPr>
        <w:autoSpaceDE/>
        <w:autoSpaceDN/>
        <w:spacing w:after="180" w:line="240" w:lineRule="auto"/>
        <w:ind w:leftChars="0" w:left="1200"/>
        <w:contextualSpacing/>
        <w:jc w:val="left"/>
        <w:rPr>
          <w:rFonts w:ascii="Calibri" w:eastAsia="PMingLiU" w:hAnsi="Calibri"/>
          <w:b/>
          <w:bCs/>
          <w:sz w:val="22"/>
          <w:lang w:eastAsia="zh-TW"/>
        </w:rPr>
      </w:pPr>
      <w:r w:rsidRPr="00FF6D90">
        <w:rPr>
          <w:rFonts w:ascii="Calibri" w:eastAsia="PMingLiU" w:hAnsi="Calibri" w:hint="eastAsia"/>
          <w:b/>
          <w:bCs/>
          <w:sz w:val="22"/>
          <w:lang w:eastAsia="zh-TW"/>
        </w:rPr>
        <w:t>I</w:t>
      </w:r>
      <w:r w:rsidRPr="00FF6D90">
        <w:rPr>
          <w:rFonts w:ascii="Calibri" w:eastAsia="PMingLiU" w:hAnsi="Calibri"/>
          <w:b/>
          <w:bCs/>
          <w:sz w:val="22"/>
          <w:lang w:eastAsia="zh-TW"/>
        </w:rPr>
        <w:t>nterpretation 1: HARQ-ACK bit for the SPS PDSCH is included in a Type-2 HARQ-ACK codebook and it is set to NACK.</w:t>
      </w:r>
    </w:p>
    <w:p w14:paraId="07482DE6" w14:textId="77777777" w:rsidR="003B6593" w:rsidRPr="00FF6D90" w:rsidRDefault="003B6593" w:rsidP="003B6593">
      <w:pPr>
        <w:pStyle w:val="ListParagraph"/>
        <w:widowControl/>
        <w:numPr>
          <w:ilvl w:val="0"/>
          <w:numId w:val="39"/>
        </w:numPr>
        <w:autoSpaceDE/>
        <w:autoSpaceDN/>
        <w:spacing w:after="180" w:line="240" w:lineRule="auto"/>
        <w:ind w:leftChars="0" w:left="1200"/>
        <w:contextualSpacing/>
        <w:jc w:val="left"/>
        <w:rPr>
          <w:rFonts w:ascii="Calibri" w:eastAsia="PMingLiU" w:hAnsi="Calibri"/>
          <w:sz w:val="22"/>
          <w:lang w:eastAsia="zh-TW"/>
        </w:rPr>
      </w:pPr>
      <w:r w:rsidRPr="00FF6D90">
        <w:rPr>
          <w:rFonts w:ascii="Calibri" w:eastAsia="PMingLiU" w:hAnsi="Calibri" w:hint="eastAsia"/>
          <w:b/>
          <w:bCs/>
          <w:sz w:val="22"/>
          <w:lang w:eastAsia="zh-TW"/>
        </w:rPr>
        <w:t>I</w:t>
      </w:r>
      <w:r w:rsidRPr="00FF6D90">
        <w:rPr>
          <w:rFonts w:ascii="Calibri" w:eastAsia="PMingLiU" w:hAnsi="Calibri"/>
          <w:b/>
          <w:bCs/>
          <w:sz w:val="22"/>
          <w:lang w:eastAsia="zh-TW"/>
        </w:rPr>
        <w:t>nterpretation 2: HARQ-ACK bit for the SPS PDSCH is not included in a Type-2 HARQ-ACK codebook.</w:t>
      </w:r>
    </w:p>
    <w:p w14:paraId="771589B9" w14:textId="77777777" w:rsidR="003B6593" w:rsidRDefault="00FF1226" w:rsidP="00C22BE4">
      <w:pPr>
        <w:spacing w:line="240" w:lineRule="atLeast"/>
        <w:rPr>
          <w:rFonts w:eastAsia="Malgun Gothic"/>
        </w:rPr>
      </w:pPr>
      <w:r>
        <w:rPr>
          <w:rFonts w:eastAsia="Malgun Gothic" w:hint="eastAsia"/>
        </w:rPr>
        <w:t>&lt;NTT DoCoMo, [16]&gt;</w:t>
      </w:r>
    </w:p>
    <w:p w14:paraId="10516EC1" w14:textId="77777777" w:rsidR="00FF1226" w:rsidRPr="00032C95" w:rsidRDefault="00FF1226" w:rsidP="00FF1226">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1</w:t>
      </w:r>
      <w:r w:rsidRPr="00032C95">
        <w:rPr>
          <w:rFonts w:eastAsia="SimSun"/>
          <w:b/>
          <w:sz w:val="22"/>
          <w:u w:val="single"/>
          <w:lang w:eastAsia="zh-CN"/>
        </w:rPr>
        <w:t>:</w:t>
      </w:r>
    </w:p>
    <w:p w14:paraId="1F128EFF" w14:textId="77777777" w:rsidR="00FF1226" w:rsidRPr="00ED19CA" w:rsidRDefault="00FF1226" w:rsidP="00FF1226">
      <w:pPr>
        <w:pStyle w:val="ListParagraph"/>
        <w:widowControl/>
        <w:numPr>
          <w:ilvl w:val="0"/>
          <w:numId w:val="41"/>
        </w:numPr>
        <w:autoSpaceDE/>
        <w:autoSpaceDN/>
        <w:spacing w:line="240" w:lineRule="auto"/>
        <w:ind w:leftChars="0"/>
        <w:rPr>
          <w:rFonts w:eastAsia="SimSun"/>
          <w:i/>
          <w:iCs/>
          <w:sz w:val="22"/>
          <w:szCs w:val="18"/>
          <w:lang w:eastAsia="zh-CN"/>
        </w:rPr>
      </w:pPr>
      <w:r w:rsidRPr="00C12BCD">
        <w:rPr>
          <w:rFonts w:cs="Times"/>
          <w:i/>
          <w:sz w:val="22"/>
        </w:rPr>
        <w:t>It is not supported that a SPS release PDCCH in a slot is received </w:t>
      </w:r>
      <w:r>
        <w:rPr>
          <w:rFonts w:cs="Times"/>
          <w:i/>
          <w:sz w:val="22"/>
        </w:rPr>
        <w:t>before</w:t>
      </w:r>
      <w:r w:rsidRPr="00C12BCD">
        <w:rPr>
          <w:rFonts w:cs="Times"/>
          <w:i/>
          <w:sz w:val="22"/>
        </w:rPr>
        <w:t> the end of the SPS PDSCH reception in the slot for the same SPS configuration corresponding to the SPS release PDCCH if HARQ-ACKs for the SPS release and the</w:t>
      </w:r>
      <w:r>
        <w:rPr>
          <w:rFonts w:cs="Times"/>
          <w:i/>
          <w:sz w:val="22"/>
        </w:rPr>
        <w:t xml:space="preserve"> SPS reception would map to different </w:t>
      </w:r>
      <w:r w:rsidRPr="00C12BCD">
        <w:rPr>
          <w:rFonts w:cs="Times"/>
          <w:i/>
          <w:sz w:val="22"/>
        </w:rPr>
        <w:t>PUCCH</w:t>
      </w:r>
      <w:r>
        <w:rPr>
          <w:rFonts w:cs="Times"/>
          <w:i/>
          <w:sz w:val="22"/>
        </w:rPr>
        <w:t>s</w:t>
      </w:r>
      <w:r w:rsidRPr="00C12BCD">
        <w:rPr>
          <w:rFonts w:cs="Times"/>
          <w:i/>
          <w:sz w:val="22"/>
        </w:rPr>
        <w:t>.</w:t>
      </w:r>
    </w:p>
    <w:p w14:paraId="26049EE9" w14:textId="77777777" w:rsidR="00FF1226" w:rsidRPr="00ED19CA" w:rsidRDefault="00FF1226" w:rsidP="00FF1226">
      <w:pPr>
        <w:pStyle w:val="ListParagraph"/>
        <w:widowControl/>
        <w:numPr>
          <w:ilvl w:val="0"/>
          <w:numId w:val="41"/>
        </w:numPr>
        <w:autoSpaceDE/>
        <w:autoSpaceDN/>
        <w:spacing w:line="240" w:lineRule="auto"/>
        <w:ind w:leftChars="0"/>
        <w:rPr>
          <w:rFonts w:eastAsia="SimSun"/>
          <w:i/>
          <w:iCs/>
          <w:sz w:val="22"/>
          <w:szCs w:val="18"/>
          <w:lang w:eastAsia="zh-CN"/>
        </w:rPr>
      </w:pPr>
      <w:r w:rsidRPr="00C12BCD">
        <w:rPr>
          <w:rFonts w:cs="Times"/>
          <w:i/>
          <w:sz w:val="22"/>
        </w:rPr>
        <w:t>It is supported that a SPS release PDCCH in a slot is received </w:t>
      </w:r>
      <w:r>
        <w:rPr>
          <w:rFonts w:cs="Times"/>
          <w:i/>
          <w:sz w:val="22"/>
        </w:rPr>
        <w:t>after</w:t>
      </w:r>
      <w:r w:rsidRPr="00C12BCD">
        <w:rPr>
          <w:rFonts w:cs="Times"/>
          <w:i/>
          <w:sz w:val="22"/>
        </w:rPr>
        <w:t> the end of the SPS PDSCH reception in the slot for the same SPS configuration corresponding to the SPS release PDCCH if HARQ-ACKs for the SPS release and the</w:t>
      </w:r>
      <w:r>
        <w:rPr>
          <w:rFonts w:cs="Times"/>
          <w:i/>
          <w:sz w:val="22"/>
        </w:rPr>
        <w:t xml:space="preserve"> SPS reception would map to different </w:t>
      </w:r>
      <w:r w:rsidRPr="00C12BCD">
        <w:rPr>
          <w:rFonts w:cs="Times"/>
          <w:i/>
          <w:sz w:val="22"/>
        </w:rPr>
        <w:t>PUCCH</w:t>
      </w:r>
      <w:r>
        <w:rPr>
          <w:rFonts w:cs="Times"/>
          <w:i/>
          <w:sz w:val="22"/>
        </w:rPr>
        <w:t>s</w:t>
      </w:r>
      <w:r w:rsidRPr="00C12BCD">
        <w:rPr>
          <w:rFonts w:cs="Times"/>
          <w:i/>
          <w:sz w:val="22"/>
        </w:rPr>
        <w:t>.</w:t>
      </w:r>
    </w:p>
    <w:p w14:paraId="1A51150F" w14:textId="77777777" w:rsidR="00FF1226" w:rsidRPr="00ED19CA" w:rsidRDefault="00FF1226" w:rsidP="00FF1226">
      <w:pPr>
        <w:pStyle w:val="ListParagraph"/>
        <w:widowControl/>
        <w:numPr>
          <w:ilvl w:val="1"/>
          <w:numId w:val="41"/>
        </w:numPr>
        <w:autoSpaceDE/>
        <w:autoSpaceDN/>
        <w:spacing w:line="240" w:lineRule="auto"/>
        <w:ind w:leftChars="0"/>
        <w:rPr>
          <w:rFonts w:eastAsia="SimSun"/>
          <w:i/>
          <w:iCs/>
          <w:sz w:val="22"/>
          <w:szCs w:val="18"/>
          <w:lang w:eastAsia="zh-CN"/>
        </w:rPr>
      </w:pPr>
      <w:r w:rsidRPr="00ED19CA">
        <w:rPr>
          <w:rFonts w:eastAsia="Gulim" w:cs="Times"/>
          <w:i/>
          <w:color w:val="000000"/>
          <w:sz w:val="22"/>
        </w:rPr>
        <w:t>HARQ-ACK</w:t>
      </w:r>
      <w:r>
        <w:rPr>
          <w:rFonts w:eastAsia="Gulim" w:cs="Times"/>
          <w:i/>
          <w:color w:val="000000"/>
          <w:sz w:val="22"/>
        </w:rPr>
        <w:t>s are</w:t>
      </w:r>
      <w:r w:rsidRPr="00ED19CA">
        <w:rPr>
          <w:rFonts w:eastAsia="Gulim" w:cs="Times"/>
          <w:i/>
          <w:color w:val="000000"/>
          <w:sz w:val="22"/>
        </w:rPr>
        <w:t xml:space="preserve"> generated for </w:t>
      </w:r>
      <w:r>
        <w:rPr>
          <w:rFonts w:eastAsia="Gulim" w:cs="Times"/>
          <w:i/>
          <w:color w:val="000000"/>
          <w:sz w:val="22"/>
        </w:rPr>
        <w:t xml:space="preserve">the </w:t>
      </w:r>
      <w:r w:rsidRPr="00ED19CA">
        <w:rPr>
          <w:rFonts w:eastAsia="Gulim" w:cs="Times"/>
          <w:i/>
          <w:color w:val="000000"/>
          <w:sz w:val="22"/>
        </w:rPr>
        <w:t>SPS release</w:t>
      </w:r>
      <w:r>
        <w:rPr>
          <w:rFonts w:eastAsia="Gulim" w:cs="Times"/>
          <w:i/>
          <w:color w:val="000000"/>
          <w:sz w:val="22"/>
        </w:rPr>
        <w:t xml:space="preserve"> and the SPS PDSCH</w:t>
      </w:r>
    </w:p>
    <w:p w14:paraId="33A18DB5" w14:textId="77777777" w:rsidR="00FF1226" w:rsidRPr="00C12BCD" w:rsidRDefault="00FF1226" w:rsidP="00FF1226">
      <w:pPr>
        <w:pStyle w:val="ListParagraph"/>
        <w:widowControl/>
        <w:numPr>
          <w:ilvl w:val="0"/>
          <w:numId w:val="41"/>
        </w:numPr>
        <w:autoSpaceDE/>
        <w:autoSpaceDN/>
        <w:spacing w:afterLines="50" w:after="120" w:line="240" w:lineRule="auto"/>
        <w:ind w:leftChars="0"/>
        <w:rPr>
          <w:rFonts w:eastAsia="SimSun"/>
          <w:i/>
          <w:iCs/>
          <w:sz w:val="22"/>
          <w:szCs w:val="18"/>
          <w:lang w:eastAsia="zh-CN"/>
        </w:rPr>
      </w:pPr>
      <w:r w:rsidRPr="00032C95">
        <w:rPr>
          <w:i/>
          <w:sz w:val="22"/>
        </w:rPr>
        <w:t xml:space="preserve">Adopt following TP in TS 38.213 </w:t>
      </w:r>
      <w:r>
        <w:rPr>
          <w:i/>
          <w:sz w:val="22"/>
        </w:rPr>
        <w:t>section</w:t>
      </w:r>
      <w:r w:rsidRPr="00032C95">
        <w:rPr>
          <w:i/>
          <w:sz w:val="22"/>
        </w:rPr>
        <w:t xml:space="preserve"> </w:t>
      </w:r>
      <w:r>
        <w:rPr>
          <w:i/>
          <w:sz w:val="22"/>
        </w:rPr>
        <w:t>9.1</w:t>
      </w:r>
    </w:p>
    <w:tbl>
      <w:tblPr>
        <w:tblStyle w:val="TableGrid"/>
        <w:tblW w:w="0" w:type="auto"/>
        <w:tblInd w:w="-5" w:type="dxa"/>
        <w:tblLook w:val="04A0" w:firstRow="1" w:lastRow="0" w:firstColumn="1" w:lastColumn="0" w:noHBand="0" w:noVBand="1"/>
      </w:tblPr>
      <w:tblGrid>
        <w:gridCol w:w="9633"/>
      </w:tblGrid>
      <w:tr w:rsidR="005D1B4D" w14:paraId="4D31BD92" w14:textId="77777777" w:rsidTr="002B6B6A">
        <w:tc>
          <w:tcPr>
            <w:tcW w:w="9967" w:type="dxa"/>
          </w:tcPr>
          <w:p w14:paraId="57C62781" w14:textId="77777777" w:rsidR="005D1B4D" w:rsidRPr="00B5109C" w:rsidRDefault="005D1B4D" w:rsidP="002B6B6A">
            <w:pPr>
              <w:keepNext/>
              <w:keepLines/>
              <w:spacing w:before="180"/>
              <w:ind w:left="1936" w:hanging="1136"/>
              <w:outlineLvl w:val="1"/>
              <w:rPr>
                <w:rFonts w:ascii="Arial" w:eastAsia="SimSun" w:hAnsi="Arial"/>
                <w:sz w:val="32"/>
                <w:lang w:eastAsia="en-US"/>
              </w:rPr>
            </w:pPr>
            <w:bookmarkStart w:id="40" w:name="_Toc12021467"/>
            <w:bookmarkStart w:id="41" w:name="_Toc20311579"/>
            <w:bookmarkStart w:id="42" w:name="_Toc26719404"/>
            <w:bookmarkStart w:id="43" w:name="_Toc29894837"/>
            <w:bookmarkStart w:id="44" w:name="_Toc29899136"/>
            <w:bookmarkStart w:id="45" w:name="_Toc29899554"/>
            <w:bookmarkStart w:id="46" w:name="_Toc29917291"/>
            <w:bookmarkStart w:id="47" w:name="_Toc36498165"/>
            <w:bookmarkStart w:id="48" w:name="_Toc45699191"/>
            <w:r w:rsidRPr="00B5109C">
              <w:rPr>
                <w:rFonts w:ascii="Arial" w:eastAsia="SimSun" w:hAnsi="Arial"/>
                <w:sz w:val="32"/>
                <w:lang w:eastAsia="en-US"/>
              </w:rPr>
              <w:t>9.1</w:t>
            </w:r>
            <w:r w:rsidRPr="00B5109C">
              <w:rPr>
                <w:rFonts w:ascii="Arial" w:eastAsia="SimSun" w:hAnsi="Arial" w:hint="eastAsia"/>
                <w:sz w:val="32"/>
                <w:lang w:eastAsia="en-US"/>
              </w:rPr>
              <w:tab/>
            </w:r>
            <w:r w:rsidRPr="00B5109C">
              <w:rPr>
                <w:rFonts w:ascii="Arial" w:eastAsia="SimSun" w:hAnsi="Arial"/>
                <w:sz w:val="32"/>
                <w:lang w:eastAsia="en-US"/>
              </w:rPr>
              <w:t>HARQ-ACK codebook determination</w:t>
            </w:r>
            <w:bookmarkEnd w:id="40"/>
            <w:bookmarkEnd w:id="41"/>
            <w:bookmarkEnd w:id="42"/>
            <w:bookmarkEnd w:id="43"/>
            <w:bookmarkEnd w:id="44"/>
            <w:bookmarkEnd w:id="45"/>
            <w:bookmarkEnd w:id="46"/>
            <w:bookmarkEnd w:id="47"/>
            <w:bookmarkEnd w:id="48"/>
          </w:p>
          <w:p w14:paraId="67E65607" w14:textId="77777777" w:rsidR="005D1B4D" w:rsidRDefault="005D1B4D" w:rsidP="002B6B6A">
            <w:pPr>
              <w:ind w:left="1084" w:hanging="284"/>
              <w:rPr>
                <w:rFonts w:eastAsia="DengXian"/>
                <w:lang w:val="x-none" w:eastAsia="zh-CN"/>
              </w:rPr>
            </w:pPr>
            <w:r>
              <w:rPr>
                <w:rFonts w:eastAsia="DengXian" w:hint="eastAsia"/>
                <w:lang w:val="x-none" w:eastAsia="zh-CN"/>
              </w:rPr>
              <w:t>[</w:t>
            </w:r>
            <w:r>
              <w:rPr>
                <w:rFonts w:eastAsia="DengXian"/>
                <w:lang w:val="x-none" w:eastAsia="zh-CN"/>
              </w:rPr>
              <w:t>….]</w:t>
            </w:r>
          </w:p>
          <w:p w14:paraId="0A7F4667" w14:textId="77777777" w:rsidR="005D1B4D" w:rsidRDefault="005D1B4D" w:rsidP="002B6B6A">
            <w:pPr>
              <w:rPr>
                <w:rFonts w:eastAsia="SimSun" w:cs="Times"/>
                <w:lang w:eastAsia="en-US"/>
              </w:rPr>
            </w:pPr>
            <w:r w:rsidRPr="00B5109C">
              <w:rPr>
                <w:rFonts w:eastAsia="SimSun" w:cs="Times"/>
                <w:lang w:eastAsia="en-US"/>
              </w:rPr>
              <w:t>If a UE is configured to receive a SPS PDSCH in a slot for a SPS configuration, and if the UE receives a PDCCH  indicating a SPS PDSCH release corresponding to the SPS configuration in the slot where the end of a last symbol of the PDCCH reception is not after the end of a last symbol of the SPS PDSCH reception, and if HARQ-ACK information for the SPS PDSCH release and the SPS PDSCH reception would be multiplexed in a same PUCCH, the UE does not expect to receive the SPS PDSCH, does not generate HARQ-ACK information for the SPS PDSCH reception, and generates a HARQ-ACK information bit for the SPS PDSCH release.</w:t>
            </w:r>
          </w:p>
          <w:p w14:paraId="4FBC9A8F" w14:textId="77777777" w:rsidR="005D1B4D" w:rsidRPr="00E02F97" w:rsidRDefault="005D1B4D" w:rsidP="002B6B6A">
            <w:pPr>
              <w:rPr>
                <w:rFonts w:eastAsia="SimSun" w:cs="Times"/>
                <w:lang w:eastAsia="en-US"/>
              </w:rPr>
            </w:pPr>
            <w:ins w:id="49" w:author="NTT DOCOMO, INC." w:date="2020-08-04T11:53:00Z">
              <w:r w:rsidRPr="00B5109C">
                <w:rPr>
                  <w:rFonts w:eastAsia="SimSun" w:cs="Times"/>
                  <w:lang w:eastAsia="en-US"/>
                </w:rPr>
                <w:t xml:space="preserve">If a UE is configured to receive a SPS PDSCH in a slot for a SPS configuration, and if the UE receives a PDCCH  indicating a SPS PDSCH release corresponding to the SPS configuration in the slot where the end of a last symbol of the PDCCH reception is after the end of a last symbol of the SPS PDSCH reception, and if HARQ-ACK information for the SPS PDSCH release and the SPS PDSCH reception would </w:t>
              </w:r>
              <w:r>
                <w:rPr>
                  <w:rFonts w:eastAsia="SimSun" w:cs="Times"/>
                  <w:lang w:eastAsia="en-US"/>
                </w:rPr>
                <w:t xml:space="preserve">be </w:t>
              </w:r>
            </w:ins>
            <w:ins w:id="50" w:author="NTT DOCOMO, INC." w:date="2020-08-04T11:59:00Z">
              <w:r>
                <w:rPr>
                  <w:rFonts w:eastAsia="SimSun" w:cs="Times"/>
                  <w:lang w:eastAsia="en-US"/>
                </w:rPr>
                <w:t>transmitted</w:t>
              </w:r>
            </w:ins>
            <w:ins w:id="51" w:author="NTT DOCOMO, INC." w:date="2020-08-04T11:53:00Z">
              <w:r>
                <w:rPr>
                  <w:rFonts w:eastAsia="SimSun" w:cs="Times"/>
                  <w:lang w:eastAsia="en-US"/>
                </w:rPr>
                <w:t xml:space="preserve"> in different</w:t>
              </w:r>
              <w:r w:rsidRPr="00B5109C">
                <w:rPr>
                  <w:rFonts w:eastAsia="SimSun" w:cs="Times"/>
                  <w:lang w:eastAsia="en-US"/>
                </w:rPr>
                <w:t xml:space="preserve"> PUCCH</w:t>
              </w:r>
            </w:ins>
            <w:ins w:id="52" w:author="NTT DOCOMO, INC." w:date="2020-08-04T11:54:00Z">
              <w:r>
                <w:rPr>
                  <w:rFonts w:eastAsia="SimSun" w:cs="Times"/>
                  <w:lang w:eastAsia="en-US"/>
                </w:rPr>
                <w:t>s</w:t>
              </w:r>
            </w:ins>
            <w:ins w:id="53" w:author="NTT DOCOMO, INC." w:date="2020-08-04T11:53:00Z">
              <w:r w:rsidRPr="00B5109C">
                <w:rPr>
                  <w:rFonts w:eastAsia="SimSun" w:cs="Times"/>
                  <w:lang w:eastAsia="en-US"/>
                </w:rPr>
                <w:t>, the UE</w:t>
              </w:r>
              <w:r>
                <w:rPr>
                  <w:rFonts w:eastAsia="SimSun" w:cs="Times"/>
                  <w:lang w:eastAsia="en-US"/>
                </w:rPr>
                <w:t xml:space="preserve"> </w:t>
              </w:r>
              <w:r w:rsidRPr="00B5109C">
                <w:rPr>
                  <w:rFonts w:eastAsia="SimSun" w:cs="Times"/>
                  <w:lang w:eastAsia="en-US"/>
                </w:rPr>
                <w:t>generate</w:t>
              </w:r>
            </w:ins>
            <w:ins w:id="54" w:author="NTT DOCOMO, INC." w:date="2020-08-04T12:02:00Z">
              <w:r>
                <w:rPr>
                  <w:rFonts w:eastAsia="SimSun" w:cs="Times"/>
                  <w:lang w:eastAsia="en-US"/>
                </w:rPr>
                <w:t>s</w:t>
              </w:r>
            </w:ins>
            <w:ins w:id="55" w:author="NTT DOCOMO, INC." w:date="2020-08-04T11:53:00Z">
              <w:r w:rsidRPr="00B5109C">
                <w:rPr>
                  <w:rFonts w:eastAsia="SimSun" w:cs="Times"/>
                  <w:lang w:eastAsia="en-US"/>
                </w:rPr>
                <w:t xml:space="preserve"> </w:t>
              </w:r>
            </w:ins>
            <w:ins w:id="56" w:author="NTT DOCOMO, INC." w:date="2020-08-04T12:03:00Z">
              <w:r w:rsidRPr="00B5109C">
                <w:rPr>
                  <w:rFonts w:eastAsia="SimSun" w:cs="Times"/>
                  <w:lang w:eastAsia="en-US"/>
                </w:rPr>
                <w:t>HARQ-ACK information for the SPS PDSCH release and the SPS PDSCH reception</w:t>
              </w:r>
            </w:ins>
            <w:ins w:id="57" w:author="NTT DOCOMO, INC." w:date="2020-08-04T11:53:00Z">
              <w:r w:rsidRPr="00B5109C">
                <w:rPr>
                  <w:rFonts w:eastAsia="SimSun" w:cs="Times"/>
                  <w:lang w:eastAsia="en-US"/>
                </w:rPr>
                <w:t>.</w:t>
              </w:r>
            </w:ins>
          </w:p>
          <w:p w14:paraId="1182422F" w14:textId="77777777" w:rsidR="005D1B4D" w:rsidRPr="00B5109C" w:rsidRDefault="005D1B4D" w:rsidP="002B6B6A">
            <w:pPr>
              <w:ind w:left="1084" w:hanging="284"/>
              <w:rPr>
                <w:rFonts w:eastAsia="DengXian"/>
                <w:lang w:val="x-none" w:eastAsia="zh-CN"/>
              </w:rPr>
            </w:pPr>
            <w:r>
              <w:rPr>
                <w:rFonts w:eastAsia="DengXian" w:hint="eastAsia"/>
                <w:lang w:val="x-none" w:eastAsia="zh-CN"/>
              </w:rPr>
              <w:t>[</w:t>
            </w:r>
            <w:r>
              <w:rPr>
                <w:rFonts w:eastAsia="DengXian"/>
                <w:lang w:val="x-none" w:eastAsia="zh-CN"/>
              </w:rPr>
              <w:t>….]</w:t>
            </w:r>
          </w:p>
        </w:tc>
      </w:tr>
    </w:tbl>
    <w:p w14:paraId="0842623C" w14:textId="77777777" w:rsidR="00FF1226" w:rsidRPr="00FF1226" w:rsidRDefault="00FF1226" w:rsidP="00C22BE4">
      <w:pPr>
        <w:spacing w:line="240" w:lineRule="atLeast"/>
        <w:rPr>
          <w:rFonts w:eastAsia="Malgun Gothic"/>
        </w:rPr>
      </w:pPr>
    </w:p>
    <w:p w14:paraId="75BF4341" w14:textId="77777777" w:rsidR="00904353" w:rsidRDefault="00904353" w:rsidP="00C22BE4">
      <w:pPr>
        <w:spacing w:line="240" w:lineRule="atLeast"/>
        <w:rPr>
          <w:rFonts w:eastAsia="Malgun Gothic"/>
          <w:lang w:val="en-GB"/>
        </w:rPr>
      </w:pPr>
    </w:p>
    <w:p w14:paraId="4583FBF0" w14:textId="77777777" w:rsidR="009A4A14" w:rsidRDefault="009A4A14" w:rsidP="00C22BE4">
      <w:pPr>
        <w:spacing w:line="240" w:lineRule="atLeast"/>
        <w:rPr>
          <w:rFonts w:eastAsia="Malgun Gothic"/>
          <w:lang w:val="en-GB"/>
        </w:rPr>
      </w:pPr>
      <w:r>
        <w:rPr>
          <w:rFonts w:eastAsia="Malgun Gothic" w:hint="eastAsia"/>
          <w:lang w:val="en-GB"/>
        </w:rPr>
        <w:t>&lt;</w:t>
      </w:r>
      <w:r w:rsidRPr="009A4A14">
        <w:t xml:space="preserve"> </w:t>
      </w:r>
      <w:r w:rsidRPr="009A4A14">
        <w:rPr>
          <w:rFonts w:eastAsia="Malgun Gothic"/>
          <w:lang w:val="en-GB"/>
        </w:rPr>
        <w:t>Qualcomm</w:t>
      </w:r>
      <w:r>
        <w:rPr>
          <w:rFonts w:eastAsia="Malgun Gothic"/>
          <w:lang w:val="en-GB"/>
        </w:rPr>
        <w:t>, [17]&gt;</w:t>
      </w:r>
    </w:p>
    <w:p w14:paraId="7365129B" w14:textId="77777777" w:rsidR="009A4A14" w:rsidRDefault="009A4A14" w:rsidP="009A4A14">
      <w:pPr>
        <w:autoSpaceDE/>
        <w:autoSpaceDN/>
        <w:rPr>
          <w:lang w:eastAsia="x-none"/>
        </w:rPr>
      </w:pPr>
      <w:r w:rsidRPr="00902E9A">
        <w:rPr>
          <w:rFonts w:eastAsia="Gulim" w:cs="Times"/>
          <w:b/>
          <w:bCs/>
          <w:color w:val="000000"/>
          <w:szCs w:val="14"/>
        </w:rPr>
        <w:t>Proposal 1: For the case that in a slot</w:t>
      </w:r>
      <w:r>
        <w:rPr>
          <w:rFonts w:eastAsia="Gulim" w:cs="Times"/>
          <w:b/>
          <w:bCs/>
          <w:color w:val="000000"/>
          <w:szCs w:val="14"/>
        </w:rPr>
        <w:t>,</w:t>
      </w:r>
      <w:r w:rsidRPr="00902E9A">
        <w:rPr>
          <w:rFonts w:eastAsia="Gulim" w:cs="Times"/>
          <w:b/>
          <w:bCs/>
          <w:color w:val="000000"/>
          <w:szCs w:val="14"/>
        </w:rPr>
        <w:t xml:space="preserve"> </w:t>
      </w:r>
      <w:r>
        <w:rPr>
          <w:rFonts w:eastAsia="Gulim" w:cs="Times"/>
          <w:b/>
          <w:bCs/>
          <w:color w:val="000000"/>
          <w:szCs w:val="14"/>
        </w:rPr>
        <w:t xml:space="preserve">a </w:t>
      </w:r>
      <w:r w:rsidRPr="00902E9A">
        <w:rPr>
          <w:rFonts w:eastAsia="Gulim" w:cs="Times"/>
          <w:b/>
          <w:bCs/>
          <w:color w:val="000000"/>
          <w:szCs w:val="14"/>
        </w:rPr>
        <w:t xml:space="preserve">SPS </w:t>
      </w:r>
      <w:r w:rsidRPr="00902E9A">
        <w:rPr>
          <w:b/>
          <w:bCs/>
          <w:lang w:eastAsia="x-none"/>
        </w:rPr>
        <w:t>release PDCCH is received before the end of the SPS PDSCH reception for the same SPS configuration</w:t>
      </w:r>
      <w:r w:rsidRPr="00902E9A">
        <w:rPr>
          <w:rFonts w:hint="eastAsia"/>
          <w:b/>
          <w:bCs/>
          <w:lang w:eastAsia="zh-CN"/>
        </w:rPr>
        <w:t>,</w:t>
      </w:r>
      <w:r w:rsidRPr="00902E9A">
        <w:rPr>
          <w:b/>
          <w:bCs/>
          <w:lang w:eastAsia="zh-CN"/>
        </w:rPr>
        <w:t xml:space="preserve"> </w:t>
      </w:r>
      <w:r w:rsidRPr="00902E9A">
        <w:rPr>
          <w:rFonts w:eastAsia="Gulim" w:cs="Times"/>
          <w:b/>
          <w:bCs/>
          <w:color w:val="000000"/>
          <w:szCs w:val="14"/>
        </w:rPr>
        <w:t xml:space="preserve">do not support </w:t>
      </w:r>
      <w:r w:rsidRPr="00902E9A">
        <w:rPr>
          <w:rFonts w:eastAsia="Gulim" w:cs="Times"/>
          <w:b/>
          <w:bCs/>
          <w:color w:val="000000"/>
        </w:rPr>
        <w:t>the HARQ-ACK for the SPS release and the SPS reception mapping to different PUCCHs.</w:t>
      </w:r>
      <w:r>
        <w:rPr>
          <w:rFonts w:eastAsia="Gulim" w:cs="Times"/>
          <w:color w:val="000000"/>
        </w:rPr>
        <w:t xml:space="preserve"> </w:t>
      </w:r>
    </w:p>
    <w:p w14:paraId="0787BE25" w14:textId="77777777" w:rsidR="009A4A14" w:rsidRDefault="009A4A14" w:rsidP="009A4A14">
      <w:pPr>
        <w:rPr>
          <w:rFonts w:eastAsia="Gulim" w:cs="Times"/>
          <w:b/>
          <w:bCs/>
          <w:color w:val="000000"/>
          <w:szCs w:val="14"/>
        </w:rPr>
      </w:pPr>
    </w:p>
    <w:p w14:paraId="7D965267" w14:textId="77777777" w:rsidR="009A4A14" w:rsidRDefault="009A4A14" w:rsidP="009A4A14">
      <w:pPr>
        <w:rPr>
          <w:rFonts w:cs="Times"/>
          <w:lang w:val="en-GB"/>
        </w:rPr>
      </w:pPr>
      <w:r w:rsidRPr="00902E9A">
        <w:rPr>
          <w:rFonts w:eastAsia="Gulim" w:cs="Times"/>
          <w:b/>
          <w:bCs/>
          <w:color w:val="000000"/>
          <w:szCs w:val="14"/>
        </w:rPr>
        <w:t xml:space="preserve">Proposal 2: </w:t>
      </w:r>
      <w:r w:rsidRPr="00902E9A">
        <w:rPr>
          <w:rFonts w:cs="Times"/>
          <w:b/>
          <w:bCs/>
        </w:rPr>
        <w:t>It is not supported that a SPS release PDCCH in a slot is received after the end of the SPS PDSCH reception in the slot for the same SPS configuration corresponding to the SPS release PDCCH regardless of HARQ-ACKs for the SPS release and the SPS reception would map to the same PUCCH or to different PUCCHs.</w:t>
      </w:r>
      <w:r>
        <w:rPr>
          <w:rFonts w:cs="Times"/>
        </w:rPr>
        <w:t xml:space="preserve"> </w:t>
      </w:r>
    </w:p>
    <w:p w14:paraId="0AE425C5" w14:textId="77777777" w:rsidR="009A4A14" w:rsidRDefault="009A4A14" w:rsidP="009A4A14">
      <w:pPr>
        <w:autoSpaceDE/>
        <w:autoSpaceDN/>
        <w:rPr>
          <w:rFonts w:eastAsia="Gulim" w:cs="Times"/>
          <w:b/>
          <w:bCs/>
          <w:color w:val="000000"/>
          <w:szCs w:val="14"/>
        </w:rPr>
      </w:pPr>
    </w:p>
    <w:p w14:paraId="6D899CDA" w14:textId="77777777" w:rsidR="009A4A14" w:rsidRPr="0017525A" w:rsidRDefault="009A4A14" w:rsidP="009A4A14">
      <w:pPr>
        <w:autoSpaceDE/>
        <w:autoSpaceDN/>
        <w:rPr>
          <w:rFonts w:eastAsia="Batang"/>
          <w:b/>
          <w:bCs/>
          <w:lang w:val="en-GB" w:eastAsia="x-none"/>
        </w:rPr>
      </w:pPr>
      <w:r w:rsidRPr="0017525A">
        <w:rPr>
          <w:rFonts w:eastAsia="Gulim" w:cs="Times"/>
          <w:b/>
          <w:bCs/>
          <w:color w:val="000000"/>
          <w:szCs w:val="14"/>
        </w:rPr>
        <w:t xml:space="preserve">Proposal 3: </w:t>
      </w:r>
      <w:r>
        <w:rPr>
          <w:b/>
          <w:bCs/>
          <w:lang w:eastAsia="x-none"/>
        </w:rPr>
        <w:t>S</w:t>
      </w:r>
      <w:r w:rsidRPr="0017525A">
        <w:rPr>
          <w:b/>
          <w:bCs/>
          <w:lang w:eastAsia="x-none"/>
        </w:rPr>
        <w:t>upport the case that in a slot</w:t>
      </w:r>
      <w:r>
        <w:rPr>
          <w:b/>
          <w:bCs/>
          <w:lang w:eastAsia="x-none"/>
        </w:rPr>
        <w:t>,</w:t>
      </w:r>
      <w:r w:rsidRPr="0017525A">
        <w:rPr>
          <w:b/>
          <w:bCs/>
          <w:lang w:eastAsia="x-none"/>
        </w:rPr>
        <w:t xml:space="preserve"> a SPS joint release PDCCH is received before the end of all SPS PDSCH receptions for the SPS configurations corresponding to the SPS joint release PDCCH</w:t>
      </w:r>
    </w:p>
    <w:p w14:paraId="5353506E" w14:textId="77777777" w:rsidR="009A4A14" w:rsidRPr="0017525A" w:rsidRDefault="009A4A14" w:rsidP="009A4A14">
      <w:pPr>
        <w:widowControl/>
        <w:numPr>
          <w:ilvl w:val="0"/>
          <w:numId w:val="27"/>
        </w:numPr>
        <w:autoSpaceDE/>
        <w:autoSpaceDN/>
        <w:spacing w:line="240" w:lineRule="auto"/>
        <w:rPr>
          <w:b/>
          <w:bCs/>
          <w:lang w:eastAsia="x-none"/>
        </w:rPr>
      </w:pPr>
      <w:r>
        <w:rPr>
          <w:rFonts w:eastAsia="Gulim" w:cs="Times"/>
          <w:b/>
          <w:bCs/>
          <w:color w:val="000000"/>
        </w:rPr>
        <w:t xml:space="preserve">A </w:t>
      </w:r>
      <w:r w:rsidRPr="0017525A">
        <w:rPr>
          <w:rFonts w:eastAsia="Gulim" w:cs="Times"/>
          <w:b/>
          <w:bCs/>
          <w:color w:val="000000"/>
        </w:rPr>
        <w:t>1</w:t>
      </w:r>
      <w:r>
        <w:rPr>
          <w:rFonts w:eastAsia="Gulim" w:cs="Times"/>
          <w:b/>
          <w:bCs/>
          <w:color w:val="000000"/>
        </w:rPr>
        <w:t>-</w:t>
      </w:r>
      <w:r w:rsidRPr="0017525A">
        <w:rPr>
          <w:rFonts w:eastAsia="Gulim" w:cs="Times"/>
          <w:b/>
          <w:bCs/>
          <w:color w:val="000000"/>
        </w:rPr>
        <w:t>bit HARQ-ACK is generated for joint SPS release and a </w:t>
      </w:r>
      <w:r w:rsidRPr="0017525A">
        <w:rPr>
          <w:rFonts w:eastAsia="Gulim" w:cs="Times"/>
          <w:b/>
          <w:bCs/>
        </w:rPr>
        <w:t xml:space="preserve">UE does not expect to receive any of </w:t>
      </w:r>
      <w:r w:rsidRPr="0017525A">
        <w:rPr>
          <w:rFonts w:eastAsia="Gulim" w:cs="Times"/>
          <w:b/>
          <w:bCs/>
          <w:color w:val="000000"/>
        </w:rPr>
        <w:t>the SPS PDSCHs </w:t>
      </w:r>
    </w:p>
    <w:p w14:paraId="3E4161E7" w14:textId="77777777" w:rsidR="009A4A14" w:rsidRDefault="009A4A14" w:rsidP="00C22BE4">
      <w:pPr>
        <w:spacing w:line="240" w:lineRule="atLeast"/>
        <w:rPr>
          <w:rFonts w:eastAsia="Malgun Gothic"/>
          <w:lang w:val="en-GB"/>
        </w:rPr>
      </w:pPr>
    </w:p>
    <w:p w14:paraId="6D55C1DE" w14:textId="77777777" w:rsidR="009A4A14" w:rsidRPr="0017525A" w:rsidRDefault="009A4A14" w:rsidP="009A4A14">
      <w:pPr>
        <w:rPr>
          <w:rFonts w:cs="Times"/>
          <w:b/>
          <w:bCs/>
          <w:lang w:val="en-GB"/>
        </w:rPr>
      </w:pPr>
      <w:r w:rsidRPr="0017525A">
        <w:rPr>
          <w:rFonts w:eastAsia="Gulim" w:cs="Times"/>
          <w:b/>
          <w:bCs/>
          <w:color w:val="000000"/>
          <w:szCs w:val="14"/>
        </w:rPr>
        <w:t xml:space="preserve">Proposal 4: </w:t>
      </w:r>
      <w:r w:rsidRPr="0017525A">
        <w:rPr>
          <w:rFonts w:cs="Times"/>
          <w:b/>
          <w:bCs/>
        </w:rPr>
        <w:t xml:space="preserve">It is not supported that a SPS joint release PDCCH in a slot is received after the end of any of the SPS PDSCH receptions in the slot for the SPS configurations corresponding to the SPS release PDCCH. </w:t>
      </w:r>
    </w:p>
    <w:p w14:paraId="0DFB5185" w14:textId="77777777" w:rsidR="009A4A14" w:rsidRPr="009A4A14" w:rsidRDefault="009A4A14" w:rsidP="00C22BE4">
      <w:pPr>
        <w:spacing w:line="240" w:lineRule="atLeast"/>
        <w:rPr>
          <w:rFonts w:eastAsia="Malgun Gothic"/>
          <w:lang w:val="en-GB"/>
        </w:rPr>
      </w:pPr>
    </w:p>
    <w:p w14:paraId="7D731622" w14:textId="77777777" w:rsidR="000D0639" w:rsidRDefault="000D0639" w:rsidP="000D0639">
      <w:pPr>
        <w:tabs>
          <w:tab w:val="num" w:pos="1440"/>
        </w:tabs>
        <w:spacing w:line="240" w:lineRule="atLeast"/>
        <w:rPr>
          <w:rFonts w:asciiTheme="majorBidi" w:hAnsiTheme="majorBidi" w:cstheme="majorBidi"/>
          <w:b/>
          <w:bCs/>
          <w:szCs w:val="24"/>
        </w:rPr>
      </w:pPr>
      <w:r w:rsidRPr="0087788F">
        <w:rPr>
          <w:rFonts w:asciiTheme="majorBidi" w:hAnsiTheme="majorBidi" w:cstheme="majorBidi"/>
          <w:b/>
          <w:bCs/>
          <w:szCs w:val="24"/>
        </w:rPr>
        <w:t xml:space="preserve">Proposal </w:t>
      </w:r>
      <w:r>
        <w:rPr>
          <w:rFonts w:asciiTheme="majorBidi" w:hAnsiTheme="majorBidi" w:cstheme="majorBidi"/>
          <w:b/>
          <w:bCs/>
          <w:szCs w:val="24"/>
        </w:rPr>
        <w:t>5</w:t>
      </w:r>
      <w:r w:rsidRPr="0087788F">
        <w:rPr>
          <w:rFonts w:asciiTheme="majorBidi" w:hAnsiTheme="majorBidi" w:cstheme="majorBidi"/>
          <w:b/>
          <w:bCs/>
          <w:szCs w:val="24"/>
        </w:rPr>
        <w:t xml:space="preserve">: </w:t>
      </w:r>
      <w:r>
        <w:rPr>
          <w:rFonts w:asciiTheme="majorBidi" w:hAnsiTheme="majorBidi" w:cstheme="majorBidi"/>
          <w:b/>
          <w:bCs/>
          <w:szCs w:val="24"/>
        </w:rPr>
        <w:t xml:space="preserve">A </w:t>
      </w:r>
      <w:r w:rsidRPr="00CF280A">
        <w:rPr>
          <w:rFonts w:asciiTheme="majorBidi" w:hAnsiTheme="majorBidi" w:cstheme="majorBidi"/>
          <w:b/>
          <w:bCs/>
          <w:szCs w:val="24"/>
        </w:rPr>
        <w:t xml:space="preserve">UE does not expect to be scheduled with a dynamic PDSCH overlapping in time with </w:t>
      </w:r>
      <w:r>
        <w:rPr>
          <w:rFonts w:asciiTheme="majorBidi" w:hAnsiTheme="majorBidi" w:cstheme="majorBidi"/>
          <w:b/>
          <w:bCs/>
          <w:szCs w:val="24"/>
        </w:rPr>
        <w:t xml:space="preserve">a </w:t>
      </w:r>
      <w:r w:rsidRPr="00CF280A">
        <w:rPr>
          <w:rFonts w:asciiTheme="majorBidi" w:hAnsiTheme="majorBidi" w:cstheme="majorBidi"/>
          <w:b/>
          <w:bCs/>
          <w:szCs w:val="24"/>
        </w:rPr>
        <w:t xml:space="preserve">SPS PDSCH, where none of scheduling PDCCH nor </w:t>
      </w:r>
      <w:r>
        <w:rPr>
          <w:rFonts w:asciiTheme="majorBidi" w:hAnsiTheme="majorBidi" w:cstheme="majorBidi"/>
          <w:b/>
          <w:bCs/>
          <w:szCs w:val="24"/>
        </w:rPr>
        <w:t xml:space="preserve">the </w:t>
      </w:r>
      <w:r w:rsidRPr="00CF280A">
        <w:rPr>
          <w:rFonts w:asciiTheme="majorBidi" w:hAnsiTheme="majorBidi" w:cstheme="majorBidi"/>
          <w:b/>
          <w:bCs/>
          <w:szCs w:val="24"/>
        </w:rPr>
        <w:t xml:space="preserve">SPS release PDCCH end sooner than </w:t>
      </w:r>
      <w:r>
        <w:rPr>
          <w:rFonts w:asciiTheme="majorBidi" w:hAnsiTheme="majorBidi" w:cstheme="majorBidi"/>
          <w:b/>
          <w:bCs/>
          <w:szCs w:val="24"/>
        </w:rPr>
        <w:t xml:space="preserve">14 </w:t>
      </w:r>
      <w:r w:rsidRPr="00CF280A">
        <w:rPr>
          <w:rFonts w:asciiTheme="majorBidi" w:hAnsiTheme="majorBidi" w:cstheme="majorBidi"/>
          <w:b/>
          <w:bCs/>
          <w:szCs w:val="24"/>
        </w:rPr>
        <w:t>symbols before the start of</w:t>
      </w:r>
      <w:r>
        <w:rPr>
          <w:rFonts w:asciiTheme="majorBidi" w:hAnsiTheme="majorBidi" w:cstheme="majorBidi"/>
          <w:b/>
          <w:bCs/>
          <w:szCs w:val="24"/>
        </w:rPr>
        <w:t xml:space="preserve"> the </w:t>
      </w:r>
      <w:r w:rsidRPr="00CF280A">
        <w:rPr>
          <w:rFonts w:asciiTheme="majorBidi" w:hAnsiTheme="majorBidi" w:cstheme="majorBidi"/>
          <w:b/>
          <w:bCs/>
          <w:szCs w:val="24"/>
        </w:rPr>
        <w:t>SPS PDSCH</w:t>
      </w:r>
      <w:r>
        <w:rPr>
          <w:rFonts w:asciiTheme="majorBidi" w:hAnsiTheme="majorBidi" w:cstheme="majorBidi"/>
          <w:b/>
          <w:bCs/>
          <w:szCs w:val="24"/>
        </w:rPr>
        <w:t xml:space="preserve">. </w:t>
      </w:r>
    </w:p>
    <w:p w14:paraId="432506BE" w14:textId="77777777" w:rsidR="009A4A14" w:rsidRDefault="009A4A14" w:rsidP="00C22BE4">
      <w:pPr>
        <w:spacing w:line="240" w:lineRule="atLeast"/>
        <w:rPr>
          <w:rFonts w:eastAsia="Malgun Gothic"/>
        </w:rPr>
      </w:pPr>
    </w:p>
    <w:p w14:paraId="7E80928B" w14:textId="77777777" w:rsidR="000D0639" w:rsidRPr="00CF280A" w:rsidRDefault="000D0639" w:rsidP="000D0639">
      <w:pPr>
        <w:tabs>
          <w:tab w:val="num" w:pos="1440"/>
        </w:tabs>
        <w:spacing w:line="240" w:lineRule="atLeast"/>
        <w:rPr>
          <w:rFonts w:asciiTheme="majorBidi" w:hAnsiTheme="majorBidi" w:cstheme="majorBidi"/>
          <w:b/>
          <w:bCs/>
          <w:szCs w:val="24"/>
        </w:rPr>
      </w:pPr>
      <w:r>
        <w:rPr>
          <w:rFonts w:asciiTheme="majorBidi" w:hAnsiTheme="majorBidi" w:cstheme="majorBidi"/>
          <w:b/>
          <w:bCs/>
          <w:szCs w:val="24"/>
        </w:rPr>
        <w:t>Proposal 6:</w:t>
      </w:r>
      <w:r w:rsidRPr="00CF280A">
        <w:rPr>
          <w:rFonts w:asciiTheme="majorBidi" w:hAnsiTheme="majorBidi" w:cstheme="majorBidi"/>
          <w:b/>
          <w:bCs/>
          <w:szCs w:val="24"/>
        </w:rPr>
        <w:t xml:space="preserve"> UE does not expect to receive a PDCCH that schedules a DG-PDSCH overlapping with SPS-PDSCH</w:t>
      </w:r>
      <w:r>
        <w:rPr>
          <w:rFonts w:asciiTheme="majorBidi" w:hAnsiTheme="majorBidi" w:cstheme="majorBidi"/>
          <w:b/>
          <w:bCs/>
          <w:szCs w:val="24"/>
        </w:rPr>
        <w:t>, and the PDCCH ends sooner than 14 symbols before the start of the SPS-PDSCH, and the PDCCH is received before</w:t>
      </w:r>
      <w:r w:rsidRPr="00CF7E05">
        <w:rPr>
          <w:rFonts w:asciiTheme="majorBidi" w:hAnsiTheme="majorBidi" w:cstheme="majorBidi"/>
          <w:b/>
          <w:bCs/>
          <w:szCs w:val="24"/>
        </w:rPr>
        <w:t xml:space="preserve"> the end of the expected transmission of HARQ-ACK for SPS release PDCCH</w:t>
      </w:r>
      <w:r w:rsidRPr="007850B5">
        <w:rPr>
          <w:rFonts w:asciiTheme="majorBidi" w:hAnsiTheme="majorBidi" w:cstheme="majorBidi"/>
          <w:b/>
          <w:bCs/>
          <w:szCs w:val="24"/>
        </w:rPr>
        <w:t>.</w:t>
      </w:r>
    </w:p>
    <w:p w14:paraId="2582D170" w14:textId="77777777" w:rsidR="000D0639" w:rsidRPr="000D0639" w:rsidRDefault="000D0639" w:rsidP="00C22BE4">
      <w:pPr>
        <w:spacing w:line="240" w:lineRule="atLeast"/>
        <w:rPr>
          <w:rFonts w:eastAsia="Malgun Gothic"/>
        </w:rPr>
      </w:pPr>
    </w:p>
    <w:p w14:paraId="26A981BE" w14:textId="77777777" w:rsidR="00904353" w:rsidRDefault="00904353" w:rsidP="00C22BE4">
      <w:pPr>
        <w:spacing w:line="240" w:lineRule="atLeast"/>
        <w:rPr>
          <w:rFonts w:eastAsia="Malgun Gothic"/>
        </w:rPr>
      </w:pPr>
    </w:p>
    <w:p w14:paraId="4FE31783" w14:textId="77777777" w:rsidR="00405B80" w:rsidRDefault="00405B80" w:rsidP="00C22BE4">
      <w:pPr>
        <w:spacing w:line="240" w:lineRule="atLeast"/>
        <w:rPr>
          <w:rFonts w:eastAsia="Malgun Gothic"/>
        </w:rPr>
      </w:pPr>
      <w:r>
        <w:rPr>
          <w:rFonts w:eastAsia="Malgun Gothic" w:hint="eastAsia"/>
        </w:rPr>
        <w:t>&lt;</w:t>
      </w:r>
      <w:r w:rsidRPr="00405B80">
        <w:t xml:space="preserve"> </w:t>
      </w:r>
      <w:r w:rsidRPr="00405B80">
        <w:rPr>
          <w:rFonts w:eastAsia="Malgun Gothic"/>
        </w:rPr>
        <w:t>WILUS Inc.</w:t>
      </w:r>
      <w:r>
        <w:rPr>
          <w:rFonts w:eastAsia="Malgun Gothic"/>
        </w:rPr>
        <w:t>, [18]&gt;</w:t>
      </w:r>
    </w:p>
    <w:p w14:paraId="5609CCFD" w14:textId="77777777" w:rsidR="00405B80" w:rsidRPr="00177769" w:rsidRDefault="00405B80" w:rsidP="00405B80">
      <w:pPr>
        <w:pStyle w:val="ListParagraph"/>
        <w:widowControl/>
        <w:numPr>
          <w:ilvl w:val="1"/>
          <w:numId w:val="42"/>
        </w:numPr>
        <w:autoSpaceDE/>
        <w:autoSpaceDN/>
        <w:spacing w:after="120" w:line="276" w:lineRule="auto"/>
        <w:ind w:leftChars="0" w:left="567"/>
        <w:rPr>
          <w:b/>
          <w:bCs/>
          <w:i/>
          <w:iCs/>
          <w:kern w:val="0"/>
          <w:sz w:val="22"/>
        </w:rPr>
      </w:pPr>
      <w:r>
        <w:rPr>
          <w:rFonts w:hint="eastAsia"/>
          <w:b/>
          <w:bCs/>
          <w:i/>
          <w:iCs/>
          <w:kern w:val="0"/>
          <w:sz w:val="22"/>
        </w:rPr>
        <w:t>P</w:t>
      </w:r>
      <w:r>
        <w:rPr>
          <w:b/>
          <w:bCs/>
          <w:i/>
          <w:iCs/>
          <w:kern w:val="0"/>
          <w:sz w:val="22"/>
        </w:rPr>
        <w:t xml:space="preserve">roposal 1: </w:t>
      </w:r>
      <w:r w:rsidRPr="00177769">
        <w:rPr>
          <w:b/>
          <w:bCs/>
          <w:i/>
          <w:iCs/>
          <w:kern w:val="0"/>
          <w:sz w:val="22"/>
        </w:rPr>
        <w:t xml:space="preserve">For type-1 HARQ-ACK codebook, a HARQ-ACK bit position for SPS release </w:t>
      </w:r>
      <w:r>
        <w:rPr>
          <w:b/>
          <w:bCs/>
          <w:i/>
          <w:iCs/>
          <w:kern w:val="0"/>
          <w:sz w:val="22"/>
        </w:rPr>
        <w:t xml:space="preserve">PDCCH </w:t>
      </w:r>
      <w:r w:rsidRPr="00177769">
        <w:rPr>
          <w:b/>
          <w:bCs/>
          <w:i/>
          <w:iCs/>
          <w:kern w:val="0"/>
          <w:sz w:val="22"/>
        </w:rPr>
        <w:t xml:space="preserve">is same as the last </w:t>
      </w:r>
      <w:r>
        <w:rPr>
          <w:b/>
          <w:bCs/>
          <w:i/>
          <w:iCs/>
          <w:kern w:val="0"/>
          <w:sz w:val="22"/>
        </w:rPr>
        <w:t xml:space="preserve">corresponding </w:t>
      </w:r>
      <w:r w:rsidRPr="00177769">
        <w:rPr>
          <w:b/>
          <w:bCs/>
          <w:i/>
          <w:iCs/>
          <w:kern w:val="0"/>
          <w:sz w:val="22"/>
        </w:rPr>
        <w:t xml:space="preserve">SPS PDSCH reception among the multiple SPS PDSCH receptions. </w:t>
      </w:r>
    </w:p>
    <w:p w14:paraId="5109DBED" w14:textId="77777777" w:rsidR="00405B80" w:rsidRPr="00B66F8B" w:rsidRDefault="00405B80" w:rsidP="00405B80">
      <w:pPr>
        <w:pStyle w:val="ListParagraph"/>
        <w:widowControl/>
        <w:numPr>
          <w:ilvl w:val="1"/>
          <w:numId w:val="42"/>
        </w:numPr>
        <w:autoSpaceDE/>
        <w:autoSpaceDN/>
        <w:spacing w:after="120" w:line="276" w:lineRule="auto"/>
        <w:ind w:leftChars="0" w:left="567"/>
        <w:rPr>
          <w:b/>
          <w:bCs/>
          <w:i/>
          <w:iCs/>
          <w:kern w:val="0"/>
          <w:sz w:val="22"/>
        </w:rPr>
      </w:pPr>
      <w:r w:rsidRPr="00B66F8B">
        <w:rPr>
          <w:rFonts w:hint="eastAsia"/>
          <w:b/>
          <w:bCs/>
          <w:i/>
          <w:iCs/>
          <w:kern w:val="0"/>
          <w:sz w:val="22"/>
        </w:rPr>
        <w:t>P</w:t>
      </w:r>
      <w:r w:rsidRPr="00B66F8B">
        <w:rPr>
          <w:b/>
          <w:bCs/>
          <w:i/>
          <w:iCs/>
          <w:kern w:val="0"/>
          <w:sz w:val="22"/>
        </w:rPr>
        <w:t>roposal</w:t>
      </w:r>
      <w:r>
        <w:rPr>
          <w:b/>
          <w:bCs/>
          <w:i/>
          <w:iCs/>
          <w:kern w:val="0"/>
          <w:sz w:val="22"/>
        </w:rPr>
        <w:t xml:space="preserve"> 2</w:t>
      </w:r>
      <w:r w:rsidRPr="00B66F8B">
        <w:rPr>
          <w:b/>
          <w:bCs/>
          <w:i/>
          <w:iCs/>
          <w:kern w:val="0"/>
          <w:sz w:val="22"/>
        </w:rPr>
        <w:t xml:space="preserve">: Adopt the following </w:t>
      </w:r>
      <w:r>
        <w:rPr>
          <w:b/>
          <w:bCs/>
          <w:i/>
          <w:iCs/>
          <w:kern w:val="0"/>
          <w:sz w:val="22"/>
        </w:rPr>
        <w:t xml:space="preserve">text proposal </w:t>
      </w:r>
      <w:r w:rsidRPr="00B66F8B">
        <w:rPr>
          <w:b/>
          <w:bCs/>
          <w:i/>
          <w:iCs/>
          <w:kern w:val="0"/>
          <w:sz w:val="22"/>
        </w:rPr>
        <w:t>for TS38.213</w:t>
      </w:r>
    </w:p>
    <w:tbl>
      <w:tblPr>
        <w:tblStyle w:val="10"/>
        <w:tblW w:w="0" w:type="auto"/>
        <w:tblLook w:val="04A0" w:firstRow="1" w:lastRow="0" w:firstColumn="1" w:lastColumn="0" w:noHBand="0" w:noVBand="1"/>
      </w:tblPr>
      <w:tblGrid>
        <w:gridCol w:w="9628"/>
      </w:tblGrid>
      <w:tr w:rsidR="00405B80" w:rsidRPr="00B66F8B" w14:paraId="13A4968E" w14:textId="77777777" w:rsidTr="002B6B6A">
        <w:tc>
          <w:tcPr>
            <w:tcW w:w="9631" w:type="dxa"/>
          </w:tcPr>
          <w:p w14:paraId="02470106" w14:textId="77777777" w:rsidR="00405B80" w:rsidRPr="00C37DF0" w:rsidRDefault="00405B80" w:rsidP="002B6B6A">
            <w:pPr>
              <w:keepNext/>
              <w:keepLines/>
              <w:widowControl/>
              <w:autoSpaceDE/>
              <w:autoSpaceDN/>
              <w:spacing w:before="120" w:after="180"/>
              <w:outlineLvl w:val="3"/>
              <w:rPr>
                <w:rFonts w:ascii="Arial" w:hAnsi="Arial"/>
                <w:sz w:val="24"/>
                <w:lang w:val="en-GB"/>
              </w:rPr>
            </w:pPr>
            <w:bookmarkStart w:id="58" w:name="_Ref505248562"/>
            <w:bookmarkStart w:id="59" w:name="_Toc12021470"/>
            <w:bookmarkStart w:id="60" w:name="_Toc20311582"/>
            <w:bookmarkStart w:id="61" w:name="_Toc26719407"/>
            <w:bookmarkStart w:id="62" w:name="_Toc29894840"/>
            <w:bookmarkStart w:id="63" w:name="_Toc29899139"/>
            <w:bookmarkStart w:id="64" w:name="_Toc29899557"/>
            <w:bookmarkStart w:id="65" w:name="_Toc29917294"/>
            <w:bookmarkStart w:id="66" w:name="_Toc36498168"/>
            <w:bookmarkStart w:id="67" w:name="_Toc45699194"/>
            <w:r w:rsidRPr="00C37DF0">
              <w:rPr>
                <w:rFonts w:ascii="Arial" w:hAnsi="Arial"/>
                <w:sz w:val="24"/>
                <w:lang w:val="en-GB"/>
              </w:rPr>
              <w:t>9</w:t>
            </w:r>
            <w:r w:rsidRPr="00C37DF0">
              <w:rPr>
                <w:rFonts w:ascii="Arial" w:hAnsi="Arial" w:hint="eastAsia"/>
                <w:sz w:val="24"/>
                <w:lang w:val="en-GB"/>
              </w:rPr>
              <w:t>.</w:t>
            </w:r>
            <w:r w:rsidRPr="00C37DF0">
              <w:rPr>
                <w:rFonts w:ascii="Arial" w:hAnsi="Arial"/>
                <w:sz w:val="24"/>
                <w:lang w:val="en-GB"/>
              </w:rPr>
              <w:t>1.2.1</w:t>
            </w:r>
            <w:r w:rsidRPr="00C37DF0">
              <w:rPr>
                <w:rFonts w:ascii="Arial" w:hAnsi="Arial" w:hint="eastAsia"/>
                <w:sz w:val="24"/>
                <w:lang w:val="en-GB"/>
              </w:rPr>
              <w:tab/>
            </w:r>
            <w:r w:rsidRPr="00C37DF0">
              <w:rPr>
                <w:rFonts w:ascii="Arial" w:hAnsi="Arial"/>
                <w:sz w:val="24"/>
                <w:lang w:val="en-GB"/>
              </w:rPr>
              <w:t>Type-1 HARQ-ACK codebook in physical uplink control channel</w:t>
            </w:r>
            <w:bookmarkEnd w:id="58"/>
            <w:bookmarkEnd w:id="59"/>
            <w:bookmarkEnd w:id="60"/>
            <w:bookmarkEnd w:id="61"/>
            <w:bookmarkEnd w:id="62"/>
            <w:bookmarkEnd w:id="63"/>
            <w:bookmarkEnd w:id="64"/>
            <w:bookmarkEnd w:id="65"/>
            <w:bookmarkEnd w:id="66"/>
            <w:bookmarkEnd w:id="67"/>
          </w:p>
          <w:p w14:paraId="78FEE232" w14:textId="77777777" w:rsidR="00405B80" w:rsidRDefault="00405B80" w:rsidP="002B6B6A">
            <w:pPr>
              <w:widowControl/>
              <w:autoSpaceDE/>
              <w:autoSpaceDN/>
              <w:spacing w:after="180"/>
              <w:rPr>
                <w:rFonts w:cs="Arial"/>
                <w:lang w:val="en-GB" w:eastAsia="zh-CN"/>
              </w:rPr>
            </w:pPr>
            <w:r>
              <w:rPr>
                <w:rFonts w:cs="Arial"/>
                <w:lang w:val="en-GB" w:eastAsia="zh-CN"/>
              </w:rPr>
              <w:t>=============================Unchanged part is omitted===================================</w:t>
            </w:r>
          </w:p>
          <w:p w14:paraId="6538A002" w14:textId="77777777" w:rsidR="00405B80" w:rsidRDefault="00405B80" w:rsidP="002B6B6A">
            <w:pPr>
              <w:widowControl/>
              <w:autoSpaceDE/>
              <w:autoSpaceDN/>
              <w:spacing w:line="276" w:lineRule="auto"/>
              <w:rPr>
                <w:rFonts w:ascii="Times" w:hAnsi="Times"/>
                <w:szCs w:val="24"/>
                <w:lang w:eastAsia="x-none"/>
              </w:rPr>
            </w:pPr>
            <w:r w:rsidRPr="00B66F8B">
              <w:rPr>
                <w:rFonts w:ascii="Times" w:hAnsi="Times"/>
                <w:szCs w:val="24"/>
                <w:lang w:eastAsia="zh-CN"/>
              </w:rPr>
              <w:t>For</w:t>
            </w:r>
            <w:r w:rsidRPr="00B66F8B">
              <w:rPr>
                <w:rFonts w:ascii="Times" w:hAnsi="Times" w:hint="eastAsia"/>
                <w:szCs w:val="24"/>
                <w:lang w:eastAsia="zh-CN"/>
              </w:rPr>
              <w:t xml:space="preserve"> </w:t>
            </w:r>
            <w:r w:rsidRPr="00B66F8B">
              <w:rPr>
                <w:rFonts w:ascii="Times" w:hAnsi="Times"/>
                <w:szCs w:val="24"/>
                <w:lang w:eastAsia="zh-CN"/>
              </w:rPr>
              <w:t>the set of slot timing values</w:t>
            </w:r>
            <w:r w:rsidRPr="00B66F8B">
              <w:rPr>
                <w:rFonts w:ascii="Times" w:hAnsi="Times" w:hint="eastAsia"/>
                <w:szCs w:val="24"/>
                <w:vertAlign w:val="subscript"/>
                <w:lang w:eastAsia="zh-CN"/>
              </w:rPr>
              <w:t xml:space="preserve"> </w:t>
            </w:r>
            <w:r w:rsidRPr="00B66F8B">
              <w:rPr>
                <w:rFonts w:ascii="Times" w:hAnsi="Times"/>
                <w:noProof/>
                <w:position w:val="-10"/>
                <w:szCs w:val="24"/>
              </w:rPr>
              <w:drawing>
                <wp:inline distT="0" distB="0" distL="0" distR="0" wp14:anchorId="2FDFC772" wp14:editId="36F32BA5">
                  <wp:extent cx="182880" cy="19812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98120"/>
                          </a:xfrm>
                          <a:prstGeom prst="rect">
                            <a:avLst/>
                          </a:prstGeom>
                          <a:noFill/>
                          <a:ln>
                            <a:noFill/>
                          </a:ln>
                        </pic:spPr>
                      </pic:pic>
                    </a:graphicData>
                  </a:graphic>
                </wp:inline>
              </w:drawing>
            </w:r>
            <w:r w:rsidRPr="00B66F8B">
              <w:rPr>
                <w:rFonts w:ascii="Times" w:hAnsi="Times" w:hint="eastAsia"/>
                <w:szCs w:val="24"/>
                <w:lang w:eastAsia="zh-CN"/>
              </w:rPr>
              <w:t>,</w:t>
            </w:r>
            <w:r w:rsidRPr="00B66F8B">
              <w:rPr>
                <w:rFonts w:ascii="Times" w:hAnsi="Times"/>
                <w:szCs w:val="24"/>
                <w:lang w:eastAsia="zh-CN"/>
              </w:rPr>
              <w:t xml:space="preserve"> the UE determines a set of</w:t>
            </w:r>
            <w:r w:rsidRPr="00B66F8B">
              <w:rPr>
                <w:rFonts w:ascii="Times" w:hAnsi="Times" w:hint="eastAsia"/>
                <w:szCs w:val="24"/>
                <w:lang w:eastAsia="zh-CN"/>
              </w:rPr>
              <w:t xml:space="preserve"> </w:t>
            </w:r>
            <w:r w:rsidRPr="00B66F8B">
              <w:rPr>
                <w:rFonts w:ascii="Times" w:hAnsi="Times" w:cs="Arial"/>
                <w:noProof/>
                <w:position w:val="-12"/>
                <w:szCs w:val="24"/>
              </w:rPr>
              <w:drawing>
                <wp:inline distT="0" distB="0" distL="0" distR="0" wp14:anchorId="29DE1A81" wp14:editId="48AB9E3B">
                  <wp:extent cx="274320" cy="21336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 cy="213360"/>
                          </a:xfrm>
                          <a:prstGeom prst="rect">
                            <a:avLst/>
                          </a:prstGeom>
                          <a:noFill/>
                          <a:ln>
                            <a:noFill/>
                          </a:ln>
                        </pic:spPr>
                      </pic:pic>
                    </a:graphicData>
                  </a:graphic>
                </wp:inline>
              </w:drawing>
            </w:r>
            <w:r w:rsidRPr="00B66F8B">
              <w:rPr>
                <w:rFonts w:ascii="Times" w:hAnsi="Times"/>
                <w:szCs w:val="24"/>
                <w:lang w:val="en-GB"/>
              </w:rPr>
              <w:t xml:space="preserve"> occasions for candidate PDSCH receptions</w:t>
            </w:r>
            <w:r w:rsidRPr="00B66F8B">
              <w:rPr>
                <w:rFonts w:ascii="Times" w:hAnsi="Times" w:hint="eastAsia"/>
                <w:szCs w:val="24"/>
                <w:lang w:val="en-GB" w:eastAsia="zh-CN"/>
              </w:rPr>
              <w:t xml:space="preserve"> </w:t>
            </w:r>
            <w:r w:rsidRPr="00B66F8B">
              <w:rPr>
                <w:rFonts w:ascii="Times" w:hAnsi="Times"/>
                <w:szCs w:val="24"/>
                <w:lang w:val="en-GB" w:eastAsia="zh-CN"/>
              </w:rPr>
              <w:t xml:space="preserve">or SPS PDSCH releases </w:t>
            </w:r>
            <w:r w:rsidRPr="00B66F8B">
              <w:rPr>
                <w:rFonts w:ascii="Times" w:hAnsi="Times" w:hint="eastAsia"/>
                <w:szCs w:val="24"/>
                <w:lang w:val="en-GB" w:eastAsia="zh-CN"/>
              </w:rPr>
              <w:t>according to the following pseudo</w:t>
            </w:r>
            <w:r w:rsidRPr="00B66F8B">
              <w:rPr>
                <w:rFonts w:ascii="Times" w:hAnsi="Times"/>
                <w:szCs w:val="24"/>
                <w:lang w:val="en-GB" w:eastAsia="zh-CN"/>
              </w:rPr>
              <w:t>-</w:t>
            </w:r>
            <w:r w:rsidRPr="00B66F8B">
              <w:rPr>
                <w:rFonts w:ascii="Times" w:hAnsi="Times" w:hint="eastAsia"/>
                <w:szCs w:val="24"/>
                <w:lang w:val="en-GB" w:eastAsia="zh-CN"/>
              </w:rPr>
              <w:t>code</w:t>
            </w:r>
            <w:bookmarkStart w:id="68" w:name="_Hlk47607077"/>
            <w:r w:rsidRPr="00B66F8B">
              <w:rPr>
                <w:rFonts w:ascii="Times" w:hAnsi="Times" w:hint="eastAsia"/>
                <w:szCs w:val="24"/>
                <w:lang w:val="en-GB" w:eastAsia="zh-CN"/>
              </w:rPr>
              <w:t xml:space="preserve">. </w:t>
            </w:r>
            <w:r w:rsidRPr="00B66F8B">
              <w:rPr>
                <w:rFonts w:ascii="Times" w:hAnsi="Times"/>
                <w:szCs w:val="24"/>
                <w:lang w:val="en-GB" w:eastAsia="zh-CN"/>
              </w:rPr>
              <w:t xml:space="preserve">A </w:t>
            </w:r>
            <w:r w:rsidRPr="00B66F8B">
              <w:rPr>
                <w:rFonts w:ascii="Times" w:hAnsi="Times"/>
                <w:szCs w:val="24"/>
                <w:lang w:eastAsia="x-none"/>
              </w:rPr>
              <w:t xml:space="preserve">location in the Type-1 HARQ-ACK codebook for HARQ-ACK information corresponding to a single SPS PDSCH release is same as for </w:t>
            </w:r>
            <w:r w:rsidRPr="00E77AC4">
              <w:rPr>
                <w:rFonts w:ascii="Times" w:hAnsi="Times"/>
                <w:strike/>
                <w:color w:val="FF0000"/>
                <w:szCs w:val="24"/>
                <w:lang w:eastAsia="x-none"/>
              </w:rPr>
              <w:t>a</w:t>
            </w:r>
            <w:r w:rsidRPr="00E77AC4">
              <w:rPr>
                <w:rFonts w:ascii="Times" w:hAnsi="Times"/>
                <w:color w:val="FF0000"/>
                <w:szCs w:val="24"/>
                <w:lang w:eastAsia="x-none"/>
              </w:rPr>
              <w:t>the last</w:t>
            </w:r>
            <w:r w:rsidRPr="00B66F8B">
              <w:rPr>
                <w:rFonts w:ascii="Times" w:hAnsi="Times"/>
                <w:szCs w:val="24"/>
                <w:lang w:eastAsia="x-none"/>
              </w:rPr>
              <w:t xml:space="preserve"> corresponding SPS PDSCH reception.</w:t>
            </w:r>
            <w:bookmarkEnd w:id="68"/>
            <w:r w:rsidRPr="00B66F8B">
              <w:rPr>
                <w:rFonts w:ascii="Times" w:hAnsi="Times"/>
                <w:szCs w:val="24"/>
                <w:lang w:eastAsia="x-none"/>
              </w:rPr>
              <w:t xml:space="preserve"> A location in the Type-1 HARQ-ACK codebook for HARQ-ACK information corresponding to multiple SPS PDSCH releases by a single DCI format is same as for </w:t>
            </w:r>
            <w:r w:rsidRPr="00E77AC4">
              <w:rPr>
                <w:rFonts w:ascii="Times" w:hAnsi="Times"/>
                <w:strike/>
                <w:color w:val="FF0000"/>
                <w:szCs w:val="24"/>
                <w:lang w:eastAsia="x-none"/>
              </w:rPr>
              <w:t>a</w:t>
            </w:r>
            <w:r w:rsidRPr="00E77AC4">
              <w:rPr>
                <w:rFonts w:ascii="Times" w:hAnsi="Times"/>
                <w:color w:val="FF0000"/>
                <w:szCs w:val="24"/>
                <w:lang w:eastAsia="x-none"/>
              </w:rPr>
              <w:t>the last</w:t>
            </w:r>
            <w:r w:rsidRPr="00B66F8B">
              <w:rPr>
                <w:rFonts w:ascii="Times" w:hAnsi="Times"/>
                <w:szCs w:val="24"/>
                <w:lang w:eastAsia="x-none"/>
              </w:rPr>
              <w:t xml:space="preserve"> corresponding SPS PDSCH reception with the lowest SPS configuration index among the multiple SPS PDSCH releases.</w:t>
            </w:r>
          </w:p>
          <w:p w14:paraId="485F69A2" w14:textId="77777777" w:rsidR="00405B80" w:rsidRDefault="00405B80" w:rsidP="002B6B6A">
            <w:pPr>
              <w:widowControl/>
              <w:autoSpaceDE/>
              <w:autoSpaceDN/>
              <w:spacing w:line="276" w:lineRule="auto"/>
              <w:rPr>
                <w:rFonts w:ascii="Times" w:hAnsi="Times"/>
                <w:szCs w:val="24"/>
                <w:lang w:eastAsia="x-none"/>
              </w:rPr>
            </w:pPr>
          </w:p>
          <w:p w14:paraId="0F643DD4" w14:textId="77777777" w:rsidR="00405B80" w:rsidRPr="00E77AC4" w:rsidRDefault="00405B80" w:rsidP="002B6B6A">
            <w:pPr>
              <w:widowControl/>
              <w:autoSpaceDE/>
              <w:autoSpaceDN/>
              <w:spacing w:after="180"/>
              <w:rPr>
                <w:rFonts w:cs="Arial"/>
                <w:lang w:val="en-GB" w:eastAsia="zh-CN"/>
              </w:rPr>
            </w:pPr>
            <w:r>
              <w:rPr>
                <w:rFonts w:cs="Arial"/>
                <w:lang w:val="en-GB" w:eastAsia="zh-CN"/>
              </w:rPr>
              <w:t>=============================Unchanged part is omitted===================================</w:t>
            </w:r>
          </w:p>
        </w:tc>
      </w:tr>
    </w:tbl>
    <w:p w14:paraId="2C308354" w14:textId="77777777" w:rsidR="00405B80" w:rsidRPr="00CC4B94" w:rsidRDefault="00405B80" w:rsidP="00405B80">
      <w:pPr>
        <w:pStyle w:val="BodyText"/>
        <w:spacing w:line="276" w:lineRule="auto"/>
        <w:rPr>
          <w:rFonts w:eastAsiaTheme="minorEastAsia"/>
          <w:sz w:val="22"/>
          <w:highlight w:val="yellow"/>
          <w:lang w:eastAsia="ko-KR"/>
        </w:rPr>
      </w:pPr>
    </w:p>
    <w:p w14:paraId="5C2AFAC4" w14:textId="77777777" w:rsidR="00405B80" w:rsidRPr="00B21A6C" w:rsidRDefault="00405B80" w:rsidP="00C22BE4">
      <w:pPr>
        <w:spacing w:line="240" w:lineRule="atLeast"/>
        <w:rPr>
          <w:rFonts w:eastAsia="Malgun Gothic"/>
        </w:rPr>
      </w:pPr>
    </w:p>
    <w:p w14:paraId="77E31574" w14:textId="77777777" w:rsidR="00EF2C5D" w:rsidRPr="00B92CDA" w:rsidRDefault="00EF2C5D" w:rsidP="00C22BE4">
      <w:pPr>
        <w:spacing w:line="240" w:lineRule="atLeast"/>
        <w:rPr>
          <w:rFonts w:eastAsia="Malgun Gothic"/>
        </w:rPr>
      </w:pPr>
    </w:p>
    <w:p w14:paraId="5DBB04B1" w14:textId="77777777" w:rsidR="00B21A6C" w:rsidRDefault="00B21A6C" w:rsidP="00B21A6C">
      <w:pPr>
        <w:pStyle w:val="1"/>
      </w:pPr>
      <w:r>
        <w:t>Potential ambiguity between SPS PDSCH release and codebook for SPS PDSCH receptions</w:t>
      </w:r>
    </w:p>
    <w:p w14:paraId="6AAFD663" w14:textId="77777777" w:rsidR="00B21A6C" w:rsidRPr="005B2E96" w:rsidRDefault="00B21A6C" w:rsidP="00B21A6C">
      <w:pPr>
        <w:rPr>
          <w:lang w:val="en-GB"/>
        </w:rPr>
      </w:pPr>
    </w:p>
    <w:p w14:paraId="76C076DE" w14:textId="77777777" w:rsidR="00B21A6C" w:rsidRDefault="00B21A6C" w:rsidP="00B21A6C">
      <w:pPr>
        <w:pStyle w:val="Doc"/>
      </w:pPr>
      <w:r>
        <w:rPr>
          <w:rFonts w:eastAsiaTheme="minorEastAsia" w:hint="eastAsia"/>
        </w:rPr>
        <w:t xml:space="preserve">There is remaining issue on </w:t>
      </w:r>
      <w:r>
        <w:t xml:space="preserve">SPS release timeline and determination codebook for SPS PDSCH receptions. Currently, type-2 HARQ-ACK codebook is based on received PDCCH and activated SPS PDSCH configuration. It means type-2 HARQ-ACK codebook can be changed depending on when SPS PDSCH is released. </w:t>
      </w:r>
    </w:p>
    <w:p w14:paraId="509D19DC" w14:textId="77777777" w:rsidR="00093F79" w:rsidRDefault="00093F79" w:rsidP="00B21A6C">
      <w:pPr>
        <w:rPr>
          <w:lang w:val="en-GB"/>
        </w:rPr>
      </w:pPr>
      <w:r>
        <w:rPr>
          <w:rFonts w:hint="eastAsia"/>
          <w:lang w:val="en-GB"/>
        </w:rPr>
        <w:t>Based on companies contributions, s</w:t>
      </w:r>
      <w:r>
        <w:rPr>
          <w:lang w:val="en-GB"/>
        </w:rPr>
        <w:t xml:space="preserve">ome companies want to define timeline of SPS release when SPS PDSCH are release </w:t>
      </w:r>
      <w:r>
        <w:rPr>
          <w:rFonts w:hint="eastAsia"/>
          <w:lang w:val="en-GB"/>
        </w:rPr>
        <w:t>[5][9][15]</w:t>
      </w:r>
      <w:r>
        <w:rPr>
          <w:lang w:val="en-GB"/>
        </w:rPr>
        <w:t xml:space="preserve"> and other companies think current specification can work properly [4][12][13]. </w:t>
      </w:r>
      <w:r>
        <w:rPr>
          <w:rFonts w:hint="eastAsia"/>
          <w:lang w:val="en-GB"/>
        </w:rPr>
        <w:t>B</w:t>
      </w:r>
      <w:r>
        <w:rPr>
          <w:lang w:val="en-GB"/>
        </w:rPr>
        <w:t>asically, SPS PDSCH release by MAC</w:t>
      </w:r>
      <w:r w:rsidR="00E02CD4">
        <w:rPr>
          <w:lang w:val="en-GB"/>
        </w:rPr>
        <w:t xml:space="preserve"> after PDCCH decoding. For our understanding, it is questionable that RAN1 defines timeline of SPS PDSCH release and PDCCH reception at this stage. </w:t>
      </w:r>
      <w:r w:rsidR="00E02CD4">
        <w:t>Moreover, SPS PDSCH can be release by RRC configuration which is not possible to specify timeline. Even in that case, UE should be able to transmit HARQ-ACK PUCCH. In the FL’s perspective, the issue seems not inevitable and can be resolve by proper K1 selected by gNB.</w:t>
      </w:r>
    </w:p>
    <w:p w14:paraId="35F5E676" w14:textId="77777777" w:rsidR="00B21A6C" w:rsidRDefault="00B21A6C" w:rsidP="00B21A6C">
      <w:pPr>
        <w:rPr>
          <w:lang w:val="en-GB"/>
        </w:rPr>
      </w:pPr>
    </w:p>
    <w:p w14:paraId="35971908" w14:textId="77777777" w:rsidR="00E02CD4" w:rsidRDefault="00E02CD4" w:rsidP="00E02CD4">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2CD4" w14:paraId="1908CCE3" w14:textId="77777777" w:rsidTr="203AF6B7">
        <w:trPr>
          <w:jc w:val="center"/>
        </w:trPr>
        <w:tc>
          <w:tcPr>
            <w:tcW w:w="1954" w:type="dxa"/>
            <w:shd w:val="clear" w:color="auto" w:fill="9CC2E5" w:themeFill="accent1" w:themeFillTint="99"/>
          </w:tcPr>
          <w:p w14:paraId="00A80B6C" w14:textId="77777777" w:rsidR="00E02CD4" w:rsidRDefault="00E02CD4" w:rsidP="005B1934">
            <w:pPr>
              <w:spacing w:line="240" w:lineRule="atLeast"/>
              <w:rPr>
                <w:lang w:eastAsia="zh-CN"/>
              </w:rPr>
            </w:pPr>
            <w:r>
              <w:rPr>
                <w:lang w:eastAsia="zh-CN"/>
              </w:rPr>
              <w:t>Company</w:t>
            </w:r>
          </w:p>
        </w:tc>
        <w:tc>
          <w:tcPr>
            <w:tcW w:w="1230" w:type="dxa"/>
            <w:shd w:val="clear" w:color="auto" w:fill="9CC2E5" w:themeFill="accent1" w:themeFillTint="99"/>
          </w:tcPr>
          <w:p w14:paraId="49CAD499" w14:textId="77777777" w:rsidR="00E02CD4" w:rsidRPr="00C22C44" w:rsidRDefault="00E02CD4" w:rsidP="005B1934">
            <w:pPr>
              <w:spacing w:line="240" w:lineRule="atLeast"/>
              <w:rPr>
                <w:rFonts w:eastAsia="Malgun Gothic"/>
              </w:rPr>
            </w:pPr>
            <w:r w:rsidRPr="00C22C44">
              <w:rPr>
                <w:rFonts w:eastAsia="Malgun Gothic" w:hint="eastAsia"/>
              </w:rPr>
              <w:t>Priority</w:t>
            </w:r>
          </w:p>
          <w:p w14:paraId="054ACB6D" w14:textId="77777777" w:rsidR="00E02CD4" w:rsidRPr="00C22C44" w:rsidRDefault="00E02CD4" w:rsidP="005B1934">
            <w:pPr>
              <w:spacing w:line="240" w:lineRule="atLeast"/>
              <w:rPr>
                <w:rFonts w:eastAsia="Malgun Gothic"/>
              </w:rPr>
            </w:pPr>
            <w:r w:rsidRPr="00C22C44">
              <w:rPr>
                <w:rFonts w:eastAsia="Malgun Gothic"/>
              </w:rPr>
              <w:t>(High/Low)</w:t>
            </w:r>
          </w:p>
        </w:tc>
        <w:tc>
          <w:tcPr>
            <w:tcW w:w="6422" w:type="dxa"/>
            <w:shd w:val="clear" w:color="auto" w:fill="9CC2E5" w:themeFill="accent1" w:themeFillTint="99"/>
          </w:tcPr>
          <w:p w14:paraId="216ACB5F" w14:textId="77777777" w:rsidR="00E02CD4" w:rsidRPr="00C22C44" w:rsidRDefault="00E02CD4" w:rsidP="005B1934">
            <w:pPr>
              <w:spacing w:line="240" w:lineRule="atLeast"/>
              <w:rPr>
                <w:rFonts w:eastAsia="Malgun Gothic"/>
              </w:rPr>
            </w:pPr>
            <w:r w:rsidRPr="00C22C44">
              <w:rPr>
                <w:rFonts w:eastAsia="Malgun Gothic" w:hint="eastAsia"/>
              </w:rPr>
              <w:t>Comment</w:t>
            </w:r>
          </w:p>
        </w:tc>
      </w:tr>
      <w:tr w:rsidR="00E02CD4" w14:paraId="79A2ADF0" w14:textId="77777777" w:rsidTr="005B1934">
        <w:trPr>
          <w:jc w:val="center"/>
        </w:trPr>
        <w:tc>
          <w:tcPr>
            <w:tcW w:w="1954" w:type="dxa"/>
          </w:tcPr>
          <w:p w14:paraId="01A8DDFC" w14:textId="77777777" w:rsidR="00E02CD4" w:rsidRPr="00C22C44" w:rsidRDefault="00E02CD4" w:rsidP="005B1934">
            <w:pPr>
              <w:spacing w:line="240" w:lineRule="atLeast"/>
              <w:rPr>
                <w:rFonts w:eastAsia="Malgun Gothic"/>
              </w:rPr>
            </w:pPr>
            <w:r w:rsidRPr="00C22C44">
              <w:rPr>
                <w:rFonts w:eastAsia="Malgun Gothic" w:hint="eastAsia"/>
              </w:rPr>
              <w:t>LGE</w:t>
            </w:r>
          </w:p>
        </w:tc>
        <w:tc>
          <w:tcPr>
            <w:tcW w:w="1230" w:type="dxa"/>
          </w:tcPr>
          <w:p w14:paraId="4658C4E5" w14:textId="77777777" w:rsidR="00E02CD4" w:rsidRPr="00C22C44" w:rsidRDefault="00716FA1" w:rsidP="005B1934">
            <w:pPr>
              <w:spacing w:line="240" w:lineRule="atLeast"/>
              <w:rPr>
                <w:rFonts w:eastAsia="Malgun Gothic"/>
              </w:rPr>
            </w:pPr>
            <w:r>
              <w:rPr>
                <w:rFonts w:eastAsia="Malgun Gothic"/>
              </w:rPr>
              <w:t>Low</w:t>
            </w:r>
          </w:p>
        </w:tc>
        <w:tc>
          <w:tcPr>
            <w:tcW w:w="6422" w:type="dxa"/>
          </w:tcPr>
          <w:p w14:paraId="56864F72" w14:textId="77777777" w:rsidR="00E02CD4" w:rsidRPr="00C22C44" w:rsidRDefault="00716FA1" w:rsidP="005B1934">
            <w:pPr>
              <w:spacing w:line="240" w:lineRule="atLeast"/>
              <w:rPr>
                <w:rFonts w:eastAsia="Malgun Gothic"/>
              </w:rPr>
            </w:pPr>
            <w:r>
              <w:t>The issue seems not inevitable and can be resolve by proper K1 selected by gNB.</w:t>
            </w:r>
          </w:p>
        </w:tc>
      </w:tr>
      <w:tr w:rsidR="00E02CD4" w14:paraId="4495DE0E" w14:textId="77777777" w:rsidTr="005B1934">
        <w:trPr>
          <w:jc w:val="center"/>
        </w:trPr>
        <w:tc>
          <w:tcPr>
            <w:tcW w:w="1954" w:type="dxa"/>
          </w:tcPr>
          <w:p w14:paraId="70F7D51C" w14:textId="45EBBA48" w:rsidR="00E02CD4" w:rsidRPr="00A2019B" w:rsidRDefault="001B264B" w:rsidP="005B1934">
            <w:pPr>
              <w:spacing w:line="240" w:lineRule="atLeast"/>
              <w:rPr>
                <w:rFonts w:eastAsia="SimSun"/>
                <w:lang w:eastAsia="zh-CN"/>
              </w:rPr>
            </w:pPr>
            <w:r>
              <w:rPr>
                <w:rFonts w:eastAsia="SimSun"/>
                <w:lang w:eastAsia="zh-CN"/>
              </w:rPr>
              <w:t>Ericsson</w:t>
            </w:r>
          </w:p>
        </w:tc>
        <w:tc>
          <w:tcPr>
            <w:tcW w:w="1230" w:type="dxa"/>
          </w:tcPr>
          <w:p w14:paraId="6EB77600" w14:textId="27C45BEF" w:rsidR="00E02CD4" w:rsidRPr="00A2019B" w:rsidRDefault="001B264B" w:rsidP="005B1934">
            <w:pPr>
              <w:spacing w:line="240" w:lineRule="atLeast"/>
              <w:rPr>
                <w:rFonts w:eastAsia="SimSun"/>
                <w:lang w:eastAsia="zh-CN"/>
              </w:rPr>
            </w:pPr>
            <w:r>
              <w:rPr>
                <w:rFonts w:eastAsia="SimSun"/>
                <w:lang w:eastAsia="zh-CN"/>
              </w:rPr>
              <w:t>L</w:t>
            </w:r>
            <w:r w:rsidR="006C07AA">
              <w:rPr>
                <w:rFonts w:eastAsia="SimSun"/>
                <w:lang w:eastAsia="zh-CN"/>
              </w:rPr>
              <w:t>ow</w:t>
            </w:r>
          </w:p>
        </w:tc>
        <w:tc>
          <w:tcPr>
            <w:tcW w:w="6422" w:type="dxa"/>
          </w:tcPr>
          <w:p w14:paraId="0F36CE52" w14:textId="61F8DD40" w:rsidR="00E02CD4" w:rsidRPr="00A1193B" w:rsidRDefault="00BC023E" w:rsidP="005B1934">
            <w:pPr>
              <w:spacing w:line="240" w:lineRule="atLeast"/>
              <w:rPr>
                <w:rFonts w:eastAsia="SimSun"/>
                <w:lang w:eastAsia="zh-CN"/>
              </w:rPr>
            </w:pPr>
            <w:r>
              <w:rPr>
                <w:rFonts w:eastAsia="SimSun"/>
                <w:lang w:eastAsia="zh-CN"/>
              </w:rPr>
              <w:t>Agree with FL that w</w:t>
            </w:r>
            <w:r w:rsidR="001B264B">
              <w:rPr>
                <w:rFonts w:eastAsia="SimSun"/>
                <w:lang w:eastAsia="zh-CN"/>
              </w:rPr>
              <w:t xml:space="preserve">ith </w:t>
            </w:r>
            <w:r w:rsidR="00AA5D73">
              <w:rPr>
                <w:rFonts w:eastAsia="SimSun"/>
                <w:lang w:eastAsia="zh-CN"/>
              </w:rPr>
              <w:t>proper</w:t>
            </w:r>
            <w:r w:rsidR="00D917EB">
              <w:rPr>
                <w:rFonts w:eastAsia="SimSun"/>
                <w:lang w:eastAsia="zh-CN"/>
              </w:rPr>
              <w:t xml:space="preserve"> K1, this won’t be a</w:t>
            </w:r>
            <w:r w:rsidR="0016099A">
              <w:rPr>
                <w:rFonts w:eastAsia="SimSun"/>
                <w:lang w:eastAsia="zh-CN"/>
              </w:rPr>
              <w:t>n</w:t>
            </w:r>
            <w:r w:rsidR="00D917EB">
              <w:rPr>
                <w:rFonts w:eastAsia="SimSun"/>
                <w:lang w:eastAsia="zh-CN"/>
              </w:rPr>
              <w:t xml:space="preserve"> issue</w:t>
            </w:r>
            <w:r w:rsidR="00AA5D73">
              <w:rPr>
                <w:rFonts w:eastAsia="SimSun"/>
                <w:lang w:eastAsia="zh-CN"/>
              </w:rPr>
              <w:t xml:space="preserve">. </w:t>
            </w:r>
          </w:p>
        </w:tc>
      </w:tr>
      <w:tr w:rsidR="0061576B" w14:paraId="0B9F4A5A" w14:textId="77777777" w:rsidTr="005B1934">
        <w:trPr>
          <w:jc w:val="center"/>
        </w:trPr>
        <w:tc>
          <w:tcPr>
            <w:tcW w:w="1954" w:type="dxa"/>
          </w:tcPr>
          <w:p w14:paraId="447496C1" w14:textId="78AA61BF" w:rsidR="0061576B" w:rsidRPr="00A2019B" w:rsidRDefault="0061576B" w:rsidP="0061576B">
            <w:pPr>
              <w:spacing w:line="240" w:lineRule="atLeast"/>
              <w:rPr>
                <w:rFonts w:eastAsia="SimSun"/>
                <w:lang w:eastAsia="zh-CN"/>
              </w:rPr>
            </w:pPr>
            <w:r>
              <w:rPr>
                <w:rFonts w:eastAsia="SimSun" w:hint="eastAsia"/>
                <w:lang w:eastAsia="zh-CN"/>
              </w:rPr>
              <w:t>S</w:t>
            </w:r>
            <w:r>
              <w:rPr>
                <w:rFonts w:eastAsia="SimSun"/>
                <w:lang w:eastAsia="zh-CN"/>
              </w:rPr>
              <w:t>amsung</w:t>
            </w:r>
          </w:p>
        </w:tc>
        <w:tc>
          <w:tcPr>
            <w:tcW w:w="1230" w:type="dxa"/>
          </w:tcPr>
          <w:p w14:paraId="47C83185" w14:textId="3B74C776" w:rsidR="0061576B" w:rsidRPr="00A2019B" w:rsidRDefault="0061576B" w:rsidP="0061576B">
            <w:pPr>
              <w:spacing w:line="240" w:lineRule="atLeast"/>
              <w:rPr>
                <w:rFonts w:eastAsia="SimSun"/>
                <w:lang w:eastAsia="zh-CN"/>
              </w:rPr>
            </w:pPr>
            <w:r>
              <w:rPr>
                <w:rFonts w:eastAsia="SimSun" w:hint="eastAsia"/>
                <w:lang w:eastAsia="zh-CN"/>
              </w:rPr>
              <w:t>H</w:t>
            </w:r>
            <w:r>
              <w:rPr>
                <w:rFonts w:eastAsia="SimSun"/>
                <w:lang w:eastAsia="zh-CN"/>
              </w:rPr>
              <w:t>igh</w:t>
            </w:r>
          </w:p>
        </w:tc>
        <w:tc>
          <w:tcPr>
            <w:tcW w:w="6422" w:type="dxa"/>
          </w:tcPr>
          <w:p w14:paraId="0A14C313" w14:textId="77777777" w:rsidR="0061576B" w:rsidRDefault="0061576B" w:rsidP="0061576B">
            <w:pPr>
              <w:spacing w:line="240" w:lineRule="atLeast"/>
              <w:rPr>
                <w:rFonts w:eastAsia="SimSun"/>
                <w:lang w:eastAsia="zh-CN"/>
              </w:rPr>
            </w:pPr>
            <w:r>
              <w:rPr>
                <w:rFonts w:eastAsia="SimSun" w:hint="eastAsia"/>
                <w:lang w:eastAsia="zh-CN"/>
              </w:rPr>
              <w:t>We</w:t>
            </w:r>
            <w:r>
              <w:rPr>
                <w:rFonts w:eastAsia="SimSun"/>
                <w:lang w:eastAsia="zh-CN"/>
              </w:rPr>
              <w:t xml:space="preserve"> have the following agreements in the last meeting</w:t>
            </w:r>
          </w:p>
          <w:p w14:paraId="598C7523" w14:textId="77777777" w:rsidR="0061576B" w:rsidRPr="00EB6D9B" w:rsidRDefault="0061576B" w:rsidP="0061576B">
            <w:pPr>
              <w:wordWrap w:val="0"/>
              <w:spacing w:line="240" w:lineRule="auto"/>
              <w:rPr>
                <w:rFonts w:eastAsia="Malgun Gothic"/>
                <w:sz w:val="22"/>
              </w:rPr>
            </w:pPr>
            <w:r w:rsidRPr="00EB6D9B">
              <w:rPr>
                <w:rFonts w:eastAsia="Malgun Gothic"/>
                <w:b/>
                <w:bCs/>
                <w:sz w:val="22"/>
                <w:highlight w:val="green"/>
              </w:rPr>
              <w:t>Agreement</w:t>
            </w:r>
          </w:p>
          <w:p w14:paraId="7C769342" w14:textId="77777777" w:rsidR="0061576B" w:rsidRPr="00EB6D9B" w:rsidRDefault="0061576B" w:rsidP="0061576B">
            <w:pPr>
              <w:widowControl/>
              <w:numPr>
                <w:ilvl w:val="0"/>
                <w:numId w:val="27"/>
              </w:numPr>
              <w:wordWrap w:val="0"/>
              <w:spacing w:line="240" w:lineRule="auto"/>
              <w:rPr>
                <w:rFonts w:eastAsia="Malgun Gothic"/>
                <w:sz w:val="22"/>
                <w:lang w:val="en-GB"/>
              </w:rPr>
            </w:pPr>
            <w:r w:rsidRPr="00EB6D9B">
              <w:rPr>
                <w:rFonts w:eastAsia="Malgun Gothic"/>
                <w:sz w:val="22"/>
              </w:rPr>
              <w:t>At least, support the case that in a slot SPS release PDCCH is received before the end of the SPS PDSCH reception for the same SPS configuration corresponding to the SPS release PDCCH</w:t>
            </w:r>
          </w:p>
          <w:p w14:paraId="6BFC391E" w14:textId="77777777" w:rsidR="0061576B" w:rsidRPr="00EB6D9B" w:rsidRDefault="0061576B" w:rsidP="0061576B">
            <w:pPr>
              <w:widowControl/>
              <w:numPr>
                <w:ilvl w:val="1"/>
                <w:numId w:val="27"/>
              </w:numPr>
              <w:wordWrap w:val="0"/>
              <w:spacing w:line="240" w:lineRule="auto"/>
              <w:rPr>
                <w:rFonts w:eastAsia="Malgun Gothic"/>
                <w:sz w:val="22"/>
              </w:rPr>
            </w:pPr>
            <w:r w:rsidRPr="00EB6D9B">
              <w:rPr>
                <w:rFonts w:eastAsia="Malgun Gothic"/>
                <w:sz w:val="22"/>
              </w:rPr>
              <w:t>1 bit HARQ-ACK is generated for SPS release and a UE does not expect to receive the SPS PDSCH if HARQ-ACKs for the SPS release and the SPS reception would map to the same PUCCH.</w:t>
            </w:r>
          </w:p>
          <w:p w14:paraId="462834B3" w14:textId="77777777" w:rsidR="0061576B" w:rsidRDefault="0061576B" w:rsidP="0061576B">
            <w:pPr>
              <w:spacing w:line="240" w:lineRule="atLeast"/>
              <w:rPr>
                <w:rFonts w:eastAsia="SimSun"/>
                <w:lang w:eastAsia="zh-CN"/>
              </w:rPr>
            </w:pPr>
          </w:p>
          <w:p w14:paraId="0F7A9A29" w14:textId="77777777" w:rsidR="0061576B" w:rsidRDefault="0061576B" w:rsidP="0061576B">
            <w:pPr>
              <w:spacing w:line="240" w:lineRule="atLeast"/>
            </w:pPr>
            <w:r w:rsidRPr="00B63E6C">
              <w:rPr>
                <w:rFonts w:eastAsia="SimSun" w:hint="eastAsia"/>
                <w:szCs w:val="20"/>
                <w:lang w:eastAsia="zh-CN"/>
              </w:rPr>
              <w:t>I</w:t>
            </w:r>
            <w:r w:rsidRPr="00B63E6C">
              <w:rPr>
                <w:rFonts w:eastAsia="SimSun"/>
                <w:szCs w:val="20"/>
                <w:lang w:eastAsia="zh-CN"/>
              </w:rPr>
              <w:t xml:space="preserve">n our understanding, according to the agreements if UE receives the SPS release DCI, </w:t>
            </w:r>
            <w:r w:rsidRPr="00B63E6C">
              <w:rPr>
                <w:rFonts w:eastAsia="Malgun Gothic"/>
                <w:szCs w:val="20"/>
              </w:rPr>
              <w:t>UE does not expect to receive the SPS PDSCH</w:t>
            </w:r>
            <w:r w:rsidRPr="00B63E6C">
              <w:rPr>
                <w:rFonts w:eastAsia="SimSun"/>
                <w:szCs w:val="20"/>
                <w:lang w:eastAsia="zh-CN"/>
              </w:rPr>
              <w:t xml:space="preserve"> and the SPS PDSCH should be considered as released. </w:t>
            </w:r>
            <w:r>
              <w:rPr>
                <w:rFonts w:eastAsia="SimSun"/>
                <w:szCs w:val="20"/>
                <w:lang w:eastAsia="zh-CN"/>
              </w:rPr>
              <w:t xml:space="preserve">If the release DCI is miss detected by UE, there will be </w:t>
            </w:r>
            <w:r>
              <w:t>ambiguity issue. gNB will consider the SPS PDSCH as released but UE considers it as activated. gNB and UE will have different understanding of the Type-2 HARQ-ACK codebook.</w:t>
            </w:r>
          </w:p>
          <w:p w14:paraId="6D78D648" w14:textId="77777777" w:rsidR="0061576B" w:rsidRDefault="0061576B" w:rsidP="0061576B">
            <w:pPr>
              <w:spacing w:line="240" w:lineRule="atLeast"/>
              <w:rPr>
                <w:rFonts w:eastAsia="SimSun"/>
                <w:szCs w:val="20"/>
                <w:lang w:eastAsia="zh-CN"/>
              </w:rPr>
            </w:pPr>
          </w:p>
          <w:p w14:paraId="4FC17B9F" w14:textId="77777777" w:rsidR="0061576B" w:rsidRDefault="0061576B" w:rsidP="0061576B">
            <w:pPr>
              <w:spacing w:line="240" w:lineRule="atLeast"/>
            </w:pPr>
            <w:r>
              <w:rPr>
                <w:rFonts w:eastAsia="SimSun" w:hint="eastAsia"/>
                <w:szCs w:val="20"/>
                <w:lang w:eastAsia="zh-CN"/>
              </w:rPr>
              <w:t>I</w:t>
            </w:r>
            <w:r>
              <w:rPr>
                <w:rFonts w:eastAsia="SimSun"/>
                <w:szCs w:val="20"/>
                <w:lang w:eastAsia="zh-CN"/>
              </w:rPr>
              <w:t xml:space="preserve">n Huawei’s contribution [13], it is pointed out that </w:t>
            </w:r>
            <w:r>
              <w:t>before the ACK is sent by the UE, the SPS PDSCH should not be released.</w:t>
            </w:r>
          </w:p>
          <w:p w14:paraId="4CB05927" w14:textId="77777777" w:rsidR="0061576B" w:rsidRDefault="0061576B" w:rsidP="0061576B">
            <w:pPr>
              <w:spacing w:line="240" w:lineRule="atLeast"/>
            </w:pPr>
          </w:p>
          <w:p w14:paraId="24591791" w14:textId="77777777" w:rsidR="0061576B" w:rsidRPr="00B63E6C" w:rsidRDefault="0061576B" w:rsidP="0061576B">
            <w:pPr>
              <w:spacing w:line="240" w:lineRule="atLeast"/>
              <w:rPr>
                <w:rFonts w:eastAsia="SimSun"/>
                <w:szCs w:val="20"/>
                <w:lang w:eastAsia="zh-CN"/>
              </w:rPr>
            </w:pPr>
            <w:r>
              <w:t>It seems different companies have different views on at what time the SPS PDSCH is released. We think this issue is essential and should be addressed.</w:t>
            </w:r>
          </w:p>
          <w:p w14:paraId="66209920" w14:textId="77777777" w:rsidR="0061576B" w:rsidRPr="00A2019B" w:rsidRDefault="0061576B" w:rsidP="0061576B">
            <w:pPr>
              <w:spacing w:line="240" w:lineRule="atLeast"/>
              <w:rPr>
                <w:rFonts w:eastAsia="SimSun"/>
                <w:lang w:eastAsia="zh-CN"/>
              </w:rPr>
            </w:pPr>
          </w:p>
        </w:tc>
      </w:tr>
      <w:tr w:rsidR="0097368E" w14:paraId="68149777" w14:textId="77777777" w:rsidTr="005B1934">
        <w:trPr>
          <w:jc w:val="center"/>
        </w:trPr>
        <w:tc>
          <w:tcPr>
            <w:tcW w:w="1954" w:type="dxa"/>
          </w:tcPr>
          <w:p w14:paraId="62F3B055" w14:textId="597FB9A4" w:rsidR="0097368E" w:rsidRDefault="006747AA" w:rsidP="0061576B">
            <w:pPr>
              <w:spacing w:line="240" w:lineRule="atLeast"/>
              <w:rPr>
                <w:rFonts w:eastAsia="SimSun"/>
                <w:lang w:eastAsia="zh-CN"/>
              </w:rPr>
            </w:pPr>
            <w:r>
              <w:rPr>
                <w:rFonts w:eastAsia="SimSun"/>
                <w:lang w:eastAsia="zh-CN"/>
              </w:rPr>
              <w:t>V</w:t>
            </w:r>
            <w:r w:rsidR="0097368E">
              <w:rPr>
                <w:rFonts w:eastAsia="SimSun"/>
                <w:lang w:eastAsia="zh-CN"/>
              </w:rPr>
              <w:t>ivo</w:t>
            </w:r>
          </w:p>
        </w:tc>
        <w:tc>
          <w:tcPr>
            <w:tcW w:w="1230" w:type="dxa"/>
          </w:tcPr>
          <w:p w14:paraId="39C0A36B" w14:textId="6D0B16DC" w:rsidR="0097368E" w:rsidRDefault="0097368E" w:rsidP="0061576B">
            <w:pPr>
              <w:spacing w:line="240" w:lineRule="atLeast"/>
              <w:rPr>
                <w:rFonts w:eastAsia="SimSun"/>
                <w:lang w:eastAsia="zh-CN"/>
              </w:rPr>
            </w:pPr>
            <w:r>
              <w:rPr>
                <w:rFonts w:eastAsia="SimSun" w:hint="eastAsia"/>
                <w:lang w:eastAsia="zh-CN"/>
              </w:rPr>
              <w:t>L</w:t>
            </w:r>
            <w:r>
              <w:rPr>
                <w:rFonts w:eastAsia="SimSun"/>
                <w:lang w:eastAsia="zh-CN"/>
              </w:rPr>
              <w:t>ow</w:t>
            </w:r>
          </w:p>
        </w:tc>
        <w:tc>
          <w:tcPr>
            <w:tcW w:w="6422" w:type="dxa"/>
          </w:tcPr>
          <w:p w14:paraId="1524A63E" w14:textId="023510A5" w:rsidR="000E783F" w:rsidRDefault="000E783F" w:rsidP="000E783F">
            <w:pPr>
              <w:spacing w:line="240" w:lineRule="atLeast"/>
              <w:rPr>
                <w:rFonts w:eastAsia="SimSun"/>
                <w:lang w:eastAsia="zh-CN"/>
              </w:rPr>
            </w:pPr>
            <w:r>
              <w:rPr>
                <w:rFonts w:eastAsia="SimSun"/>
                <w:lang w:eastAsia="zh-CN"/>
              </w:rPr>
              <w:t xml:space="preserve">For Type 2, even if the SPS release PDCCH is missed, there is total DAI, so the HARQ-ACK codebook size will not be misunderstood by gNB. The codebook size misalignment btw gNB and UE caused by miss-detection of PDCCH is not specific issue for SPS PDCCH release. </w:t>
            </w:r>
          </w:p>
          <w:p w14:paraId="2E4A00FC" w14:textId="467E7E1B" w:rsidR="0097368E" w:rsidRDefault="000E783F" w:rsidP="000E783F">
            <w:pPr>
              <w:spacing w:line="240" w:lineRule="atLeast"/>
              <w:rPr>
                <w:rFonts w:eastAsia="SimSun"/>
                <w:lang w:eastAsia="zh-CN"/>
              </w:rPr>
            </w:pPr>
            <w:r>
              <w:rPr>
                <w:rFonts w:eastAsia="SimSun"/>
                <w:lang w:eastAsia="zh-CN"/>
              </w:rPr>
              <w:t xml:space="preserve">In addition, agree with FL, with proper K1, there is no problem.  </w:t>
            </w:r>
          </w:p>
        </w:tc>
      </w:tr>
      <w:tr w:rsidR="00D30CDE" w14:paraId="526B69D7" w14:textId="77777777" w:rsidTr="005B1934">
        <w:trPr>
          <w:jc w:val="center"/>
        </w:trPr>
        <w:tc>
          <w:tcPr>
            <w:tcW w:w="1954" w:type="dxa"/>
          </w:tcPr>
          <w:p w14:paraId="0A242064" w14:textId="09B1F82D" w:rsidR="00D30CDE" w:rsidRDefault="00D30CDE" w:rsidP="0061576B">
            <w:pPr>
              <w:spacing w:line="240" w:lineRule="atLeast"/>
              <w:rPr>
                <w:rFonts w:eastAsia="SimSun"/>
                <w:lang w:eastAsia="zh-CN"/>
              </w:rPr>
            </w:pPr>
            <w:r>
              <w:rPr>
                <w:rFonts w:eastAsia="SimSun"/>
                <w:lang w:eastAsia="zh-CN"/>
              </w:rPr>
              <w:t>Nokia, NSB</w:t>
            </w:r>
          </w:p>
        </w:tc>
        <w:tc>
          <w:tcPr>
            <w:tcW w:w="1230" w:type="dxa"/>
          </w:tcPr>
          <w:p w14:paraId="26FB593F" w14:textId="385485E7" w:rsidR="00D30CDE" w:rsidRDefault="00E31DA5" w:rsidP="0061576B">
            <w:pPr>
              <w:spacing w:line="240" w:lineRule="atLeast"/>
              <w:rPr>
                <w:rFonts w:eastAsia="SimSun" w:hint="eastAsia"/>
                <w:lang w:eastAsia="zh-CN"/>
              </w:rPr>
            </w:pPr>
            <w:r>
              <w:rPr>
                <w:rFonts w:eastAsia="SimSun"/>
                <w:lang w:eastAsia="zh-CN"/>
              </w:rPr>
              <w:t>Low</w:t>
            </w:r>
          </w:p>
        </w:tc>
        <w:tc>
          <w:tcPr>
            <w:tcW w:w="6422" w:type="dxa"/>
          </w:tcPr>
          <w:p w14:paraId="139B9337" w14:textId="4F9EFD0F" w:rsidR="00D30CDE" w:rsidRDefault="00E31DA5" w:rsidP="000E783F">
            <w:pPr>
              <w:spacing w:line="240" w:lineRule="atLeast"/>
              <w:rPr>
                <w:rFonts w:eastAsia="SimSun"/>
                <w:lang w:eastAsia="zh-CN"/>
              </w:rPr>
            </w:pPr>
            <w:r>
              <w:rPr>
                <w:rFonts w:eastAsia="SimSun"/>
                <w:lang w:eastAsia="zh-CN"/>
              </w:rPr>
              <w:t xml:space="preserve">Agree with FL, can be handled by </w:t>
            </w:r>
            <w:r w:rsidRPr="203AF6B7">
              <w:rPr>
                <w:rFonts w:eastAsia="SimSun"/>
                <w:lang w:eastAsia="zh-CN"/>
              </w:rPr>
              <w:t>proper</w:t>
            </w:r>
            <w:r w:rsidR="70D47DDE" w:rsidRPr="203AF6B7">
              <w:rPr>
                <w:rFonts w:eastAsia="SimSun"/>
                <w:lang w:eastAsia="zh-CN"/>
              </w:rPr>
              <w:t xml:space="preserve"> </w:t>
            </w:r>
            <w:r w:rsidRPr="203AF6B7">
              <w:rPr>
                <w:rFonts w:eastAsia="SimSun"/>
                <w:lang w:eastAsia="zh-CN"/>
              </w:rPr>
              <w:t>K1</w:t>
            </w:r>
            <w:r>
              <w:rPr>
                <w:rFonts w:eastAsia="SimSun"/>
                <w:lang w:eastAsia="zh-CN"/>
              </w:rPr>
              <w:t xml:space="preserve"> selection</w:t>
            </w:r>
          </w:p>
        </w:tc>
      </w:tr>
    </w:tbl>
    <w:p w14:paraId="78F41D7B" w14:textId="77777777" w:rsidR="00E02CD4" w:rsidRDefault="00E02CD4" w:rsidP="00E02CD4">
      <w:pPr>
        <w:spacing w:line="240" w:lineRule="atLeast"/>
        <w:rPr>
          <w:rFonts w:eastAsia="Malgun Gothic"/>
        </w:rPr>
      </w:pPr>
    </w:p>
    <w:p w14:paraId="481C0021" w14:textId="77777777" w:rsidR="00B21A6C" w:rsidRPr="00E02CD4" w:rsidRDefault="00B21A6C" w:rsidP="00B21A6C"/>
    <w:p w14:paraId="753DC2FC" w14:textId="77777777" w:rsidR="00B21A6C" w:rsidRDefault="00B21A6C" w:rsidP="00B21A6C">
      <w:pPr>
        <w:rPr>
          <w:lang w:val="en-GB"/>
        </w:rPr>
      </w:pPr>
    </w:p>
    <w:p w14:paraId="5D6E24F2" w14:textId="77777777" w:rsidR="00B21A6C" w:rsidRPr="007B0D90" w:rsidRDefault="00B21A6C" w:rsidP="00B21A6C">
      <w:pPr>
        <w:spacing w:line="240" w:lineRule="atLeast"/>
        <w:rPr>
          <w:rFonts w:eastAsia="Malgun Gothic"/>
          <w:b/>
        </w:rPr>
      </w:pPr>
      <w:r w:rsidRPr="007B0D90">
        <w:rPr>
          <w:rFonts w:eastAsia="Malgun Gothic" w:hint="eastAsia"/>
          <w:b/>
        </w:rPr>
        <w:t>P</w:t>
      </w:r>
      <w:r w:rsidRPr="007B0D90">
        <w:rPr>
          <w:rFonts w:eastAsia="Malgun Gothic"/>
          <w:b/>
        </w:rPr>
        <w:t>roposals from contributions:</w:t>
      </w:r>
    </w:p>
    <w:p w14:paraId="658C4B3A" w14:textId="77777777" w:rsidR="00B21A6C" w:rsidRDefault="00B21A6C" w:rsidP="00B21A6C">
      <w:pPr>
        <w:rPr>
          <w:lang w:val="en-GB"/>
        </w:rPr>
      </w:pPr>
    </w:p>
    <w:p w14:paraId="522EDED0" w14:textId="77777777" w:rsidR="00B21A6C" w:rsidRDefault="00B21A6C" w:rsidP="00B21A6C">
      <w:pPr>
        <w:rPr>
          <w:lang w:val="en-GB"/>
        </w:rPr>
      </w:pPr>
      <w:r>
        <w:rPr>
          <w:rFonts w:hint="eastAsia"/>
          <w:lang w:val="en-GB"/>
        </w:rPr>
        <w:t>&lt;Viv</w:t>
      </w:r>
      <w:r>
        <w:rPr>
          <w:lang w:val="en-GB"/>
        </w:rPr>
        <w:t>o, [4]&gt;</w:t>
      </w:r>
    </w:p>
    <w:p w14:paraId="6B26BD3B" w14:textId="77777777" w:rsidR="00B21A6C" w:rsidRPr="0092582E" w:rsidRDefault="00B21A6C" w:rsidP="00B21A6C">
      <w:pPr>
        <w:pStyle w:val="Caption"/>
        <w:jc w:val="both"/>
        <w:rPr>
          <w:rFonts w:eastAsia="SimSun"/>
          <w:b/>
          <w:lang w:val="en-US" w:eastAsia="zh-CN"/>
        </w:rPr>
      </w:pPr>
      <w:bookmarkStart w:id="69" w:name="_Ref46940388"/>
      <w:r w:rsidRPr="0092582E">
        <w:rPr>
          <w:b/>
        </w:rPr>
        <w:t xml:space="preserve">Proposal </w:t>
      </w:r>
      <w:r w:rsidRPr="0092582E">
        <w:rPr>
          <w:b/>
        </w:rPr>
        <w:fldChar w:fldCharType="begin"/>
      </w:r>
      <w:r w:rsidRPr="0092582E">
        <w:rPr>
          <w:b/>
        </w:rPr>
        <w:instrText xml:space="preserve"> SEQ Proposal \* ARABIC </w:instrText>
      </w:r>
      <w:r w:rsidRPr="0092582E">
        <w:rPr>
          <w:b/>
        </w:rPr>
        <w:fldChar w:fldCharType="separate"/>
      </w:r>
      <w:r>
        <w:rPr>
          <w:b/>
          <w:noProof/>
        </w:rPr>
        <w:t>2</w:t>
      </w:r>
      <w:r w:rsidRPr="0092582E">
        <w:rPr>
          <w:b/>
        </w:rPr>
        <w:fldChar w:fldCharType="end"/>
      </w:r>
      <w:r w:rsidRPr="0092582E">
        <w:rPr>
          <w:b/>
        </w:rPr>
        <w:t xml:space="preserve">: </w:t>
      </w:r>
      <w:r>
        <w:rPr>
          <w:b/>
        </w:rPr>
        <w:t>T</w:t>
      </w:r>
      <w:r w:rsidRPr="0092582E">
        <w:rPr>
          <w:b/>
        </w:rPr>
        <w:t>here is no potential ambiguity between SPS PDSCH release and codebook for SPS PDSCH receptions.</w:t>
      </w:r>
      <w:bookmarkEnd w:id="69"/>
    </w:p>
    <w:p w14:paraId="4836814F" w14:textId="77777777" w:rsidR="00B21A6C" w:rsidRDefault="00B21A6C" w:rsidP="00B21A6C"/>
    <w:p w14:paraId="6E0B9DB8" w14:textId="77777777" w:rsidR="00B21A6C" w:rsidRDefault="00B21A6C" w:rsidP="00B21A6C">
      <w:r>
        <w:rPr>
          <w:rFonts w:hint="eastAsia"/>
        </w:rPr>
        <w:t>&lt;ZTE, [5]&gt;</w:t>
      </w:r>
    </w:p>
    <w:p w14:paraId="4EAE9CDF" w14:textId="77777777" w:rsidR="00B21A6C" w:rsidRDefault="00B21A6C" w:rsidP="00B21A6C">
      <w:pPr>
        <w:rPr>
          <w:i/>
          <w:iCs/>
          <w:lang w:eastAsia="zh-CN"/>
        </w:rPr>
      </w:pPr>
      <w:r>
        <w:rPr>
          <w:b/>
          <w:bCs/>
          <w:i/>
          <w:iCs/>
          <w:lang w:eastAsia="zh-CN"/>
        </w:rPr>
        <w:t>Proposal 2:</w:t>
      </w:r>
      <w:r>
        <w:rPr>
          <w:i/>
          <w:iCs/>
          <w:lang w:eastAsia="zh-CN"/>
        </w:rPr>
        <w:t xml:space="preserve"> In order to avoid the ambiguity of HARQ-ACK codebook structure caused by </w:t>
      </w:r>
      <w:r>
        <w:rPr>
          <w:rFonts w:hint="eastAsia"/>
          <w:i/>
          <w:iCs/>
          <w:lang w:eastAsia="zh-CN"/>
        </w:rPr>
        <w:t>r</w:t>
      </w:r>
      <w:r>
        <w:rPr>
          <w:i/>
          <w:iCs/>
          <w:lang w:eastAsia="zh-CN"/>
        </w:rPr>
        <w:t>elease DCI, it is recommended that RAN1 consider the following methods:</w:t>
      </w:r>
    </w:p>
    <w:p w14:paraId="1BC4E8C3" w14:textId="77777777" w:rsidR="00B21A6C" w:rsidRDefault="00B21A6C" w:rsidP="00B21A6C">
      <w:pPr>
        <w:pStyle w:val="ListParagraph"/>
        <w:widowControl/>
        <w:numPr>
          <w:ilvl w:val="0"/>
          <w:numId w:val="32"/>
        </w:numPr>
        <w:overflowPunct w:val="0"/>
        <w:adjustRightInd w:val="0"/>
        <w:snapToGrid w:val="0"/>
        <w:spacing w:after="120" w:line="240" w:lineRule="auto"/>
        <w:ind w:leftChars="0" w:left="1200"/>
        <w:textAlignment w:val="baseline"/>
        <w:rPr>
          <w:i/>
          <w:iCs/>
          <w:lang w:eastAsia="zh-CN"/>
        </w:rPr>
      </w:pPr>
      <w:r>
        <w:rPr>
          <w:i/>
          <w:iCs/>
          <w:lang w:eastAsia="zh-CN"/>
        </w:rPr>
        <w:t xml:space="preserve">Alt1:RAN1 defines the timeline of </w:t>
      </w:r>
      <w:r>
        <w:rPr>
          <w:rFonts w:hint="eastAsia"/>
          <w:i/>
          <w:iCs/>
          <w:lang w:eastAsia="zh-CN"/>
        </w:rPr>
        <w:t>r</w:t>
      </w:r>
      <w:r>
        <w:rPr>
          <w:i/>
          <w:iCs/>
          <w:lang w:eastAsia="zh-CN"/>
        </w:rPr>
        <w:t>elease DCI taking effect.</w:t>
      </w:r>
    </w:p>
    <w:p w14:paraId="6C223AD5" w14:textId="77777777" w:rsidR="00B21A6C" w:rsidRDefault="00B21A6C" w:rsidP="00B21A6C">
      <w:pPr>
        <w:pStyle w:val="ListParagraph"/>
        <w:widowControl/>
        <w:numPr>
          <w:ilvl w:val="0"/>
          <w:numId w:val="32"/>
        </w:numPr>
        <w:overflowPunct w:val="0"/>
        <w:adjustRightInd w:val="0"/>
        <w:snapToGrid w:val="0"/>
        <w:spacing w:after="120" w:line="240" w:lineRule="auto"/>
        <w:ind w:leftChars="0" w:left="1200"/>
        <w:textAlignment w:val="baseline"/>
        <w:rPr>
          <w:i/>
          <w:iCs/>
          <w:lang w:eastAsia="zh-CN"/>
        </w:rPr>
      </w:pPr>
      <w:r>
        <w:rPr>
          <w:i/>
          <w:iCs/>
          <w:lang w:eastAsia="zh-CN"/>
        </w:rPr>
        <w:t xml:space="preserve">Alt2: Adopt that PUCCH for SPS </w:t>
      </w:r>
      <w:r>
        <w:rPr>
          <w:rFonts w:hint="eastAsia"/>
          <w:i/>
          <w:iCs/>
          <w:lang w:eastAsia="zh-CN"/>
        </w:rPr>
        <w:t>r</w:t>
      </w:r>
      <w:r>
        <w:rPr>
          <w:i/>
          <w:iCs/>
          <w:lang w:eastAsia="zh-CN"/>
        </w:rPr>
        <w:t>elease should be earlier than PUCCH for SPS PDSCH receptions including the SPS PDSCH to be released.</w:t>
      </w:r>
    </w:p>
    <w:p w14:paraId="7837EDD8" w14:textId="77777777" w:rsidR="00B21A6C" w:rsidRDefault="00B21A6C" w:rsidP="00B21A6C">
      <w:pPr>
        <w:spacing w:line="240" w:lineRule="atLeast"/>
        <w:rPr>
          <w:rFonts w:eastAsia="Malgun Gothic"/>
        </w:rPr>
      </w:pPr>
    </w:p>
    <w:p w14:paraId="14AC6A09" w14:textId="77777777" w:rsidR="00B21A6C" w:rsidRDefault="00B21A6C" w:rsidP="00B21A6C">
      <w:pPr>
        <w:spacing w:line="240" w:lineRule="atLeast"/>
        <w:rPr>
          <w:rFonts w:eastAsia="Malgun Gothic"/>
        </w:rPr>
      </w:pPr>
      <w:r>
        <w:rPr>
          <w:rFonts w:eastAsia="Malgun Gothic" w:hint="eastAsia"/>
        </w:rPr>
        <w:t>&lt;NEC, [9]&gt;</w:t>
      </w:r>
    </w:p>
    <w:p w14:paraId="356CAAC5" w14:textId="77777777" w:rsidR="00B21A6C" w:rsidRPr="005E71B4" w:rsidRDefault="00B21A6C" w:rsidP="00B21A6C">
      <w:pPr>
        <w:rPr>
          <w:i/>
          <w:iCs/>
        </w:rPr>
      </w:pPr>
      <w:r w:rsidRPr="005E71B4">
        <w:rPr>
          <w:b/>
          <w:bCs/>
          <w:i/>
          <w:iCs/>
        </w:rPr>
        <w:t xml:space="preserve">Proposal </w:t>
      </w:r>
      <w:r>
        <w:rPr>
          <w:b/>
          <w:bCs/>
          <w:i/>
          <w:iCs/>
        </w:rPr>
        <w:t>2</w:t>
      </w:r>
      <w:r>
        <w:rPr>
          <w:lang w:val="en-GB"/>
        </w:rPr>
        <w:t xml:space="preserve">: </w:t>
      </w:r>
      <w:r>
        <w:rPr>
          <w:i/>
          <w:iCs/>
        </w:rPr>
        <w:t>SPS PDSCH configuration is released after the starting symbol of SPS PDSCH release PDCCH.</w:t>
      </w:r>
    </w:p>
    <w:p w14:paraId="24E016B1" w14:textId="77777777" w:rsidR="00B21A6C" w:rsidRPr="00B21A6C" w:rsidRDefault="00B21A6C" w:rsidP="00B21A6C"/>
    <w:p w14:paraId="43D356F2" w14:textId="77777777" w:rsidR="00B21A6C" w:rsidRDefault="00B21A6C" w:rsidP="00B21A6C">
      <w:r>
        <w:rPr>
          <w:rFonts w:hint="eastAsia"/>
        </w:rPr>
        <w:t>&lt;LG, [12]&gt;</w:t>
      </w:r>
    </w:p>
    <w:p w14:paraId="1DBB692B" w14:textId="77777777" w:rsidR="00B21A6C" w:rsidRDefault="00B21A6C" w:rsidP="00B21A6C">
      <w:pPr>
        <w:pStyle w:val="Proposal"/>
      </w:pPr>
      <w:r>
        <w:rPr>
          <w:rFonts w:hint="eastAsia"/>
        </w:rPr>
        <w:t xml:space="preserve">Proposal </w:t>
      </w:r>
      <w:r>
        <w:t>4</w:t>
      </w:r>
      <w:r>
        <w:rPr>
          <w:rFonts w:hint="eastAsia"/>
        </w:rPr>
        <w:t xml:space="preserve">: </w:t>
      </w:r>
      <w:r>
        <w:t xml:space="preserve">it is not necessary to specify </w:t>
      </w:r>
      <w:r w:rsidRPr="00607D3B">
        <w:t>timeline</w:t>
      </w:r>
      <w:r>
        <w:t xml:space="preserve"> of SPS release DCI reception and </w:t>
      </w:r>
      <w:r w:rsidRPr="00607D3B">
        <w:t>codebook for SPS PDSCH receptions</w:t>
      </w:r>
      <w:r>
        <w:t>.</w:t>
      </w:r>
    </w:p>
    <w:p w14:paraId="39BE55A3" w14:textId="77777777" w:rsidR="00B21A6C" w:rsidRDefault="00B21A6C" w:rsidP="00B21A6C"/>
    <w:p w14:paraId="55E81ED6" w14:textId="77777777" w:rsidR="00904353" w:rsidRDefault="00904353" w:rsidP="00B21A6C">
      <w:r>
        <w:rPr>
          <w:rFonts w:hint="eastAsia"/>
        </w:rPr>
        <w:t>&lt;Huawei, Hisilicon, [13]&gt;</w:t>
      </w:r>
    </w:p>
    <w:p w14:paraId="44F3E2AA" w14:textId="77777777" w:rsidR="00904353" w:rsidRDefault="00904353" w:rsidP="00904353">
      <w:r>
        <w:t>In our view, there is no confusion. There will be one ACK feedback for the released DCI, so we think before the ACK is sent by the UE, the SPS PDSCH should not be released.</w:t>
      </w:r>
    </w:p>
    <w:p w14:paraId="5B4B7550" w14:textId="77777777" w:rsidR="00904353" w:rsidRDefault="00904353" w:rsidP="00B21A6C"/>
    <w:p w14:paraId="78E06AEE" w14:textId="77777777" w:rsidR="003B6593" w:rsidRDefault="003B6593" w:rsidP="003B6593">
      <w:pPr>
        <w:spacing w:line="240" w:lineRule="atLeast"/>
        <w:rPr>
          <w:rFonts w:eastAsia="Malgun Gothic"/>
          <w:lang w:val="en-GB"/>
        </w:rPr>
      </w:pPr>
      <w:r>
        <w:rPr>
          <w:rFonts w:eastAsia="Malgun Gothic" w:hint="eastAsia"/>
          <w:lang w:val="en-GB"/>
        </w:rPr>
        <w:t>&lt;</w:t>
      </w:r>
      <w:r w:rsidRPr="003B6593">
        <w:t xml:space="preserve"> </w:t>
      </w:r>
      <w:r w:rsidRPr="003B6593">
        <w:rPr>
          <w:rFonts w:eastAsia="Malgun Gothic"/>
          <w:lang w:val="en-GB"/>
        </w:rPr>
        <w:t>Asia Pacific Telecom</w:t>
      </w:r>
      <w:r>
        <w:rPr>
          <w:rFonts w:eastAsia="Malgun Gothic"/>
          <w:lang w:val="en-GB"/>
        </w:rPr>
        <w:t>, [15]&gt;</w:t>
      </w:r>
    </w:p>
    <w:p w14:paraId="547329BD" w14:textId="77777777" w:rsidR="003B6593" w:rsidRPr="00BC22E6" w:rsidRDefault="003B6593" w:rsidP="003B6593">
      <w:pPr>
        <w:pStyle w:val="Proposal"/>
        <w:rPr>
          <w:sz w:val="22"/>
          <w:lang w:eastAsia="zh-TW"/>
        </w:rPr>
      </w:pPr>
      <w:r w:rsidRPr="00BC22E6">
        <w:rPr>
          <w:sz w:val="22"/>
          <w:lang w:eastAsia="zh-TW"/>
        </w:rPr>
        <w:t xml:space="preserve">Proposal </w:t>
      </w:r>
      <w:r>
        <w:rPr>
          <w:sz w:val="22"/>
          <w:lang w:eastAsia="zh-TW"/>
        </w:rPr>
        <w:t>2</w:t>
      </w:r>
      <w:r w:rsidRPr="00BC22E6">
        <w:rPr>
          <w:sz w:val="22"/>
          <w:lang w:eastAsia="zh-TW"/>
        </w:rPr>
        <w:t>:</w:t>
      </w:r>
      <w:r>
        <w:rPr>
          <w:sz w:val="22"/>
          <w:lang w:eastAsia="zh-TW"/>
        </w:rPr>
        <w:t xml:space="preserve"> A</w:t>
      </w:r>
      <w:r w:rsidRPr="005A197D">
        <w:rPr>
          <w:sz w:val="22"/>
          <w:lang w:eastAsia="zh-TW"/>
        </w:rPr>
        <w:t xml:space="preserve"> SPS PDSCH</w:t>
      </w:r>
      <w:r>
        <w:rPr>
          <w:sz w:val="22"/>
          <w:lang w:eastAsia="zh-TW"/>
        </w:rPr>
        <w:t xml:space="preserve"> configuration is considered as released</w:t>
      </w:r>
      <w:r w:rsidRPr="005A197D">
        <w:rPr>
          <w:sz w:val="22"/>
          <w:lang w:eastAsia="zh-TW"/>
        </w:rPr>
        <w:t xml:space="preserve"> </w:t>
      </w:r>
      <w:r>
        <w:rPr>
          <w:sz w:val="22"/>
          <w:lang w:eastAsia="zh-TW"/>
        </w:rPr>
        <w:t>N symbols</w:t>
      </w:r>
      <w:r w:rsidRPr="005A197D">
        <w:rPr>
          <w:sz w:val="22"/>
          <w:lang w:eastAsia="zh-TW"/>
        </w:rPr>
        <w:t xml:space="preserve"> after the end of</w:t>
      </w:r>
      <w:r>
        <w:rPr>
          <w:sz w:val="22"/>
          <w:lang w:eastAsia="zh-TW"/>
        </w:rPr>
        <w:t xml:space="preserve"> a</w:t>
      </w:r>
      <w:r w:rsidRPr="005A197D">
        <w:rPr>
          <w:sz w:val="22"/>
          <w:lang w:eastAsia="zh-TW"/>
        </w:rPr>
        <w:t xml:space="preserve"> SPS PDSCH release DCI indicating release of the corresponding SPS configuration</w:t>
      </w:r>
      <w:r w:rsidRPr="008D57E7">
        <w:rPr>
          <w:rFonts w:ascii="Calibri" w:hAnsi="Calibri" w:cs="Calibri"/>
          <w:sz w:val="22"/>
          <w:lang w:eastAsia="zh-TW"/>
        </w:rPr>
        <w:t>.</w:t>
      </w:r>
    </w:p>
    <w:p w14:paraId="61152C79" w14:textId="77777777" w:rsidR="00B21A6C" w:rsidRPr="003B6593" w:rsidRDefault="00B21A6C" w:rsidP="00B21A6C"/>
    <w:p w14:paraId="0457FE9E" w14:textId="77777777" w:rsidR="003B6593" w:rsidRPr="004C5570" w:rsidRDefault="003B6593" w:rsidP="00B21A6C"/>
    <w:p w14:paraId="3ECFB303" w14:textId="77777777" w:rsidR="00FF775C" w:rsidRDefault="00E818AE" w:rsidP="00FF775C">
      <w:pPr>
        <w:pStyle w:val="1"/>
      </w:pPr>
      <w:r>
        <w:t>Counting HARQ-ACKs for SPS PDSCH cancelled by dynamic SFI/DCI</w:t>
      </w:r>
    </w:p>
    <w:p w14:paraId="41135C19" w14:textId="77777777" w:rsidR="00FF775C" w:rsidRDefault="00FF775C" w:rsidP="00FF775C">
      <w:pPr>
        <w:rPr>
          <w:lang w:val="en-GB"/>
        </w:rPr>
      </w:pPr>
    </w:p>
    <w:p w14:paraId="1EC0F50A" w14:textId="1DCC3407" w:rsidR="005B2E96" w:rsidRPr="00691BEB" w:rsidRDefault="005B2E96" w:rsidP="005B2E96">
      <w:pPr>
        <w:pStyle w:val="Doc"/>
        <w:rPr>
          <w:rFonts w:eastAsiaTheme="minorEastAsia"/>
        </w:rPr>
      </w:pPr>
      <w:r>
        <w:rPr>
          <w:rFonts w:eastAsiaTheme="minorEastAsia" w:hint="eastAsia"/>
        </w:rPr>
        <w:t>In the last e-</w:t>
      </w:r>
      <w:r w:rsidRPr="00897E12">
        <w:rPr>
          <w:rFonts w:hint="eastAsia"/>
        </w:rPr>
        <w:t xml:space="preserve">meeting, </w:t>
      </w:r>
      <w:r>
        <w:t>there is an issue raised and remains. According to current specification</w:t>
      </w:r>
      <w:r w:rsidRPr="00897E12">
        <w:rPr>
          <w:rFonts w:hint="eastAsia"/>
        </w:rPr>
        <w:t>, PUCCH power control take</w:t>
      </w:r>
      <w:r w:rsidRPr="00897E12">
        <w:t>s</w:t>
      </w:r>
      <w:r w:rsidRPr="00897E12">
        <w:rPr>
          <w:rFonts w:hint="eastAsia"/>
        </w:rPr>
        <w:t xml:space="preserve"> into account</w:t>
      </w:r>
      <w:r w:rsidRPr="00897E12">
        <w:t xml:space="preserve"> the</w:t>
      </w:r>
      <w:r w:rsidRPr="00897E12">
        <w:rPr>
          <w:rFonts w:hint="eastAsia"/>
        </w:rPr>
        <w:t xml:space="preserve"> </w:t>
      </w:r>
      <w:r w:rsidRPr="00897E12">
        <w:t>number of information bit. However, if meaningful information bit</w:t>
      </w:r>
      <w:r>
        <w:t xml:space="preserve"> </w:t>
      </w:r>
      <m:oMath>
        <m:sSub>
          <m:sSubPr>
            <m:ctrlPr>
              <w:rPr>
                <w:rFonts w:ascii="Cambria Math" w:hAnsi="Cambria Math"/>
                <w:i/>
              </w:rPr>
            </m:ctrlPr>
          </m:sSubPr>
          <m:e>
            <m:r>
              <w:rPr>
                <w:rFonts w:ascii="Cambria Math" w:hAnsi="Cambria Math"/>
              </w:rPr>
              <m:t>n</m:t>
            </m:r>
          </m:e>
          <m:sub>
            <m:r>
              <w:rPr>
                <w:rFonts w:ascii="Cambria Math" w:hAnsi="Cambria Math"/>
              </w:rPr>
              <m:t>HARQ-ACK</m:t>
            </m:r>
          </m:sub>
        </m:sSub>
        <m:r>
          <w:rPr>
            <w:rFonts w:ascii="Cambria Math" w:hAnsi="Cambria Math"/>
          </w:rPr>
          <m:t>(i)</m:t>
        </m:r>
      </m:oMath>
      <w:r w:rsidRPr="00897E12">
        <w:t xml:space="preserve"> for HARQ-ACK is zero, and if there is no other meaningful information bit, PUCCH power control offset </w:t>
      </w:r>
      <m:oMath>
        <m:sSub>
          <m:sSubPr>
            <m:ctrlPr>
              <w:rPr>
                <w:rFonts w:ascii="Cambria Math" w:hAnsi="Cambria Math"/>
              </w:rPr>
            </m:ctrlPr>
          </m:sSubPr>
          <m:e>
            <m:r>
              <m:rPr>
                <m:sty m:val="p"/>
              </m:rPr>
              <w:rPr>
                <w:rFonts w:ascii="Cambria Math" w:hAnsi="Cambria Math"/>
              </w:rPr>
              <m:t>∆</m:t>
            </m:r>
          </m:e>
          <m:sub>
            <m:r>
              <w:rPr>
                <w:rFonts w:ascii="Cambria Math" w:hAnsi="Cambria Math"/>
              </w:rPr>
              <m:t>TF, b,f,c</m:t>
            </m:r>
          </m:sub>
        </m:sSub>
        <m:d>
          <m:dPr>
            <m:ctrlPr>
              <w:rPr>
                <w:rFonts w:ascii="Cambria Math" w:hAnsi="Cambria Math"/>
              </w:rPr>
            </m:ctrlPr>
          </m:dPr>
          <m:e>
            <m:r>
              <m:rPr>
                <m:sty m:val="p"/>
              </m:rPr>
              <w:rPr>
                <w:rFonts w:ascii="Cambria Math" w:hAnsi="Cambria Math"/>
              </w:rPr>
              <m:t>…</m:t>
            </m:r>
          </m:e>
        </m:d>
        <m:r>
          <m:rPr>
            <m:sty m:val="p"/>
          </m:rPr>
          <w:rPr>
            <w:rFonts w:ascii="Cambria Math" w:hAnsi="Cambria Math"/>
          </w:rPr>
          <m:t xml:space="preserve"> </m:t>
        </m:r>
      </m:oMath>
      <w:r w:rsidRPr="00897E12">
        <w:t>become</w:t>
      </w:r>
      <w:r>
        <w:t xml:space="preserve">s </w:t>
      </w:r>
      <w:r w:rsidRPr="00897E12">
        <w:t xml:space="preserve">minus infinity. </w:t>
      </w:r>
      <w:r>
        <w:t xml:space="preserve">For example, if UE fills NACK information due to cancelled PDSCH, it occupies HARQ-ACK codebook but </w:t>
      </w:r>
      <m:oMath>
        <m:sSub>
          <m:sSubPr>
            <m:ctrlPr>
              <w:rPr>
                <w:rFonts w:ascii="Cambria Math" w:hAnsi="Cambria Math"/>
                <w:i/>
              </w:rPr>
            </m:ctrlPr>
          </m:sSubPr>
          <m:e>
            <m:r>
              <w:rPr>
                <w:rFonts w:ascii="Cambria Math" w:hAnsi="Cambria Math"/>
              </w:rPr>
              <m:t>n</m:t>
            </m:r>
          </m:e>
          <m:sub>
            <m:r>
              <w:rPr>
                <w:rFonts w:ascii="Cambria Math" w:hAnsi="Cambria Math"/>
              </w:rPr>
              <m:t>HARQ-ACK</m:t>
            </m:r>
          </m:sub>
        </m:sSub>
        <m:r>
          <w:rPr>
            <w:rFonts w:ascii="Cambria Math" w:hAnsi="Cambria Math"/>
          </w:rPr>
          <m:t>(i)</m:t>
        </m:r>
      </m:oMath>
      <w:r>
        <w:rPr>
          <w:rFonts w:eastAsiaTheme="minorEastAsia" w:hint="eastAsia"/>
        </w:rPr>
        <w:t xml:space="preserve"> would</w:t>
      </w:r>
      <w:r>
        <w:rPr>
          <w:rFonts w:eastAsiaTheme="minorEastAsia"/>
        </w:rPr>
        <w:t xml:space="preserve"> not increase. Then </w:t>
      </w:r>
      <m:oMath>
        <m:sSub>
          <m:sSubPr>
            <m:ctrlPr>
              <w:rPr>
                <w:rFonts w:ascii="Cambria Math" w:hAnsi="Cambria Math"/>
                <w:i/>
              </w:rPr>
            </m:ctrlPr>
          </m:sSubPr>
          <m:e>
            <m:r>
              <w:rPr>
                <w:rFonts w:ascii="Cambria Math" w:hAnsi="Cambria Math"/>
              </w:rPr>
              <m:t>n</m:t>
            </m:r>
          </m:e>
          <m:sub>
            <m:r>
              <w:rPr>
                <w:rFonts w:ascii="Cambria Math" w:hAnsi="Cambria Math"/>
              </w:rPr>
              <m:t>HARQ-ACK</m:t>
            </m:r>
          </m:sub>
        </m:sSub>
        <m:r>
          <w:rPr>
            <w:rFonts w:ascii="Cambria Math" w:hAnsi="Cambria Math"/>
          </w:rPr>
          <m:t>(i)</m:t>
        </m:r>
      </m:oMath>
      <w:r>
        <w:rPr>
          <w:rFonts w:eastAsiaTheme="minorEastAsia" w:hint="eastAsia"/>
        </w:rPr>
        <w:t xml:space="preserve"> for the </w:t>
      </w:r>
      <w:r>
        <w:rPr>
          <w:rFonts w:eastAsiaTheme="minorEastAsia"/>
        </w:rPr>
        <w:t>PUCCH would be zero if all HARQ-ACK in a PUCCH is for cancelled PDSCH.</w:t>
      </w:r>
    </w:p>
    <w:p w14:paraId="6B853ED2" w14:textId="77777777" w:rsidR="00FF775C" w:rsidRDefault="00FF775C" w:rsidP="00FF775C">
      <w:pPr>
        <w:spacing w:after="120"/>
        <w:rPr>
          <w:lang w:val="en-GB"/>
        </w:rPr>
      </w:pPr>
    </w:p>
    <w:tbl>
      <w:tblPr>
        <w:tblStyle w:val="TableGrid"/>
        <w:tblW w:w="0" w:type="auto"/>
        <w:tblLook w:val="04A0" w:firstRow="1" w:lastRow="0" w:firstColumn="1" w:lastColumn="0" w:noHBand="0" w:noVBand="1"/>
      </w:tblPr>
      <w:tblGrid>
        <w:gridCol w:w="9060"/>
      </w:tblGrid>
      <w:tr w:rsidR="00FF775C" w14:paraId="51E38A2F" w14:textId="77777777" w:rsidTr="005B2E96">
        <w:tc>
          <w:tcPr>
            <w:tcW w:w="9060" w:type="dxa"/>
          </w:tcPr>
          <w:p w14:paraId="71C7F559" w14:textId="77777777" w:rsidR="00FF775C" w:rsidRPr="001446FC" w:rsidRDefault="00FF775C" w:rsidP="005B2E96">
            <w:pPr>
              <w:rPr>
                <w:rFonts w:eastAsia="DengXian"/>
                <w:sz w:val="21"/>
                <w:szCs w:val="20"/>
                <w:highlight w:val="green"/>
                <w:lang w:eastAsia="zh-CN"/>
              </w:rPr>
            </w:pPr>
            <w:r w:rsidRPr="001446FC">
              <w:rPr>
                <w:rFonts w:eastAsia="DengXian"/>
                <w:sz w:val="21"/>
                <w:szCs w:val="20"/>
                <w:highlight w:val="green"/>
                <w:lang w:eastAsia="zh-CN"/>
              </w:rPr>
              <w:t>Agreements:</w:t>
            </w:r>
          </w:p>
          <w:p w14:paraId="1F1C494D" w14:textId="77777777" w:rsidR="00FF775C" w:rsidRPr="001446FC" w:rsidRDefault="00FF775C" w:rsidP="009A6C7C">
            <w:pPr>
              <w:numPr>
                <w:ilvl w:val="0"/>
                <w:numId w:val="30"/>
              </w:numPr>
              <w:overflowPunct w:val="0"/>
              <w:adjustRightInd w:val="0"/>
              <w:spacing w:after="180" w:line="240" w:lineRule="auto"/>
              <w:contextualSpacing/>
              <w:textAlignment w:val="baseline"/>
              <w:rPr>
                <w:rFonts w:eastAsia="DengXian"/>
              </w:rPr>
            </w:pPr>
            <w:r w:rsidRPr="001446FC">
              <w:rPr>
                <w:rFonts w:eastAsia="DengXian"/>
              </w:rPr>
              <w:t>HARQ-ACK feedback for a SPS PDSCH is included in the HARQ-ACK codebook when the SPS PDSCH is cancelled by DCI/</w:t>
            </w:r>
            <w:r w:rsidRPr="001446FC">
              <w:rPr>
                <w:rFonts w:eastAsia="DengXian"/>
                <w:color w:val="FF0000"/>
              </w:rPr>
              <w:t xml:space="preserve">dynamic </w:t>
            </w:r>
            <w:r w:rsidRPr="001446FC">
              <w:rPr>
                <w:rFonts w:eastAsia="DengXian"/>
              </w:rPr>
              <w:t xml:space="preserve">SFI in which case NACK is generated for the SPS PDSCH. </w:t>
            </w:r>
          </w:p>
          <w:p w14:paraId="1B34CD17" w14:textId="77777777" w:rsidR="00FF775C" w:rsidRDefault="00FF775C" w:rsidP="005B2E96">
            <w:pPr>
              <w:rPr>
                <w:lang w:val="en-GB"/>
              </w:rPr>
            </w:pPr>
          </w:p>
          <w:p w14:paraId="53ACB516" w14:textId="77777777" w:rsidR="00FF775C" w:rsidRPr="001446FC" w:rsidRDefault="00FF775C" w:rsidP="005B2E96">
            <w:pPr>
              <w:rPr>
                <w:szCs w:val="20"/>
              </w:rPr>
            </w:pPr>
            <w:r w:rsidRPr="001446FC">
              <w:rPr>
                <w:szCs w:val="20"/>
                <w:highlight w:val="green"/>
              </w:rPr>
              <w:t>Agreements:</w:t>
            </w:r>
            <w:r w:rsidRPr="001446FC">
              <w:rPr>
                <w:szCs w:val="20"/>
              </w:rPr>
              <w:t xml:space="preserve"> (updated)</w:t>
            </w:r>
          </w:p>
          <w:p w14:paraId="23ABDCA5" w14:textId="77777777" w:rsidR="00FF775C" w:rsidRPr="001446FC" w:rsidRDefault="00FF775C" w:rsidP="005B2E96">
            <w:pPr>
              <w:rPr>
                <w:b/>
                <w:szCs w:val="20"/>
              </w:rPr>
            </w:pPr>
            <w:r w:rsidRPr="001446FC">
              <w:rPr>
                <w:rStyle w:val="Strong"/>
                <w:szCs w:val="20"/>
              </w:rPr>
              <w:t>HARQ-ACK feedback for a SPS PDSCH is included in the HARQ-ACK codebook when the SPS PDSCH is cancelled by DCI/dynamic SFI in which case NACK is generated for the SPS PDSCH.</w:t>
            </w:r>
          </w:p>
          <w:p w14:paraId="133C5CA4" w14:textId="77777777" w:rsidR="00FF775C" w:rsidRPr="00574A06" w:rsidRDefault="00FF775C" w:rsidP="009A6C7C">
            <w:pPr>
              <w:pStyle w:val="ListParagraph"/>
              <w:widowControl/>
              <w:numPr>
                <w:ilvl w:val="0"/>
                <w:numId w:val="30"/>
              </w:numPr>
              <w:overflowPunct w:val="0"/>
              <w:adjustRightInd w:val="0"/>
              <w:spacing w:after="180" w:line="240" w:lineRule="auto"/>
              <w:ind w:leftChars="0"/>
              <w:contextualSpacing/>
              <w:jc w:val="left"/>
              <w:textAlignment w:val="baseline"/>
              <w:rPr>
                <w:rStyle w:val="Strong"/>
                <w:bCs w:val="0"/>
                <w:szCs w:val="20"/>
              </w:rPr>
            </w:pPr>
            <w:r w:rsidRPr="001446FC">
              <w:rPr>
                <w:rStyle w:val="Strong"/>
                <w:color w:val="FF0000"/>
                <w:szCs w:val="20"/>
              </w:rPr>
              <w:t>For type-1 codebook, the main bullet is not applied if only a single HARQ-ACK bit, for an SPS PDSCH, is mapped on a PUCCH; otherwise, the main bullet is applied.</w:t>
            </w:r>
          </w:p>
          <w:p w14:paraId="0DBAC9FC" w14:textId="77777777" w:rsidR="00FF775C" w:rsidRPr="00574A06" w:rsidRDefault="00FF775C" w:rsidP="009A6C7C">
            <w:pPr>
              <w:pStyle w:val="ListParagraph"/>
              <w:widowControl/>
              <w:numPr>
                <w:ilvl w:val="0"/>
                <w:numId w:val="30"/>
              </w:numPr>
              <w:overflowPunct w:val="0"/>
              <w:adjustRightInd w:val="0"/>
              <w:spacing w:after="180" w:line="240" w:lineRule="auto"/>
              <w:ind w:leftChars="0"/>
              <w:contextualSpacing/>
              <w:jc w:val="left"/>
              <w:textAlignment w:val="baseline"/>
              <w:rPr>
                <w:b/>
                <w:szCs w:val="20"/>
              </w:rPr>
            </w:pPr>
            <w:r w:rsidRPr="00574A06">
              <w:rPr>
                <w:rStyle w:val="Strong"/>
                <w:color w:val="FF0000"/>
                <w:szCs w:val="20"/>
              </w:rPr>
              <w:t>For type-2 codebook, the main bullet is applied.</w:t>
            </w:r>
          </w:p>
        </w:tc>
      </w:tr>
    </w:tbl>
    <w:p w14:paraId="21390B69" w14:textId="77777777" w:rsidR="00FF775C" w:rsidRDefault="00FF775C" w:rsidP="00FF775C">
      <w:pPr>
        <w:rPr>
          <w:lang w:val="en-GB"/>
        </w:rPr>
      </w:pPr>
    </w:p>
    <w:p w14:paraId="247788EC" w14:textId="77777777" w:rsidR="004704F8" w:rsidRDefault="00D82900" w:rsidP="004704F8">
      <w:pPr>
        <w:rPr>
          <w:lang w:val="en-GB"/>
        </w:rPr>
      </w:pPr>
      <w:r>
        <w:rPr>
          <w:rFonts w:hint="eastAsia"/>
          <w:lang w:val="en-GB"/>
        </w:rPr>
        <w:t xml:space="preserve">Based on the contribution, </w:t>
      </w:r>
      <w:r>
        <w:rPr>
          <w:lang w:val="en-GB"/>
        </w:rPr>
        <w:t>there are some different view on this issue as followings:</w:t>
      </w:r>
    </w:p>
    <w:p w14:paraId="18CC8E0B" w14:textId="77777777" w:rsidR="004704F8" w:rsidRDefault="004704F8" w:rsidP="004704F8">
      <w:pPr>
        <w:rPr>
          <w:lang w:val="en-GB"/>
        </w:rPr>
      </w:pPr>
    </w:p>
    <w:p w14:paraId="7A71FA55" w14:textId="77777777" w:rsidR="00846D84" w:rsidRDefault="00846D84" w:rsidP="00846D84">
      <w:pPr>
        <w:pStyle w:val="ListParagraph"/>
        <w:numPr>
          <w:ilvl w:val="0"/>
          <w:numId w:val="31"/>
        </w:numPr>
        <w:ind w:leftChars="0"/>
        <w:rPr>
          <w:lang w:val="en-GB"/>
        </w:rPr>
      </w:pPr>
      <w:r>
        <w:rPr>
          <w:lang w:val="en-GB"/>
        </w:rPr>
        <w:t xml:space="preserve">Specify to drop such PUCCH transmission </w:t>
      </w:r>
      <w:r>
        <w:rPr>
          <w:rFonts w:hint="eastAsia"/>
          <w:lang w:val="en-GB"/>
        </w:rPr>
        <w:t>[8][11]</w:t>
      </w:r>
    </w:p>
    <w:p w14:paraId="019D93E1" w14:textId="77777777" w:rsidR="00846D84" w:rsidRPr="00846D84" w:rsidRDefault="00846D84" w:rsidP="00846D84">
      <w:pPr>
        <w:pStyle w:val="ListParagraph"/>
        <w:numPr>
          <w:ilvl w:val="0"/>
          <w:numId w:val="31"/>
        </w:numPr>
        <w:ind w:leftChars="0"/>
        <w:rPr>
          <w:lang w:val="en-GB"/>
        </w:rPr>
      </w:pPr>
      <w:r>
        <w:rPr>
          <w:lang w:val="en-GB"/>
        </w:rPr>
        <w:t>C</w:t>
      </w:r>
      <w:r w:rsidRPr="00846D84">
        <w:rPr>
          <w:lang w:val="en-GB"/>
        </w:rPr>
        <w:t>ount SPS PDSCH regardless of cancellation [5]</w:t>
      </w:r>
    </w:p>
    <w:p w14:paraId="153EE21A" w14:textId="77777777" w:rsidR="00D82900" w:rsidRPr="00846D84" w:rsidRDefault="00D82900" w:rsidP="00846D84">
      <w:pPr>
        <w:pStyle w:val="ListParagraph"/>
        <w:numPr>
          <w:ilvl w:val="0"/>
          <w:numId w:val="31"/>
        </w:numPr>
        <w:ind w:leftChars="0"/>
        <w:rPr>
          <w:lang w:val="en-GB"/>
        </w:rPr>
      </w:pPr>
      <w:r w:rsidRPr="00846D84">
        <w:rPr>
          <w:lang w:val="en-GB"/>
        </w:rPr>
        <w:t>K</w:t>
      </w:r>
      <w:r w:rsidR="004704F8" w:rsidRPr="00846D84">
        <w:rPr>
          <w:lang w:val="en-GB"/>
        </w:rPr>
        <w:t xml:space="preserve">eep current specification </w:t>
      </w:r>
      <w:r w:rsidRPr="00846D84">
        <w:rPr>
          <w:lang w:val="en-GB"/>
        </w:rPr>
        <w:t>[4][12]</w:t>
      </w:r>
      <w:r w:rsidR="00904353" w:rsidRPr="00846D84">
        <w:rPr>
          <w:lang w:val="en-GB"/>
        </w:rPr>
        <w:t>[13]</w:t>
      </w:r>
    </w:p>
    <w:p w14:paraId="2874BE3D" w14:textId="77777777" w:rsidR="00D82900" w:rsidRDefault="00D82900" w:rsidP="00846D84">
      <w:pPr>
        <w:pStyle w:val="ListParagraph"/>
        <w:numPr>
          <w:ilvl w:val="1"/>
          <w:numId w:val="31"/>
        </w:numPr>
        <w:ind w:leftChars="0"/>
        <w:rPr>
          <w:lang w:val="en-GB"/>
        </w:rPr>
      </w:pPr>
      <w:r>
        <w:rPr>
          <w:rFonts w:hint="eastAsia"/>
          <w:lang w:val="en-GB"/>
        </w:rPr>
        <w:t>Reasons:</w:t>
      </w:r>
    </w:p>
    <w:p w14:paraId="21B2F162" w14:textId="77777777" w:rsidR="004704F8" w:rsidRPr="00904353" w:rsidRDefault="00904353" w:rsidP="00846D84">
      <w:pPr>
        <w:pStyle w:val="ListParagraph"/>
        <w:numPr>
          <w:ilvl w:val="2"/>
          <w:numId w:val="31"/>
        </w:numPr>
        <w:ind w:leftChars="0"/>
        <w:rPr>
          <w:lang w:val="en-GB"/>
        </w:rPr>
      </w:pPr>
      <w:r w:rsidRPr="00904353">
        <w:rPr>
          <w:rFonts w:hint="eastAsia"/>
          <w:lang w:val="en-GB"/>
        </w:rPr>
        <w:t>This is corner</w:t>
      </w:r>
      <w:r w:rsidRPr="00904353">
        <w:rPr>
          <w:lang w:val="en-GB"/>
        </w:rPr>
        <w:t xml:space="preserve"> case and, </w:t>
      </w:r>
      <w:r w:rsidR="004704F8" w:rsidRPr="00904353">
        <w:rPr>
          <w:lang w:val="en-GB"/>
        </w:rPr>
        <w:t xml:space="preserve">can be </w:t>
      </w:r>
      <w:r>
        <w:rPr>
          <w:lang w:val="en-GB"/>
        </w:rPr>
        <w:t>avoided/</w:t>
      </w:r>
      <w:r w:rsidR="004704F8" w:rsidRPr="00904353">
        <w:rPr>
          <w:lang w:val="en-GB"/>
        </w:rPr>
        <w:t>handled by gNB</w:t>
      </w:r>
    </w:p>
    <w:p w14:paraId="68E2F5CF" w14:textId="77777777" w:rsidR="004704F8" w:rsidRPr="004704F8" w:rsidRDefault="004704F8" w:rsidP="00846D84">
      <w:pPr>
        <w:pStyle w:val="ListParagraph"/>
        <w:numPr>
          <w:ilvl w:val="2"/>
          <w:numId w:val="31"/>
        </w:numPr>
        <w:ind w:leftChars="0"/>
        <w:rPr>
          <w:lang w:val="en-GB"/>
        </w:rPr>
      </w:pPr>
      <w:r>
        <w:rPr>
          <w:lang w:val="en-GB"/>
        </w:rPr>
        <w:t>Minus infinity power offset could mean that UE won’t transmit PUCCH</w:t>
      </w:r>
    </w:p>
    <w:p w14:paraId="65FCE70B" w14:textId="77777777" w:rsidR="00FF775C" w:rsidRDefault="00FF775C" w:rsidP="00FF775C">
      <w:pPr>
        <w:rPr>
          <w:lang w:val="en-GB"/>
        </w:rPr>
      </w:pPr>
    </w:p>
    <w:p w14:paraId="32387540" w14:textId="4778F1C4" w:rsidR="00846D84" w:rsidRPr="00FF775C" w:rsidRDefault="00846D84" w:rsidP="00FF775C">
      <w:pPr>
        <w:rPr>
          <w:lang w:val="en-GB"/>
        </w:rPr>
      </w:pPr>
      <w:r>
        <w:rPr>
          <w:rFonts w:hint="eastAsia"/>
          <w:lang w:val="en-GB"/>
        </w:rPr>
        <w:t xml:space="preserve">Based on the contributions, </w:t>
      </w:r>
      <w:r>
        <w:rPr>
          <w:lang w:val="en-GB"/>
        </w:rPr>
        <w:t xml:space="preserve">two companies want to specify additional UE </w:t>
      </w:r>
      <w:r w:rsidR="006747AA">
        <w:rPr>
          <w:lang w:val="en-GB"/>
        </w:rPr>
        <w:pgNum/>
      </w:r>
      <w:r w:rsidR="006747AA">
        <w:rPr>
          <w:lang w:val="en-GB"/>
        </w:rPr>
        <w:t>ehaviour</w:t>
      </w:r>
      <w:r>
        <w:rPr>
          <w:lang w:val="en-GB"/>
        </w:rPr>
        <w:t xml:space="preserve"> and one company want to change UE </w:t>
      </w:r>
      <w:r w:rsidR="006747AA">
        <w:rPr>
          <w:lang w:val="en-GB"/>
        </w:rPr>
        <w:pgNum/>
      </w:r>
      <w:r w:rsidR="006747AA">
        <w:rPr>
          <w:lang w:val="en-GB"/>
        </w:rPr>
        <w:t>ehaviour</w:t>
      </w:r>
      <w:r>
        <w:rPr>
          <w:lang w:val="en-GB"/>
        </w:rPr>
        <w:t xml:space="preserve"> as a solution. On the other hand, </w:t>
      </w:r>
      <w:r>
        <w:rPr>
          <w:rFonts w:hint="eastAsia"/>
          <w:lang w:val="en-GB"/>
        </w:rPr>
        <w:t xml:space="preserve">one companies think the issue can be avoided by gNB, and two </w:t>
      </w:r>
      <w:r>
        <w:rPr>
          <w:lang w:val="en-GB"/>
        </w:rPr>
        <w:t xml:space="preserve">companies think the minus infinity power offset could means no transmission without additional description. </w:t>
      </w:r>
      <w:r w:rsidR="00C8365D">
        <w:rPr>
          <w:lang w:val="en-GB"/>
        </w:rPr>
        <w:t xml:space="preserve">Though we have only few </w:t>
      </w:r>
      <w:r>
        <w:rPr>
          <w:lang w:val="en-GB"/>
        </w:rPr>
        <w:t>inputs</w:t>
      </w:r>
      <w:r w:rsidR="00C8365D">
        <w:rPr>
          <w:lang w:val="en-GB"/>
        </w:rPr>
        <w:t xml:space="preserve"> for each views, what we see here is that some companies proposed a solution and the other companies thinks UE may work as proposed with current specification or work properly by gNB implementation. If it is, the issue seems not essential.</w:t>
      </w:r>
    </w:p>
    <w:p w14:paraId="3AF6F370" w14:textId="77777777" w:rsidR="009A75A0" w:rsidRPr="005B2E96" w:rsidRDefault="009A75A0" w:rsidP="009A75A0">
      <w:pPr>
        <w:rPr>
          <w:lang w:val="en-GB"/>
        </w:rPr>
      </w:pPr>
    </w:p>
    <w:p w14:paraId="2EE5EBB3"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540BDF45" w14:textId="77777777" w:rsidTr="005B1934">
        <w:trPr>
          <w:jc w:val="center"/>
        </w:trPr>
        <w:tc>
          <w:tcPr>
            <w:tcW w:w="1954" w:type="dxa"/>
            <w:shd w:val="clear" w:color="auto" w:fill="9CC2E5"/>
          </w:tcPr>
          <w:p w14:paraId="45900DF7"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427491B3"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0D06591F"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4795AC9D"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63FCAD61" w14:textId="77777777" w:rsidTr="005B1934">
        <w:trPr>
          <w:jc w:val="center"/>
        </w:trPr>
        <w:tc>
          <w:tcPr>
            <w:tcW w:w="1954" w:type="dxa"/>
          </w:tcPr>
          <w:p w14:paraId="66814AE8"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09239541" w14:textId="77777777" w:rsidR="009A75A0" w:rsidRPr="00C22C44" w:rsidRDefault="00846D84" w:rsidP="005B1934">
            <w:pPr>
              <w:spacing w:line="240" w:lineRule="atLeast"/>
              <w:rPr>
                <w:rFonts w:eastAsia="Malgun Gothic"/>
              </w:rPr>
            </w:pPr>
            <w:r>
              <w:rPr>
                <w:rFonts w:eastAsia="Malgun Gothic"/>
              </w:rPr>
              <w:t>Low</w:t>
            </w:r>
          </w:p>
        </w:tc>
        <w:tc>
          <w:tcPr>
            <w:tcW w:w="6422" w:type="dxa"/>
          </w:tcPr>
          <w:p w14:paraId="35219277" w14:textId="77777777" w:rsidR="009A75A0" w:rsidRPr="00C22C44" w:rsidRDefault="00C8365D" w:rsidP="00C8365D">
            <w:pPr>
              <w:spacing w:line="240" w:lineRule="atLeast"/>
              <w:rPr>
                <w:rFonts w:eastAsia="Malgun Gothic"/>
              </w:rPr>
            </w:pPr>
            <w:r>
              <w:rPr>
                <w:rFonts w:eastAsia="Malgun Gothic" w:hint="eastAsia"/>
              </w:rPr>
              <w:t xml:space="preserve">The issue </w:t>
            </w:r>
            <w:r w:rsidRPr="00904353">
              <w:rPr>
                <w:lang w:val="en-GB"/>
              </w:rPr>
              <w:t xml:space="preserve">can be </w:t>
            </w:r>
            <w:r>
              <w:rPr>
                <w:lang w:val="en-GB"/>
              </w:rPr>
              <w:t xml:space="preserve">avoided by gNB and UE may work as proposed solution without additional spec description. </w:t>
            </w:r>
          </w:p>
        </w:tc>
      </w:tr>
      <w:tr w:rsidR="009A75A0" w14:paraId="415D46B3" w14:textId="77777777" w:rsidTr="005B1934">
        <w:trPr>
          <w:jc w:val="center"/>
        </w:trPr>
        <w:tc>
          <w:tcPr>
            <w:tcW w:w="1954" w:type="dxa"/>
          </w:tcPr>
          <w:p w14:paraId="6F944D62" w14:textId="58219FB3" w:rsidR="009A75A0" w:rsidRPr="00A2019B" w:rsidRDefault="005B1934" w:rsidP="005B1934">
            <w:pPr>
              <w:spacing w:line="240" w:lineRule="atLeast"/>
              <w:rPr>
                <w:rFonts w:eastAsia="SimSun"/>
                <w:lang w:eastAsia="zh-CN"/>
              </w:rPr>
            </w:pPr>
            <w:r>
              <w:rPr>
                <w:rFonts w:eastAsia="SimSun"/>
                <w:lang w:eastAsia="zh-CN"/>
              </w:rPr>
              <w:t>Qualcomm</w:t>
            </w:r>
          </w:p>
        </w:tc>
        <w:tc>
          <w:tcPr>
            <w:tcW w:w="1230" w:type="dxa"/>
          </w:tcPr>
          <w:p w14:paraId="27699F11" w14:textId="52E991D7" w:rsidR="009A75A0" w:rsidRPr="00A2019B" w:rsidRDefault="005B1934" w:rsidP="005B1934">
            <w:pPr>
              <w:spacing w:line="240" w:lineRule="atLeast"/>
              <w:rPr>
                <w:rFonts w:eastAsia="SimSun"/>
                <w:lang w:eastAsia="zh-CN"/>
              </w:rPr>
            </w:pPr>
            <w:r>
              <w:rPr>
                <w:rFonts w:eastAsia="SimSun"/>
                <w:lang w:eastAsia="zh-CN"/>
              </w:rPr>
              <w:t>Low</w:t>
            </w:r>
          </w:p>
        </w:tc>
        <w:tc>
          <w:tcPr>
            <w:tcW w:w="6422" w:type="dxa"/>
          </w:tcPr>
          <w:p w14:paraId="1A080966" w14:textId="77777777" w:rsidR="009A75A0" w:rsidRPr="00A1193B" w:rsidRDefault="009A75A0" w:rsidP="005B1934">
            <w:pPr>
              <w:spacing w:line="240" w:lineRule="atLeast"/>
              <w:rPr>
                <w:rFonts w:eastAsia="SimSun"/>
                <w:lang w:eastAsia="zh-CN"/>
              </w:rPr>
            </w:pPr>
          </w:p>
        </w:tc>
      </w:tr>
      <w:tr w:rsidR="009A75A0" w14:paraId="012E9332" w14:textId="77777777" w:rsidTr="005B1934">
        <w:trPr>
          <w:jc w:val="center"/>
        </w:trPr>
        <w:tc>
          <w:tcPr>
            <w:tcW w:w="1954" w:type="dxa"/>
          </w:tcPr>
          <w:p w14:paraId="326E2728" w14:textId="5C776732" w:rsidR="009A75A0" w:rsidRPr="00A2019B" w:rsidRDefault="003C1CC9" w:rsidP="005B1934">
            <w:pPr>
              <w:spacing w:line="240" w:lineRule="atLeast"/>
              <w:rPr>
                <w:rFonts w:eastAsia="SimSun"/>
                <w:lang w:eastAsia="zh-CN"/>
              </w:rPr>
            </w:pPr>
            <w:r>
              <w:rPr>
                <w:rFonts w:eastAsia="SimSun"/>
                <w:lang w:eastAsia="zh-CN"/>
              </w:rPr>
              <w:t>Ericsson</w:t>
            </w:r>
          </w:p>
        </w:tc>
        <w:tc>
          <w:tcPr>
            <w:tcW w:w="1230" w:type="dxa"/>
          </w:tcPr>
          <w:p w14:paraId="46E0F31C" w14:textId="0FD03499" w:rsidR="009A75A0" w:rsidRPr="00A2019B" w:rsidRDefault="003C1CC9" w:rsidP="005B1934">
            <w:pPr>
              <w:spacing w:line="240" w:lineRule="atLeast"/>
              <w:rPr>
                <w:rFonts w:eastAsia="SimSun"/>
                <w:lang w:eastAsia="zh-CN"/>
              </w:rPr>
            </w:pPr>
            <w:r>
              <w:rPr>
                <w:rFonts w:eastAsia="SimSun"/>
                <w:lang w:eastAsia="zh-CN"/>
              </w:rPr>
              <w:t>M</w:t>
            </w:r>
            <w:r w:rsidR="006C07AA">
              <w:rPr>
                <w:rFonts w:eastAsia="SimSun"/>
                <w:lang w:eastAsia="zh-CN"/>
              </w:rPr>
              <w:t>edium</w:t>
            </w:r>
          </w:p>
        </w:tc>
        <w:tc>
          <w:tcPr>
            <w:tcW w:w="6422" w:type="dxa"/>
          </w:tcPr>
          <w:p w14:paraId="3EDB613F" w14:textId="1CAC31E0" w:rsidR="009A75A0" w:rsidRPr="00A2019B" w:rsidRDefault="00206C1F" w:rsidP="005B1934">
            <w:pPr>
              <w:spacing w:line="240" w:lineRule="atLeast"/>
              <w:rPr>
                <w:rFonts w:eastAsia="SimSun"/>
                <w:lang w:eastAsia="zh-CN"/>
              </w:rPr>
            </w:pPr>
            <w:r>
              <w:rPr>
                <w:rFonts w:eastAsia="SimSun"/>
                <w:lang w:eastAsia="zh-CN"/>
              </w:rPr>
              <w:t xml:space="preserve">The definition of </w:t>
            </w:r>
            <m:oMath>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SPS,</m:t>
                  </m:r>
                  <m:r>
                    <w:rPr>
                      <w:rFonts w:ascii="Cambria Math" w:eastAsia="SimSun"/>
                      <w:lang w:eastAsia="zh-CN"/>
                    </w:rPr>
                    <m:t>c</m:t>
                  </m:r>
                  <m:ctrlPr>
                    <w:rPr>
                      <w:rFonts w:ascii="Cambria Math" w:eastAsia="SimSun" w:hAnsi="Cambria Math"/>
                    </w:rPr>
                  </m:ctrlPr>
                </m:sub>
              </m:sSub>
            </m:oMath>
            <w:r>
              <w:rPr>
                <w:rFonts w:eastAsia="SimSun"/>
              </w:rPr>
              <w:t xml:space="preserve"> </w:t>
            </w:r>
            <w:r w:rsidR="00475C4B">
              <w:rPr>
                <w:rFonts w:eastAsia="SimSun"/>
              </w:rPr>
              <w:t xml:space="preserve">used in </w:t>
            </w:r>
            <m:oMath>
              <m:sSub>
                <m:sSubPr>
                  <m:ctrlPr>
                    <w:rPr>
                      <w:rFonts w:ascii="Cambria Math" w:hAnsi="Cambria Math"/>
                      <w:i/>
                    </w:rPr>
                  </m:ctrlPr>
                </m:sSubPr>
                <m:e>
                  <m:r>
                    <w:rPr>
                      <w:rFonts w:ascii="Cambria Math" w:hAnsi="Cambria Math"/>
                    </w:rPr>
                    <m:t>n</m:t>
                  </m:r>
                </m:e>
                <m:sub>
                  <m:r>
                    <w:rPr>
                      <w:rFonts w:ascii="Cambria Math" w:hAnsi="Cambria Math"/>
                    </w:rPr>
                    <m:t>HARQ-ACK</m:t>
                  </m:r>
                </m:sub>
              </m:sSub>
            </m:oMath>
            <w:r w:rsidR="00182558">
              <w:rPr>
                <w:rFonts w:eastAsia="SimSun"/>
              </w:rPr>
              <w:t xml:space="preserve"> </w:t>
            </w:r>
            <w:r w:rsidR="00541B16">
              <w:rPr>
                <w:rFonts w:eastAsia="SimSun"/>
              </w:rPr>
              <w:t>can be changed</w:t>
            </w:r>
            <w:r w:rsidR="00475C4B">
              <w:rPr>
                <w:rFonts w:eastAsia="SimSun"/>
              </w:rPr>
              <w:t>,</w:t>
            </w:r>
            <w:r w:rsidR="005429A1">
              <w:rPr>
                <w:rFonts w:eastAsia="SimSun"/>
              </w:rPr>
              <w:t xml:space="preserve"> </w:t>
            </w:r>
            <w:r w:rsidR="00164095">
              <w:rPr>
                <w:rFonts w:eastAsia="SimSun"/>
              </w:rPr>
              <w:t>indicating</w:t>
            </w:r>
            <w:r w:rsidR="002E0483">
              <w:rPr>
                <w:rFonts w:eastAsia="SimSun"/>
              </w:rPr>
              <w:t xml:space="preserve"> </w:t>
            </w:r>
            <w:r w:rsidR="005429A1">
              <w:rPr>
                <w:rFonts w:eastAsia="SimSun"/>
              </w:rPr>
              <w:t>number of HARQ-ACK bits generated for SPS PDSCHs rather than PDSCH reception</w:t>
            </w:r>
            <w:r w:rsidR="00E729ED">
              <w:rPr>
                <w:rFonts w:eastAsia="SimSun"/>
              </w:rPr>
              <w:t>.</w:t>
            </w:r>
          </w:p>
        </w:tc>
      </w:tr>
      <w:tr w:rsidR="0061576B" w:rsidRPr="00D56208" w14:paraId="3F1575B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B2A3994" w14:textId="77777777" w:rsidR="0061576B" w:rsidRPr="00A2019B" w:rsidRDefault="0061576B" w:rsidP="0061576B">
            <w:pPr>
              <w:spacing w:line="240" w:lineRule="atLeast"/>
              <w:rPr>
                <w:rFonts w:eastAsia="SimSun"/>
                <w:lang w:eastAsia="zh-CN"/>
              </w:rPr>
            </w:pPr>
            <w:r>
              <w:rPr>
                <w:rFonts w:eastAsia="SimSun" w:hint="eastAsia"/>
                <w:lang w:eastAsia="zh-CN"/>
              </w:rPr>
              <w:t>S</w:t>
            </w:r>
            <w:r>
              <w:rPr>
                <w:rFonts w:eastAsia="SimSun"/>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6DEFA693" w14:textId="17A5A097" w:rsidR="0061576B" w:rsidRPr="00A2019B" w:rsidRDefault="0061576B" w:rsidP="0061576B">
            <w:pPr>
              <w:spacing w:line="240" w:lineRule="atLeast"/>
              <w:rPr>
                <w:rFonts w:eastAsia="SimSun"/>
                <w:lang w:eastAsia="zh-CN"/>
              </w:rPr>
            </w:pPr>
            <w:r>
              <w:rPr>
                <w:rFonts w:eastAsia="SimSun"/>
                <w:lang w:eastAsia="zh-CN"/>
              </w:rPr>
              <w:t>Medium</w:t>
            </w:r>
          </w:p>
        </w:tc>
        <w:tc>
          <w:tcPr>
            <w:tcW w:w="6422" w:type="dxa"/>
            <w:tcBorders>
              <w:top w:val="single" w:sz="4" w:space="0" w:color="auto"/>
              <w:left w:val="single" w:sz="4" w:space="0" w:color="auto"/>
              <w:bottom w:val="single" w:sz="4" w:space="0" w:color="auto"/>
              <w:right w:val="single" w:sz="4" w:space="0" w:color="auto"/>
            </w:tcBorders>
          </w:tcPr>
          <w:p w14:paraId="1DD63E01" w14:textId="16421763" w:rsidR="0061576B" w:rsidRPr="0061576B" w:rsidRDefault="0061576B" w:rsidP="0061576B">
            <w:pPr>
              <w:spacing w:line="240" w:lineRule="atLeast"/>
              <w:rPr>
                <w:rFonts w:eastAsia="SimSun"/>
                <w:lang w:eastAsia="zh-CN"/>
              </w:rPr>
            </w:pPr>
            <w:r>
              <w:rPr>
                <w:rFonts w:eastAsia="SimSun" w:hint="eastAsia"/>
                <w:lang w:eastAsia="zh-CN"/>
              </w:rPr>
              <w:t>T</w:t>
            </w:r>
            <w:r>
              <w:rPr>
                <w:rFonts w:eastAsia="SimSun"/>
                <w:lang w:eastAsia="zh-CN"/>
              </w:rPr>
              <w:t xml:space="preserve">his case can happen due to </w:t>
            </w:r>
            <w:r w:rsidRPr="0061576B">
              <w:rPr>
                <w:rFonts w:eastAsia="SimSun"/>
                <w:lang w:eastAsia="zh-CN"/>
              </w:rPr>
              <w:t>TSN period misali</w:t>
            </w:r>
            <w:r>
              <w:rPr>
                <w:rFonts w:eastAsia="SimSun"/>
                <w:lang w:eastAsia="zh-CN"/>
              </w:rPr>
              <w:t>gn</w:t>
            </w:r>
            <w:r w:rsidRPr="0061576B">
              <w:rPr>
                <w:rFonts w:eastAsia="SimSun"/>
                <w:lang w:eastAsia="zh-CN"/>
              </w:rPr>
              <w:t>ment, gNB can cancel the transmission of empty SPS PDSCHs. There is an error in current spec, we think it needs to be fixed.</w:t>
            </w:r>
          </w:p>
        </w:tc>
      </w:tr>
      <w:tr w:rsidR="002050D4" w:rsidRPr="00D56208" w14:paraId="71B3671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645FB15" w14:textId="7236A2C3" w:rsidR="002050D4" w:rsidRDefault="006747AA" w:rsidP="002050D4">
            <w:pPr>
              <w:spacing w:line="240" w:lineRule="atLeast"/>
              <w:rPr>
                <w:rFonts w:eastAsia="SimSun"/>
                <w:lang w:eastAsia="zh-CN"/>
              </w:rPr>
            </w:pPr>
            <w:r>
              <w:rPr>
                <w:rFonts w:eastAsia="SimSun"/>
                <w:lang w:eastAsia="zh-CN"/>
              </w:rPr>
              <w:t>V</w:t>
            </w:r>
            <w:r w:rsidR="002050D4">
              <w:rPr>
                <w:rFonts w:eastAsia="SimSun" w:hint="eastAsia"/>
                <w:lang w:eastAsia="zh-CN"/>
              </w:rPr>
              <w:t>ivo</w:t>
            </w:r>
          </w:p>
        </w:tc>
        <w:tc>
          <w:tcPr>
            <w:tcW w:w="1230" w:type="dxa"/>
            <w:tcBorders>
              <w:top w:val="single" w:sz="4" w:space="0" w:color="auto"/>
              <w:left w:val="single" w:sz="4" w:space="0" w:color="auto"/>
              <w:bottom w:val="single" w:sz="4" w:space="0" w:color="auto"/>
              <w:right w:val="single" w:sz="4" w:space="0" w:color="auto"/>
            </w:tcBorders>
          </w:tcPr>
          <w:p w14:paraId="45BDF646" w14:textId="06F7F4E2" w:rsidR="002050D4" w:rsidRDefault="002050D4" w:rsidP="002050D4">
            <w:pPr>
              <w:spacing w:line="240" w:lineRule="atLeast"/>
              <w:rPr>
                <w:rFonts w:eastAsia="SimSun"/>
                <w:lang w:eastAsia="zh-CN"/>
              </w:rPr>
            </w:pPr>
            <w:r>
              <w:rPr>
                <w:rFonts w:eastAsia="SimSun" w:hint="eastAsia"/>
                <w:lang w:eastAsia="zh-CN"/>
              </w:rPr>
              <w:t>Low</w:t>
            </w:r>
          </w:p>
        </w:tc>
        <w:tc>
          <w:tcPr>
            <w:tcW w:w="6422" w:type="dxa"/>
            <w:tcBorders>
              <w:top w:val="single" w:sz="4" w:space="0" w:color="auto"/>
              <w:left w:val="single" w:sz="4" w:space="0" w:color="auto"/>
              <w:bottom w:val="single" w:sz="4" w:space="0" w:color="auto"/>
              <w:right w:val="single" w:sz="4" w:space="0" w:color="auto"/>
            </w:tcBorders>
          </w:tcPr>
          <w:p w14:paraId="239DA443" w14:textId="2BBB6086" w:rsidR="002050D4" w:rsidRDefault="002050D4" w:rsidP="002050D4">
            <w:pPr>
              <w:spacing w:line="240" w:lineRule="atLeast"/>
              <w:rPr>
                <w:rFonts w:eastAsia="SimSun"/>
                <w:lang w:eastAsia="zh-CN"/>
              </w:rPr>
            </w:pPr>
            <w:r>
              <w:rPr>
                <w:rFonts w:eastAsia="SimSun"/>
                <w:lang w:eastAsia="zh-CN"/>
              </w:rPr>
              <w:t xml:space="preserve">This can be avoided by gNB.  </w:t>
            </w:r>
          </w:p>
        </w:tc>
      </w:tr>
      <w:tr w:rsidR="00E31DA5" w:rsidRPr="00D56208" w14:paraId="2CF40752"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2F7BA017" w14:textId="409B5351" w:rsidR="00E31DA5" w:rsidRDefault="00E31DA5" w:rsidP="002050D4">
            <w:pPr>
              <w:spacing w:line="240" w:lineRule="atLeast"/>
              <w:rPr>
                <w:rFonts w:eastAsia="SimSun"/>
                <w:lang w:eastAsia="zh-CN"/>
              </w:rPr>
            </w:pPr>
            <w:r>
              <w:rPr>
                <w:rFonts w:eastAsia="SimSun"/>
                <w:lang w:eastAsia="zh-CN"/>
              </w:rPr>
              <w:t>Nokia, NSB</w:t>
            </w:r>
          </w:p>
        </w:tc>
        <w:tc>
          <w:tcPr>
            <w:tcW w:w="1230" w:type="dxa"/>
            <w:tcBorders>
              <w:top w:val="single" w:sz="4" w:space="0" w:color="auto"/>
              <w:left w:val="single" w:sz="4" w:space="0" w:color="auto"/>
              <w:bottom w:val="single" w:sz="4" w:space="0" w:color="auto"/>
              <w:right w:val="single" w:sz="4" w:space="0" w:color="auto"/>
            </w:tcBorders>
          </w:tcPr>
          <w:p w14:paraId="34B94E99" w14:textId="07396170" w:rsidR="00E31DA5" w:rsidRDefault="00A03E29" w:rsidP="002050D4">
            <w:pPr>
              <w:spacing w:line="240" w:lineRule="atLeast"/>
              <w:rPr>
                <w:rFonts w:eastAsia="SimSun" w:hint="eastAsia"/>
                <w:lang w:eastAsia="zh-CN"/>
              </w:rPr>
            </w:pPr>
            <w:r>
              <w:rPr>
                <w:rFonts w:eastAsia="SimSun"/>
                <w:lang w:eastAsia="zh-CN"/>
              </w:rPr>
              <w:t>Medium</w:t>
            </w:r>
          </w:p>
        </w:tc>
        <w:tc>
          <w:tcPr>
            <w:tcW w:w="6422" w:type="dxa"/>
            <w:tcBorders>
              <w:top w:val="single" w:sz="4" w:space="0" w:color="auto"/>
              <w:left w:val="single" w:sz="4" w:space="0" w:color="auto"/>
              <w:bottom w:val="single" w:sz="4" w:space="0" w:color="auto"/>
              <w:right w:val="single" w:sz="4" w:space="0" w:color="auto"/>
            </w:tcBorders>
          </w:tcPr>
          <w:p w14:paraId="44091EEB" w14:textId="08DA157D" w:rsidR="00E31DA5" w:rsidRDefault="00A03E29" w:rsidP="002050D4">
            <w:pPr>
              <w:spacing w:line="240" w:lineRule="atLeast"/>
              <w:rPr>
                <w:rFonts w:eastAsia="SimSun"/>
                <w:lang w:eastAsia="zh-CN"/>
              </w:rPr>
            </w:pPr>
            <w:r>
              <w:rPr>
                <w:rFonts w:eastAsia="SimSun"/>
                <w:lang w:eastAsia="zh-CN"/>
              </w:rPr>
              <w:t xml:space="preserve">Not all of it may be needed, but some of the clarifications (e.g. in [8] and [11]) </w:t>
            </w:r>
            <w:r w:rsidR="008E304D">
              <w:rPr>
                <w:rFonts w:eastAsia="SimSun"/>
                <w:lang w:eastAsia="zh-CN"/>
              </w:rPr>
              <w:t xml:space="preserve"> could be maybe useful (and clearly don’t hurt) </w:t>
            </w:r>
          </w:p>
        </w:tc>
      </w:tr>
    </w:tbl>
    <w:p w14:paraId="72D18874" w14:textId="77777777" w:rsidR="00FF775C" w:rsidRPr="0061576B" w:rsidRDefault="00FF775C" w:rsidP="00FF775C">
      <w:pPr>
        <w:rPr>
          <w:lang w:val="fi-FI"/>
        </w:rPr>
      </w:pPr>
    </w:p>
    <w:p w14:paraId="6B6CB92F" w14:textId="77777777" w:rsidR="00FF775C" w:rsidRPr="009A75A0" w:rsidRDefault="00FF775C" w:rsidP="00FF775C">
      <w:pPr>
        <w:spacing w:line="240" w:lineRule="atLeast"/>
        <w:rPr>
          <w:rFonts w:eastAsia="Malgun Gothic"/>
          <w:b/>
        </w:rPr>
      </w:pPr>
      <w:r w:rsidRPr="009A75A0">
        <w:rPr>
          <w:rFonts w:eastAsia="Malgun Gothic" w:hint="eastAsia"/>
          <w:b/>
        </w:rPr>
        <w:t>P</w:t>
      </w:r>
      <w:r w:rsidRPr="009A75A0">
        <w:rPr>
          <w:rFonts w:eastAsia="Malgun Gothic"/>
          <w:b/>
        </w:rPr>
        <w:t>roposals from contributions:</w:t>
      </w:r>
    </w:p>
    <w:p w14:paraId="45092CCC" w14:textId="77777777" w:rsidR="00FF775C" w:rsidRDefault="00FF775C" w:rsidP="00FF775C">
      <w:pPr>
        <w:rPr>
          <w:lang w:val="en-GB"/>
        </w:rPr>
      </w:pPr>
    </w:p>
    <w:p w14:paraId="0C08572B" w14:textId="77777777" w:rsidR="00FF775C" w:rsidRDefault="00FF775C" w:rsidP="00FF775C">
      <w:pPr>
        <w:rPr>
          <w:lang w:val="en-GB"/>
        </w:rPr>
      </w:pPr>
      <w:r>
        <w:rPr>
          <w:rFonts w:hint="eastAsia"/>
          <w:lang w:val="en-GB"/>
        </w:rPr>
        <w:t>&lt;Viv</w:t>
      </w:r>
      <w:r>
        <w:rPr>
          <w:lang w:val="en-GB"/>
        </w:rPr>
        <w:t>o, [4]&gt;</w:t>
      </w:r>
    </w:p>
    <w:p w14:paraId="3704C3EB" w14:textId="77777777" w:rsidR="00FF775C" w:rsidRPr="0092582E" w:rsidRDefault="00FF775C" w:rsidP="00FF775C">
      <w:pPr>
        <w:pStyle w:val="Caption"/>
        <w:jc w:val="both"/>
        <w:rPr>
          <w:rFonts w:eastAsiaTheme="minorEastAsia"/>
          <w:b/>
          <w:lang w:eastAsia="zh-CN"/>
        </w:rPr>
      </w:pPr>
      <w:bookmarkStart w:id="70" w:name="_Ref46940373"/>
      <w:r w:rsidRPr="0092582E">
        <w:rPr>
          <w:b/>
        </w:rPr>
        <w:t xml:space="preserve">Proposal </w:t>
      </w:r>
      <w:r w:rsidRPr="0092582E">
        <w:rPr>
          <w:b/>
        </w:rPr>
        <w:fldChar w:fldCharType="begin"/>
      </w:r>
      <w:r w:rsidRPr="0092582E">
        <w:rPr>
          <w:b/>
        </w:rPr>
        <w:instrText xml:space="preserve"> SEQ Proposal \* ARABIC </w:instrText>
      </w:r>
      <w:r w:rsidRPr="0092582E">
        <w:rPr>
          <w:b/>
        </w:rPr>
        <w:fldChar w:fldCharType="separate"/>
      </w:r>
      <w:r>
        <w:rPr>
          <w:b/>
          <w:noProof/>
        </w:rPr>
        <w:t>1</w:t>
      </w:r>
      <w:r w:rsidRPr="0092582E">
        <w:rPr>
          <w:b/>
        </w:rPr>
        <w:fldChar w:fldCharType="end"/>
      </w:r>
      <w:r w:rsidRPr="0092582E">
        <w:rPr>
          <w:b/>
        </w:rPr>
        <w:t>:</w:t>
      </w:r>
      <w:r>
        <w:rPr>
          <w:b/>
        </w:rPr>
        <w:t xml:space="preserve"> The power issue of c</w:t>
      </w:r>
      <w:r w:rsidRPr="0092582E">
        <w:rPr>
          <w:b/>
        </w:rPr>
        <w:t>ounting HARQ-ACKs for SPS PDSCH cancelled by dynamic SFI/DCI</w:t>
      </w:r>
      <w:r>
        <w:rPr>
          <w:b/>
        </w:rPr>
        <w:t xml:space="preserve"> does not need to be handled.</w:t>
      </w:r>
      <w:bookmarkEnd w:id="70"/>
    </w:p>
    <w:p w14:paraId="4CDCEA28" w14:textId="77777777" w:rsidR="00FF775C" w:rsidRDefault="00FF775C" w:rsidP="00FF775C">
      <w:pPr>
        <w:rPr>
          <w:lang w:val="en-GB"/>
        </w:rPr>
      </w:pPr>
    </w:p>
    <w:p w14:paraId="520FEDED" w14:textId="77777777" w:rsidR="00FB08E8" w:rsidRDefault="00FB08E8" w:rsidP="00FF775C">
      <w:pPr>
        <w:rPr>
          <w:lang w:val="en-GB"/>
        </w:rPr>
      </w:pPr>
      <w:r>
        <w:rPr>
          <w:rFonts w:hint="eastAsia"/>
          <w:lang w:val="en-GB"/>
        </w:rPr>
        <w:t>&lt;ZTE, [5]&gt;</w:t>
      </w:r>
    </w:p>
    <w:p w14:paraId="48277E6E" w14:textId="77777777" w:rsidR="00FB08E8" w:rsidRDefault="00FB08E8" w:rsidP="00FB08E8">
      <w:pPr>
        <w:rPr>
          <w:rFonts w:eastAsia="SimSun"/>
          <w:b/>
          <w:bCs/>
          <w:i/>
          <w:iCs/>
          <w:color w:val="000000"/>
          <w:lang w:eastAsia="zh-CN"/>
        </w:rPr>
      </w:pPr>
      <w:r>
        <w:rPr>
          <w:rFonts w:eastAsia="SimSun" w:hint="eastAsia"/>
          <w:b/>
          <w:bCs/>
          <w:i/>
          <w:iCs/>
          <w:color w:val="000000"/>
          <w:lang w:eastAsia="zh-CN"/>
        </w:rPr>
        <w:t xml:space="preserve">Proposal 1: </w:t>
      </w:r>
      <w:r>
        <w:rPr>
          <w:rFonts w:eastAsia="SimSun" w:hint="eastAsia"/>
          <w:i/>
          <w:iCs/>
          <w:color w:val="000000"/>
          <w:lang w:eastAsia="zh-CN"/>
        </w:rPr>
        <w:t xml:space="preserve">Endorse </w:t>
      </w:r>
      <w:r>
        <w:rPr>
          <w:rFonts w:eastAsia="SimSun"/>
          <w:i/>
          <w:iCs/>
          <w:color w:val="000000"/>
          <w:lang w:eastAsia="zh-CN"/>
        </w:rPr>
        <w:t>T</w:t>
      </w:r>
      <w:r>
        <w:rPr>
          <w:rFonts w:eastAsia="SimSun" w:hint="eastAsia"/>
          <w:i/>
          <w:iCs/>
          <w:color w:val="000000"/>
          <w:lang w:eastAsia="zh-CN"/>
        </w:rPr>
        <w:t>P#1</w:t>
      </w:r>
      <w:r>
        <w:rPr>
          <w:rFonts w:eastAsia="SimSun"/>
          <w:i/>
          <w:iCs/>
          <w:color w:val="000000"/>
          <w:lang w:eastAsia="zh-CN"/>
        </w:rPr>
        <w:t xml:space="preserve"> for section 9.1.3.1 in TS 38.213</w:t>
      </w:r>
      <w:r>
        <w:rPr>
          <w:rFonts w:eastAsia="SimSun" w:hint="eastAsia"/>
          <w:i/>
          <w:iCs/>
          <w:color w:val="000000"/>
          <w:lang w:eastAsia="zh-CN"/>
        </w:rPr>
        <w:t>.</w:t>
      </w:r>
    </w:p>
    <w:p w14:paraId="2E2A19EE" w14:textId="77777777" w:rsidR="00FB08E8" w:rsidRPr="00C02D1F" w:rsidRDefault="00FB08E8" w:rsidP="00FB08E8">
      <w:pPr>
        <w:ind w:right="150"/>
        <w:rPr>
          <w:rFonts w:eastAsia="Gulim"/>
          <w:b/>
        </w:rPr>
      </w:pPr>
      <w:r w:rsidRPr="00C02D1F">
        <w:rPr>
          <w:rFonts w:eastAsia="Gulim"/>
          <w:b/>
        </w:rPr>
        <w:t>T</w:t>
      </w:r>
      <w:r w:rsidRPr="00C02D1F">
        <w:rPr>
          <w:rFonts w:eastAsia="SimSun" w:hint="eastAsia"/>
          <w:b/>
          <w:lang w:eastAsia="zh-CN"/>
        </w:rPr>
        <w:t xml:space="preserve">P# 1 </w:t>
      </w:r>
      <w:r w:rsidRPr="00C02D1F">
        <w:rPr>
          <w:rFonts w:eastAsia="Gulim"/>
          <w:b/>
        </w:rPr>
        <w:t>for section 9.1.3.1 in TS 38.213</w:t>
      </w:r>
    </w:p>
    <w:p w14:paraId="20317C61" w14:textId="77777777" w:rsidR="00C02D1F" w:rsidRPr="00C02D1F" w:rsidRDefault="00C02D1F" w:rsidP="00C02D1F">
      <w:pPr>
        <w:ind w:right="150"/>
      </w:pPr>
    </w:p>
    <w:tbl>
      <w:tblPr>
        <w:tblStyle w:val="TableGrid"/>
        <w:tblW w:w="9345" w:type="dxa"/>
        <w:tblLayout w:type="fixed"/>
        <w:tblLook w:val="04A0" w:firstRow="1" w:lastRow="0" w:firstColumn="1" w:lastColumn="0" w:noHBand="0" w:noVBand="1"/>
      </w:tblPr>
      <w:tblGrid>
        <w:gridCol w:w="9345"/>
      </w:tblGrid>
      <w:tr w:rsidR="00FB08E8" w14:paraId="6947A7E3" w14:textId="77777777" w:rsidTr="00C02D1F">
        <w:tc>
          <w:tcPr>
            <w:tcW w:w="9345" w:type="dxa"/>
          </w:tcPr>
          <w:p w14:paraId="257D6291" w14:textId="77777777" w:rsidR="00FB08E8" w:rsidRDefault="00FB08E8" w:rsidP="00C02D1F">
            <w:pPr>
              <w:pStyle w:val="Heading4"/>
              <w:keepNext w:val="0"/>
              <w:spacing w:before="180"/>
              <w:ind w:left="1202" w:hanging="402"/>
              <w:outlineLvl w:val="3"/>
            </w:pPr>
            <w:r>
              <w:t>9.1.3.1</w:t>
            </w:r>
            <w:r>
              <w:tab/>
              <w:t>Type-2 HARQ-ACK codebook in physical uplink control channel</w:t>
            </w:r>
          </w:p>
          <w:p w14:paraId="563B1989" w14:textId="77777777" w:rsidR="00FB08E8" w:rsidRDefault="00FB08E8" w:rsidP="00C02D1F">
            <w:pPr>
              <w:rPr>
                <w:rFonts w:eastAsia="DengXian"/>
                <w:b/>
                <w:lang w:eastAsia="zh-CN"/>
              </w:rPr>
            </w:pPr>
            <w:r>
              <w:rPr>
                <w:rFonts w:eastAsia="DengXian"/>
                <w:b/>
                <w:lang w:eastAsia="zh-CN"/>
              </w:rPr>
              <w:t>…</w:t>
            </w:r>
          </w:p>
          <w:p w14:paraId="344F73D6" w14:textId="77777777" w:rsidR="00FB08E8" w:rsidRDefault="00FB08E8" w:rsidP="00C02D1F">
            <w:pPr>
              <w:rPr>
                <w:rFonts w:eastAsia="SimSun"/>
                <w:lang w:eastAsia="zh-CN"/>
              </w:rPr>
            </w:pPr>
            <w:r>
              <w:rPr>
                <w:rFonts w:eastAsia="SimSun"/>
                <w:lang w:eastAsia="zh-CN"/>
              </w:rPr>
              <w:t xml:space="preserve">If a UE is not provided </w:t>
            </w:r>
            <w:r>
              <w:rPr>
                <w:i/>
              </w:rPr>
              <w:t xml:space="preserve">PDSCH-CodeBlockGroupTransmission </w:t>
            </w:r>
            <w:r>
              <w:t xml:space="preserve">for each of the </w:t>
            </w:r>
            <w:r>
              <w:rPr>
                <w:noProof/>
                <w:position w:val="-10"/>
                <w:lang w:eastAsia="en-US"/>
              </w:rPr>
              <w:drawing>
                <wp:inline distT="0" distB="0" distL="0" distR="0" wp14:anchorId="7AE20F54" wp14:editId="4D72F7CF">
                  <wp:extent cx="332740" cy="237490"/>
                  <wp:effectExtent l="0" t="0" r="2540" b="5080"/>
                  <wp:docPr id="2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2740" cy="237490"/>
                          </a:xfrm>
                          <a:prstGeom prst="rect">
                            <a:avLst/>
                          </a:prstGeom>
                          <a:noFill/>
                          <a:ln>
                            <a:noFill/>
                          </a:ln>
                        </pic:spPr>
                      </pic:pic>
                    </a:graphicData>
                  </a:graphic>
                </wp:inline>
              </w:drawing>
            </w:r>
            <w:r>
              <w:t xml:space="preserve"> serving cells, or for PDSCH receptions scheduled by a DCI format that does not support CBG-based PDSCH receptions</w:t>
            </w:r>
            <w:r>
              <w:rPr>
                <w:rFonts w:eastAsia="SimSun"/>
                <w:lang w:eastAsia="zh-CN"/>
              </w:rPr>
              <w:t xml:space="preserve">, or for SPS PDSCH reception, or for SPS PDSCH release, and if </w:t>
            </w:r>
            <w:r>
              <w:rPr>
                <w:noProof/>
                <w:position w:val="-10"/>
                <w:lang w:eastAsia="en-US"/>
              </w:rPr>
              <w:drawing>
                <wp:inline distT="0" distB="0" distL="0" distR="0" wp14:anchorId="4E99A86D" wp14:editId="77DF2A79">
                  <wp:extent cx="1187450" cy="201930"/>
                  <wp:effectExtent l="0" t="0" r="1270" b="11430"/>
                  <wp:docPr id="27"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87450" cy="201930"/>
                          </a:xfrm>
                          <a:prstGeom prst="rect">
                            <a:avLst/>
                          </a:prstGeom>
                          <a:noFill/>
                          <a:ln>
                            <a:noFill/>
                          </a:ln>
                        </pic:spPr>
                      </pic:pic>
                    </a:graphicData>
                  </a:graphic>
                </wp:inline>
              </w:drawing>
            </w:r>
            <w:r>
              <w:t xml:space="preserve">, </w:t>
            </w:r>
            <w:r>
              <w:rPr>
                <w:rFonts w:eastAsia="SimSun"/>
                <w:lang w:eastAsia="zh-CN"/>
              </w:rPr>
              <w:t xml:space="preserve">the UE determines a number of HARQ-ACK information bits </w:t>
            </w:r>
            <w:r>
              <w:rPr>
                <w:rFonts w:eastAsia="SimSun" w:cs="Arial"/>
                <w:noProof/>
                <w:position w:val="-12"/>
                <w:lang w:eastAsia="en-US"/>
              </w:rPr>
              <w:drawing>
                <wp:inline distT="0" distB="0" distL="0" distR="0" wp14:anchorId="476D4BBC" wp14:editId="46FF34CD">
                  <wp:extent cx="581660" cy="237490"/>
                  <wp:effectExtent l="0" t="0" r="0" b="4445"/>
                  <wp:docPr id="28"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81660" cy="237490"/>
                          </a:xfrm>
                          <a:prstGeom prst="rect">
                            <a:avLst/>
                          </a:prstGeom>
                          <a:noFill/>
                          <a:ln>
                            <a:noFill/>
                          </a:ln>
                        </pic:spPr>
                      </pic:pic>
                    </a:graphicData>
                  </a:graphic>
                </wp:inline>
              </w:drawing>
            </w:r>
            <w:r>
              <w:rPr>
                <w:rFonts w:eastAsia="SimSun" w:cs="Arial"/>
                <w:lang w:eastAsia="zh-CN"/>
              </w:rPr>
              <w:t xml:space="preserve"> for obtaining a transmission power for a PUCCH, as described in Clause 7.2.1, </w:t>
            </w:r>
            <w:r>
              <w:rPr>
                <w:rFonts w:eastAsia="SimSun"/>
                <w:lang w:eastAsia="zh-CN"/>
              </w:rPr>
              <w:t xml:space="preserve">as </w:t>
            </w:r>
          </w:p>
          <w:p w14:paraId="671BB520" w14:textId="77777777" w:rsidR="00FB08E8" w:rsidRDefault="00FB08E8" w:rsidP="00C02D1F">
            <w:pPr>
              <w:pStyle w:val="EQ"/>
              <w:keepLines w:val="0"/>
              <w:rPr>
                <w:rFonts w:eastAsia="SimSun"/>
                <w:lang w:eastAsia="zh-CN"/>
              </w:rPr>
            </w:pPr>
            <w:r>
              <w:rPr>
                <w:rFonts w:eastAsia="SimSun"/>
                <w:lang w:eastAsia="zh-CN"/>
              </w:rPr>
              <w:tab/>
            </w:r>
            <m:oMath>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HARQ-ACK</m:t>
                  </m:r>
                  <m:ctrlPr>
                    <w:rPr>
                      <w:rFonts w:ascii="Cambria Math" w:eastAsia="SimSun" w:hAnsi="Cambria Math"/>
                    </w:rPr>
                  </m:ctrlPr>
                </m:sub>
              </m:sSub>
              <m:r>
                <w:rPr>
                  <w:rFonts w:ascii="Cambria Math" w:eastAsia="SimSun"/>
                  <w:lang w:eastAsia="zh-CN"/>
                </w:rPr>
                <m:t>=</m:t>
              </m:r>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HARQ-ACK,TB</m:t>
                  </m:r>
                  <m:ctrlPr>
                    <w:rPr>
                      <w:rFonts w:ascii="Cambria Math" w:eastAsia="SimSun" w:hAnsi="Cambria Math"/>
                    </w:rPr>
                  </m:ctrlPr>
                </m:sub>
              </m:sSub>
              <m:r>
                <w:rPr>
                  <w:rFonts w:ascii="Cambria Math" w:eastAsia="SimSun"/>
                  <w:lang w:eastAsia="zh-CN"/>
                </w:rPr>
                <m:t>=</m:t>
              </m:r>
              <m:d>
                <m:dPr>
                  <m:ctrlPr>
                    <w:rPr>
                      <w:rFonts w:ascii="Cambria Math" w:eastAsia="SimSun" w:hAnsi="Cambria Math"/>
                      <w:i/>
                    </w:rPr>
                  </m:ctrlPr>
                </m:dPr>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lang w:eastAsia="zh-CN"/>
                            </w:rPr>
                            <m:t>V</m:t>
                          </m:r>
                        </m:e>
                        <m:sub>
                          <m:r>
                            <m:rPr>
                              <m:nor/>
                            </m:rPr>
                            <w:rPr>
                              <w:rFonts w:ascii="Cambria Math" w:eastAsia="SimSun"/>
                              <w:lang w:eastAsia="zh-CN"/>
                            </w:rPr>
                            <m:t>DAI,</m:t>
                          </m:r>
                          <m:sSub>
                            <m:sSubPr>
                              <m:ctrlPr>
                                <w:rPr>
                                  <w:rFonts w:ascii="Cambria Math" w:eastAsia="SimSun" w:hAnsi="Cambria Math"/>
                                </w:rPr>
                              </m:ctrlPr>
                            </m:sSubPr>
                            <m:e>
                              <m:r>
                                <w:rPr>
                                  <w:rFonts w:ascii="Cambria Math" w:eastAsia="SimSun"/>
                                  <w:lang w:eastAsia="zh-CN"/>
                                </w:rPr>
                                <m:t>m</m:t>
                              </m:r>
                            </m:e>
                            <m:sub>
                              <m:r>
                                <m:rPr>
                                  <m:nor/>
                                </m:rPr>
                                <w:rPr>
                                  <w:rFonts w:ascii="Cambria Math" w:eastAsia="SimSun"/>
                                  <w:lang w:eastAsia="zh-CN"/>
                                </w:rPr>
                                <m:t>last</m:t>
                              </m:r>
                            </m:sub>
                          </m:sSub>
                          <m:ctrlPr>
                            <w:rPr>
                              <w:rFonts w:ascii="Cambria Math" w:eastAsia="SimSun" w:hAnsi="Cambria Math"/>
                            </w:rPr>
                          </m:ctrlPr>
                        </m:sub>
                        <m:sup>
                          <m:r>
                            <m:rPr>
                              <m:nor/>
                            </m:rPr>
                            <w:rPr>
                              <w:rFonts w:ascii="Cambria Math" w:eastAsia="SimSun"/>
                              <w:lang w:eastAsia="zh-CN"/>
                            </w:rPr>
                            <m:t>DL</m:t>
                          </m:r>
                          <m:ctrlPr>
                            <w:rPr>
                              <w:rFonts w:ascii="Cambria Math" w:eastAsia="SimSun" w:hAnsi="Cambria Math"/>
                            </w:rPr>
                          </m:ctrlPr>
                        </m:sup>
                      </m:sSubSup>
                      <m:r>
                        <w:rPr>
                          <w:rFonts w:ascii="Cambria Math" w:eastAsia="SimSun"/>
                          <w:lang w:eastAsia="zh-CN"/>
                        </w:rPr>
                        <m:t>-</m:t>
                      </m:r>
                      <m:nary>
                        <m:naryPr>
                          <m:chr m:val="∑"/>
                          <m:ctrlPr>
                            <w:rPr>
                              <w:rFonts w:ascii="Cambria Math" w:eastAsia="SimSun" w:hAnsi="Cambria Math"/>
                              <w:i/>
                            </w:rPr>
                          </m:ctrlPr>
                        </m:naryPr>
                        <m:sub>
                          <m:r>
                            <w:rPr>
                              <w:rFonts w:ascii="Cambria Math" w:eastAsia="SimSun"/>
                              <w:lang w:eastAsia="zh-CN"/>
                            </w:rPr>
                            <m:t>c=0</m:t>
                          </m:r>
                        </m:sub>
                        <m:sup>
                          <m:sSubSup>
                            <m:sSubSupPr>
                              <m:ctrlPr>
                                <w:rPr>
                                  <w:rFonts w:ascii="Cambria Math" w:eastAsia="SimSun" w:hAnsi="Cambria Math"/>
                                  <w:i/>
                                </w:rPr>
                              </m:ctrlPr>
                            </m:sSubSupPr>
                            <m:e>
                              <m:r>
                                <w:rPr>
                                  <w:rFonts w:ascii="Cambria Math" w:eastAsia="SimSun"/>
                                  <w:lang w:eastAsia="zh-CN"/>
                                </w:rPr>
                                <m:t>N</m:t>
                              </m:r>
                            </m:e>
                            <m:sub>
                              <m:r>
                                <m:rPr>
                                  <m:nor/>
                                </m:rPr>
                                <w:rPr>
                                  <w:rFonts w:ascii="Cambria Math" w:eastAsia="SimSun"/>
                                  <w:lang w:eastAsia="zh-CN"/>
                                </w:rPr>
                                <m:t>cells</m:t>
                              </m:r>
                              <m:ctrlPr>
                                <w:rPr>
                                  <w:rFonts w:ascii="Cambria Math" w:eastAsia="SimSun" w:hAnsi="Cambria Math"/>
                                </w:rPr>
                              </m:ctrlPr>
                            </m:sub>
                            <m:sup>
                              <m:r>
                                <m:rPr>
                                  <m:nor/>
                                </m:rPr>
                                <w:rPr>
                                  <w:rFonts w:ascii="Cambria Math" w:eastAsia="SimSun"/>
                                  <w:lang w:eastAsia="zh-CN"/>
                                </w:rPr>
                                <m:t>DL</m:t>
                              </m:r>
                              <m:ctrlPr>
                                <w:rPr>
                                  <w:rFonts w:ascii="Cambria Math" w:eastAsia="SimSun" w:hAnsi="Cambria Math"/>
                                </w:rPr>
                              </m:ctrlPr>
                            </m:sup>
                          </m:sSubSup>
                          <m:r>
                            <w:rPr>
                              <w:rFonts w:ascii="Cambria Math" w:eastAsia="SimSun"/>
                              <w:lang w:eastAsia="zh-CN"/>
                            </w:rPr>
                            <m:t>-</m:t>
                          </m:r>
                          <m:r>
                            <w:rPr>
                              <w:rFonts w:ascii="Cambria Math" w:eastAsia="SimSun"/>
                              <w:lang w:eastAsia="zh-CN"/>
                            </w:rPr>
                            <m:t>1</m:t>
                          </m:r>
                        </m:sup>
                        <m:e>
                          <m:sSub>
                            <m:sSubPr>
                              <m:ctrlPr>
                                <w:rPr>
                                  <w:rFonts w:ascii="Cambria Math" w:eastAsia="SimSun" w:hAnsi="Cambria Math"/>
                                  <w:i/>
                                </w:rPr>
                              </m:ctrlPr>
                            </m:sSubPr>
                            <m:e>
                              <m:r>
                                <w:rPr>
                                  <w:rFonts w:ascii="Cambria Math" w:eastAsia="SimSun"/>
                                  <w:lang w:eastAsia="zh-CN"/>
                                </w:rPr>
                                <m:t>U</m:t>
                              </m:r>
                            </m:e>
                            <m:sub>
                              <m:r>
                                <m:rPr>
                                  <m:nor/>
                                </m:rPr>
                                <w:rPr>
                                  <w:rFonts w:ascii="Cambria Math" w:eastAsia="SimSun"/>
                                  <w:lang w:eastAsia="zh-CN"/>
                                </w:rPr>
                                <m:t>DAI,</m:t>
                              </m:r>
                              <m:r>
                                <w:rPr>
                                  <w:rFonts w:ascii="Cambria Math" w:eastAsia="SimSun"/>
                                  <w:lang w:eastAsia="zh-CN"/>
                                </w:rPr>
                                <m:t>c</m:t>
                              </m:r>
                              <m:ctrlPr>
                                <w:rPr>
                                  <w:rFonts w:ascii="Cambria Math" w:eastAsia="SimSun" w:hAnsi="Cambria Math"/>
                                </w:rPr>
                              </m:ctrlPr>
                            </m:sub>
                          </m:sSub>
                        </m:e>
                      </m:nary>
                    </m:e>
                  </m:d>
                  <m:func>
                    <m:funcPr>
                      <m:ctrlPr>
                        <w:rPr>
                          <w:rFonts w:ascii="Cambria Math" w:eastAsia="SimSun" w:hAnsi="Cambria Math"/>
                          <w:i/>
                        </w:rPr>
                      </m:ctrlPr>
                    </m:funcPr>
                    <m:fName>
                      <m:r>
                        <w:rPr>
                          <w:rFonts w:ascii="Cambria Math" w:eastAsia="SimSun"/>
                          <w:lang w:eastAsia="zh-CN"/>
                        </w:rPr>
                        <m:t>mod</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eastAsia="SimSun" w:hAnsi="Cambria Math"/>
                      <w:i/>
                    </w:rPr>
                  </m:ctrlPr>
                </m:sSubSupPr>
                <m:e>
                  <m:r>
                    <w:rPr>
                      <w:rFonts w:ascii="Cambria Math" w:eastAsia="SimSun"/>
                      <w:lang w:eastAsia="zh-CN"/>
                    </w:rPr>
                    <m:t>N</m:t>
                  </m:r>
                </m:e>
                <m:sub>
                  <m:r>
                    <m:rPr>
                      <m:nor/>
                    </m:rPr>
                    <w:rPr>
                      <w:rFonts w:ascii="Cambria Math" w:eastAsia="SimSun"/>
                      <w:lang w:eastAsia="zh-CN"/>
                    </w:rPr>
                    <m:t>TB,</m:t>
                  </m:r>
                  <m:r>
                    <w:rPr>
                      <w:rFonts w:ascii="Cambria Math" w:eastAsia="SimSun"/>
                      <w:lang w:eastAsia="zh-CN"/>
                    </w:rPr>
                    <m:t>max</m:t>
                  </m:r>
                </m:sub>
                <m:sup>
                  <m:r>
                    <m:rPr>
                      <m:nor/>
                    </m:rPr>
                    <w:rPr>
                      <w:rFonts w:ascii="Cambria Math" w:eastAsia="SimSun"/>
                      <w:lang w:eastAsia="zh-CN"/>
                    </w:rPr>
                    <m:t>DL</m:t>
                  </m:r>
                </m:sup>
              </m:sSubSup>
              <m:r>
                <w:rPr>
                  <w:rFonts w:ascii="Cambria Math" w:eastAsia="SimSun" w:hAnsi="Cambria Math"/>
                  <w:lang w:eastAsia="zh-CN"/>
                </w:rPr>
                <m:t>+</m:t>
              </m:r>
              <m:nary>
                <m:naryPr>
                  <m:chr m:val="∑"/>
                  <m:ctrlPr>
                    <w:rPr>
                      <w:rFonts w:ascii="Cambria Math" w:eastAsia="SimSun" w:hAnsi="Cambria Math"/>
                      <w:i/>
                    </w:rPr>
                  </m:ctrlPr>
                </m:naryPr>
                <m:sub>
                  <m:r>
                    <w:rPr>
                      <w:rFonts w:ascii="Cambria Math" w:eastAsia="SimSun"/>
                      <w:lang w:eastAsia="zh-CN"/>
                    </w:rPr>
                    <m:t>c=0</m:t>
                  </m:r>
                </m:sub>
                <m:sup>
                  <m:sSubSup>
                    <m:sSubSupPr>
                      <m:ctrlPr>
                        <w:rPr>
                          <w:rFonts w:ascii="Cambria Math" w:eastAsia="SimSun" w:hAnsi="Cambria Math"/>
                          <w:i/>
                        </w:rPr>
                      </m:ctrlPr>
                    </m:sSubSupPr>
                    <m:e>
                      <m:r>
                        <w:rPr>
                          <w:rFonts w:ascii="Cambria Math" w:eastAsia="SimSun"/>
                          <w:lang w:eastAsia="zh-CN"/>
                        </w:rPr>
                        <m:t>N</m:t>
                      </m:r>
                    </m:e>
                    <m:sub>
                      <m:r>
                        <m:rPr>
                          <m:nor/>
                        </m:rPr>
                        <w:rPr>
                          <w:rFonts w:ascii="Cambria Math" w:eastAsia="SimSun"/>
                          <w:lang w:eastAsia="zh-CN"/>
                        </w:rPr>
                        <m:t>cells</m:t>
                      </m:r>
                      <m:ctrlPr>
                        <w:rPr>
                          <w:rFonts w:ascii="Cambria Math" w:eastAsia="SimSun" w:hAnsi="Cambria Math"/>
                        </w:rPr>
                      </m:ctrlPr>
                    </m:sub>
                    <m:sup>
                      <m:r>
                        <m:rPr>
                          <m:nor/>
                        </m:rPr>
                        <w:rPr>
                          <w:rFonts w:ascii="Cambria Math" w:eastAsia="SimSun"/>
                          <w:lang w:eastAsia="zh-CN"/>
                        </w:rPr>
                        <m:t>DL</m:t>
                      </m:r>
                      <m:ctrlPr>
                        <w:rPr>
                          <w:rFonts w:ascii="Cambria Math" w:eastAsia="SimSun" w:hAnsi="Cambria Math"/>
                        </w:rPr>
                      </m:ctrlPr>
                    </m:sup>
                  </m:sSubSup>
                  <m:r>
                    <w:rPr>
                      <w:rFonts w:ascii="Cambria Math" w:eastAsia="SimSun"/>
                      <w:lang w:eastAsia="zh-CN"/>
                    </w:rPr>
                    <m:t>-</m:t>
                  </m:r>
                  <m:r>
                    <w:rPr>
                      <w:rFonts w:ascii="Cambria Math" w:eastAsia="SimSun"/>
                      <w:lang w:eastAsia="zh-CN"/>
                    </w:rPr>
                    <m:t>1</m:t>
                  </m:r>
                </m:sup>
                <m:e>
                  <m:d>
                    <m:dPr>
                      <m:ctrlPr>
                        <w:rPr>
                          <w:rFonts w:ascii="Cambria Math" w:eastAsia="SimSun" w:hAnsi="Cambria Math"/>
                          <w:i/>
                        </w:rPr>
                      </m:ctrlPr>
                    </m:dPr>
                    <m:e>
                      <m:nary>
                        <m:naryPr>
                          <m:chr m:val="∑"/>
                          <m:ctrlPr>
                            <w:rPr>
                              <w:rFonts w:ascii="Cambria Math" w:eastAsia="SimSun" w:hAnsi="Cambria Math"/>
                              <w:i/>
                            </w:rPr>
                          </m:ctrlPr>
                        </m:naryPr>
                        <m:sub>
                          <m:r>
                            <w:rPr>
                              <w:rFonts w:ascii="Cambria Math" w:eastAsia="SimSun"/>
                              <w:lang w:eastAsia="zh-CN"/>
                            </w:rPr>
                            <m:t>m=0</m:t>
                          </m:r>
                        </m:sub>
                        <m:sup>
                          <m:r>
                            <w:rPr>
                              <w:rFonts w:ascii="Cambria Math" w:eastAsia="SimSun"/>
                              <w:lang w:eastAsia="zh-CN"/>
                            </w:rPr>
                            <m:t>M</m:t>
                          </m:r>
                          <m:r>
                            <w:rPr>
                              <w:rFonts w:ascii="Cambria Math" w:eastAsia="SimSun"/>
                              <w:lang w:eastAsia="zh-CN"/>
                            </w:rPr>
                            <m:t>-</m:t>
                          </m:r>
                          <m:r>
                            <w:rPr>
                              <w:rFonts w:ascii="Cambria Math" w:eastAsia="SimSun"/>
                              <w:lang w:eastAsia="zh-CN"/>
                            </w:rPr>
                            <m:t>1</m:t>
                          </m:r>
                        </m:sup>
                        <m:e>
                          <m:sSubSup>
                            <m:sSubSupPr>
                              <m:ctrlPr>
                                <w:rPr>
                                  <w:rFonts w:ascii="Cambria Math" w:eastAsia="SimSun" w:hAnsi="Cambria Math"/>
                                  <w:i/>
                                </w:rPr>
                              </m:ctrlPr>
                            </m:sSubSupPr>
                            <m:e>
                              <m:r>
                                <w:rPr>
                                  <w:rFonts w:ascii="Cambria Math" w:eastAsia="SimSun"/>
                                  <w:lang w:eastAsia="zh-CN"/>
                                </w:rPr>
                                <m:t>N</m:t>
                              </m:r>
                            </m:e>
                            <m:sub>
                              <m:r>
                                <w:rPr>
                                  <w:rFonts w:ascii="Cambria Math" w:eastAsia="SimSun"/>
                                  <w:lang w:eastAsia="zh-CN"/>
                                </w:rPr>
                                <m:t>m,c</m:t>
                              </m:r>
                            </m:sub>
                            <m:sup>
                              <m:r>
                                <m:rPr>
                                  <m:nor/>
                                </m:rPr>
                                <w:rPr>
                                  <w:rFonts w:ascii="Cambria Math" w:eastAsia="SimSun"/>
                                  <w:lang w:eastAsia="zh-CN"/>
                                </w:rPr>
                                <m:t>received</m:t>
                              </m:r>
                              <m:ctrlPr>
                                <w:rPr>
                                  <w:rFonts w:ascii="Cambria Math" w:eastAsia="SimSun" w:hAnsi="Cambria Math"/>
                                </w:rPr>
                              </m:ctrlPr>
                            </m:sup>
                          </m:sSubSup>
                          <m:r>
                            <w:rPr>
                              <w:rFonts w:ascii="Cambria Math" w:eastAsia="SimSun"/>
                              <w:lang w:eastAsia="zh-CN"/>
                            </w:rPr>
                            <m:t>+</m:t>
                          </m:r>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SPS,</m:t>
                              </m:r>
                              <m:r>
                                <w:rPr>
                                  <w:rFonts w:ascii="Cambria Math" w:eastAsia="SimSun"/>
                                  <w:lang w:eastAsia="zh-CN"/>
                                </w:rPr>
                                <m:t>c</m:t>
                              </m:r>
                              <m:ctrlPr>
                                <w:rPr>
                                  <w:rFonts w:ascii="Cambria Math" w:eastAsia="SimSun" w:hAnsi="Cambria Math"/>
                                </w:rPr>
                              </m:ctrlPr>
                            </m:sub>
                          </m:sSub>
                        </m:e>
                      </m:nary>
                    </m:e>
                  </m:d>
                </m:e>
              </m:nary>
            </m:oMath>
          </w:p>
          <w:p w14:paraId="2D008B68" w14:textId="1F433432" w:rsidR="00FB08E8" w:rsidRDefault="006747AA" w:rsidP="00C02D1F">
            <w:pPr>
              <w:pStyle w:val="B1"/>
            </w:pPr>
            <w:r>
              <w:t>…</w:t>
            </w:r>
            <w:r w:rsidR="00FB08E8">
              <w:t xml:space="preserve"> </w:t>
            </w:r>
          </w:p>
          <w:p w14:paraId="08F0D526" w14:textId="77777777" w:rsidR="00FB08E8" w:rsidRDefault="00FB08E8" w:rsidP="00C02D1F">
            <w:pPr>
              <w:pStyle w:val="B1"/>
              <w:rPr>
                <w:lang w:eastAsia="zh-CN"/>
              </w:rPr>
            </w:pPr>
            <w:r>
              <w:rPr>
                <w:lang w:eastAsia="zh-CN"/>
              </w:rPr>
              <w:t>-</w:t>
            </w:r>
            <w:r>
              <w:rPr>
                <w:lang w:eastAsia="zh-CN"/>
              </w:rPr>
              <w:tab/>
            </w:r>
            <w:r>
              <w:rPr>
                <w:noProof/>
                <w:position w:val="-12"/>
                <w:lang w:val="en-US"/>
              </w:rPr>
              <w:drawing>
                <wp:inline distT="0" distB="0" distL="0" distR="0" wp14:anchorId="47997D94" wp14:editId="66738030">
                  <wp:extent cx="344170" cy="213995"/>
                  <wp:effectExtent l="0" t="0" r="0" b="0"/>
                  <wp:docPr id="29"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44170" cy="213995"/>
                          </a:xfrm>
                          <a:prstGeom prst="rect">
                            <a:avLst/>
                          </a:prstGeom>
                          <a:noFill/>
                          <a:ln>
                            <a:noFill/>
                          </a:ln>
                        </pic:spPr>
                      </pic:pic>
                    </a:graphicData>
                  </a:graphic>
                </wp:inline>
              </w:drawing>
            </w:r>
            <w:r>
              <w:rPr>
                <w:lang w:eastAsia="zh-CN"/>
              </w:rPr>
              <w:t xml:space="preserve"> is the number of SPS PDSCH receptions</w:t>
            </w:r>
            <w:r>
              <w:rPr>
                <w:color w:val="FF0000"/>
                <w:u w:val="single"/>
                <w:lang w:eastAsia="zh-CN"/>
              </w:rPr>
              <w:t>, which are configured to receive,</w:t>
            </w:r>
            <w:r>
              <w:rPr>
                <w:lang w:eastAsia="zh-CN"/>
              </w:rPr>
              <w:t xml:space="preserve"> by the UE on serving cell </w:t>
            </w:r>
            <w:r>
              <w:rPr>
                <w:noProof/>
                <w:position w:val="-6"/>
                <w:lang w:val="en-US"/>
              </w:rPr>
              <w:drawing>
                <wp:inline distT="0" distB="0" distL="0" distR="0" wp14:anchorId="7809A114" wp14:editId="24756ED5">
                  <wp:extent cx="118745" cy="154305"/>
                  <wp:effectExtent l="0" t="0" r="3175" b="0"/>
                  <wp:docPr id="3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8745" cy="154305"/>
                          </a:xfrm>
                          <a:prstGeom prst="rect">
                            <a:avLst/>
                          </a:prstGeom>
                          <a:noFill/>
                          <a:ln>
                            <a:noFill/>
                          </a:ln>
                        </pic:spPr>
                      </pic:pic>
                    </a:graphicData>
                  </a:graphic>
                </wp:inline>
              </w:drawing>
            </w:r>
            <w:r>
              <w:t xml:space="preserve"> </w:t>
            </w:r>
            <w:r>
              <w:rPr>
                <w:lang w:eastAsia="zh-CN"/>
              </w:rPr>
              <w:t xml:space="preserve">for which the UE transmits corresponding HARQ-ACK information in the same PUCCH as for HARQ-ACK information corresponding to PDSCH receptions within the </w:t>
            </w:r>
            <w:r>
              <w:rPr>
                <w:noProof/>
                <w:position w:val="-4"/>
                <w:lang w:val="en-US"/>
              </w:rPr>
              <w:drawing>
                <wp:inline distT="0" distB="0" distL="0" distR="0" wp14:anchorId="4829B0E1" wp14:editId="027376DE">
                  <wp:extent cx="166370" cy="154305"/>
                  <wp:effectExtent l="0" t="0" r="1270" b="13335"/>
                  <wp:docPr id="3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6370" cy="154305"/>
                          </a:xfrm>
                          <a:prstGeom prst="rect">
                            <a:avLst/>
                          </a:prstGeom>
                          <a:noFill/>
                          <a:ln>
                            <a:noFill/>
                          </a:ln>
                        </pic:spPr>
                      </pic:pic>
                    </a:graphicData>
                  </a:graphic>
                </wp:inline>
              </w:drawing>
            </w:r>
            <w:r>
              <w:t xml:space="preserve"> </w:t>
            </w:r>
            <w:r>
              <w:rPr>
                <w:lang w:eastAsia="zh-CN"/>
              </w:rPr>
              <w:t>PDCCH monitoring occasions</w:t>
            </w:r>
          </w:p>
          <w:p w14:paraId="1A2DC768" w14:textId="77777777" w:rsidR="00FB08E8" w:rsidRDefault="00FB08E8" w:rsidP="00C02D1F">
            <w:pPr>
              <w:pStyle w:val="B1"/>
            </w:pPr>
            <w:r>
              <w:rPr>
                <w:lang w:eastAsia="zh-CN"/>
              </w:rPr>
              <w:t>.</w:t>
            </w:r>
            <w:r>
              <w:rPr>
                <w:lang w:val="en-US"/>
              </w:rPr>
              <w:t>…</w:t>
            </w:r>
          </w:p>
        </w:tc>
      </w:tr>
    </w:tbl>
    <w:p w14:paraId="7D0097C3" w14:textId="77777777" w:rsidR="00FB08E8" w:rsidRDefault="00FB08E8" w:rsidP="00C02D1F"/>
    <w:p w14:paraId="1ACB0E0D" w14:textId="77777777" w:rsidR="00C02D1F" w:rsidRPr="00C02D1F" w:rsidRDefault="00C02D1F" w:rsidP="00C02D1F">
      <w:pPr>
        <w:ind w:right="150"/>
        <w:rPr>
          <w:rFonts w:eastAsia="Gulim"/>
        </w:rPr>
      </w:pPr>
      <w:r w:rsidRPr="00C02D1F">
        <w:rPr>
          <w:rFonts w:eastAsia="Gulim"/>
        </w:rPr>
        <w:t>&lt;CATT, [8]&gt;</w:t>
      </w:r>
    </w:p>
    <w:p w14:paraId="7AE6C616" w14:textId="77777777" w:rsidR="00C02D1F" w:rsidRPr="00A070AE" w:rsidRDefault="00C02D1F" w:rsidP="00C02D1F">
      <w:pPr>
        <w:pStyle w:val="Proposal"/>
      </w:pPr>
      <w:r w:rsidRPr="00A070AE">
        <w:rPr>
          <w:lang w:val="en-GB"/>
        </w:rPr>
        <w:t>P</w:t>
      </w:r>
      <w:r w:rsidRPr="00A070AE">
        <w:rPr>
          <w:rFonts w:hint="eastAsia"/>
          <w:lang w:val="en-GB"/>
        </w:rPr>
        <w:t xml:space="preserve">roposal </w:t>
      </w:r>
      <w:r>
        <w:rPr>
          <w:rFonts w:hint="eastAsia"/>
          <w:lang w:val="en-GB"/>
        </w:rPr>
        <w:t>8</w:t>
      </w:r>
      <w:r w:rsidRPr="00A070AE">
        <w:rPr>
          <w:rFonts w:hint="eastAsia"/>
          <w:lang w:val="en-GB"/>
        </w:rPr>
        <w:t xml:space="preserve">: </w:t>
      </w:r>
      <w:r>
        <w:rPr>
          <w:rFonts w:hint="eastAsia"/>
          <w:lang w:val="en-GB"/>
        </w:rPr>
        <w:t>UE</w:t>
      </w:r>
      <w:r w:rsidRPr="00A070AE">
        <w:rPr>
          <w:rFonts w:hint="eastAsia"/>
          <w:lang w:val="en-GB"/>
        </w:rPr>
        <w:t xml:space="preserve"> does not transmit a HARQ-ACK codebook </w:t>
      </w:r>
      <w:r>
        <w:rPr>
          <w:rFonts w:hint="eastAsia"/>
          <w:lang w:val="en-GB"/>
        </w:rPr>
        <w:t xml:space="preserve">if all the corresponding SPS PDSCH(s) are </w:t>
      </w:r>
      <w:r w:rsidRPr="00A070AE">
        <w:rPr>
          <w:lang w:val="en-GB"/>
        </w:rPr>
        <w:t>cancelled</w:t>
      </w:r>
      <w:r>
        <w:rPr>
          <w:rFonts w:hint="eastAsia"/>
          <w:lang w:val="en-GB"/>
        </w:rPr>
        <w:t xml:space="preserve"> and there is no HARQ-ACK for a PDSCH scheduled by a DCI multiplexed in the same HARQ-ACK codebook</w:t>
      </w:r>
      <w:r w:rsidRPr="00A070AE">
        <w:rPr>
          <w:rFonts w:hint="eastAsia"/>
          <w:lang w:val="en-GB"/>
        </w:rPr>
        <w:t>.</w:t>
      </w:r>
    </w:p>
    <w:p w14:paraId="024A3122" w14:textId="77777777" w:rsidR="00C02D1F" w:rsidRDefault="00C02D1F" w:rsidP="00FF775C"/>
    <w:p w14:paraId="734B91A2" w14:textId="77777777" w:rsidR="00C02D1F" w:rsidRDefault="00C02D1F" w:rsidP="00FF775C">
      <w:r>
        <w:rPr>
          <w:rFonts w:hint="eastAsia"/>
        </w:rPr>
        <w:t>&lt;Samsung, [11]&gt;</w:t>
      </w:r>
    </w:p>
    <w:p w14:paraId="351EDB1B" w14:textId="77777777" w:rsidR="00C02D1F" w:rsidRDefault="00C02D1F" w:rsidP="00C02D1F">
      <w:pPr>
        <w:rPr>
          <w:b/>
          <w:i/>
          <w:u w:val="single"/>
        </w:rPr>
      </w:pPr>
      <w:r w:rsidRPr="008C6F5E">
        <w:rPr>
          <w:b/>
          <w:i/>
          <w:u w:val="single"/>
        </w:rPr>
        <w:t>Proposal</w:t>
      </w:r>
      <w:r>
        <w:rPr>
          <w:b/>
          <w:i/>
          <w:u w:val="single"/>
        </w:rPr>
        <w:t xml:space="preserve"> 3</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 xml:space="preserve">UE does not transmit the PUCCH. </w:t>
      </w:r>
      <w:r w:rsidRPr="008C6F5E">
        <w:rPr>
          <w:b/>
          <w:i/>
          <w:u w:val="single"/>
        </w:rPr>
        <w:t>The following TP should be adopted.</w:t>
      </w:r>
    </w:p>
    <w:tbl>
      <w:tblPr>
        <w:tblStyle w:val="TableGrid"/>
        <w:tblW w:w="0" w:type="auto"/>
        <w:tblLook w:val="04A0" w:firstRow="1" w:lastRow="0" w:firstColumn="1" w:lastColumn="0" w:noHBand="0" w:noVBand="1"/>
      </w:tblPr>
      <w:tblGrid>
        <w:gridCol w:w="9628"/>
      </w:tblGrid>
      <w:tr w:rsidR="00C02D1F" w14:paraId="52E62BF5" w14:textId="77777777" w:rsidTr="002B6B6A">
        <w:trPr>
          <w:trHeight w:val="2684"/>
        </w:trPr>
        <w:tc>
          <w:tcPr>
            <w:tcW w:w="9666" w:type="dxa"/>
            <w:tcBorders>
              <w:top w:val="single" w:sz="4" w:space="0" w:color="auto"/>
              <w:left w:val="single" w:sz="4" w:space="0" w:color="auto"/>
              <w:bottom w:val="single" w:sz="4" w:space="0" w:color="auto"/>
              <w:right w:val="single" w:sz="4" w:space="0" w:color="auto"/>
            </w:tcBorders>
            <w:hideMark/>
          </w:tcPr>
          <w:p w14:paraId="7BC870E6" w14:textId="77777777" w:rsidR="00C02D1F" w:rsidRDefault="00C02D1F" w:rsidP="002B6B6A">
            <w:pPr>
              <w:rPr>
                <w:b/>
                <w:lang w:eastAsia="x-none"/>
              </w:rPr>
            </w:pPr>
            <w:r w:rsidRPr="003A00B6">
              <w:rPr>
                <w:b/>
                <w:lang w:eastAsia="x-none"/>
              </w:rPr>
              <w:t>TS 38.213</w:t>
            </w:r>
          </w:p>
          <w:p w14:paraId="53A01C71" w14:textId="77777777" w:rsidR="00C02D1F" w:rsidRPr="008C3B3C" w:rsidRDefault="00C02D1F" w:rsidP="002B6B6A">
            <w:pPr>
              <w:pStyle w:val="Heading4"/>
              <w:ind w:leftChars="0" w:left="438" w:firstLineChars="0" w:hanging="438"/>
              <w:outlineLvl w:val="3"/>
            </w:pPr>
            <w:r w:rsidRPr="008C3B3C">
              <w:t>9.1.</w:t>
            </w:r>
            <w:r>
              <w:t>2</w:t>
            </w:r>
            <w:r w:rsidRPr="008C3B3C">
              <w:t>.1</w:t>
            </w:r>
            <w:r w:rsidRPr="008C3B3C">
              <w:tab/>
              <w:t>Type-</w:t>
            </w:r>
            <w:r>
              <w:t>1</w:t>
            </w:r>
            <w:r w:rsidRPr="008C3B3C">
              <w:t xml:space="preserve"> HARQ-ACK codebook in physical uplink control channel</w:t>
            </w:r>
          </w:p>
          <w:p w14:paraId="407002AD" w14:textId="77777777" w:rsidR="00C02D1F" w:rsidRPr="006E6B9F" w:rsidRDefault="00C02D1F" w:rsidP="002B6B6A">
            <w:pPr>
              <w:rPr>
                <w:b/>
                <w:lang w:eastAsia="x-none"/>
              </w:rPr>
            </w:pPr>
            <w:r>
              <w:rPr>
                <w:b/>
                <w:lang w:eastAsia="x-none"/>
              </w:rPr>
              <w:t>…</w:t>
            </w:r>
          </w:p>
          <w:p w14:paraId="242388B5" w14:textId="77777777" w:rsidR="00C02D1F" w:rsidRDefault="00C02D1F" w:rsidP="002B6B6A">
            <w:pPr>
              <w:rPr>
                <w:lang w:eastAsia="zh-CN"/>
              </w:rPr>
            </w:pPr>
            <w:r>
              <w:rPr>
                <w:lang w:eastAsia="zh-CN"/>
              </w:rPr>
              <w:t xml:space="preserve">If </w:t>
            </w:r>
            <w:r>
              <w:rPr>
                <w:noProof/>
                <w:position w:val="-10"/>
                <w:lang w:eastAsia="en-US"/>
              </w:rPr>
              <w:drawing>
                <wp:inline distT="0" distB="0" distL="0" distR="0" wp14:anchorId="22A3CEEF" wp14:editId="014667B8">
                  <wp:extent cx="1187450" cy="1981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t xml:space="preserve">, </w:t>
            </w:r>
            <w:r>
              <w:rPr>
                <w:lang w:eastAsia="zh-CN"/>
              </w:rPr>
              <w:t xml:space="preserve">the UE determines a number of HARQ-ACK information bits </w:t>
            </w:r>
            <w:r>
              <w:rPr>
                <w:noProof/>
                <w:position w:val="-12"/>
                <w:lang w:eastAsia="en-US"/>
              </w:rPr>
              <w:drawing>
                <wp:inline distT="0" distB="0" distL="0" distR="0" wp14:anchorId="0505AD81" wp14:editId="45DDCF0F">
                  <wp:extent cx="552450" cy="1981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2450" cy="198120"/>
                          </a:xfrm>
                          <a:prstGeom prst="rect">
                            <a:avLst/>
                          </a:prstGeom>
                          <a:noFill/>
                          <a:ln>
                            <a:noFill/>
                          </a:ln>
                        </pic:spPr>
                      </pic:pic>
                    </a:graphicData>
                  </a:graphic>
                </wp:inline>
              </w:drawing>
            </w:r>
            <w:r>
              <w:rPr>
                <w:lang w:eastAsia="zh-CN"/>
              </w:rPr>
              <w:t xml:space="preserve"> for obtaining a transmission power for a PUCCH, as described in Clause 7.2.1, as </w:t>
            </w:r>
            <w:r>
              <w:rPr>
                <w:noProof/>
                <w:position w:val="-24"/>
                <w:sz w:val="24"/>
                <w:lang w:eastAsia="en-US"/>
              </w:rPr>
              <w:drawing>
                <wp:inline distT="0" distB="0" distL="0" distR="0" wp14:anchorId="695D4354" wp14:editId="39ECD60B">
                  <wp:extent cx="2647950" cy="416560"/>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47950" cy="416560"/>
                          </a:xfrm>
                          <a:prstGeom prst="rect">
                            <a:avLst/>
                          </a:prstGeom>
                          <a:noFill/>
                          <a:ln>
                            <a:noFill/>
                          </a:ln>
                        </pic:spPr>
                      </pic:pic>
                    </a:graphicData>
                  </a:graphic>
                </wp:inline>
              </w:drawing>
            </w:r>
            <w:r>
              <w:rPr>
                <w:lang w:eastAsia="zh-CN"/>
              </w:rPr>
              <w:t xml:space="preserve"> where </w:t>
            </w:r>
          </w:p>
          <w:p w14:paraId="024043C7" w14:textId="77777777" w:rsidR="00C02D1F" w:rsidRPr="006E6B9F" w:rsidRDefault="00C02D1F" w:rsidP="002B6B6A">
            <w:pPr>
              <w:pStyle w:val="B1"/>
            </w:pPr>
            <w:r w:rsidRPr="006E6B9F">
              <w:rPr>
                <w:lang w:eastAsia="zh-CN"/>
              </w:rPr>
              <w:t>-</w:t>
            </w:r>
            <w:r w:rsidRPr="006E6B9F">
              <w:rPr>
                <w:lang w:eastAsia="zh-CN"/>
              </w:rPr>
              <w:tab/>
            </w:r>
            <w:r w:rsidRPr="006E6B9F">
              <w:rPr>
                <w:noProof/>
                <w:position w:val="-12"/>
                <w:lang w:val="en-US"/>
              </w:rPr>
              <w:drawing>
                <wp:inline distT="0" distB="0" distL="0" distR="0" wp14:anchorId="4DDC2662" wp14:editId="11B954E5">
                  <wp:extent cx="457200" cy="2590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6E6B9F">
              <w:rPr>
                <w:lang w:val="en-US" w:eastAsia="zh-CN"/>
              </w:rPr>
              <w:t xml:space="preserve"> is </w:t>
            </w:r>
            <w:r w:rsidRPr="006E6B9F">
              <w:rPr>
                <w:rFonts w:hint="eastAsia"/>
                <w:lang w:eastAsia="zh-CN"/>
              </w:rPr>
              <w:t xml:space="preserve">the number of </w:t>
            </w:r>
            <w:r w:rsidRPr="006E6B9F">
              <w:t xml:space="preserve">transport blocks </w:t>
            </w:r>
            <w:r w:rsidRPr="006E6B9F">
              <w:rPr>
                <w:lang w:val="en-US"/>
              </w:rPr>
              <w:t xml:space="preserve">the UE </w:t>
            </w:r>
            <w:r w:rsidRPr="006E6B9F">
              <w:t xml:space="preserve">receives </w:t>
            </w:r>
            <w:r w:rsidRPr="006E6B9F">
              <w:rPr>
                <w:lang w:val="en-US"/>
              </w:rPr>
              <w:t xml:space="preserve">in PDSCH </w:t>
            </w:r>
            <w:r w:rsidRPr="006E6B9F">
              <w:rPr>
                <w:rFonts w:hint="eastAsia"/>
                <w:lang w:val="en-US" w:eastAsia="zh-CN"/>
              </w:rPr>
              <w:t>reception</w:t>
            </w:r>
            <w:r w:rsidRPr="006E6B9F">
              <w:rPr>
                <w:lang w:eastAsia="zh-CN"/>
              </w:rPr>
              <w:t xml:space="preserve"> occasion</w:t>
            </w:r>
            <w:r w:rsidRPr="006E6B9F">
              <w:rPr>
                <w:rFonts w:hint="eastAsia"/>
                <w:lang w:val="en-US" w:eastAsia="zh-CN"/>
              </w:rPr>
              <w:t xml:space="preserve"> </w:t>
            </w:r>
            <w:r w:rsidRPr="006E6B9F">
              <w:rPr>
                <w:noProof/>
                <w:position w:val="-6"/>
                <w:lang w:val="en-US"/>
              </w:rPr>
              <w:drawing>
                <wp:inline distT="0" distB="0" distL="0" distR="0" wp14:anchorId="0DFAA020" wp14:editId="62DD9150">
                  <wp:extent cx="122555" cy="12255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rPr>
              <w:drawing>
                <wp:inline distT="0" distB="0" distL="0" distR="0" wp14:anchorId="691C91E9" wp14:editId="08168E69">
                  <wp:extent cx="95250" cy="12255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if </w:t>
            </w:r>
            <w:r w:rsidRPr="006E6B9F">
              <w:rPr>
                <w:i/>
              </w:rPr>
              <w:t>harq-ACK-SpatialBundlingPUCCH</w:t>
            </w:r>
            <w:r w:rsidRPr="006E6B9F">
              <w:rPr>
                <w:rFonts w:hint="eastAsia"/>
                <w:lang w:val="en-US" w:eastAsia="zh-CN"/>
              </w:rPr>
              <w:t xml:space="preserve"> </w:t>
            </w:r>
            <w:r w:rsidRPr="006E6B9F">
              <w:rPr>
                <w:lang w:val="en-US" w:eastAsia="zh-CN"/>
              </w:rPr>
              <w:t xml:space="preserve">and </w:t>
            </w:r>
            <w:r w:rsidRPr="006E6B9F">
              <w:rPr>
                <w:i/>
                <w:lang w:val="en-US" w:eastAsia="zh-CN"/>
              </w:rPr>
              <w:t>PDSCH-CodeBlockGroupTransmission</w:t>
            </w:r>
            <w:r w:rsidRPr="006E6B9F">
              <w:rPr>
                <w:lang w:val="en-US" w:eastAsia="zh-CN"/>
              </w:rPr>
              <w:t xml:space="preserve"> are</w:t>
            </w:r>
            <w:r w:rsidRPr="006E6B9F">
              <w:rPr>
                <w:rFonts w:hint="eastAsia"/>
                <w:lang w:val="en-US" w:eastAsia="zh-CN"/>
              </w:rPr>
              <w:t xml:space="preserve"> </w:t>
            </w:r>
            <w:r w:rsidRPr="006E6B9F">
              <w:rPr>
                <w:lang w:val="en-US" w:eastAsia="zh-CN"/>
              </w:rPr>
              <w:t xml:space="preserve">not provided, or the number of transport blocks the UE receives in </w:t>
            </w:r>
            <w:r w:rsidRPr="006E6B9F">
              <w:rPr>
                <w:lang w:val="en-US"/>
              </w:rPr>
              <w:t xml:space="preserve">PDSCH </w:t>
            </w:r>
            <w:r w:rsidRPr="006E6B9F">
              <w:rPr>
                <w:rFonts w:hint="eastAsia"/>
                <w:lang w:val="en-US" w:eastAsia="zh-CN"/>
              </w:rPr>
              <w:t>reception</w:t>
            </w:r>
            <w:r w:rsidRPr="006E6B9F">
              <w:rPr>
                <w:lang w:eastAsia="zh-CN"/>
              </w:rPr>
              <w:t xml:space="preserve"> occasion</w:t>
            </w:r>
            <w:r w:rsidRPr="006E6B9F">
              <w:rPr>
                <w:rFonts w:hint="eastAsia"/>
                <w:lang w:val="en-US" w:eastAsia="zh-CN"/>
              </w:rPr>
              <w:t xml:space="preserve"> </w:t>
            </w:r>
            <w:r w:rsidRPr="006E6B9F">
              <w:rPr>
                <w:noProof/>
                <w:position w:val="-6"/>
                <w:lang w:val="en-US"/>
              </w:rPr>
              <w:drawing>
                <wp:inline distT="0" distB="0" distL="0" distR="0" wp14:anchorId="646201CC" wp14:editId="1EEBDD08">
                  <wp:extent cx="122555" cy="12255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rPr>
              <w:drawing>
                <wp:inline distT="0" distB="0" distL="0" distR="0" wp14:anchorId="598B414A" wp14:editId="4E54955D">
                  <wp:extent cx="95250" cy="12255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if </w:t>
            </w:r>
            <w:r w:rsidRPr="006E6B9F">
              <w:rPr>
                <w:i/>
                <w:lang w:val="en-US" w:eastAsia="zh-CN"/>
              </w:rPr>
              <w:t>PDSCH-CodeBlockGroupTransmission</w:t>
            </w:r>
            <w:r w:rsidRPr="006E6B9F">
              <w:rPr>
                <w:lang w:val="en-US" w:eastAsia="zh-CN"/>
              </w:rPr>
              <w:t xml:space="preserve"> is provided and the PDSCH reception is scheduled by a DCI format 1_0, or the number of </w:t>
            </w:r>
            <w:r w:rsidRPr="006E6B9F">
              <w:rPr>
                <w:lang w:val="en-US"/>
              </w:rPr>
              <w:t xml:space="preserve">PDSCH </w:t>
            </w:r>
            <w:r w:rsidRPr="006E6B9F">
              <w:rPr>
                <w:rFonts w:hint="eastAsia"/>
                <w:lang w:val="en-US" w:eastAsia="zh-CN"/>
              </w:rPr>
              <w:t>reception</w:t>
            </w:r>
            <w:r w:rsidRPr="006E6B9F">
              <w:rPr>
                <w:lang w:val="en-US" w:eastAsia="zh-CN"/>
              </w:rPr>
              <w:t xml:space="preserve">s </w:t>
            </w:r>
            <w:r w:rsidRPr="006E6B9F">
              <w:rPr>
                <w:lang w:val="en-US"/>
              </w:rPr>
              <w:t xml:space="preserve">if </w:t>
            </w:r>
            <w:r w:rsidRPr="006E6B9F">
              <w:rPr>
                <w:i/>
              </w:rPr>
              <w:t>harq-ACK-SpatialBundlingPUCCH</w:t>
            </w:r>
            <w:r w:rsidRPr="006E6B9F">
              <w:rPr>
                <w:rFonts w:hint="eastAsia"/>
                <w:lang w:val="en-US" w:eastAsia="zh-CN"/>
              </w:rPr>
              <w:t xml:space="preserve"> is </w:t>
            </w:r>
            <w:r w:rsidRPr="006E6B9F">
              <w:rPr>
                <w:lang w:val="en-US" w:eastAsia="zh-CN"/>
              </w:rPr>
              <w:t xml:space="preserve">provided or SPS PDSCH release </w:t>
            </w:r>
            <w:r w:rsidRPr="006E6B9F">
              <w:rPr>
                <w:rFonts w:hint="eastAsia"/>
                <w:lang w:val="en-US" w:eastAsia="zh-CN"/>
              </w:rPr>
              <w:t xml:space="preserve">in </w:t>
            </w:r>
            <w:r w:rsidRPr="006E6B9F">
              <w:rPr>
                <w:lang w:eastAsia="zh-CN"/>
              </w:rPr>
              <w:t>PDSCH reception occasion</w:t>
            </w:r>
            <w:r w:rsidRPr="006E6B9F">
              <w:rPr>
                <w:rFonts w:hint="eastAsia"/>
                <w:lang w:val="en-US" w:eastAsia="zh-CN"/>
              </w:rPr>
              <w:t xml:space="preserve"> </w:t>
            </w:r>
            <w:r w:rsidRPr="006E6B9F">
              <w:rPr>
                <w:noProof/>
                <w:position w:val="-6"/>
                <w:lang w:val="en-US"/>
              </w:rPr>
              <w:drawing>
                <wp:inline distT="0" distB="0" distL="0" distR="0" wp14:anchorId="1DF2F6B1" wp14:editId="0CEE98FB">
                  <wp:extent cx="122555" cy="12255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rPr>
              <w:drawing>
                <wp:inline distT="0" distB="0" distL="0" distR="0" wp14:anchorId="386F7CE5" wp14:editId="2817415F">
                  <wp:extent cx="95250" cy="12255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w:t>
            </w:r>
            <w:r w:rsidRPr="006E6B9F">
              <w:rPr>
                <w:lang w:val="en-US" w:eastAsia="zh-CN"/>
              </w:rPr>
              <w:t>and the UE reports corresponding HARQ-ACK information in the PUCCH</w:t>
            </w:r>
            <w:r w:rsidRPr="006E6B9F">
              <w:rPr>
                <w:lang w:val="en-US"/>
              </w:rPr>
              <w:t>.</w:t>
            </w:r>
          </w:p>
          <w:p w14:paraId="7674C95C" w14:textId="77777777" w:rsidR="00C02D1F" w:rsidRPr="006E6B9F" w:rsidRDefault="00C02D1F" w:rsidP="002B6B6A">
            <w:pPr>
              <w:pStyle w:val="B1"/>
            </w:pPr>
            <w:r w:rsidRPr="006E6B9F">
              <w:rPr>
                <w:lang w:eastAsia="zh-CN"/>
              </w:rPr>
              <w:t>-</w:t>
            </w:r>
            <w:r w:rsidRPr="006E6B9F">
              <w:rPr>
                <w:lang w:eastAsia="zh-CN"/>
              </w:rPr>
              <w:tab/>
            </w:r>
            <w:r w:rsidRPr="006E6B9F">
              <w:rPr>
                <w:noProof/>
                <w:position w:val="-12"/>
                <w:lang w:val="en-US"/>
              </w:rPr>
              <w:drawing>
                <wp:inline distT="0" distB="0" distL="0" distR="0" wp14:anchorId="1F33ADBC" wp14:editId="1C9CBF12">
                  <wp:extent cx="641350" cy="238760"/>
                  <wp:effectExtent l="0" t="0" r="6350" b="889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1350" cy="238760"/>
                          </a:xfrm>
                          <a:prstGeom prst="rect">
                            <a:avLst/>
                          </a:prstGeom>
                          <a:noFill/>
                          <a:ln>
                            <a:noFill/>
                          </a:ln>
                        </pic:spPr>
                      </pic:pic>
                    </a:graphicData>
                  </a:graphic>
                </wp:inline>
              </w:drawing>
            </w:r>
            <w:r w:rsidRPr="006E6B9F">
              <w:rPr>
                <w:lang w:val="en-US" w:eastAsia="zh-CN"/>
              </w:rPr>
              <w:t xml:space="preserve"> is </w:t>
            </w:r>
            <w:r w:rsidRPr="006E6B9F">
              <w:rPr>
                <w:rFonts w:hint="eastAsia"/>
                <w:lang w:eastAsia="zh-CN"/>
              </w:rPr>
              <w:t xml:space="preserve">the number of </w:t>
            </w:r>
            <w:r w:rsidRPr="006E6B9F">
              <w:rPr>
                <w:lang w:val="en-US"/>
              </w:rPr>
              <w:t>CBG</w:t>
            </w:r>
            <w:r w:rsidRPr="006E6B9F">
              <w:t xml:space="preserve">s </w:t>
            </w:r>
            <w:r w:rsidRPr="006E6B9F">
              <w:rPr>
                <w:lang w:val="en-US"/>
              </w:rPr>
              <w:t xml:space="preserve">the UE </w:t>
            </w:r>
            <w:r w:rsidRPr="006E6B9F">
              <w:t xml:space="preserve">receives </w:t>
            </w:r>
            <w:r w:rsidRPr="006E6B9F">
              <w:rPr>
                <w:lang w:val="en-US"/>
              </w:rPr>
              <w:t xml:space="preserve">in a PDSCH </w:t>
            </w:r>
            <w:r w:rsidRPr="006E6B9F">
              <w:rPr>
                <w:rFonts w:hint="eastAsia"/>
                <w:lang w:val="en-US" w:eastAsia="zh-CN"/>
              </w:rPr>
              <w:t>reception</w:t>
            </w:r>
            <w:r w:rsidRPr="006E6B9F">
              <w:rPr>
                <w:lang w:eastAsia="zh-CN"/>
              </w:rPr>
              <w:t xml:space="preserve"> occasion</w:t>
            </w:r>
            <w:r w:rsidRPr="006E6B9F">
              <w:rPr>
                <w:rFonts w:hint="eastAsia"/>
                <w:lang w:val="en-US" w:eastAsia="zh-CN"/>
              </w:rPr>
              <w:t xml:space="preserve"> </w:t>
            </w:r>
            <w:r w:rsidRPr="006E6B9F">
              <w:rPr>
                <w:noProof/>
                <w:position w:val="-6"/>
                <w:lang w:val="en-US"/>
              </w:rPr>
              <w:drawing>
                <wp:inline distT="0" distB="0" distL="0" distR="0" wp14:anchorId="445ACABD" wp14:editId="6A208D26">
                  <wp:extent cx="122555" cy="12255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E6B9F">
              <w:rPr>
                <w:lang w:val="en-US"/>
              </w:rPr>
              <w:t xml:space="preserve"> </w:t>
            </w:r>
            <w:r w:rsidRPr="006E6B9F">
              <w:rPr>
                <w:rFonts w:hint="eastAsia"/>
                <w:lang w:val="en-US" w:eastAsia="zh-CN"/>
              </w:rPr>
              <w:t xml:space="preserve">for </w:t>
            </w:r>
            <w:r w:rsidRPr="006E6B9F">
              <w:rPr>
                <w:lang w:val="en-US" w:eastAsia="zh-CN"/>
              </w:rPr>
              <w:t xml:space="preserve">serving </w:t>
            </w:r>
            <w:r w:rsidRPr="006E6B9F">
              <w:rPr>
                <w:rFonts w:hint="eastAsia"/>
                <w:lang w:val="en-US" w:eastAsia="zh-CN"/>
              </w:rPr>
              <w:t xml:space="preserve">cell </w:t>
            </w:r>
            <w:r w:rsidRPr="006E6B9F">
              <w:rPr>
                <w:noProof/>
                <w:position w:val="-6"/>
                <w:lang w:val="en-US"/>
              </w:rPr>
              <w:drawing>
                <wp:inline distT="0" distB="0" distL="0" distR="0" wp14:anchorId="7DD3D87F" wp14:editId="43257D58">
                  <wp:extent cx="95250" cy="12255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22555"/>
                          </a:xfrm>
                          <a:prstGeom prst="rect">
                            <a:avLst/>
                          </a:prstGeom>
                          <a:noFill/>
                          <a:ln>
                            <a:noFill/>
                          </a:ln>
                        </pic:spPr>
                      </pic:pic>
                    </a:graphicData>
                  </a:graphic>
                </wp:inline>
              </w:drawing>
            </w:r>
            <w:r w:rsidRPr="006E6B9F">
              <w:rPr>
                <w:lang w:val="en-US"/>
              </w:rPr>
              <w:t xml:space="preserve"> if </w:t>
            </w:r>
            <w:r w:rsidRPr="006E6B9F">
              <w:rPr>
                <w:i/>
                <w:lang w:val="en-US" w:eastAsia="zh-CN"/>
              </w:rPr>
              <w:t>PDSCH-CodeBlockGroupTransmission</w:t>
            </w:r>
            <w:r w:rsidRPr="006E6B9F">
              <w:rPr>
                <w:lang w:val="en-US" w:eastAsia="zh-CN"/>
              </w:rPr>
              <w:t xml:space="preserve"> is provided and the PDSCH reception is scheduled by a DCI format 1_1 and the UE reports corresponding HARQ-ACK information in the PUCCH</w:t>
            </w:r>
            <w:r w:rsidRPr="006E6B9F">
              <w:rPr>
                <w:lang w:val="en-US"/>
              </w:rPr>
              <w:t>.</w:t>
            </w:r>
          </w:p>
          <w:p w14:paraId="795DC4BC" w14:textId="77777777" w:rsidR="00C02D1F" w:rsidRDefault="00C02D1F" w:rsidP="002B6B6A">
            <w:pPr>
              <w:rPr>
                <w:lang w:eastAsia="zh-CN"/>
              </w:rPr>
            </w:pPr>
            <w:ins w:id="71" w:author="sa zhang/Communication Standard Research Lab /SRC-Beijing/Staff Engineer/Samsung Electronics" w:date="2020-08-07T09:39:00Z">
              <w:r w:rsidRPr="00B27875">
                <w:rPr>
                  <w:rFonts w:eastAsia="DengXian"/>
                  <w:lang w:eastAsia="zh-CN"/>
                </w:rPr>
                <w:t>If</w:t>
              </w:r>
              <w:r>
                <w:rPr>
                  <w:rFonts w:eastAsia="DengXian"/>
                  <w:b/>
                  <w:lang w:eastAsia="zh-CN"/>
                </w:rPr>
                <w:t xml:space="preserve"> </w:t>
              </w:r>
              <m:oMath>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HARQ-ACK</m:t>
                    </m:r>
                    <m:ctrlPr>
                      <w:rPr>
                        <w:rFonts w:ascii="Cambria Math" w:eastAsia="SimSun" w:hAnsi="Cambria Math"/>
                      </w:rPr>
                    </m:ctrlPr>
                  </m:sub>
                </m:sSub>
                <m:r>
                  <w:rPr>
                    <w:rFonts w:ascii="Cambria Math" w:eastAsia="SimSun" w:hAnsi="Cambria Math"/>
                  </w:rPr>
                  <m:t>=0</m:t>
                </m:r>
              </m:oMath>
              <w:r>
                <w:rPr>
                  <w:rFonts w:eastAsia="DengXian" w:hint="eastAsia"/>
                  <w:lang w:eastAsia="zh-CN"/>
                </w:rPr>
                <w:t>,</w:t>
              </w:r>
            </w:ins>
            <w:ins w:id="72" w:author="sa zhang/Communication Standard Research Lab /SRC-Beijing/Staff Engineer/Samsung Electronics" w:date="2020-08-07T09:43:00Z">
              <w:r>
                <w:rPr>
                  <w:rFonts w:eastAsia="DengXian"/>
                  <w:lang w:eastAsia="zh-CN"/>
                </w:rPr>
                <w:t xml:space="preserve"> </w:t>
              </w:r>
            </w:ins>
            <m:oMath>
              <m:sSub>
                <m:sSubPr>
                  <m:ctrlPr>
                    <w:ins w:id="73" w:author="sa zhang/Communication Standard Research Lab /SRC-Beijing/Staff Engineer/Samsung Electronics" w:date="2020-08-07T09:42:00Z">
                      <w:rPr>
                        <w:rFonts w:ascii="Cambria Math" w:eastAsia="SimSun" w:hAnsi="Cambria Math"/>
                        <w:i/>
                      </w:rPr>
                    </w:ins>
                  </m:ctrlPr>
                </m:sSubPr>
                <m:e>
                  <m:r>
                    <w:ins w:id="74" w:author="sa zhang/Communication Standard Research Lab /SRC-Beijing/Staff Engineer/Samsung Electronics" w:date="2020-08-07T09:42:00Z">
                      <w:rPr>
                        <w:rFonts w:ascii="Cambria Math" w:eastAsia="SimSun" w:hAnsi="Cambria Math"/>
                      </w:rPr>
                      <m:t>O</m:t>
                    </w:ins>
                  </m:r>
                </m:e>
                <m:sub>
                  <m:r>
                    <w:ins w:id="75" w:author="sa zhang/Communication Standard Research Lab /SRC-Beijing/Staff Engineer/Samsung Electronics" w:date="2020-08-07T09:42:00Z">
                      <w:rPr>
                        <w:rFonts w:ascii="Cambria Math" w:eastAsia="SimSun" w:hAnsi="Cambria Math"/>
                      </w:rPr>
                      <m:t>SR</m:t>
                    </w:ins>
                  </m:r>
                </m:sub>
              </m:sSub>
              <m:d>
                <m:dPr>
                  <m:ctrlPr>
                    <w:ins w:id="76" w:author="sa zhang/Communication Standard Research Lab /SRC-Beijing/Staff Engineer/Samsung Electronics" w:date="2020-08-07T09:42:00Z">
                      <w:rPr>
                        <w:rFonts w:ascii="Cambria Math" w:eastAsia="SimSun" w:hAnsi="Cambria Math"/>
                        <w:i/>
                      </w:rPr>
                    </w:ins>
                  </m:ctrlPr>
                </m:dPr>
                <m:e>
                  <m:r>
                    <w:ins w:id="77" w:author="sa zhang/Communication Standard Research Lab /SRC-Beijing/Staff Engineer/Samsung Electronics" w:date="2020-08-07T09:42:00Z">
                      <w:rPr>
                        <w:rFonts w:ascii="Cambria Math" w:eastAsia="SimSun" w:hAnsi="Cambria Math"/>
                      </w:rPr>
                      <m:t>i</m:t>
                    </w:ins>
                  </m:r>
                </m:e>
              </m:d>
              <m:r>
                <w:ins w:id="78" w:author="sa zhang/Communication Standard Research Lab /SRC-Beijing/Staff Engineer/Samsung Electronics" w:date="2020-08-07T09:43:00Z">
                  <w:rPr>
                    <w:rFonts w:ascii="Cambria Math" w:eastAsia="SimSun" w:hAnsi="Cambria Math"/>
                  </w:rPr>
                  <m:t>=0</m:t>
                </w:ins>
              </m:r>
            </m:oMath>
            <w:ins w:id="79" w:author="sa zhang/Communication Standard Research Lab /SRC-Beijing/Staff Engineer/Samsung Electronics" w:date="2020-08-07T09:40:00Z">
              <w:r w:rsidRPr="0024573E">
                <w:rPr>
                  <w:rFonts w:eastAsia="DengXian"/>
                  <w:lang w:eastAsia="zh-CN"/>
                </w:rPr>
                <w:t xml:space="preserve"> and </w:t>
              </w:r>
            </w:ins>
            <m:oMath>
              <m:sSub>
                <m:sSubPr>
                  <m:ctrlPr>
                    <w:ins w:id="80" w:author="sa zhang/Communication Standard Research Lab /SRC-Beijing/Staff Engineer/Samsung Electronics" w:date="2020-08-07T09:43:00Z">
                      <w:rPr>
                        <w:rFonts w:ascii="Cambria Math" w:eastAsia="SimSun" w:hAnsi="Cambria Math"/>
                        <w:i/>
                      </w:rPr>
                    </w:ins>
                  </m:ctrlPr>
                </m:sSubPr>
                <m:e>
                  <m:r>
                    <w:ins w:id="81" w:author="sa zhang/Communication Standard Research Lab /SRC-Beijing/Staff Engineer/Samsung Electronics" w:date="2020-08-07T09:43:00Z">
                      <w:rPr>
                        <w:rFonts w:ascii="Cambria Math" w:eastAsia="SimSun" w:hAnsi="Cambria Math"/>
                      </w:rPr>
                      <m:t>O</m:t>
                    </w:ins>
                  </m:r>
                </m:e>
                <m:sub>
                  <m:r>
                    <w:ins w:id="82" w:author="sa zhang/Communication Standard Research Lab /SRC-Beijing/Staff Engineer/Samsung Electronics" w:date="2020-08-07T09:43:00Z">
                      <w:rPr>
                        <w:rFonts w:ascii="Cambria Math" w:eastAsia="SimSun" w:hAnsi="Cambria Math"/>
                      </w:rPr>
                      <m:t>CSI</m:t>
                    </w:ins>
                  </m:r>
                </m:sub>
              </m:sSub>
              <m:d>
                <m:dPr>
                  <m:ctrlPr>
                    <w:ins w:id="83" w:author="sa zhang/Communication Standard Research Lab /SRC-Beijing/Staff Engineer/Samsung Electronics" w:date="2020-08-07T09:43:00Z">
                      <w:rPr>
                        <w:rFonts w:ascii="Cambria Math" w:eastAsia="SimSun" w:hAnsi="Cambria Math"/>
                        <w:i/>
                      </w:rPr>
                    </w:ins>
                  </m:ctrlPr>
                </m:dPr>
                <m:e>
                  <m:r>
                    <w:ins w:id="84" w:author="sa zhang/Communication Standard Research Lab /SRC-Beijing/Staff Engineer/Samsung Electronics" w:date="2020-08-07T09:43:00Z">
                      <w:rPr>
                        <w:rFonts w:ascii="Cambria Math" w:eastAsia="SimSun" w:hAnsi="Cambria Math"/>
                      </w:rPr>
                      <m:t>i</m:t>
                    </w:ins>
                  </m:r>
                </m:e>
              </m:d>
              <m:r>
                <w:ins w:id="85" w:author="sa zhang/Communication Standard Research Lab /SRC-Beijing/Staff Engineer/Samsung Electronics" w:date="2020-08-07T09:43:00Z">
                  <w:rPr>
                    <w:rFonts w:ascii="Cambria Math" w:eastAsia="SimSun" w:hAnsi="Cambria Math"/>
                  </w:rPr>
                  <m:t xml:space="preserve">=0, </m:t>
                </w:ins>
              </m:r>
            </m:oMath>
            <w:ins w:id="86" w:author="sa zhang/Communication Standard Research Lab /SRC-Beijing/Staff Engineer/Samsung Electronics" w:date="2020-08-07T09:39:00Z">
              <w:r>
                <w:rPr>
                  <w:rFonts w:eastAsia="DengXian"/>
                  <w:lang w:eastAsia="zh-CN"/>
                </w:rPr>
                <w:t>UE does not transmi</w:t>
              </w:r>
            </w:ins>
            <w:ins w:id="87" w:author="sa zhang/Communication Standard Research Lab /SRC-Beijing/Staff Engineer/Samsung Electronics" w:date="2020-08-07T09:40:00Z">
              <w:r>
                <w:rPr>
                  <w:rFonts w:eastAsia="DengXian"/>
                  <w:lang w:eastAsia="zh-CN"/>
                </w:rPr>
                <w:t>t</w:t>
              </w:r>
            </w:ins>
            <w:ins w:id="88" w:author="sa zhang/Communication Standard Research Lab /SRC-Beijing/Staff Engineer/Samsung Electronics" w:date="2020-08-07T09:43:00Z">
              <w:r>
                <w:rPr>
                  <w:rFonts w:eastAsia="DengXian"/>
                  <w:lang w:eastAsia="zh-CN"/>
                </w:rPr>
                <w:t xml:space="preserve"> HARQ-ACK</w:t>
              </w:r>
            </w:ins>
            <w:ins w:id="89" w:author="sa zhang/Communication Standard Research Lab /SRC-Beijing/Staff Engineer/Samsung Electronics" w:date="2020-08-07T09:44:00Z">
              <w:r w:rsidRPr="006E6B9F">
                <w:rPr>
                  <w:lang w:eastAsia="zh-CN"/>
                </w:rPr>
                <w:t xml:space="preserve"> information in the PUCCH</w:t>
              </w:r>
              <w:r>
                <w:rPr>
                  <w:lang w:eastAsia="zh-CN"/>
                </w:rPr>
                <w:t>.</w:t>
              </w:r>
            </w:ins>
          </w:p>
          <w:p w14:paraId="1D5149E0" w14:textId="77777777" w:rsidR="00C02D1F" w:rsidRPr="00B27875" w:rsidRDefault="00C02D1F" w:rsidP="002B6B6A">
            <w:pPr>
              <w:rPr>
                <w:rFonts w:eastAsia="DengXian"/>
                <w:b/>
                <w:lang w:eastAsia="zh-CN"/>
              </w:rPr>
            </w:pPr>
            <w:r>
              <w:rPr>
                <w:lang w:eastAsia="zh-CN"/>
              </w:rPr>
              <w:t>…</w:t>
            </w:r>
          </w:p>
          <w:p w14:paraId="528BC74D" w14:textId="77777777" w:rsidR="00C02D1F" w:rsidRPr="008C3B3C" w:rsidRDefault="00C02D1F" w:rsidP="002B6B6A">
            <w:pPr>
              <w:pStyle w:val="Heading4"/>
              <w:ind w:leftChars="0" w:left="438" w:firstLineChars="0" w:hanging="438"/>
              <w:outlineLvl w:val="3"/>
            </w:pPr>
            <w:r w:rsidRPr="008C3B3C">
              <w:t>9.1.3.1</w:t>
            </w:r>
            <w:r w:rsidRPr="008C3B3C">
              <w:tab/>
              <w:t>Type-2 HARQ-ACK codebook in physical uplink control channel</w:t>
            </w:r>
          </w:p>
          <w:p w14:paraId="5769C643" w14:textId="77777777" w:rsidR="00C02D1F" w:rsidRPr="008C3B3C" w:rsidRDefault="00C02D1F" w:rsidP="002B6B6A">
            <w:pPr>
              <w:rPr>
                <w:rFonts w:eastAsia="DengXian"/>
                <w:b/>
                <w:lang w:eastAsia="zh-CN"/>
              </w:rPr>
            </w:pPr>
            <w:r>
              <w:rPr>
                <w:rFonts w:eastAsia="DengXian"/>
                <w:b/>
                <w:lang w:eastAsia="zh-CN"/>
              </w:rPr>
              <w:t>…</w:t>
            </w:r>
          </w:p>
          <w:p w14:paraId="0FE7EAC2" w14:textId="77777777" w:rsidR="00C02D1F" w:rsidRPr="00B916EC" w:rsidRDefault="00C02D1F" w:rsidP="002B6B6A">
            <w:pPr>
              <w:rPr>
                <w:lang w:eastAsia="zh-CN"/>
              </w:rPr>
            </w:pPr>
            <w:r>
              <w:rPr>
                <w:lang w:eastAsia="zh-CN"/>
              </w:rPr>
              <w:t xml:space="preserve">If a UE is not provided </w:t>
            </w:r>
            <w:r w:rsidRPr="00221BBC">
              <w:rPr>
                <w:i/>
              </w:rPr>
              <w:t>PDSCH-CodeBlockGroupTransmission</w:t>
            </w:r>
            <w:r>
              <w:rPr>
                <w:i/>
              </w:rPr>
              <w:t xml:space="preserve"> </w:t>
            </w:r>
            <w:r>
              <w:t>for each of</w:t>
            </w:r>
            <w:r w:rsidRPr="00196A21">
              <w:t xml:space="preserve"> the </w:t>
            </w:r>
            <w:r>
              <w:rPr>
                <w:noProof/>
                <w:position w:val="-10"/>
                <w:lang w:eastAsia="en-US"/>
              </w:rPr>
              <w:drawing>
                <wp:inline distT="0" distB="0" distL="0" distR="0" wp14:anchorId="10466087" wp14:editId="76F1E06C">
                  <wp:extent cx="334645" cy="238760"/>
                  <wp:effectExtent l="0" t="0" r="8255" b="889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t xml:space="preserve"> serving cells, or for PDSCH receptions scheduled by a DCI format </w:t>
            </w:r>
            <w:r w:rsidRPr="00EE027F">
              <w:t>that does not support CBG-based PDSCH receptions</w:t>
            </w:r>
            <w:r>
              <w:rPr>
                <w:lang w:eastAsia="zh-CN"/>
              </w:rPr>
              <w:t xml:space="preserve">, or for SPS PDSCH reception, or for SPS PDSCH release, and if </w:t>
            </w:r>
            <w:r>
              <w:rPr>
                <w:noProof/>
                <w:position w:val="-10"/>
                <w:lang w:eastAsia="en-US"/>
              </w:rPr>
              <w:drawing>
                <wp:inline distT="0" distB="0" distL="0" distR="0" wp14:anchorId="383B9715" wp14:editId="611FC03E">
                  <wp:extent cx="1187450" cy="19812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eastAsia="en-US"/>
              </w:rPr>
              <w:drawing>
                <wp:inline distT="0" distB="0" distL="0" distR="0" wp14:anchorId="1A1EEC88" wp14:editId="2F64E75D">
                  <wp:extent cx="579755" cy="238760"/>
                  <wp:effectExtent l="0" t="0" r="0" b="889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14:paraId="4F25D5F7" w14:textId="77777777" w:rsidR="00C02D1F" w:rsidRDefault="00C02D1F" w:rsidP="002B6B6A">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798E3520" w14:textId="77777777" w:rsidR="00C02D1F" w:rsidRDefault="00C02D1F" w:rsidP="002B6B6A">
            <w:pPr>
              <w:rPr>
                <w:rFonts w:cs="Arial"/>
                <w:lang w:eastAsia="zh-CN"/>
              </w:rPr>
            </w:pPr>
            <w:r>
              <w:rPr>
                <w:rFonts w:cs="Arial"/>
                <w:lang w:eastAsia="zh-CN"/>
              </w:rPr>
              <w:t xml:space="preserve">where </w:t>
            </w:r>
          </w:p>
          <w:p w14:paraId="5F990901" w14:textId="77777777" w:rsidR="00C02D1F" w:rsidRPr="00B27875" w:rsidRDefault="00C02D1F" w:rsidP="002B6B6A">
            <w:pPr>
              <w:pStyle w:val="B1"/>
              <w:ind w:left="0" w:firstLine="0"/>
            </w:pPr>
            <w:r>
              <w:rPr>
                <w:lang w:val="en-US" w:eastAsia="zh-CN"/>
              </w:rPr>
              <w:t>…</w:t>
            </w:r>
          </w:p>
          <w:p w14:paraId="0CFB5949" w14:textId="77777777" w:rsidR="00C02D1F" w:rsidRPr="00B27875" w:rsidRDefault="00C02D1F" w:rsidP="002B6B6A">
            <w:pPr>
              <w:pStyle w:val="B1"/>
            </w:pPr>
            <w:r w:rsidRPr="00B27875">
              <w:rPr>
                <w:lang w:eastAsia="zh-CN"/>
              </w:rPr>
              <w:t>-</w:t>
            </w:r>
            <w:r w:rsidRPr="00B27875">
              <w:rPr>
                <w:lang w:eastAsia="zh-CN"/>
              </w:rPr>
              <w:tab/>
            </w:r>
            <w:r w:rsidRPr="00B27875">
              <w:rPr>
                <w:noProof/>
                <w:position w:val="-12"/>
                <w:lang w:val="en-US"/>
              </w:rPr>
              <w:drawing>
                <wp:inline distT="0" distB="0" distL="0" distR="0" wp14:anchorId="4D0C98FA" wp14:editId="77557F84">
                  <wp:extent cx="340995" cy="218440"/>
                  <wp:effectExtent l="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0995" cy="218440"/>
                          </a:xfrm>
                          <a:prstGeom prst="rect">
                            <a:avLst/>
                          </a:prstGeom>
                          <a:noFill/>
                          <a:ln>
                            <a:noFill/>
                          </a:ln>
                        </pic:spPr>
                      </pic:pic>
                    </a:graphicData>
                  </a:graphic>
                </wp:inline>
              </w:drawing>
            </w:r>
            <w:r w:rsidRPr="00B27875">
              <w:rPr>
                <w:lang w:eastAsia="zh-CN"/>
              </w:rPr>
              <w:t xml:space="preserve"> is the number of SPS PDSCH receptions by the UE on serving cell </w:t>
            </w:r>
            <w:r w:rsidRPr="00B27875">
              <w:rPr>
                <w:noProof/>
                <w:position w:val="-6"/>
                <w:lang w:val="en-US"/>
              </w:rPr>
              <w:drawing>
                <wp:inline distT="0" distB="0" distL="0" distR="0" wp14:anchorId="2609DCD9" wp14:editId="636A27E7">
                  <wp:extent cx="122555" cy="1638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B27875">
              <w:t xml:space="preserve"> </w:t>
            </w:r>
            <w:r w:rsidRPr="00B27875">
              <w:rPr>
                <w:lang w:eastAsia="zh-CN"/>
              </w:rPr>
              <w:t xml:space="preserve">for which the UE transmits corresponding HARQ-ACK information in the same PUCCH as for HARQ-ACK information corresponding to PDSCH receptions within the </w:t>
            </w:r>
            <w:r w:rsidRPr="00B27875">
              <w:rPr>
                <w:noProof/>
                <w:position w:val="-4"/>
                <w:lang w:val="en-US"/>
              </w:rPr>
              <w:drawing>
                <wp:inline distT="0" distB="0" distL="0" distR="0" wp14:anchorId="7A89B629" wp14:editId="101E3CA8">
                  <wp:extent cx="184150" cy="163830"/>
                  <wp:effectExtent l="0" t="0" r="635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B27875">
              <w:t xml:space="preserve"> </w:t>
            </w:r>
            <w:r w:rsidRPr="00B27875">
              <w:rPr>
                <w:lang w:eastAsia="zh-CN"/>
              </w:rPr>
              <w:t>PDCCH monitoring occasions.</w:t>
            </w:r>
          </w:p>
          <w:p w14:paraId="219D0AE8" w14:textId="77777777" w:rsidR="00C02D1F" w:rsidRDefault="00C02D1F" w:rsidP="002B6B6A">
            <w:pPr>
              <w:rPr>
                <w:lang w:eastAsia="zh-CN"/>
              </w:rPr>
            </w:pPr>
            <w:ins w:id="90" w:author="sa zhang/Communication Standard Research Lab /SRC-Beijing/Staff Engineer/Samsung Electronics" w:date="2020-08-07T09:39:00Z">
              <w:r w:rsidRPr="00B27875">
                <w:rPr>
                  <w:rFonts w:eastAsia="DengXian"/>
                  <w:lang w:eastAsia="zh-CN"/>
                </w:rPr>
                <w:t>If</w:t>
              </w:r>
              <w:r>
                <w:rPr>
                  <w:rFonts w:eastAsia="DengXian"/>
                  <w:b/>
                  <w:lang w:eastAsia="zh-CN"/>
                </w:rPr>
                <w:t xml:space="preserve"> </w:t>
              </w:r>
              <m:oMath>
                <m:sSub>
                  <m:sSubPr>
                    <m:ctrlPr>
                      <w:rPr>
                        <w:rFonts w:ascii="Cambria Math" w:eastAsia="SimSun" w:hAnsi="Cambria Math"/>
                        <w:i/>
                      </w:rPr>
                    </m:ctrlPr>
                  </m:sSubPr>
                  <m:e>
                    <m:r>
                      <w:rPr>
                        <w:rFonts w:ascii="Cambria Math" w:eastAsia="SimSun"/>
                        <w:lang w:eastAsia="zh-CN"/>
                      </w:rPr>
                      <m:t>n</m:t>
                    </m:r>
                  </m:e>
                  <m:sub>
                    <m:r>
                      <m:rPr>
                        <m:nor/>
                      </m:rPr>
                      <w:rPr>
                        <w:rFonts w:ascii="Cambria Math" w:eastAsia="SimSun"/>
                        <w:lang w:eastAsia="zh-CN"/>
                      </w:rPr>
                      <m:t>HARQ-ACK</m:t>
                    </m:r>
                    <m:ctrlPr>
                      <w:rPr>
                        <w:rFonts w:ascii="Cambria Math" w:eastAsia="SimSun" w:hAnsi="Cambria Math"/>
                      </w:rPr>
                    </m:ctrlPr>
                  </m:sub>
                </m:sSub>
                <m:r>
                  <w:rPr>
                    <w:rFonts w:ascii="Cambria Math" w:eastAsia="SimSun" w:hAnsi="Cambria Math"/>
                  </w:rPr>
                  <m:t>=0</m:t>
                </m:r>
              </m:oMath>
              <w:r>
                <w:rPr>
                  <w:rFonts w:eastAsia="DengXian" w:hint="eastAsia"/>
                  <w:lang w:eastAsia="zh-CN"/>
                </w:rPr>
                <w:t>,</w:t>
              </w:r>
            </w:ins>
            <w:ins w:id="91" w:author="sa zhang/Communication Standard Research Lab /SRC-Beijing/Staff Engineer/Samsung Electronics" w:date="2020-08-07T09:43:00Z">
              <w:r>
                <w:rPr>
                  <w:rFonts w:eastAsia="DengXian"/>
                  <w:lang w:eastAsia="zh-CN"/>
                </w:rPr>
                <w:t xml:space="preserve"> </w:t>
              </w:r>
            </w:ins>
            <m:oMath>
              <m:sSub>
                <m:sSubPr>
                  <m:ctrlPr>
                    <w:ins w:id="92" w:author="sa zhang/Communication Standard Research Lab /SRC-Beijing/Staff Engineer/Samsung Electronics" w:date="2020-08-07T09:42:00Z">
                      <w:rPr>
                        <w:rFonts w:ascii="Cambria Math" w:eastAsia="SimSun" w:hAnsi="Cambria Math"/>
                        <w:i/>
                      </w:rPr>
                    </w:ins>
                  </m:ctrlPr>
                </m:sSubPr>
                <m:e>
                  <m:r>
                    <w:ins w:id="93" w:author="sa zhang/Communication Standard Research Lab /SRC-Beijing/Staff Engineer/Samsung Electronics" w:date="2020-08-07T09:42:00Z">
                      <w:rPr>
                        <w:rFonts w:ascii="Cambria Math" w:eastAsia="SimSun" w:hAnsi="Cambria Math"/>
                      </w:rPr>
                      <m:t>O</m:t>
                    </w:ins>
                  </m:r>
                </m:e>
                <m:sub>
                  <m:r>
                    <w:ins w:id="94" w:author="sa zhang/Communication Standard Research Lab /SRC-Beijing/Staff Engineer/Samsung Electronics" w:date="2020-08-07T09:42:00Z">
                      <w:rPr>
                        <w:rFonts w:ascii="Cambria Math" w:eastAsia="SimSun" w:hAnsi="Cambria Math"/>
                      </w:rPr>
                      <m:t>SR</m:t>
                    </w:ins>
                  </m:r>
                </m:sub>
              </m:sSub>
              <m:d>
                <m:dPr>
                  <m:ctrlPr>
                    <w:ins w:id="95" w:author="sa zhang/Communication Standard Research Lab /SRC-Beijing/Staff Engineer/Samsung Electronics" w:date="2020-08-07T09:42:00Z">
                      <w:rPr>
                        <w:rFonts w:ascii="Cambria Math" w:eastAsia="SimSun" w:hAnsi="Cambria Math"/>
                        <w:i/>
                      </w:rPr>
                    </w:ins>
                  </m:ctrlPr>
                </m:dPr>
                <m:e>
                  <m:r>
                    <w:ins w:id="96" w:author="sa zhang/Communication Standard Research Lab /SRC-Beijing/Staff Engineer/Samsung Electronics" w:date="2020-08-07T09:42:00Z">
                      <w:rPr>
                        <w:rFonts w:ascii="Cambria Math" w:eastAsia="SimSun" w:hAnsi="Cambria Math"/>
                      </w:rPr>
                      <m:t>i</m:t>
                    </w:ins>
                  </m:r>
                </m:e>
              </m:d>
              <m:r>
                <w:ins w:id="97" w:author="sa zhang/Communication Standard Research Lab /SRC-Beijing/Staff Engineer/Samsung Electronics" w:date="2020-08-07T09:43:00Z">
                  <w:rPr>
                    <w:rFonts w:ascii="Cambria Math" w:eastAsia="SimSun" w:hAnsi="Cambria Math"/>
                  </w:rPr>
                  <m:t>=0</m:t>
                </w:ins>
              </m:r>
            </m:oMath>
            <w:ins w:id="98" w:author="sa zhang/Communication Standard Research Lab /SRC-Beijing/Staff Engineer/Samsung Electronics" w:date="2020-08-07T09:40:00Z">
              <w:r w:rsidRPr="0024573E">
                <w:rPr>
                  <w:rFonts w:eastAsia="DengXian"/>
                  <w:lang w:eastAsia="zh-CN"/>
                </w:rPr>
                <w:t xml:space="preserve"> and </w:t>
              </w:r>
            </w:ins>
            <m:oMath>
              <m:sSub>
                <m:sSubPr>
                  <m:ctrlPr>
                    <w:ins w:id="99" w:author="sa zhang/Communication Standard Research Lab /SRC-Beijing/Staff Engineer/Samsung Electronics" w:date="2020-08-07T09:43:00Z">
                      <w:rPr>
                        <w:rFonts w:ascii="Cambria Math" w:eastAsia="SimSun" w:hAnsi="Cambria Math"/>
                        <w:i/>
                      </w:rPr>
                    </w:ins>
                  </m:ctrlPr>
                </m:sSubPr>
                <m:e>
                  <m:r>
                    <w:ins w:id="100" w:author="sa zhang/Communication Standard Research Lab /SRC-Beijing/Staff Engineer/Samsung Electronics" w:date="2020-08-07T09:43:00Z">
                      <w:rPr>
                        <w:rFonts w:ascii="Cambria Math" w:eastAsia="SimSun" w:hAnsi="Cambria Math"/>
                      </w:rPr>
                      <m:t>O</m:t>
                    </w:ins>
                  </m:r>
                </m:e>
                <m:sub>
                  <m:r>
                    <w:ins w:id="101" w:author="sa zhang/Communication Standard Research Lab /SRC-Beijing/Staff Engineer/Samsung Electronics" w:date="2020-08-07T09:43:00Z">
                      <w:rPr>
                        <w:rFonts w:ascii="Cambria Math" w:eastAsia="SimSun" w:hAnsi="Cambria Math"/>
                      </w:rPr>
                      <m:t>CSI</m:t>
                    </w:ins>
                  </m:r>
                </m:sub>
              </m:sSub>
              <m:d>
                <m:dPr>
                  <m:ctrlPr>
                    <w:ins w:id="102" w:author="sa zhang/Communication Standard Research Lab /SRC-Beijing/Staff Engineer/Samsung Electronics" w:date="2020-08-07T09:43:00Z">
                      <w:rPr>
                        <w:rFonts w:ascii="Cambria Math" w:eastAsia="SimSun" w:hAnsi="Cambria Math"/>
                        <w:i/>
                      </w:rPr>
                    </w:ins>
                  </m:ctrlPr>
                </m:dPr>
                <m:e>
                  <m:r>
                    <w:ins w:id="103" w:author="sa zhang/Communication Standard Research Lab /SRC-Beijing/Staff Engineer/Samsung Electronics" w:date="2020-08-07T09:43:00Z">
                      <w:rPr>
                        <w:rFonts w:ascii="Cambria Math" w:eastAsia="SimSun" w:hAnsi="Cambria Math"/>
                      </w:rPr>
                      <m:t>i</m:t>
                    </w:ins>
                  </m:r>
                </m:e>
              </m:d>
              <m:r>
                <w:ins w:id="104" w:author="sa zhang/Communication Standard Research Lab /SRC-Beijing/Staff Engineer/Samsung Electronics" w:date="2020-08-07T09:43:00Z">
                  <w:rPr>
                    <w:rFonts w:ascii="Cambria Math" w:eastAsia="SimSun" w:hAnsi="Cambria Math"/>
                  </w:rPr>
                  <m:t xml:space="preserve">=0, </m:t>
                </w:ins>
              </m:r>
            </m:oMath>
            <w:ins w:id="105" w:author="sa zhang/Communication Standard Research Lab /SRC-Beijing/Staff Engineer/Samsung Electronics" w:date="2020-08-07T09:39:00Z">
              <w:r>
                <w:rPr>
                  <w:rFonts w:eastAsia="DengXian"/>
                  <w:lang w:eastAsia="zh-CN"/>
                </w:rPr>
                <w:t>UE does not transmi</w:t>
              </w:r>
            </w:ins>
            <w:ins w:id="106" w:author="sa zhang/Communication Standard Research Lab /SRC-Beijing/Staff Engineer/Samsung Electronics" w:date="2020-08-07T09:40:00Z">
              <w:r>
                <w:rPr>
                  <w:rFonts w:eastAsia="DengXian"/>
                  <w:lang w:eastAsia="zh-CN"/>
                </w:rPr>
                <w:t>t</w:t>
              </w:r>
            </w:ins>
            <w:ins w:id="107" w:author="sa zhang/Communication Standard Research Lab /SRC-Beijing/Staff Engineer/Samsung Electronics" w:date="2020-08-07T09:43:00Z">
              <w:r>
                <w:rPr>
                  <w:rFonts w:eastAsia="DengXian"/>
                  <w:lang w:eastAsia="zh-CN"/>
                </w:rPr>
                <w:t xml:space="preserve"> HARQ-ACK</w:t>
              </w:r>
            </w:ins>
            <w:ins w:id="108" w:author="sa zhang/Communication Standard Research Lab /SRC-Beijing/Staff Engineer/Samsung Electronics" w:date="2020-08-07T09:44:00Z">
              <w:r w:rsidRPr="006E6B9F">
                <w:rPr>
                  <w:lang w:eastAsia="zh-CN"/>
                </w:rPr>
                <w:t xml:space="preserve"> information in the PUCCH</w:t>
              </w:r>
              <w:r>
                <w:rPr>
                  <w:lang w:eastAsia="zh-CN"/>
                </w:rPr>
                <w:t>.</w:t>
              </w:r>
            </w:ins>
          </w:p>
          <w:p w14:paraId="20B82167" w14:textId="77777777" w:rsidR="00C02D1F" w:rsidRPr="00B27875" w:rsidRDefault="00C02D1F" w:rsidP="002B6B6A">
            <w:pPr>
              <w:rPr>
                <w:rFonts w:eastAsia="DengXian"/>
                <w:b/>
                <w:lang w:eastAsia="zh-CN"/>
              </w:rPr>
            </w:pPr>
            <w:r>
              <w:rPr>
                <w:lang w:eastAsia="zh-CN"/>
              </w:rPr>
              <w:t>…</w:t>
            </w:r>
          </w:p>
        </w:tc>
      </w:tr>
    </w:tbl>
    <w:p w14:paraId="6331310A" w14:textId="77777777" w:rsidR="00C02D1F" w:rsidRPr="006E6B9F" w:rsidRDefault="00C02D1F" w:rsidP="00C02D1F"/>
    <w:p w14:paraId="71334112" w14:textId="77777777" w:rsidR="00E0420C" w:rsidRPr="007D73AE" w:rsidRDefault="00E0420C" w:rsidP="00E0420C">
      <w:pPr>
        <w:rPr>
          <w:u w:val="single"/>
        </w:rPr>
      </w:pPr>
    </w:p>
    <w:p w14:paraId="565433B8" w14:textId="77777777" w:rsidR="00C02D1F" w:rsidRDefault="00B21A6C" w:rsidP="00FF775C">
      <w:r>
        <w:rPr>
          <w:rFonts w:hint="eastAsia"/>
        </w:rPr>
        <w:t>&lt;LG</w:t>
      </w:r>
      <w:r>
        <w:t>E</w:t>
      </w:r>
      <w:r>
        <w:rPr>
          <w:rFonts w:hint="eastAsia"/>
        </w:rPr>
        <w:t>, [12]</w:t>
      </w:r>
      <w:r>
        <w:t>&gt;</w:t>
      </w:r>
    </w:p>
    <w:p w14:paraId="7750EE23" w14:textId="77777777" w:rsidR="00B21A6C" w:rsidRDefault="00B21A6C" w:rsidP="00B21A6C">
      <w:pPr>
        <w:pStyle w:val="Proposal"/>
      </w:pPr>
      <w:r>
        <w:rPr>
          <w:rFonts w:hint="eastAsia"/>
        </w:rPr>
        <w:t xml:space="preserve">Proposal 1: no specification change is needed for </w:t>
      </w:r>
      <w:r>
        <w:t>c</w:t>
      </w:r>
      <w:r w:rsidRPr="00C637E0">
        <w:t>ounting HARQ-ACKs</w:t>
      </w:r>
      <w:r>
        <w:t xml:space="preserve"> bits</w:t>
      </w:r>
      <w:r w:rsidRPr="00C637E0">
        <w:t xml:space="preserve"> for</w:t>
      </w:r>
      <w:r>
        <w:t xml:space="preserve"> </w:t>
      </w:r>
      <w:r w:rsidRPr="00C637E0">
        <w:t>cancelled SPS PDSCH by dynamic SFI/DCI</w:t>
      </w:r>
    </w:p>
    <w:p w14:paraId="76CC9BD0" w14:textId="77777777" w:rsidR="00B21A6C" w:rsidRDefault="00B21A6C" w:rsidP="00FF775C"/>
    <w:p w14:paraId="2282785F" w14:textId="77777777" w:rsidR="00904353" w:rsidRDefault="00904353" w:rsidP="00904353">
      <w:r>
        <w:rPr>
          <w:rFonts w:hint="eastAsia"/>
        </w:rPr>
        <w:t>&lt;Huawei, Hisilicon, [13]&gt;</w:t>
      </w:r>
    </w:p>
    <w:p w14:paraId="02508718" w14:textId="77777777" w:rsidR="00904353" w:rsidRPr="00EC0042" w:rsidRDefault="00904353" w:rsidP="00904353">
      <w:pPr>
        <w:rPr>
          <w:lang w:val="en-GB"/>
        </w:rPr>
      </w:pPr>
      <w:r>
        <w:rPr>
          <w:lang w:val="en-GB"/>
        </w:rPr>
        <w:t>We think this may be a corner case and does not need to be addressed specifically</w:t>
      </w:r>
      <w:r>
        <w:rPr>
          <w:rFonts w:hint="eastAsia"/>
          <w:lang w:val="en-GB" w:eastAsia="zh-CN"/>
        </w:rPr>
        <w:t>,</w:t>
      </w:r>
      <w:r>
        <w:rPr>
          <w:lang w:val="en-GB" w:eastAsia="zh-CN"/>
        </w:rPr>
        <w:t xml:space="preserve"> as it could be avoided by the gNB</w:t>
      </w:r>
      <w:r>
        <w:rPr>
          <w:rFonts w:hint="eastAsia"/>
          <w:lang w:val="en-GB" w:eastAsia="zh-CN"/>
        </w:rPr>
        <w:t>.</w:t>
      </w:r>
      <w:r>
        <w:rPr>
          <w:lang w:val="en-GB" w:eastAsia="zh-CN"/>
        </w:rPr>
        <w:t xml:space="preserve"> However, if other companies regard this is a big problem, we think it can be solved by setting the </w:t>
      </w:r>
      <w:r>
        <w:rPr>
          <w:lang w:val="en-GB"/>
        </w:rPr>
        <w:t>PUCCH power control offset to 0</w:t>
      </w:r>
      <w:r>
        <w:rPr>
          <w:lang w:val="en-GB" w:eastAsia="zh-CN"/>
        </w:rPr>
        <w:t xml:space="preserve"> or by deleting the PUCCH transmission.</w:t>
      </w:r>
    </w:p>
    <w:p w14:paraId="665B4822" w14:textId="77777777" w:rsidR="00904353" w:rsidRPr="00904353" w:rsidRDefault="00904353" w:rsidP="00FF775C">
      <w:pPr>
        <w:rPr>
          <w:lang w:val="en-GB"/>
        </w:rPr>
      </w:pPr>
    </w:p>
    <w:p w14:paraId="56EB24D5" w14:textId="77777777" w:rsidR="00FF775C" w:rsidRPr="00FF775C" w:rsidRDefault="00FF775C" w:rsidP="00FF775C">
      <w:pPr>
        <w:rPr>
          <w:lang w:val="en-GB"/>
        </w:rPr>
      </w:pPr>
    </w:p>
    <w:p w14:paraId="15F0E01D" w14:textId="77777777" w:rsidR="00E818AE" w:rsidRDefault="00E818AE" w:rsidP="00FF775C">
      <w:pPr>
        <w:pStyle w:val="1"/>
      </w:pPr>
      <w:r>
        <w:t>HARQ-ACK codebook for SPS PDSCH with PDSCH aggregation</w:t>
      </w:r>
    </w:p>
    <w:p w14:paraId="54D27F1E" w14:textId="77777777" w:rsidR="00FF775C" w:rsidRPr="005B2E96" w:rsidRDefault="00FF775C" w:rsidP="00FF775C">
      <w:pPr>
        <w:rPr>
          <w:lang w:val="en-GB"/>
        </w:rPr>
      </w:pPr>
    </w:p>
    <w:p w14:paraId="2A637FC9" w14:textId="77777777" w:rsidR="005B2E96" w:rsidRDefault="005B2E96" w:rsidP="005B2E96">
      <w:pPr>
        <w:pStyle w:val="Doc"/>
        <w:rPr>
          <w:rFonts w:eastAsiaTheme="minorEastAsia"/>
        </w:rPr>
      </w:pPr>
      <w:r>
        <w:rPr>
          <w:rFonts w:eastAsiaTheme="minorEastAsia"/>
        </w:rPr>
        <w:t xml:space="preserve">For configured multiple aggregation factor, it was agreed to use maximum value to remove potential ambiguity of type-1 HARQ-ACK codebook construction. There was one FFS point on RRC parameter </w:t>
      </w:r>
      <w:r>
        <w:rPr>
          <w:rFonts w:eastAsiaTheme="minorEastAsia"/>
          <w:i/>
        </w:rPr>
        <w:t>RepNumR16</w:t>
      </w:r>
      <w:r>
        <w:rPr>
          <w:rFonts w:eastAsiaTheme="minorEastAsia"/>
        </w:rPr>
        <w:t>, which is for dynamic indication of number of repetition.</w:t>
      </w:r>
    </w:p>
    <w:p w14:paraId="462A0C59" w14:textId="77777777" w:rsidR="00FF775C" w:rsidRDefault="00FF775C" w:rsidP="00FF775C">
      <w:pPr>
        <w:rPr>
          <w:lang w:val="en-GB"/>
        </w:rPr>
      </w:pPr>
    </w:p>
    <w:p w14:paraId="5628935D" w14:textId="77777777" w:rsidR="00E02CD4" w:rsidRDefault="00E02CD4" w:rsidP="00E02CD4">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2CD4" w14:paraId="6E5D8AA5" w14:textId="77777777" w:rsidTr="005B1934">
        <w:trPr>
          <w:jc w:val="center"/>
        </w:trPr>
        <w:tc>
          <w:tcPr>
            <w:tcW w:w="1954" w:type="dxa"/>
            <w:shd w:val="clear" w:color="auto" w:fill="9CC2E5"/>
          </w:tcPr>
          <w:p w14:paraId="6DAA393D" w14:textId="77777777" w:rsidR="00E02CD4" w:rsidRDefault="00E02CD4" w:rsidP="005B1934">
            <w:pPr>
              <w:spacing w:line="240" w:lineRule="atLeast"/>
              <w:rPr>
                <w:lang w:eastAsia="zh-CN"/>
              </w:rPr>
            </w:pPr>
            <w:r>
              <w:rPr>
                <w:lang w:eastAsia="zh-CN"/>
              </w:rPr>
              <w:t>Company</w:t>
            </w:r>
          </w:p>
        </w:tc>
        <w:tc>
          <w:tcPr>
            <w:tcW w:w="1230" w:type="dxa"/>
            <w:shd w:val="clear" w:color="auto" w:fill="9CC2E5"/>
          </w:tcPr>
          <w:p w14:paraId="3662CCED" w14:textId="77777777" w:rsidR="00E02CD4" w:rsidRPr="00C22C44" w:rsidRDefault="00E02CD4" w:rsidP="005B1934">
            <w:pPr>
              <w:spacing w:line="240" w:lineRule="atLeast"/>
              <w:rPr>
                <w:rFonts w:eastAsia="Malgun Gothic"/>
              </w:rPr>
            </w:pPr>
            <w:r w:rsidRPr="00C22C44">
              <w:rPr>
                <w:rFonts w:eastAsia="Malgun Gothic" w:hint="eastAsia"/>
              </w:rPr>
              <w:t>Priority</w:t>
            </w:r>
          </w:p>
          <w:p w14:paraId="075C6C01" w14:textId="77777777" w:rsidR="00E02CD4" w:rsidRPr="00C22C44" w:rsidRDefault="00E02CD4" w:rsidP="005B1934">
            <w:pPr>
              <w:spacing w:line="240" w:lineRule="atLeast"/>
              <w:rPr>
                <w:rFonts w:eastAsia="Malgun Gothic"/>
              </w:rPr>
            </w:pPr>
            <w:r w:rsidRPr="00C22C44">
              <w:rPr>
                <w:rFonts w:eastAsia="Malgun Gothic"/>
              </w:rPr>
              <w:t>(High/Low)</w:t>
            </w:r>
          </w:p>
        </w:tc>
        <w:tc>
          <w:tcPr>
            <w:tcW w:w="6422" w:type="dxa"/>
            <w:shd w:val="clear" w:color="auto" w:fill="9CC2E5"/>
          </w:tcPr>
          <w:p w14:paraId="7FA815E9" w14:textId="77777777" w:rsidR="00E02CD4" w:rsidRPr="00C22C44" w:rsidRDefault="00E02CD4" w:rsidP="005B1934">
            <w:pPr>
              <w:spacing w:line="240" w:lineRule="atLeast"/>
              <w:rPr>
                <w:rFonts w:eastAsia="Malgun Gothic"/>
              </w:rPr>
            </w:pPr>
            <w:r w:rsidRPr="00C22C44">
              <w:rPr>
                <w:rFonts w:eastAsia="Malgun Gothic" w:hint="eastAsia"/>
              </w:rPr>
              <w:t>Comment</w:t>
            </w:r>
          </w:p>
        </w:tc>
      </w:tr>
      <w:tr w:rsidR="00E02CD4" w14:paraId="66B0C1F7" w14:textId="77777777" w:rsidTr="005B1934">
        <w:trPr>
          <w:jc w:val="center"/>
        </w:trPr>
        <w:tc>
          <w:tcPr>
            <w:tcW w:w="1954" w:type="dxa"/>
          </w:tcPr>
          <w:p w14:paraId="159CD7A7" w14:textId="77777777" w:rsidR="00E02CD4" w:rsidRPr="00C22C44" w:rsidRDefault="00E02CD4" w:rsidP="005B1934">
            <w:pPr>
              <w:spacing w:line="240" w:lineRule="atLeast"/>
              <w:rPr>
                <w:rFonts w:eastAsia="Malgun Gothic"/>
              </w:rPr>
            </w:pPr>
            <w:r w:rsidRPr="00C22C44">
              <w:rPr>
                <w:rFonts w:eastAsia="Malgun Gothic" w:hint="eastAsia"/>
              </w:rPr>
              <w:t>LGE</w:t>
            </w:r>
          </w:p>
        </w:tc>
        <w:tc>
          <w:tcPr>
            <w:tcW w:w="1230" w:type="dxa"/>
          </w:tcPr>
          <w:p w14:paraId="3D09D0F3" w14:textId="77777777" w:rsidR="00E02CD4" w:rsidRPr="00C22C44" w:rsidRDefault="00E02CD4" w:rsidP="005B1934">
            <w:pPr>
              <w:spacing w:line="240" w:lineRule="atLeast"/>
              <w:rPr>
                <w:rFonts w:eastAsia="Malgun Gothic"/>
              </w:rPr>
            </w:pPr>
            <w:r>
              <w:rPr>
                <w:rFonts w:eastAsia="Malgun Gothic"/>
              </w:rPr>
              <w:t>High</w:t>
            </w:r>
          </w:p>
        </w:tc>
        <w:tc>
          <w:tcPr>
            <w:tcW w:w="6422" w:type="dxa"/>
          </w:tcPr>
          <w:p w14:paraId="3CA1C55B" w14:textId="77777777" w:rsidR="00C8365D" w:rsidRDefault="00C8365D" w:rsidP="005B1934">
            <w:pPr>
              <w:spacing w:line="240" w:lineRule="atLeast"/>
              <w:rPr>
                <w:rFonts w:eastAsia="Malgun Gothic"/>
              </w:rPr>
            </w:pPr>
            <w:r>
              <w:rPr>
                <w:rFonts w:eastAsia="Malgun Gothic"/>
              </w:rPr>
              <w:t xml:space="preserve">RRC parameter RepNumR16 has same issue with what we define as essential in the previous meeting. Based on the contribution, proposed solution also same as before so it wouldn’t take much time. </w:t>
            </w:r>
          </w:p>
          <w:p w14:paraId="251D0E0D" w14:textId="77777777" w:rsidR="00E02CD4" w:rsidRPr="00C22C44" w:rsidRDefault="00E02CD4" w:rsidP="005B1934">
            <w:pPr>
              <w:spacing w:line="240" w:lineRule="atLeast"/>
              <w:rPr>
                <w:rFonts w:eastAsia="Malgun Gothic"/>
              </w:rPr>
            </w:pPr>
            <w:r>
              <w:rPr>
                <w:rFonts w:eastAsia="Malgun Gothic"/>
              </w:rPr>
              <w:t xml:space="preserve"> </w:t>
            </w:r>
          </w:p>
        </w:tc>
      </w:tr>
      <w:tr w:rsidR="00E02CD4" w14:paraId="789740BE" w14:textId="77777777" w:rsidTr="005B1934">
        <w:trPr>
          <w:jc w:val="center"/>
        </w:trPr>
        <w:tc>
          <w:tcPr>
            <w:tcW w:w="1954" w:type="dxa"/>
          </w:tcPr>
          <w:p w14:paraId="260E183E" w14:textId="6B029A39" w:rsidR="00E02CD4" w:rsidRPr="00A2019B" w:rsidRDefault="005B1934" w:rsidP="005B1934">
            <w:pPr>
              <w:spacing w:line="240" w:lineRule="atLeast"/>
              <w:rPr>
                <w:rFonts w:eastAsia="SimSun"/>
                <w:lang w:eastAsia="zh-CN"/>
              </w:rPr>
            </w:pPr>
            <w:r>
              <w:rPr>
                <w:rFonts w:eastAsia="SimSun"/>
                <w:lang w:eastAsia="zh-CN"/>
              </w:rPr>
              <w:t>Qualcomm</w:t>
            </w:r>
          </w:p>
        </w:tc>
        <w:tc>
          <w:tcPr>
            <w:tcW w:w="1230" w:type="dxa"/>
          </w:tcPr>
          <w:p w14:paraId="05C4D180" w14:textId="14588AFB" w:rsidR="00E02CD4" w:rsidRPr="00A2019B" w:rsidRDefault="005B1934" w:rsidP="005B1934">
            <w:pPr>
              <w:spacing w:line="240" w:lineRule="atLeast"/>
              <w:rPr>
                <w:rFonts w:eastAsia="SimSun"/>
                <w:lang w:eastAsia="zh-CN"/>
              </w:rPr>
            </w:pPr>
            <w:r>
              <w:rPr>
                <w:rFonts w:eastAsia="SimSun"/>
                <w:lang w:eastAsia="zh-CN"/>
              </w:rPr>
              <w:t>Low</w:t>
            </w:r>
          </w:p>
        </w:tc>
        <w:tc>
          <w:tcPr>
            <w:tcW w:w="6422" w:type="dxa"/>
          </w:tcPr>
          <w:p w14:paraId="6AA5E035" w14:textId="46443078" w:rsidR="00E02CD4" w:rsidRPr="00A1193B" w:rsidRDefault="005B1934" w:rsidP="00D576F7">
            <w:pPr>
              <w:spacing w:line="240" w:lineRule="atLeast"/>
              <w:rPr>
                <w:rFonts w:eastAsia="SimSun"/>
                <w:lang w:eastAsia="zh-CN"/>
              </w:rPr>
            </w:pPr>
            <w:r>
              <w:rPr>
                <w:rFonts w:eastAsia="SimSun"/>
                <w:lang w:eastAsia="zh-CN"/>
              </w:rPr>
              <w:t xml:space="preserve">In our understanding, the parameter “RepNumR16” was introduced under the multi-TRP/eMIMO agenda, and it was concluded there that the current spec on Type 1 CB construction work well for this case. It is gNB’s responsibility to make sure that the last PDSCH </w:t>
            </w:r>
            <w:r>
              <w:rPr>
                <w:rFonts w:eastAsia="SimSun" w:hint="eastAsia"/>
                <w:lang w:eastAsia="zh-CN"/>
              </w:rPr>
              <w:t>of</w:t>
            </w:r>
            <w:r>
              <w:rPr>
                <w:rFonts w:eastAsia="SimSun"/>
                <w:lang w:eastAsia="zh-CN"/>
              </w:rPr>
              <w:t xml:space="preserve"> the RepNumR16 PDSCHs is not conflict with UL symbols. </w:t>
            </w:r>
            <w:r w:rsidR="00D576F7">
              <w:rPr>
                <w:rFonts w:eastAsia="SimSun"/>
                <w:lang w:eastAsia="zh-CN"/>
              </w:rPr>
              <w:t xml:space="preserve">Therefore, no need to discuss this issue. </w:t>
            </w:r>
          </w:p>
        </w:tc>
      </w:tr>
      <w:tr w:rsidR="00E02CD4" w14:paraId="7EEEB0D2" w14:textId="77777777" w:rsidTr="005B1934">
        <w:trPr>
          <w:jc w:val="center"/>
        </w:trPr>
        <w:tc>
          <w:tcPr>
            <w:tcW w:w="1954" w:type="dxa"/>
          </w:tcPr>
          <w:p w14:paraId="5D9BC404" w14:textId="70A1CCC0" w:rsidR="00E02CD4" w:rsidRPr="00A2019B" w:rsidRDefault="005B1934" w:rsidP="005B1934">
            <w:pPr>
              <w:spacing w:line="240" w:lineRule="atLeast"/>
              <w:rPr>
                <w:rFonts w:eastAsia="SimSun"/>
                <w:lang w:eastAsia="zh-CN"/>
              </w:rPr>
            </w:pPr>
            <w:r>
              <w:rPr>
                <w:rFonts w:eastAsia="SimSun"/>
                <w:lang w:eastAsia="zh-CN"/>
              </w:rPr>
              <w:t xml:space="preserve"> </w:t>
            </w:r>
            <w:r w:rsidR="00164095">
              <w:rPr>
                <w:rFonts w:eastAsia="SimSun"/>
                <w:lang w:eastAsia="zh-CN"/>
              </w:rPr>
              <w:t>Ericsson</w:t>
            </w:r>
          </w:p>
        </w:tc>
        <w:tc>
          <w:tcPr>
            <w:tcW w:w="1230" w:type="dxa"/>
          </w:tcPr>
          <w:p w14:paraId="3BBBA532" w14:textId="4388FC14" w:rsidR="00E02CD4" w:rsidRPr="00A2019B" w:rsidRDefault="00164095" w:rsidP="005B1934">
            <w:pPr>
              <w:spacing w:line="240" w:lineRule="atLeast"/>
              <w:rPr>
                <w:rFonts w:eastAsia="SimSun"/>
                <w:lang w:eastAsia="zh-CN"/>
              </w:rPr>
            </w:pPr>
            <w:r>
              <w:rPr>
                <w:rFonts w:eastAsia="SimSun"/>
                <w:lang w:eastAsia="zh-CN"/>
              </w:rPr>
              <w:t>H</w:t>
            </w:r>
            <w:r w:rsidR="006C07AA">
              <w:rPr>
                <w:rFonts w:eastAsia="SimSun"/>
                <w:lang w:eastAsia="zh-CN"/>
              </w:rPr>
              <w:t>igh</w:t>
            </w:r>
          </w:p>
        </w:tc>
        <w:tc>
          <w:tcPr>
            <w:tcW w:w="6422" w:type="dxa"/>
          </w:tcPr>
          <w:p w14:paraId="28BD3D8A" w14:textId="3913E205" w:rsidR="00E02CD4" w:rsidRPr="00A2019B" w:rsidRDefault="00C445F8" w:rsidP="005B1934">
            <w:pPr>
              <w:spacing w:line="240" w:lineRule="atLeast"/>
              <w:rPr>
                <w:rFonts w:eastAsia="SimSun"/>
                <w:lang w:eastAsia="zh-CN"/>
              </w:rPr>
            </w:pPr>
            <w:r>
              <w:rPr>
                <w:rFonts w:eastAsia="SimSun"/>
                <w:lang w:eastAsia="zh-CN"/>
              </w:rPr>
              <w:t>I</w:t>
            </w:r>
            <w:r w:rsidR="00924FEB">
              <w:rPr>
                <w:rFonts w:eastAsia="SimSun"/>
                <w:lang w:eastAsia="zh-CN"/>
              </w:rPr>
              <w:t xml:space="preserve">t’s important to </w:t>
            </w:r>
            <w:r>
              <w:rPr>
                <w:rFonts w:eastAsia="SimSun"/>
                <w:lang w:eastAsia="zh-CN"/>
              </w:rPr>
              <w:t>consider</w:t>
            </w:r>
            <w:r w:rsidR="00924FEB">
              <w:rPr>
                <w:rFonts w:eastAsia="Malgun Gothic"/>
              </w:rPr>
              <w:t xml:space="preserve"> RepNumR16</w:t>
            </w:r>
            <w:r>
              <w:rPr>
                <w:rFonts w:eastAsia="Malgun Gothic"/>
              </w:rPr>
              <w:t xml:space="preserve"> for proper CB construction</w:t>
            </w:r>
          </w:p>
        </w:tc>
      </w:tr>
      <w:tr w:rsidR="0061576B" w:rsidRPr="00A1193B" w14:paraId="7913519F"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000A4E3" w14:textId="77777777" w:rsidR="0061576B" w:rsidRPr="00A2019B" w:rsidRDefault="0061576B" w:rsidP="0061576B">
            <w:pPr>
              <w:spacing w:line="240" w:lineRule="atLeast"/>
              <w:rPr>
                <w:rFonts w:eastAsia="SimSun"/>
                <w:lang w:eastAsia="zh-CN"/>
              </w:rPr>
            </w:pPr>
            <w:r>
              <w:rPr>
                <w:rFonts w:eastAsia="SimSun" w:hint="eastAsia"/>
                <w:lang w:eastAsia="zh-CN"/>
              </w:rPr>
              <w:t>S</w:t>
            </w:r>
            <w:r>
              <w:rPr>
                <w:rFonts w:eastAsia="SimSun"/>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33C2565B" w14:textId="77777777" w:rsidR="0061576B" w:rsidRPr="00A2019B" w:rsidRDefault="0061576B" w:rsidP="0061576B">
            <w:pPr>
              <w:spacing w:line="240" w:lineRule="atLeast"/>
              <w:rPr>
                <w:rFonts w:eastAsia="SimSun"/>
                <w:lang w:eastAsia="zh-CN"/>
              </w:rPr>
            </w:pPr>
            <w:r>
              <w:rPr>
                <w:rFonts w:eastAsia="SimSun" w:hint="eastAsia"/>
                <w:lang w:eastAsia="zh-CN"/>
              </w:rPr>
              <w:t>H</w:t>
            </w:r>
            <w:r>
              <w:rPr>
                <w:rFonts w:eastAsia="SimSun"/>
                <w:lang w:eastAsia="zh-CN"/>
              </w:rPr>
              <w:t>igh</w:t>
            </w:r>
          </w:p>
        </w:tc>
        <w:tc>
          <w:tcPr>
            <w:tcW w:w="6422" w:type="dxa"/>
            <w:tcBorders>
              <w:top w:val="single" w:sz="4" w:space="0" w:color="auto"/>
              <w:left w:val="single" w:sz="4" w:space="0" w:color="auto"/>
              <w:bottom w:val="single" w:sz="4" w:space="0" w:color="auto"/>
              <w:right w:val="single" w:sz="4" w:space="0" w:color="auto"/>
            </w:tcBorders>
          </w:tcPr>
          <w:p w14:paraId="4177BC3F" w14:textId="77777777" w:rsidR="0061576B" w:rsidRPr="0061576B" w:rsidRDefault="0061576B" w:rsidP="0061576B">
            <w:pPr>
              <w:spacing w:line="240" w:lineRule="atLeast"/>
              <w:rPr>
                <w:rFonts w:eastAsia="SimSun"/>
                <w:lang w:eastAsia="zh-CN"/>
              </w:rPr>
            </w:pPr>
            <w:r>
              <w:rPr>
                <w:rFonts w:eastAsia="SimSun"/>
                <w:lang w:eastAsia="zh-CN"/>
              </w:rPr>
              <w:t xml:space="preserve">Type-1 HARQ-ACK codebook issue is not only related to MIMO, but also related to IIOT. We think it can be handled here and similar solution should be used as for </w:t>
            </w:r>
            <w:r w:rsidRPr="0061576B">
              <w:rPr>
                <w:rFonts w:eastAsia="SimSun"/>
                <w:lang w:eastAsia="zh-CN"/>
              </w:rPr>
              <w:t>pdsch-AggregationFactor.</w:t>
            </w:r>
          </w:p>
          <w:p w14:paraId="297DA6B0" w14:textId="77777777" w:rsidR="0061576B" w:rsidRPr="0061576B" w:rsidRDefault="0061576B" w:rsidP="0061576B">
            <w:pPr>
              <w:spacing w:line="240" w:lineRule="atLeast"/>
              <w:rPr>
                <w:rFonts w:eastAsia="SimSun"/>
                <w:lang w:eastAsia="zh-CN"/>
              </w:rPr>
            </w:pPr>
          </w:p>
          <w:p w14:paraId="547073B2" w14:textId="77777777" w:rsidR="0061576B" w:rsidRPr="00A1193B" w:rsidRDefault="0061576B" w:rsidP="0061576B">
            <w:pPr>
              <w:spacing w:line="240" w:lineRule="atLeast"/>
              <w:rPr>
                <w:rFonts w:eastAsia="SimSun"/>
                <w:lang w:eastAsia="zh-CN"/>
              </w:rPr>
            </w:pPr>
            <w:r w:rsidRPr="0061576B">
              <w:rPr>
                <w:rFonts w:eastAsia="SimSun"/>
                <w:lang w:eastAsia="zh-CN"/>
              </w:rPr>
              <w:t>For Type-2 HARQ-ACK codebook PDCCH MO set determination, the new parameter “</w:t>
            </w:r>
            <w:ins w:id="109" w:author="sa zhang/Communication Standard Research Lab /SRC-Beijing/Staff Engineer/Samsung Electronics" w:date="2020-08-05T17:27:00Z">
              <w:r w:rsidRPr="0061576B">
                <w:rPr>
                  <w:rFonts w:eastAsia="SimSun"/>
                  <w:lang w:eastAsia="zh-CN"/>
                </w:rPr>
                <w:t>pdsch-AggregationFactor-r16</w:t>
              </w:r>
            </w:ins>
            <w:r w:rsidRPr="0061576B">
              <w:rPr>
                <w:rFonts w:eastAsia="SimSun"/>
                <w:lang w:eastAsia="zh-CN"/>
              </w:rPr>
              <w:t xml:space="preserve">” should be included as well. </w:t>
            </w:r>
          </w:p>
        </w:tc>
      </w:tr>
      <w:tr w:rsidR="002358CF" w:rsidRPr="00A1193B" w14:paraId="72C24254"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2D38CAE0" w14:textId="678F933D" w:rsidR="002358CF" w:rsidRDefault="006747AA" w:rsidP="0061576B">
            <w:pPr>
              <w:spacing w:line="240" w:lineRule="atLeast"/>
              <w:rPr>
                <w:rFonts w:eastAsia="SimSun"/>
                <w:lang w:eastAsia="zh-CN"/>
              </w:rPr>
            </w:pPr>
            <w:r>
              <w:rPr>
                <w:rFonts w:eastAsia="SimSun"/>
                <w:lang w:eastAsia="zh-CN"/>
              </w:rPr>
              <w:t>V</w:t>
            </w:r>
            <w:r w:rsidR="002358CF">
              <w:rPr>
                <w:rFonts w:eastAsia="SimSun"/>
                <w:lang w:eastAsia="zh-CN"/>
              </w:rPr>
              <w:t>ivo</w:t>
            </w:r>
          </w:p>
        </w:tc>
        <w:tc>
          <w:tcPr>
            <w:tcW w:w="1230" w:type="dxa"/>
            <w:tcBorders>
              <w:top w:val="single" w:sz="4" w:space="0" w:color="auto"/>
              <w:left w:val="single" w:sz="4" w:space="0" w:color="auto"/>
              <w:bottom w:val="single" w:sz="4" w:space="0" w:color="auto"/>
              <w:right w:val="single" w:sz="4" w:space="0" w:color="auto"/>
            </w:tcBorders>
          </w:tcPr>
          <w:p w14:paraId="76CBC797" w14:textId="6A42D026" w:rsidR="002358CF" w:rsidRDefault="002358CF" w:rsidP="0061576B">
            <w:pPr>
              <w:spacing w:line="240" w:lineRule="atLeast"/>
              <w:rPr>
                <w:rFonts w:eastAsia="SimSun"/>
                <w:lang w:eastAsia="zh-CN"/>
              </w:rPr>
            </w:pPr>
            <w:r>
              <w:rPr>
                <w:rFonts w:eastAsia="SimSun"/>
                <w:lang w:eastAsia="zh-CN"/>
              </w:rPr>
              <w:t>Low</w:t>
            </w:r>
          </w:p>
        </w:tc>
        <w:tc>
          <w:tcPr>
            <w:tcW w:w="6422" w:type="dxa"/>
            <w:tcBorders>
              <w:top w:val="single" w:sz="4" w:space="0" w:color="auto"/>
              <w:left w:val="single" w:sz="4" w:space="0" w:color="auto"/>
              <w:bottom w:val="single" w:sz="4" w:space="0" w:color="auto"/>
              <w:right w:val="single" w:sz="4" w:space="0" w:color="auto"/>
            </w:tcBorders>
          </w:tcPr>
          <w:p w14:paraId="02B4F25B" w14:textId="7E10F18A" w:rsidR="002358CF" w:rsidRPr="00884954" w:rsidRDefault="004D2C1D" w:rsidP="00884954">
            <w:pPr>
              <w:pStyle w:val="Proposal"/>
              <w:rPr>
                <w:rFonts w:eastAsia="SimSun"/>
                <w:b w:val="0"/>
                <w:bCs w:val="0"/>
              </w:rPr>
            </w:pPr>
            <w:r w:rsidRPr="004D2C1D">
              <w:rPr>
                <w:rFonts w:eastAsia="SimSun" w:hint="eastAsia"/>
                <w:b w:val="0"/>
                <w:bCs w:val="0"/>
              </w:rPr>
              <w:t>B</w:t>
            </w:r>
            <w:r w:rsidRPr="004D2C1D">
              <w:rPr>
                <w:rFonts w:eastAsia="SimSun"/>
                <w:b w:val="0"/>
                <w:bCs w:val="0"/>
              </w:rPr>
              <w:t>ased on MIMO’s agreement, simultaneous configuration of pdsch-AggregationFactor in SPS-Config or PDSCH-Config and RepNum16 is not expected.</w:t>
            </w:r>
            <w:r w:rsidR="00884954">
              <w:rPr>
                <w:rFonts w:eastAsia="SimSun"/>
                <w:b w:val="0"/>
                <w:bCs w:val="0"/>
              </w:rPr>
              <w:t xml:space="preserve"> N</w:t>
            </w:r>
            <w:r w:rsidR="00884954" w:rsidRPr="00884954">
              <w:rPr>
                <w:rFonts w:eastAsia="SimSun"/>
                <w:b w:val="0"/>
                <w:bCs w:val="0"/>
              </w:rPr>
              <w:t>o need to discuss th</w:t>
            </w:r>
            <w:r w:rsidR="00884954">
              <w:rPr>
                <w:rFonts w:eastAsia="SimSun"/>
                <w:b w:val="0"/>
                <w:bCs w:val="0"/>
              </w:rPr>
              <w:t>e</w:t>
            </w:r>
            <w:r w:rsidR="00884954" w:rsidRPr="00884954">
              <w:rPr>
                <w:rFonts w:eastAsia="SimSun"/>
                <w:b w:val="0"/>
                <w:bCs w:val="0"/>
              </w:rPr>
              <w:t xml:space="preserve"> issue.</w:t>
            </w:r>
          </w:p>
        </w:tc>
      </w:tr>
      <w:tr w:rsidR="006747AA" w:rsidRPr="00A1193B" w14:paraId="5EC31EEC"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71154B90" w14:textId="0A106CA5" w:rsidR="006747AA" w:rsidRDefault="006747AA" w:rsidP="0061576B">
            <w:pPr>
              <w:spacing w:line="240" w:lineRule="atLeast"/>
              <w:rPr>
                <w:rFonts w:eastAsia="SimSun"/>
                <w:lang w:eastAsia="zh-CN"/>
              </w:rPr>
            </w:pPr>
            <w:r>
              <w:rPr>
                <w:rFonts w:eastAsia="SimSun"/>
                <w:lang w:eastAsia="zh-CN"/>
              </w:rPr>
              <w:t>HW/HiSi</w:t>
            </w:r>
          </w:p>
        </w:tc>
        <w:tc>
          <w:tcPr>
            <w:tcW w:w="1230" w:type="dxa"/>
            <w:tcBorders>
              <w:top w:val="single" w:sz="4" w:space="0" w:color="auto"/>
              <w:left w:val="single" w:sz="4" w:space="0" w:color="auto"/>
              <w:bottom w:val="single" w:sz="4" w:space="0" w:color="auto"/>
              <w:right w:val="single" w:sz="4" w:space="0" w:color="auto"/>
            </w:tcBorders>
          </w:tcPr>
          <w:p w14:paraId="5900CA26" w14:textId="22530AB9" w:rsidR="006747AA" w:rsidRDefault="006747AA" w:rsidP="0061576B">
            <w:pPr>
              <w:spacing w:line="240" w:lineRule="atLeast"/>
              <w:rPr>
                <w:rFonts w:eastAsia="SimSun"/>
                <w:lang w:eastAsia="zh-CN"/>
              </w:rPr>
            </w:pPr>
            <w:r>
              <w:rPr>
                <w:rFonts w:eastAsia="SimSun"/>
                <w:lang w:eastAsia="zh-CN"/>
              </w:rPr>
              <w:t>Medium</w:t>
            </w:r>
          </w:p>
        </w:tc>
        <w:tc>
          <w:tcPr>
            <w:tcW w:w="6422" w:type="dxa"/>
            <w:tcBorders>
              <w:top w:val="single" w:sz="4" w:space="0" w:color="auto"/>
              <w:left w:val="single" w:sz="4" w:space="0" w:color="auto"/>
              <w:bottom w:val="single" w:sz="4" w:space="0" w:color="auto"/>
              <w:right w:val="single" w:sz="4" w:space="0" w:color="auto"/>
            </w:tcBorders>
          </w:tcPr>
          <w:p w14:paraId="0E57F0F2" w14:textId="7E61A6D2" w:rsidR="006747AA" w:rsidRPr="004D2C1D" w:rsidRDefault="00CF22CA" w:rsidP="00884954">
            <w:pPr>
              <w:pStyle w:val="Proposal"/>
              <w:rPr>
                <w:rFonts w:eastAsia="SimSun"/>
                <w:b w:val="0"/>
                <w:bCs w:val="0"/>
              </w:rPr>
            </w:pPr>
            <w:r>
              <w:rPr>
                <w:rFonts w:eastAsia="SimSun"/>
                <w:b w:val="0"/>
                <w:bCs w:val="0"/>
              </w:rPr>
              <w:t xml:space="preserve">We have no strong view. </w:t>
            </w:r>
            <w:r w:rsidR="006747AA" w:rsidRPr="006747AA">
              <w:rPr>
                <w:rFonts w:eastAsia="SimSun"/>
                <w:b w:val="0"/>
                <w:bCs w:val="0"/>
              </w:rPr>
              <w:t>There has been a discussion during the preparation phase whether this issue already had been addressed in MIMO. Whether this is the case or not, could make sense to conclude during the meeting phase</w:t>
            </w:r>
            <w:r>
              <w:rPr>
                <w:rFonts w:eastAsia="SimSun"/>
                <w:b w:val="0"/>
                <w:bCs w:val="0"/>
              </w:rPr>
              <w:t>.</w:t>
            </w:r>
          </w:p>
        </w:tc>
      </w:tr>
      <w:tr w:rsidR="008E304D" w:rsidRPr="00A1193B" w14:paraId="1DDB97A4"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132FDAF7" w14:textId="358292CB" w:rsidR="008E304D" w:rsidRDefault="008E304D" w:rsidP="0061576B">
            <w:pPr>
              <w:spacing w:line="240" w:lineRule="atLeast"/>
              <w:rPr>
                <w:rFonts w:eastAsia="SimSun"/>
                <w:lang w:eastAsia="zh-CN"/>
              </w:rPr>
            </w:pPr>
            <w:r>
              <w:rPr>
                <w:rFonts w:eastAsia="SimSun"/>
                <w:lang w:eastAsia="zh-CN"/>
              </w:rPr>
              <w:t>Nokia, NSB</w:t>
            </w:r>
          </w:p>
        </w:tc>
        <w:tc>
          <w:tcPr>
            <w:tcW w:w="1230" w:type="dxa"/>
            <w:tcBorders>
              <w:top w:val="single" w:sz="4" w:space="0" w:color="auto"/>
              <w:left w:val="single" w:sz="4" w:space="0" w:color="auto"/>
              <w:bottom w:val="single" w:sz="4" w:space="0" w:color="auto"/>
              <w:right w:val="single" w:sz="4" w:space="0" w:color="auto"/>
            </w:tcBorders>
          </w:tcPr>
          <w:p w14:paraId="2DEFE191" w14:textId="4A0132DC" w:rsidR="008E304D" w:rsidRDefault="008E304D" w:rsidP="0061576B">
            <w:pPr>
              <w:spacing w:line="240" w:lineRule="atLeast"/>
              <w:rPr>
                <w:rFonts w:eastAsia="SimSun"/>
                <w:lang w:eastAsia="zh-CN"/>
              </w:rPr>
            </w:pPr>
            <w:r>
              <w:rPr>
                <w:rFonts w:eastAsia="SimSun"/>
                <w:lang w:eastAsia="zh-CN"/>
              </w:rPr>
              <w:t>Low</w:t>
            </w:r>
          </w:p>
        </w:tc>
        <w:tc>
          <w:tcPr>
            <w:tcW w:w="6422" w:type="dxa"/>
            <w:tcBorders>
              <w:top w:val="single" w:sz="4" w:space="0" w:color="auto"/>
              <w:left w:val="single" w:sz="4" w:space="0" w:color="auto"/>
              <w:bottom w:val="single" w:sz="4" w:space="0" w:color="auto"/>
              <w:right w:val="single" w:sz="4" w:space="0" w:color="auto"/>
            </w:tcBorders>
          </w:tcPr>
          <w:p w14:paraId="66AD351D" w14:textId="68F392EF" w:rsidR="008E304D" w:rsidRDefault="008E304D" w:rsidP="00884954">
            <w:pPr>
              <w:pStyle w:val="Proposal"/>
              <w:rPr>
                <w:rFonts w:eastAsia="SimSun"/>
                <w:b w:val="0"/>
                <w:bCs w:val="0"/>
              </w:rPr>
            </w:pPr>
            <w:r>
              <w:rPr>
                <w:rFonts w:eastAsia="SimSun"/>
                <w:b w:val="0"/>
                <w:bCs w:val="0"/>
              </w:rPr>
              <w:t xml:space="preserve">As replied by email, we don’t see any remaining issue here. And if so, suggest to handle any needed changes with respect to RepNum16 in the MIMO WI (… the WI that introduced this feature </w:t>
            </w:r>
            <w:r w:rsidR="00794DFD">
              <w:rPr>
                <w:rFonts w:eastAsia="SimSun"/>
                <w:b w:val="0"/>
                <w:bCs w:val="0"/>
              </w:rPr>
              <w:t xml:space="preserve">should also take care of maintenance) </w:t>
            </w:r>
          </w:p>
        </w:tc>
      </w:tr>
    </w:tbl>
    <w:p w14:paraId="26025264" w14:textId="77777777" w:rsidR="00E02CD4" w:rsidRPr="0061576B" w:rsidRDefault="00E02CD4" w:rsidP="00E02CD4">
      <w:pPr>
        <w:spacing w:line="240" w:lineRule="atLeast"/>
        <w:rPr>
          <w:rFonts w:eastAsia="Malgun Gothic"/>
        </w:rPr>
      </w:pPr>
    </w:p>
    <w:p w14:paraId="421F8199" w14:textId="77777777" w:rsidR="00E02CD4" w:rsidRPr="00E02CD4" w:rsidRDefault="00E02CD4" w:rsidP="00FF775C"/>
    <w:p w14:paraId="4DBB980F" w14:textId="77777777" w:rsidR="00FF775C" w:rsidRDefault="00FF775C" w:rsidP="00FF775C">
      <w:pPr>
        <w:rPr>
          <w:lang w:val="en-GB"/>
        </w:rPr>
      </w:pPr>
    </w:p>
    <w:p w14:paraId="30C54A3F" w14:textId="77777777" w:rsidR="00FF775C" w:rsidRDefault="00FF775C" w:rsidP="00FF775C">
      <w:pPr>
        <w:spacing w:line="240" w:lineRule="atLeast"/>
        <w:rPr>
          <w:rFonts w:eastAsia="Malgun Gothic"/>
        </w:rPr>
      </w:pPr>
      <w:r>
        <w:rPr>
          <w:rFonts w:eastAsia="Malgun Gothic" w:hint="eastAsia"/>
        </w:rPr>
        <w:t>P</w:t>
      </w:r>
      <w:r>
        <w:rPr>
          <w:rFonts w:eastAsia="Malgun Gothic"/>
        </w:rPr>
        <w:t>roposals from contributions:</w:t>
      </w:r>
    </w:p>
    <w:p w14:paraId="1BBE21B7" w14:textId="77777777" w:rsidR="00DC36D7" w:rsidRDefault="00DC36D7" w:rsidP="00FF775C">
      <w:pPr>
        <w:spacing w:line="240" w:lineRule="atLeast"/>
        <w:rPr>
          <w:rFonts w:eastAsia="Malgun Gothic"/>
        </w:rPr>
      </w:pPr>
      <w:r>
        <w:rPr>
          <w:rFonts w:eastAsia="Malgun Gothic"/>
        </w:rPr>
        <w:t>&lt;Ericsson, [6]&gt;</w:t>
      </w:r>
    </w:p>
    <w:p w14:paraId="68202040" w14:textId="77777777" w:rsidR="00DC36D7" w:rsidRDefault="00DC36D7" w:rsidP="007B0D90">
      <w:pPr>
        <w:pStyle w:val="Proposal"/>
      </w:pPr>
      <w:r>
        <w:rPr>
          <w:lang w:eastAsia="x-none"/>
        </w:rPr>
        <w:t>Proposal 7</w:t>
      </w:r>
      <w:r w:rsidR="00C8365D">
        <w:rPr>
          <w:lang w:eastAsia="x-none"/>
        </w:rPr>
        <w:tab/>
      </w:r>
      <w:r>
        <w:rPr>
          <w:lang w:eastAsia="x-none"/>
        </w:rPr>
        <w:t xml:space="preserve">To </w:t>
      </w:r>
      <w:r w:rsidRPr="004D71F1">
        <w:t>determine a set of occasions for candidate PDSCH receptions</w:t>
      </w:r>
      <w:r>
        <w:t xml:space="preserve"> for Type-1 HARQ-ACK codebook, the </w:t>
      </w:r>
      <w:r w:rsidRPr="004D71F1">
        <w:t>maximum value of pdsch-AggregationFactor i</w:t>
      </w:r>
      <w:r>
        <w:t xml:space="preserve">s established by considering values in </w:t>
      </w:r>
      <w:r w:rsidRPr="004D71F1">
        <w:t>SPS-Config or PDSCH-Config</w:t>
      </w:r>
      <w:r>
        <w:t xml:space="preserve"> and RepNum16 values if provided.</w:t>
      </w:r>
    </w:p>
    <w:p w14:paraId="33822EFD" w14:textId="77777777" w:rsidR="00DC36D7" w:rsidRPr="00DC36D7" w:rsidRDefault="00DC36D7" w:rsidP="00FF775C">
      <w:pPr>
        <w:spacing w:line="240" w:lineRule="atLeast"/>
        <w:rPr>
          <w:rFonts w:eastAsia="Malgun Gothic"/>
          <w:lang w:val="en-GB"/>
        </w:rPr>
      </w:pPr>
    </w:p>
    <w:p w14:paraId="24515D6E" w14:textId="77777777" w:rsidR="00FF775C" w:rsidRDefault="00C02D1F" w:rsidP="00FF775C">
      <w:pPr>
        <w:rPr>
          <w:lang w:val="en-GB"/>
        </w:rPr>
      </w:pPr>
      <w:r>
        <w:rPr>
          <w:rFonts w:hint="eastAsia"/>
          <w:lang w:val="en-GB"/>
        </w:rPr>
        <w:t>&lt;OPPO, [10]&gt;</w:t>
      </w:r>
    </w:p>
    <w:p w14:paraId="6079FD4E" w14:textId="77777777" w:rsidR="00C02D1F" w:rsidRPr="009E14A4" w:rsidRDefault="00C02D1F" w:rsidP="00C02D1F">
      <w:pPr>
        <w:pStyle w:val="ListParagraph"/>
        <w:spacing w:line="240" w:lineRule="atLeast"/>
        <w:rPr>
          <w:rFonts w:eastAsia="Malgun Gothic"/>
          <w:b/>
          <w:i/>
        </w:rPr>
      </w:pPr>
      <w:r w:rsidRPr="009E14A4">
        <w:rPr>
          <w:rFonts w:hint="eastAsia"/>
          <w:b/>
          <w:i/>
          <w:szCs w:val="20"/>
          <w:lang w:eastAsia="zh-CN"/>
        </w:rPr>
        <w:t>Proposal 2</w:t>
      </w:r>
      <w:r w:rsidRPr="009E14A4">
        <w:rPr>
          <w:rFonts w:hint="eastAsia"/>
          <w:b/>
          <w:i/>
          <w:szCs w:val="20"/>
          <w:lang w:eastAsia="zh-CN"/>
        </w:rPr>
        <w:t>：</w:t>
      </w:r>
      <w:r w:rsidRPr="009E14A4">
        <w:rPr>
          <w:b/>
          <w:i/>
        </w:rPr>
        <w:t>If only dynamic indication of slot based PDSCH repetition (</w:t>
      </w:r>
      <w:r w:rsidRPr="009E14A4">
        <w:rPr>
          <w:b/>
          <w:i/>
          <w:iCs/>
        </w:rPr>
        <w:t>RepNumR16</w:t>
      </w:r>
      <w:r w:rsidRPr="009E14A4">
        <w:rPr>
          <w:b/>
          <w:i/>
        </w:rPr>
        <w:t xml:space="preserve">) is configured, the maximum </w:t>
      </w:r>
      <w:r w:rsidRPr="009E14A4">
        <w:rPr>
          <w:b/>
          <w:i/>
          <w:iCs/>
        </w:rPr>
        <w:t>value of RepNumR16 should be used to generating Type-1 HARQ-ACK codebook.</w:t>
      </w:r>
      <w:r w:rsidRPr="009E14A4">
        <w:rPr>
          <w:rFonts w:hint="eastAsia"/>
          <w:b/>
          <w:i/>
          <w:lang w:eastAsia="zh-CN"/>
        </w:rPr>
        <w:t xml:space="preserve"> </w:t>
      </w:r>
      <w:r w:rsidRPr="009E14A4">
        <w:rPr>
          <w:b/>
          <w:i/>
          <w:iCs/>
        </w:rPr>
        <w:t>If both pdsch-AggregationFactor and RepNumR16 are configured, the maximum value of pdsch-AggregationFactor and RepNumR16 should be used to generating Type-1 HARQ-ACK codebook.</w:t>
      </w:r>
    </w:p>
    <w:p w14:paraId="42F789F4" w14:textId="77777777" w:rsidR="00C02D1F" w:rsidRDefault="00C02D1F" w:rsidP="00FF775C"/>
    <w:p w14:paraId="2D742FB5" w14:textId="77777777" w:rsidR="00C02D1F" w:rsidRDefault="00C02D1F" w:rsidP="00FF775C">
      <w:r>
        <w:rPr>
          <w:rFonts w:hint="eastAsia"/>
        </w:rPr>
        <w:t>&lt;Samsung, [11]&gt;</w:t>
      </w:r>
    </w:p>
    <w:p w14:paraId="5D56F2F7" w14:textId="77777777" w:rsidR="00C02D1F" w:rsidRPr="008C6F5E" w:rsidRDefault="00C02D1F" w:rsidP="00C02D1F">
      <w:pPr>
        <w:rPr>
          <w:b/>
          <w:i/>
          <w:u w:val="single"/>
        </w:rPr>
      </w:pPr>
      <w:r w:rsidRPr="008C6F5E">
        <w:rPr>
          <w:b/>
          <w:i/>
          <w:u w:val="single"/>
        </w:rPr>
        <w:t xml:space="preserve">Proposal </w:t>
      </w:r>
      <w:r>
        <w:rPr>
          <w:b/>
          <w:i/>
          <w:u w:val="single"/>
        </w:rPr>
        <w:t>1</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w:t>
      </w:r>
      <w:r>
        <w:rPr>
          <w:b/>
          <w:i/>
          <w:u w:val="single"/>
        </w:rPr>
        <w:t xml:space="preserve"> value</w:t>
      </w:r>
      <w:r w:rsidRPr="008C6F5E">
        <w:rPr>
          <w:b/>
          <w:i/>
          <w:u w:val="single"/>
        </w:rPr>
        <w:t xml:space="preserve"> of RepNumR16, if provided. The following TP should be adopted.</w:t>
      </w:r>
    </w:p>
    <w:p w14:paraId="6BB3E11E" w14:textId="77777777" w:rsidR="00C02D1F" w:rsidRPr="008C6F5E" w:rsidRDefault="00C02D1F" w:rsidP="00C02D1F">
      <w:pPr>
        <w:rPr>
          <w:b/>
          <w:i/>
          <w:u w:val="single"/>
        </w:rPr>
      </w:pPr>
    </w:p>
    <w:tbl>
      <w:tblPr>
        <w:tblStyle w:val="TableGrid"/>
        <w:tblW w:w="0" w:type="auto"/>
        <w:tblLook w:val="04A0" w:firstRow="1" w:lastRow="0" w:firstColumn="1" w:lastColumn="0" w:noHBand="0" w:noVBand="1"/>
      </w:tblPr>
      <w:tblGrid>
        <w:gridCol w:w="9628"/>
      </w:tblGrid>
      <w:tr w:rsidR="00C02D1F" w14:paraId="2751DD89" w14:textId="77777777" w:rsidTr="00C02D1F">
        <w:tc>
          <w:tcPr>
            <w:tcW w:w="9628" w:type="dxa"/>
            <w:tcBorders>
              <w:top w:val="single" w:sz="4" w:space="0" w:color="000000"/>
              <w:left w:val="single" w:sz="4" w:space="0" w:color="000000"/>
              <w:bottom w:val="single" w:sz="4" w:space="0" w:color="000000"/>
              <w:right w:val="single" w:sz="4" w:space="0" w:color="000000"/>
            </w:tcBorders>
            <w:hideMark/>
          </w:tcPr>
          <w:p w14:paraId="6ED0319C" w14:textId="77777777" w:rsidR="00C02D1F" w:rsidRPr="003A00B6" w:rsidRDefault="00C02D1F" w:rsidP="002B6B6A">
            <w:pPr>
              <w:rPr>
                <w:b/>
                <w:lang w:eastAsia="x-none"/>
              </w:rPr>
            </w:pPr>
            <w:r w:rsidRPr="003A00B6">
              <w:rPr>
                <w:b/>
                <w:lang w:eastAsia="x-none"/>
              </w:rPr>
              <w:t>TS 38.213</w:t>
            </w:r>
          </w:p>
          <w:p w14:paraId="440C154C" w14:textId="77777777" w:rsidR="00C02D1F" w:rsidRPr="003A00B6" w:rsidRDefault="00C02D1F" w:rsidP="002B6B6A">
            <w:pPr>
              <w:pStyle w:val="Heading4"/>
              <w:ind w:leftChars="0" w:left="438" w:firstLineChars="0" w:hanging="438"/>
              <w:outlineLvl w:val="3"/>
            </w:pPr>
            <w:r w:rsidRPr="003A00B6">
              <w:t xml:space="preserve">9.1.2.1 Type-1 HARQ-ACK codebook </w:t>
            </w:r>
            <w:r>
              <w:t>determination</w:t>
            </w:r>
          </w:p>
          <w:p w14:paraId="1E99E68B" w14:textId="77777777" w:rsidR="00C02D1F" w:rsidRDefault="00C02D1F" w:rsidP="002B6B6A">
            <w:pPr>
              <w:rPr>
                <w:lang w:eastAsia="zh-CN"/>
              </w:rPr>
            </w:pPr>
            <w:r w:rsidRPr="003A00B6">
              <w:rPr>
                <w:lang w:eastAsia="zh-CN"/>
              </w:rPr>
              <w:t>…</w:t>
            </w:r>
          </w:p>
          <w:p w14:paraId="112E257C" w14:textId="77777777" w:rsidR="00C02D1F" w:rsidRDefault="00C02D1F" w:rsidP="002B6B6A">
            <w:r>
              <w:rPr>
                <w:lang w:eastAsia="zh-CN"/>
              </w:rPr>
              <w:t xml:space="preserve">If the UE is provided </w:t>
            </w:r>
            <w:r w:rsidRPr="00D1272A">
              <w:rPr>
                <w:i/>
                <w:iCs/>
              </w:rPr>
              <w:t>pdsch-AggregationFactor</w:t>
            </w:r>
            <w:r>
              <w:t xml:space="preserve"> </w:t>
            </w:r>
            <w:r w:rsidRPr="00FE19A5">
              <w:t xml:space="preserve">in </w:t>
            </w:r>
            <w:r w:rsidRPr="00FE19A5">
              <w:rPr>
                <w:i/>
                <w:iCs/>
              </w:rPr>
              <w:t>SPS-Config</w:t>
            </w:r>
            <w:r w:rsidRPr="00FE19A5">
              <w:t xml:space="preserve"> or </w:t>
            </w:r>
            <w:r w:rsidRPr="00FE19A5">
              <w:rPr>
                <w:i/>
                <w:iCs/>
              </w:rPr>
              <w:t>PDSCH-Config</w:t>
            </w:r>
            <w:r w:rsidRPr="00FE19A5">
              <w:t xml:space="preserve"> </w:t>
            </w:r>
            <w:r w:rsidRPr="00DD087B">
              <w:rPr>
                <w:rFonts w:hint="eastAsia"/>
                <w:lang w:eastAsia="zh-CN"/>
              </w:rPr>
              <w:t>and no</w:t>
            </w:r>
            <w:r w:rsidRPr="00DD087B">
              <w:t xml:space="preserve"> entry in </w:t>
            </w:r>
            <w:r w:rsidRPr="00D1272A">
              <w:rPr>
                <w:i/>
              </w:rPr>
              <w:t>pdsch-TimeDomainAllocationList</w:t>
            </w:r>
            <w:r w:rsidRPr="00DD087B">
              <w:rPr>
                <w:iCs/>
              </w:rPr>
              <w:t xml:space="preserve"> includes </w:t>
            </w:r>
            <w:r w:rsidRPr="00D1272A">
              <w:rPr>
                <w:rFonts w:cstheme="minorHAnsi"/>
                <w:i/>
                <w:iCs/>
                <w:lang w:eastAsia="zh-CN"/>
              </w:rPr>
              <w:t>RepNumR16</w:t>
            </w:r>
            <w:r w:rsidRPr="00DD087B">
              <w:t xml:space="preserve"> in </w:t>
            </w:r>
            <w:r w:rsidRPr="00D1272A">
              <w:rPr>
                <w:i/>
              </w:rPr>
              <w:t>PDSCH-TimeDomainResourceAllocation</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sidRPr="00FE19A5">
              <w:t xml:space="preserve"> in </w:t>
            </w:r>
            <w:r w:rsidRPr="00FE19A5">
              <w:rPr>
                <w:i/>
                <w:iCs/>
              </w:rPr>
              <w:t>SPS-Config</w:t>
            </w:r>
            <w:r w:rsidRPr="00FE19A5">
              <w:t xml:space="preserve"> or </w:t>
            </w:r>
            <w:r w:rsidRPr="00FE19A5">
              <w:rPr>
                <w:i/>
                <w:iCs/>
              </w:rPr>
              <w:t>PDSCH-Config</w:t>
            </w:r>
            <w:r w:rsidRPr="00DD087B">
              <w:t>;</w:t>
            </w:r>
            <w:r>
              <w:t xml:space="preserve"> </w:t>
            </w:r>
            <w:r w:rsidRPr="00DD087B">
              <w:t xml:space="preserve"> </w:t>
            </w:r>
            <w:ins w:id="110" w:author="sa zhang/Communication Standard Research Lab /SRC-Beijing/Staff Engineer/Samsung Electronics" w:date="2020-08-06T09:40:00Z">
              <w:r>
                <w:rPr>
                  <w:lang w:eastAsia="zh-CN"/>
                </w:rPr>
                <w:t xml:space="preserve">If the UE is provided </w:t>
              </w:r>
              <w:r w:rsidRPr="00D07BDF">
                <w:rPr>
                  <w:iCs/>
                </w:rPr>
                <w:t>at least one</w:t>
              </w:r>
              <w:r>
                <w:rPr>
                  <w:i/>
                  <w:iCs/>
                </w:rPr>
                <w:t xml:space="preserve"> </w:t>
              </w:r>
              <w:r w:rsidRPr="00DD087B">
                <w:t xml:space="preserve">entry in </w:t>
              </w:r>
              <w:r w:rsidRPr="00D1272A">
                <w:rPr>
                  <w:i/>
                </w:rPr>
                <w:t>pdsch-TimeDomainAllocationList</w:t>
              </w:r>
              <w:r w:rsidRPr="00DD087B">
                <w:rPr>
                  <w:iCs/>
                </w:rPr>
                <w:t xml:space="preserve"> includes </w:t>
              </w:r>
              <w:r w:rsidRPr="00D1272A">
                <w:rPr>
                  <w:rFonts w:cstheme="minorHAnsi"/>
                  <w:i/>
                  <w:iCs/>
                  <w:lang w:eastAsia="zh-CN"/>
                </w:rPr>
                <w:t>RepNumR16</w:t>
              </w:r>
              <w:r w:rsidRPr="00DD087B">
                <w:t xml:space="preserve"> in </w:t>
              </w:r>
              <w:r w:rsidRPr="00D1272A">
                <w:rPr>
                  <w:i/>
                </w:rPr>
                <w:t>PDSCH-TimeDomainResourceAllocation</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value of</w:t>
              </w:r>
              <w:r>
                <w:t xml:space="preserve"> </w:t>
              </w:r>
            </w:ins>
            <w:ins w:id="111" w:author="sa zhang/Communication Standard Research Lab /SRC-Beijing/Staff Engineer/Samsung Electronics" w:date="2020-08-06T09:41:00Z">
              <w:r w:rsidRPr="00D1272A">
                <w:rPr>
                  <w:rFonts w:cstheme="minorHAnsi"/>
                  <w:i/>
                  <w:iCs/>
                  <w:lang w:eastAsia="zh-CN"/>
                </w:rPr>
                <w:t>RepNumR16</w:t>
              </w:r>
            </w:ins>
            <w:ins w:id="112" w:author="sa zhang/Communication Standard Research Lab /SRC-Beijing/Staff Engineer/Samsung Electronics" w:date="2020-08-06T09:40:00Z">
              <w:r w:rsidRPr="00DD087B">
                <w:t xml:space="preserve">; </w:t>
              </w:r>
            </w:ins>
            <w:r w:rsidRPr="00DD087B">
              <w:t>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m:t>
                  </m:r>
                  <m:r>
                    <w:del w:id="113" w:author="sa zhang/Communication Standard Research Lab /SRC-Beijing/Staff Engineer/Samsung Electronics" w:date="2020-08-06T09:42:00Z">
                      <m:rPr>
                        <m:sty m:val="p"/>
                      </m:rPr>
                      <w:rPr>
                        <w:rFonts w:ascii="Cambria Math" w:hAnsi="Cambria Math"/>
                      </w:rPr>
                      <m:t>,max</m:t>
                    </w:del>
                  </m:r>
                  <m:r>
                    <m:rPr>
                      <m:sty m:val="p"/>
                    </m:rPr>
                    <w:rPr>
                      <w:rFonts w:ascii="Cambria Math" w:hAnsi="Cambria Math"/>
                    </w:rPr>
                    <m:t>t</m:t>
                  </m:r>
                  <m:r>
                    <w:ins w:id="114" w:author="sa zhang/Communication Standard Research Lab /SRC-Beijing/Staff Engineer/Samsung Electronics" w:date="2020-08-06T09:42:00Z">
                      <m:rPr>
                        <m:sty m:val="p"/>
                      </m:rPr>
                      <w:rPr>
                        <w:rFonts w:ascii="Cambria Math" w:hAnsi="Cambria Math"/>
                      </w:rPr>
                      <m:t>,max</m:t>
                    </w:ins>
                  </m:r>
                </m:sup>
              </m:sSubSup>
              <m:r>
                <m:rPr>
                  <m:sty m:val="p"/>
                </m:rPr>
                <w:rPr>
                  <w:rFonts w:ascii="Cambria Math" w:hAnsi="Cambria Math"/>
                </w:rPr>
                <m:t>=1</m:t>
              </m:r>
            </m:oMath>
            <w:r w:rsidRPr="00130E1E">
              <w:t>. The UE reports HARQ-</w:t>
            </w:r>
            <w:r w:rsidRPr="00DD087B">
              <w:t>ACK information for a PDSCH reception</w:t>
            </w:r>
          </w:p>
          <w:p w14:paraId="3260C85C" w14:textId="77777777" w:rsidR="00C02D1F" w:rsidRPr="00D07BDF" w:rsidRDefault="00C02D1F" w:rsidP="002B6B6A">
            <w:pPr>
              <w:pStyle w:val="B1"/>
            </w:pPr>
            <w:r w:rsidRPr="00D07BDF">
              <w:t>-</w:t>
            </w:r>
            <w:r w:rsidRPr="00D07BDF">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07BDF">
              <w:t xml:space="preserve"> to slot </w:t>
            </w:r>
            <m:oMath>
              <m:r>
                <w:rPr>
                  <w:rFonts w:ascii="Cambria Math" w:hAnsi="Cambria Math"/>
                </w:rPr>
                <m:t>n</m:t>
              </m:r>
            </m:oMath>
            <w:r w:rsidRPr="00D07BDF">
              <w:rPr>
                <w:lang w:eastAsia="ko-KR"/>
              </w:rPr>
              <w:t>,</w:t>
            </w:r>
            <w:r w:rsidRPr="00D07BDF">
              <w:t xml:space="preserve"> </w:t>
            </w:r>
            <w:r w:rsidRPr="00D07BDF">
              <w:rPr>
                <w:lang w:val="en-US"/>
              </w:rPr>
              <w:t>if</w:t>
            </w:r>
            <w:r w:rsidRPr="00D07BDF">
              <w:rPr>
                <w:rFonts w:cs="Times"/>
                <w:lang w:val="en-US"/>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D07BDF">
              <w:rPr>
                <w:rFonts w:cs="Times"/>
              </w:rPr>
              <w:t xml:space="preserve"> is </w:t>
            </w:r>
            <w:r w:rsidRPr="00D07BDF">
              <w:rPr>
                <w:rFonts w:cs="Times"/>
                <w:lang w:val="en-US"/>
              </w:rPr>
              <w:t>provided by</w:t>
            </w:r>
            <w:r w:rsidRPr="00D07BDF">
              <w:rPr>
                <w:rFonts w:cs="Times"/>
              </w:rPr>
              <w:t xml:space="preserve"> </w:t>
            </w:r>
            <w:r w:rsidRPr="00D07BDF">
              <w:rPr>
                <w:rFonts w:cs="Times"/>
                <w:i/>
                <w:iCs/>
              </w:rPr>
              <w:t>pdsch-AggregationFactor</w:t>
            </w:r>
            <w:r w:rsidRPr="00D07BDF">
              <w:rPr>
                <w:rFonts w:cs="Times"/>
                <w:lang w:val="en-US"/>
              </w:rPr>
              <w:t xml:space="preserve"> [6, TS 38.214]</w:t>
            </w:r>
            <w:r w:rsidRPr="00D07BDF">
              <w:t xml:space="preserve">, or </w:t>
            </w:r>
          </w:p>
          <w:p w14:paraId="45F341BF" w14:textId="77777777" w:rsidR="00C02D1F" w:rsidRPr="00D07BDF" w:rsidRDefault="00C02D1F" w:rsidP="002B6B6A">
            <w:pPr>
              <w:pStyle w:val="B1"/>
              <w:rPr>
                <w:lang w:eastAsia="ko-KR"/>
              </w:rPr>
            </w:pPr>
            <w:r w:rsidRPr="00D07BDF">
              <w:t>-</w:t>
            </w:r>
            <w:r w:rsidRPr="00D07BDF">
              <w:tab/>
              <w:t xml:space="preserve">from slot </w:t>
            </w:r>
            <m:oMath>
              <m:r>
                <w:rPr>
                  <w:rFonts w:ascii="Cambria Math" w:hAnsi="Cambria Math"/>
                </w:rPr>
                <m:t>n-RepNumR16+1</m:t>
              </m:r>
            </m:oMath>
            <w:r w:rsidRPr="00D07BDF">
              <w:t xml:space="preserve"> to slot </w:t>
            </w:r>
            <m:oMath>
              <m:r>
                <w:rPr>
                  <w:rFonts w:ascii="Cambria Math" w:hAnsi="Cambria Math"/>
                </w:rPr>
                <m:t>n</m:t>
              </m:r>
            </m:oMath>
            <w:r w:rsidRPr="00D07BDF">
              <w:rPr>
                <w:lang w:val="en-US"/>
              </w:rPr>
              <w:t>,</w:t>
            </w:r>
            <w:r w:rsidRPr="00D07BDF">
              <w:t xml:space="preserve"> </w:t>
            </w:r>
            <w:r w:rsidRPr="00D07BDF">
              <w:rPr>
                <w:lang w:eastAsia="ko-KR"/>
              </w:rPr>
              <w:t xml:space="preserve">if the </w:t>
            </w:r>
            <w:r w:rsidRPr="00D07BDF">
              <w:rPr>
                <w:iCs/>
                <w:lang w:eastAsia="ko-KR"/>
              </w:rPr>
              <w:t>Time domain resource assignment</w:t>
            </w:r>
            <w:r w:rsidRPr="00D07BDF">
              <w:rPr>
                <w:lang w:eastAsia="ko-KR"/>
              </w:rPr>
              <w:t xml:space="preserve"> </w:t>
            </w:r>
            <w:r w:rsidRPr="00D07BDF">
              <w:rPr>
                <w:lang w:val="en-US" w:eastAsia="ko-KR"/>
              </w:rPr>
              <w:t xml:space="preserve">field </w:t>
            </w:r>
            <w:r w:rsidRPr="00D07BDF">
              <w:rPr>
                <w:lang w:eastAsia="ko-KR"/>
              </w:rPr>
              <w:t xml:space="preserve">in the DCI format scheduling the PDSCH reception indicates an entry in </w:t>
            </w:r>
            <w:r w:rsidRPr="00D07BDF">
              <w:rPr>
                <w:i/>
                <w:iCs/>
                <w:lang w:eastAsia="ko-KR"/>
              </w:rPr>
              <w:t>pdsch-TimeDomainAllocationList</w:t>
            </w:r>
            <w:r w:rsidRPr="00D07BDF">
              <w:rPr>
                <w:lang w:eastAsia="ko-KR"/>
              </w:rPr>
              <w:t xml:space="preserve"> containing </w:t>
            </w:r>
            <w:r w:rsidRPr="00D07BDF">
              <w:rPr>
                <w:i/>
                <w:iCs/>
                <w:lang w:eastAsia="ko-KR"/>
              </w:rPr>
              <w:t>RepNumR16,</w:t>
            </w:r>
            <w:r w:rsidRPr="00D07BDF">
              <w:rPr>
                <w:lang w:eastAsia="ko-KR"/>
              </w:rPr>
              <w:t xml:space="preserve"> or </w:t>
            </w:r>
          </w:p>
          <w:p w14:paraId="202E0B70" w14:textId="77777777" w:rsidR="00C02D1F" w:rsidRPr="00D07BDF" w:rsidRDefault="00C02D1F" w:rsidP="002B6B6A">
            <w:pPr>
              <w:pStyle w:val="B1"/>
            </w:pPr>
            <w:r w:rsidRPr="00D07BDF">
              <w:t>-</w:t>
            </w:r>
            <w:r w:rsidRPr="00D07BDF">
              <w:tab/>
            </w:r>
            <w:r w:rsidRPr="00D07BDF">
              <w:rPr>
                <w:lang w:eastAsia="ko-KR"/>
              </w:rPr>
              <w:t xml:space="preserve">in slot </w:t>
            </w:r>
            <m:oMath>
              <m:r>
                <w:rPr>
                  <w:rFonts w:ascii="Cambria Math" w:hAnsi="Cambria Math"/>
                </w:rPr>
                <m:t>n</m:t>
              </m:r>
            </m:oMath>
            <w:r w:rsidRPr="00D07BDF">
              <w:rPr>
                <w:lang w:val="en-US"/>
              </w:rPr>
              <w:t>,</w:t>
            </w:r>
            <w:r w:rsidRPr="00D07BDF">
              <w:rPr>
                <w:lang w:eastAsia="ko-KR"/>
              </w:rPr>
              <w:t xml:space="preserve"> otherwise</w:t>
            </w:r>
            <w:r w:rsidRPr="00D07BDF">
              <w:t xml:space="preserve"> </w:t>
            </w:r>
          </w:p>
          <w:p w14:paraId="2179935E" w14:textId="77777777" w:rsidR="00C02D1F" w:rsidRDefault="00C02D1F" w:rsidP="002B6B6A">
            <w:r w:rsidRPr="007F4984">
              <w:t xml:space="preserve">only in a HARQ-ACK codebook that the UE includes in a PUCCH or PUSCH transmission in slot </w:t>
            </w:r>
            <m:oMath>
              <m:r>
                <w:rPr>
                  <w:rFonts w:ascii="Cambria Math" w:hAnsi="Cambria Math"/>
                </w:rPr>
                <m:t>n+k</m:t>
              </m:r>
            </m:oMath>
            <w:r w:rsidRPr="007F4984">
              <w:t xml:space="preserve">, where </w:t>
            </w:r>
            <m:oMath>
              <m:r>
                <w:rPr>
                  <w:rFonts w:ascii="Cambria Math" w:hAnsi="Cambria Math"/>
                </w:rPr>
                <m:t>k</m:t>
              </m:r>
            </m:oMath>
            <w:r w:rsidRPr="007F4984">
              <w:t xml:space="preserve"> is a number of slots indicated by the PDSCH-to-HARQ_feedback timing indicator field in a corresponding DCI format or provided by </w:t>
            </w:r>
            <w:r w:rsidRPr="007F4984">
              <w:rPr>
                <w:i/>
              </w:rPr>
              <w:t>dl-DataToUL-ACK</w:t>
            </w:r>
            <w:r w:rsidRPr="007F4984">
              <w:rPr>
                <w:rFonts w:hint="eastAsia"/>
                <w:lang w:eastAsia="zh-CN"/>
              </w:rPr>
              <w:t xml:space="preserve"> </w:t>
            </w:r>
            <w:r w:rsidRPr="007F4984">
              <w:rPr>
                <w:lang w:eastAsia="zh-CN"/>
              </w:rPr>
              <w:t>if the PDSCH-to-HARQ</w:t>
            </w:r>
            <w:r>
              <w:rPr>
                <w:lang w:eastAsia="zh-CN"/>
              </w:rPr>
              <w:t>_</w:t>
            </w:r>
            <w:r w:rsidRPr="007F4984">
              <w:rPr>
                <w:lang w:eastAsia="zh-CN"/>
              </w:rPr>
              <w:t>feedback timing</w:t>
            </w:r>
            <w:r>
              <w:rPr>
                <w:lang w:eastAsia="zh-CN"/>
              </w:rPr>
              <w:t xml:space="preserve"> indicator</w:t>
            </w:r>
            <w:r w:rsidRPr="007F4984">
              <w:rPr>
                <w:lang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w:t>
            </w:r>
          </w:p>
          <w:p w14:paraId="50174228" w14:textId="77777777" w:rsidR="00C02D1F" w:rsidRPr="00E80404" w:rsidRDefault="00C02D1F" w:rsidP="002B6B6A">
            <w:pPr>
              <w:rPr>
                <w:lang w:eastAsia="zh-CN"/>
              </w:rPr>
            </w:pPr>
            <w:r>
              <w:t>…</w:t>
            </w:r>
          </w:p>
        </w:tc>
      </w:tr>
    </w:tbl>
    <w:p w14:paraId="0AACA4EB" w14:textId="77777777" w:rsidR="00C02D1F" w:rsidRPr="008C6F5E" w:rsidRDefault="00C02D1F" w:rsidP="00C02D1F">
      <w:pPr>
        <w:rPr>
          <w:b/>
          <w:i/>
          <w:u w:val="single"/>
        </w:rPr>
      </w:pPr>
      <w:r w:rsidRPr="008C6F5E">
        <w:rPr>
          <w:b/>
          <w:i/>
          <w:u w:val="single"/>
        </w:rPr>
        <w:t xml:space="preserve">Proposal </w:t>
      </w:r>
      <w:r>
        <w:rPr>
          <w:b/>
          <w:i/>
          <w:u w:val="single"/>
        </w:rPr>
        <w:t>2</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w:t>
      </w:r>
      <w:r w:rsidRPr="007E63C8">
        <w:rPr>
          <w:b/>
          <w:i/>
          <w:u w:val="single"/>
        </w:rPr>
        <w:t xml:space="preserve"> and/or pdsch-AggregationFactor-r16</w:t>
      </w:r>
      <w:r w:rsidRPr="008C6F5E">
        <w:rPr>
          <w:b/>
          <w:i/>
          <w:u w:val="single"/>
        </w:rPr>
        <w:t>, when provided. The following TP should be adopted.</w:t>
      </w:r>
    </w:p>
    <w:tbl>
      <w:tblPr>
        <w:tblStyle w:val="TableGrid"/>
        <w:tblW w:w="0" w:type="auto"/>
        <w:tblLook w:val="04A0" w:firstRow="1" w:lastRow="0" w:firstColumn="1" w:lastColumn="0" w:noHBand="0" w:noVBand="1"/>
      </w:tblPr>
      <w:tblGrid>
        <w:gridCol w:w="9628"/>
      </w:tblGrid>
      <w:tr w:rsidR="00C02D1F" w14:paraId="0418FA0D" w14:textId="77777777" w:rsidTr="002B6B6A">
        <w:trPr>
          <w:trHeight w:val="4696"/>
        </w:trPr>
        <w:tc>
          <w:tcPr>
            <w:tcW w:w="9666" w:type="dxa"/>
            <w:tcBorders>
              <w:top w:val="single" w:sz="4" w:space="0" w:color="auto"/>
              <w:left w:val="single" w:sz="4" w:space="0" w:color="auto"/>
              <w:bottom w:val="single" w:sz="4" w:space="0" w:color="auto"/>
              <w:right w:val="single" w:sz="4" w:space="0" w:color="auto"/>
            </w:tcBorders>
            <w:hideMark/>
          </w:tcPr>
          <w:p w14:paraId="1C3F7E2D" w14:textId="77777777" w:rsidR="00C02D1F" w:rsidRPr="003A00B6" w:rsidRDefault="00C02D1F" w:rsidP="002B6B6A">
            <w:pPr>
              <w:rPr>
                <w:b/>
                <w:lang w:eastAsia="x-none"/>
              </w:rPr>
            </w:pPr>
            <w:r w:rsidRPr="003A00B6">
              <w:rPr>
                <w:b/>
                <w:lang w:eastAsia="x-none"/>
              </w:rPr>
              <w:t>TS 38.213</w:t>
            </w:r>
          </w:p>
          <w:p w14:paraId="4AD83DAB" w14:textId="77777777" w:rsidR="00C02D1F" w:rsidRPr="003A00B6" w:rsidRDefault="00C02D1F" w:rsidP="002B6B6A">
            <w:pPr>
              <w:pStyle w:val="Heading4"/>
              <w:ind w:leftChars="0" w:left="438" w:firstLineChars="0" w:hanging="438"/>
              <w:outlineLvl w:val="3"/>
            </w:pPr>
            <w:r w:rsidRPr="003A00B6">
              <w:t>9.1.3.1 Type-2 HARQ-ACK codebook in physical uplink control channel</w:t>
            </w:r>
          </w:p>
          <w:p w14:paraId="64C2A13C" w14:textId="77777777" w:rsidR="00C02D1F" w:rsidRDefault="00C02D1F" w:rsidP="002B6B6A">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scheduling PDSCH receptions or SPS PDSCH release 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in </w:t>
            </w:r>
            <w:r>
              <w:t>Clause</w:t>
            </w:r>
            <w:r w:rsidRPr="004E08B3">
              <w:t xml:space="preserve"> 10.1,</w:t>
            </w:r>
            <w:r>
              <w:t xml:space="preserve"> </w:t>
            </w:r>
            <w:r w:rsidRPr="00B916EC">
              <w:rPr>
                <w:lang w:eastAsia="zh-CN"/>
              </w:rPr>
              <w:t xml:space="preserve">and for which the UE transmits HARQ-ACK </w:t>
            </w:r>
            <w:r>
              <w:rPr>
                <w:lang w:eastAsia="zh-CN"/>
              </w:rPr>
              <w:t xml:space="preserve">information </w:t>
            </w:r>
            <w:r w:rsidRPr="00B916EC">
              <w:rPr>
                <w:lang w:eastAsia="zh-CN"/>
              </w:rPr>
              <w:t>in a same PUCCH</w:t>
            </w:r>
            <w:r>
              <w:rPr>
                <w:lang w:eastAsia="zh-CN"/>
              </w:rPr>
              <w:t xml:space="preserve"> in slot </w:t>
            </w:r>
            <m:oMath>
              <m:r>
                <w:rPr>
                  <w:rFonts w:ascii="Cambria Math" w:hAnsi="Cambria Math"/>
                  <w:lang w:eastAsia="zh-CN"/>
                </w:rPr>
                <m:t>n</m:t>
              </m:r>
            </m:oMath>
            <w:r>
              <w:t xml:space="preserve"> </w:t>
            </w:r>
            <w:r>
              <w:rPr>
                <w:lang w:eastAsia="zh-CN"/>
              </w:rPr>
              <w:t>based on</w:t>
            </w:r>
          </w:p>
          <w:p w14:paraId="19B06C04" w14:textId="77777777" w:rsidR="00C02D1F" w:rsidRPr="005C3189" w:rsidRDefault="00C02D1F" w:rsidP="002B6B6A">
            <w:pPr>
              <w:pStyle w:val="B1"/>
              <w:rPr>
                <w:lang w:eastAsia="zh-CN"/>
              </w:rPr>
            </w:pPr>
            <w:r>
              <w:rPr>
                <w:lang w:eastAsia="zh-CN"/>
              </w:rPr>
              <w:t>-</w:t>
            </w:r>
            <w:r>
              <w:rPr>
                <w:lang w:eastAsia="zh-CN"/>
              </w:rPr>
              <w:tab/>
            </w:r>
            <w:r w:rsidRPr="005C3189">
              <w:rPr>
                <w:lang w:eastAsia="zh-CN"/>
              </w:rPr>
              <w:t xml:space="preserve">PDSCH-to-HARQ_feedback timing </w:t>
            </w:r>
            <w:r w:rsidRPr="005C3189">
              <w:rPr>
                <w:lang w:val="en-US" w:eastAsia="zh-CN"/>
              </w:rPr>
              <w:t xml:space="preserve">indicator field </w:t>
            </w:r>
            <w:r w:rsidRPr="005C3189">
              <w:rPr>
                <w:lang w:eastAsia="zh-CN"/>
              </w:rPr>
              <w:t xml:space="preserve">values </w:t>
            </w:r>
            <w:r w:rsidRPr="005C3189">
              <w:rPr>
                <w:lang w:val="en-US" w:eastAsia="zh-CN"/>
              </w:rPr>
              <w:t xml:space="preserve">for PUCCH transmission with HARQ-ACK information in slot </w:t>
            </w:r>
            <m:oMath>
              <m:r>
                <w:rPr>
                  <w:rFonts w:ascii="Cambria Math" w:hAnsi="Cambria Math"/>
                  <w:lang w:val="en-US" w:eastAsia="zh-CN"/>
                </w:rPr>
                <m:t>n</m:t>
              </m:r>
            </m:oMath>
            <w:r w:rsidRPr="005C3189">
              <w:rPr>
                <w:lang w:val="en-US"/>
              </w:rPr>
              <w:t xml:space="preserve"> </w:t>
            </w:r>
            <w:r w:rsidRPr="005C3189">
              <w:rPr>
                <w:lang w:val="en-US" w:eastAsia="zh-CN"/>
              </w:rPr>
              <w:t>in response to PDSCH receptions or SPS PDSCH release</w:t>
            </w:r>
          </w:p>
          <w:p w14:paraId="202C9A8A" w14:textId="77777777" w:rsidR="00C02D1F" w:rsidRPr="005C3189" w:rsidRDefault="00C02D1F" w:rsidP="002B6B6A">
            <w:pPr>
              <w:pStyle w:val="B1"/>
              <w:rPr>
                <w:lang w:val="en-US"/>
              </w:rPr>
            </w:pPr>
            <w:r w:rsidRPr="005C3189">
              <w:rPr>
                <w:lang w:eastAsia="zh-CN"/>
              </w:rPr>
              <w:t>-</w:t>
            </w:r>
            <w:r w:rsidRPr="005C3189">
              <w:rPr>
                <w:lang w:eastAsia="zh-CN"/>
              </w:rPr>
              <w:tab/>
            </w:r>
            <w:r w:rsidRPr="005C3189">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5C3189">
              <w:rPr>
                <w:lang w:val="en-US" w:eastAsia="zh-CN"/>
              </w:rPr>
              <w:t xml:space="preserve"> </w:t>
            </w:r>
            <w:r w:rsidRPr="005C3189">
              <w:rPr>
                <w:lang w:eastAsia="zh-CN"/>
              </w:rPr>
              <w:t>[6, TS 38.214</w:t>
            </w:r>
            <w:r w:rsidRPr="005C3189">
              <w:rPr>
                <w:lang w:val="en-US" w:eastAsia="zh-CN"/>
              </w:rPr>
              <w:t xml:space="preserve">] </w:t>
            </w:r>
            <w:r w:rsidRPr="005C3189">
              <w:rPr>
                <w:rFonts w:eastAsia="Yu Mincho"/>
                <w:lang w:eastAsia="zh-CN"/>
              </w:rPr>
              <w:t>provided by time domain resource assignment fie</w:t>
            </w:r>
            <w:r w:rsidRPr="005C3189">
              <w:rPr>
                <w:rFonts w:eastAsia="Yu Mincho"/>
                <w:lang w:val="en-US" w:eastAsia="zh-CN"/>
              </w:rPr>
              <w:t>l</w:t>
            </w:r>
            <w:r w:rsidRPr="005C3189">
              <w:rPr>
                <w:rFonts w:eastAsia="Yu Mincho"/>
                <w:lang w:eastAsia="zh-CN"/>
              </w:rPr>
              <w:t xml:space="preserve">d in </w:t>
            </w:r>
            <w:r w:rsidRPr="005C3189">
              <w:rPr>
                <w:rFonts w:eastAsia="Yu Mincho"/>
                <w:lang w:val="en-US" w:eastAsia="zh-CN"/>
              </w:rPr>
              <w:t xml:space="preserve">a </w:t>
            </w:r>
            <w:r w:rsidRPr="005C3189">
              <w:rPr>
                <w:rFonts w:eastAsia="Yu Mincho"/>
                <w:lang w:eastAsia="zh-CN"/>
              </w:rPr>
              <w:t>DCI format scheduling PDSCH receptions or SPS PDSCH release</w:t>
            </w:r>
            <w:r w:rsidRPr="005C3189">
              <w:rPr>
                <w:lang w:val="en-US"/>
              </w:rPr>
              <w:t xml:space="preserve"> and by </w:t>
            </w:r>
            <w:r w:rsidRPr="005C3189">
              <w:rPr>
                <w:i/>
              </w:rPr>
              <w:t>pdsch-AggregationFactor</w:t>
            </w:r>
            <w:r w:rsidRPr="005C3189">
              <w:rPr>
                <w:iCs/>
              </w:rPr>
              <w:t xml:space="preserve"> </w:t>
            </w:r>
            <w:ins w:id="115" w:author="sa zhang/Communication Standard Research Lab /SRC-Beijing/Staff Engineer/Samsung Electronics" w:date="2020-08-05T17:27:00Z">
              <w:r w:rsidRPr="007E63C8">
                <w:rPr>
                  <w:rFonts w:ascii="DengXian" w:eastAsia="DengXian" w:hAnsi="DengXian"/>
                  <w:iCs/>
                  <w:lang w:eastAsia="zh-CN"/>
                </w:rPr>
                <w:t xml:space="preserve">and/or </w:t>
              </w:r>
              <w:r w:rsidRPr="007E63C8">
                <w:rPr>
                  <w:i/>
                </w:rPr>
                <w:t>pdsch-AggregationFactor-r16</w:t>
              </w:r>
              <w:r>
                <w:t xml:space="preserve"> </w:t>
              </w:r>
            </w:ins>
            <w:r w:rsidRPr="005C3189">
              <w:rPr>
                <w:iCs/>
              </w:rPr>
              <w:t>or</w:t>
            </w:r>
            <w:r w:rsidRPr="005C3189">
              <w:t xml:space="preserve"> </w:t>
            </w:r>
            <w:r w:rsidRPr="005C3189">
              <w:rPr>
                <w:i/>
                <w:iCs/>
              </w:rPr>
              <w:t>RepNumR16</w:t>
            </w:r>
            <w:r w:rsidRPr="005C3189">
              <w:t>,</w:t>
            </w:r>
            <w:r w:rsidRPr="005C3189">
              <w:rPr>
                <w:lang w:val="en-US"/>
              </w:rPr>
              <w:t xml:space="preserve"> when provided.</w:t>
            </w:r>
          </w:p>
          <w:p w14:paraId="6A3165BD" w14:textId="77777777" w:rsidR="00C02D1F" w:rsidRDefault="00C02D1F" w:rsidP="002B6B6A">
            <w:pPr>
              <w:pStyle w:val="B1"/>
              <w:jc w:val="both"/>
              <w:rPr>
                <w:noProof/>
                <w:lang w:val="en-US" w:eastAsia="ko-KR"/>
              </w:rPr>
            </w:pPr>
            <w:r w:rsidRPr="007A5D78">
              <w:rPr>
                <w:lang w:val="en-US"/>
              </w:rPr>
              <w:t>…</w:t>
            </w:r>
          </w:p>
        </w:tc>
      </w:tr>
    </w:tbl>
    <w:p w14:paraId="4D3D77E6" w14:textId="77777777" w:rsidR="00C02D1F" w:rsidRPr="008C6F5E" w:rsidRDefault="00C02D1F" w:rsidP="00C02D1F">
      <w:pPr>
        <w:ind w:firstLineChars="142" w:firstLine="284"/>
        <w:rPr>
          <w:b/>
          <w:i/>
          <w:u w:val="single"/>
        </w:rPr>
      </w:pPr>
    </w:p>
    <w:p w14:paraId="4A2D8EB7" w14:textId="77777777" w:rsidR="00C02D1F" w:rsidRDefault="00B21A6C" w:rsidP="00C02D1F">
      <w:r>
        <w:rPr>
          <w:rFonts w:hint="eastAsia"/>
        </w:rPr>
        <w:t>&lt;LG, [12]&gt;</w:t>
      </w:r>
    </w:p>
    <w:p w14:paraId="50C8EC5A" w14:textId="77777777" w:rsidR="00B21A6C" w:rsidRDefault="00B21A6C" w:rsidP="00B21A6C">
      <w:pPr>
        <w:pStyle w:val="Proposal"/>
      </w:pPr>
      <w:r>
        <w:rPr>
          <w:rFonts w:hint="eastAsia"/>
        </w:rPr>
        <w:t xml:space="preserve">Proposal </w:t>
      </w:r>
      <w:r>
        <w:t>3</w:t>
      </w:r>
      <w:r>
        <w:rPr>
          <w:rFonts w:hint="eastAsia"/>
        </w:rPr>
        <w:t xml:space="preserve">: </w:t>
      </w:r>
      <w:r>
        <w:t>Down-select one of following options:</w:t>
      </w:r>
    </w:p>
    <w:p w14:paraId="47202BC9" w14:textId="77777777" w:rsidR="00B21A6C" w:rsidRPr="002C166D" w:rsidRDefault="00B21A6C" w:rsidP="00B21A6C">
      <w:pPr>
        <w:pStyle w:val="Proposal"/>
        <w:widowControl/>
        <w:numPr>
          <w:ilvl w:val="0"/>
          <w:numId w:val="28"/>
        </w:numPr>
        <w:autoSpaceDE/>
        <w:autoSpaceDN/>
        <w:spacing w:before="60" w:after="180" w:line="360" w:lineRule="atLeast"/>
        <w:ind w:left="1200"/>
      </w:pPr>
      <w:r>
        <w:rPr>
          <w:rFonts w:hint="eastAsia"/>
        </w:rPr>
        <w:t xml:space="preserve">Option 1: UE does not expect to </w:t>
      </w:r>
      <w:r>
        <w:t xml:space="preserve">be scheduled by a DCI format scheduling the PDSCH reception ending in slot n indicates an entry in </w:t>
      </w:r>
      <w:r w:rsidRPr="00CC0A12">
        <w:rPr>
          <w:i/>
        </w:rPr>
        <w:t>pdsch-TimeDomainAllocationList</w:t>
      </w:r>
      <w:r>
        <w:t xml:space="preserve"> containing </w:t>
      </w:r>
      <w:r w:rsidRPr="00CC0A12">
        <w:rPr>
          <w:i/>
        </w:rPr>
        <w:t>RepNumR16</w:t>
      </w:r>
      <w:r w:rsidRPr="002C166D">
        <w:t>,</w:t>
      </w:r>
      <w:r>
        <w:t xml:space="preserve"> if </w:t>
      </w:r>
      <w:r w:rsidRPr="009A2F1C">
        <w:t>at least one symbol from a set of symbols where the UE is scheduled PDSCH reception in slot</w:t>
      </w:r>
      <w:r>
        <w:t xml:space="preserve"> n</w:t>
      </w:r>
      <w:r w:rsidRPr="009A2F1C">
        <w:t xml:space="preserve"> is an uplink symbol</w:t>
      </w:r>
      <w:r>
        <w:t>.</w:t>
      </w:r>
    </w:p>
    <w:p w14:paraId="383C97DC" w14:textId="77777777" w:rsidR="00B21A6C" w:rsidRDefault="00B21A6C" w:rsidP="00B21A6C">
      <w:pPr>
        <w:pStyle w:val="Proposal"/>
        <w:widowControl/>
        <w:numPr>
          <w:ilvl w:val="0"/>
          <w:numId w:val="28"/>
        </w:numPr>
        <w:autoSpaceDE/>
        <w:autoSpaceDN/>
        <w:spacing w:before="60" w:after="180" w:line="360" w:lineRule="atLeast"/>
        <w:ind w:left="1200"/>
      </w:pPr>
      <w:r>
        <w:t xml:space="preserve">Option 2: if </w:t>
      </w:r>
      <w:r w:rsidRPr="002C166D">
        <w:rPr>
          <w:i/>
        </w:rPr>
        <w:t xml:space="preserve">RepNumR16 </w:t>
      </w:r>
      <w:r>
        <w:t xml:space="preserve">is provided, </w:t>
      </w:r>
      <m:oMath>
        <m:sSubSup>
          <m:sSubSupPr>
            <m:ctrlPr>
              <w:rPr>
                <w:rFonts w:ascii="Cambria Math" w:hAnsi="Cambria Math"/>
                <w:i/>
              </w:rPr>
            </m:ctrlPr>
          </m:sSubSupPr>
          <m:e>
            <m:r>
              <m:rPr>
                <m:sty m:val="b"/>
              </m:rPr>
              <w:rPr>
                <w:rFonts w:ascii="Cambria Math" w:hAnsi="Cambria Math"/>
              </w:rPr>
              <m:t>N</m:t>
            </m:r>
            <m:ctrlPr>
              <w:rPr>
                <w:rFonts w:ascii="Cambria Math" w:hAnsi="Cambria Math"/>
              </w:rPr>
            </m:ctrlPr>
          </m:e>
          <m:sub>
            <m:r>
              <m:rPr>
                <m:sty m:val="b"/>
              </m:rPr>
              <w:rPr>
                <w:rFonts w:ascii="Cambria Math" w:hAnsi="Cambria Math"/>
              </w:rPr>
              <m:t>PDSCH</m:t>
            </m:r>
            <m:ctrlPr>
              <w:rPr>
                <w:rFonts w:ascii="Cambria Math" w:hAnsi="Cambria Math"/>
              </w:rPr>
            </m:ctrlPr>
          </m:sub>
          <m:sup>
            <m:r>
              <m:rPr>
                <m:sty m:val="bi"/>
              </m:rPr>
              <w:rPr>
                <w:rFonts w:ascii="Cambria Math" w:hAnsi="Cambria Math"/>
              </w:rPr>
              <m:t>repeat,max</m:t>
            </m:r>
          </m:sup>
        </m:sSubSup>
      </m:oMath>
      <w:r>
        <w:rPr>
          <w:rFonts w:hint="eastAsia"/>
        </w:rPr>
        <w:t xml:space="preserve"> </w:t>
      </w:r>
      <w:r>
        <w:t xml:space="preserve">is a maximum value among </w:t>
      </w:r>
      <w:r w:rsidRPr="002C166D">
        <w:rPr>
          <w:i/>
        </w:rPr>
        <w:t>pdsch-AggregationFactor</w:t>
      </w:r>
      <w:r>
        <w:t xml:space="preserve"> in </w:t>
      </w:r>
      <w:r w:rsidRPr="002C166D">
        <w:rPr>
          <w:i/>
        </w:rPr>
        <w:t>SPS-Config</w:t>
      </w:r>
      <w:r>
        <w:t xml:space="preserve"> or </w:t>
      </w:r>
      <w:r w:rsidRPr="002C166D">
        <w:rPr>
          <w:i/>
        </w:rPr>
        <w:t>PDSCH-Config</w:t>
      </w:r>
      <w:r>
        <w:t xml:space="preserve"> and </w:t>
      </w:r>
      <w:r w:rsidRPr="002C166D">
        <w:rPr>
          <w:i/>
        </w:rPr>
        <w:t>RepNumR16</w:t>
      </w:r>
      <w:r w:rsidRPr="002C166D">
        <w:t xml:space="preserve"> in </w:t>
      </w:r>
      <w:r w:rsidRPr="002C166D">
        <w:rPr>
          <w:i/>
        </w:rPr>
        <w:t>PDSCH</w:t>
      </w:r>
      <w:r w:rsidRPr="002C166D">
        <w:t>-</w:t>
      </w:r>
      <w:r w:rsidRPr="002C166D">
        <w:rPr>
          <w:i/>
        </w:rPr>
        <w:t>TimeDomainResourceAllocation</w:t>
      </w:r>
    </w:p>
    <w:p w14:paraId="079AA499" w14:textId="77777777" w:rsidR="00B21A6C" w:rsidRPr="00B21A6C" w:rsidRDefault="00B21A6C" w:rsidP="00C02D1F"/>
    <w:p w14:paraId="52A9349B" w14:textId="77777777" w:rsidR="00C02D1F" w:rsidRDefault="00C02D1F" w:rsidP="00FF775C"/>
    <w:p w14:paraId="405412E6" w14:textId="77777777" w:rsidR="00C02D1F" w:rsidRDefault="00C02D1F" w:rsidP="00FF775C"/>
    <w:p w14:paraId="7465CD4E" w14:textId="77777777" w:rsidR="00C02D1F" w:rsidRPr="00C02D1F" w:rsidRDefault="00C02D1F" w:rsidP="00FF775C"/>
    <w:p w14:paraId="00821BAE" w14:textId="77777777" w:rsidR="00FF775C" w:rsidRPr="005A7268" w:rsidRDefault="00FF775C" w:rsidP="00FF775C">
      <w:pPr>
        <w:pStyle w:val="1"/>
      </w:pPr>
      <w:r>
        <w:t>HARQ-ACK codebook construction only for SPS PDSCH reception when the last SPS PDSCH occasion is omitted</w:t>
      </w:r>
    </w:p>
    <w:p w14:paraId="1A6C9CE2" w14:textId="77777777" w:rsidR="003D692B" w:rsidRPr="00FF775C" w:rsidRDefault="003D692B" w:rsidP="003D692B">
      <w:pPr>
        <w:rPr>
          <w:lang w:val="en-GB"/>
        </w:rPr>
      </w:pPr>
    </w:p>
    <w:p w14:paraId="53CB4632" w14:textId="77777777" w:rsidR="007B0D90" w:rsidRPr="00607D3B" w:rsidRDefault="007B0D90" w:rsidP="007B0D90">
      <w:pPr>
        <w:pStyle w:val="Doc"/>
      </w:pPr>
      <w:r>
        <w:rPr>
          <w:rFonts w:hint="eastAsia"/>
        </w:rPr>
        <w:t xml:space="preserve">In the current </w:t>
      </w:r>
      <w:r>
        <w:t>specification</w:t>
      </w:r>
      <w:r>
        <w:rPr>
          <w:rFonts w:hint="eastAsia"/>
        </w:rPr>
        <w:t>,</w:t>
      </w:r>
      <w:r>
        <w:t xml:space="preserve"> there is the description for PUCCH carrying HARQ-ACK of SPS PDSCH only. However, the description hasn’t covered the case of SPS configuration with aggregation factor. As a result, UE would make codebook only based on the last SPS PDSCH occasion per period per configuration. Similar to issue in section 2.3, there would be a problem if the last SPS PDSCH occasion is cancelled by semi-static TDD configuration.  </w:t>
      </w:r>
    </w:p>
    <w:p w14:paraId="3850C511" w14:textId="77777777" w:rsidR="00FF775C" w:rsidRPr="007B0D90" w:rsidRDefault="00FF775C" w:rsidP="00FF775C">
      <w:pPr>
        <w:rPr>
          <w:lang w:val="en-GB"/>
        </w:rPr>
      </w:pPr>
    </w:p>
    <w:p w14:paraId="0DA4F7B1" w14:textId="77777777" w:rsidR="00E02CD4" w:rsidRDefault="00E02CD4" w:rsidP="00E02CD4">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2CD4" w14:paraId="18CBEDDE" w14:textId="77777777" w:rsidTr="005B1934">
        <w:trPr>
          <w:jc w:val="center"/>
        </w:trPr>
        <w:tc>
          <w:tcPr>
            <w:tcW w:w="1954" w:type="dxa"/>
            <w:shd w:val="clear" w:color="auto" w:fill="9CC2E5"/>
          </w:tcPr>
          <w:p w14:paraId="0CBF04F7" w14:textId="77777777" w:rsidR="00E02CD4" w:rsidRDefault="00E02CD4" w:rsidP="005B1934">
            <w:pPr>
              <w:spacing w:line="240" w:lineRule="atLeast"/>
              <w:rPr>
                <w:lang w:eastAsia="zh-CN"/>
              </w:rPr>
            </w:pPr>
            <w:r>
              <w:rPr>
                <w:lang w:eastAsia="zh-CN"/>
              </w:rPr>
              <w:t>Company</w:t>
            </w:r>
          </w:p>
        </w:tc>
        <w:tc>
          <w:tcPr>
            <w:tcW w:w="1230" w:type="dxa"/>
            <w:shd w:val="clear" w:color="auto" w:fill="9CC2E5"/>
          </w:tcPr>
          <w:p w14:paraId="172E2C09" w14:textId="77777777" w:rsidR="00E02CD4" w:rsidRPr="00C22C44" w:rsidRDefault="00E02CD4" w:rsidP="005B1934">
            <w:pPr>
              <w:spacing w:line="240" w:lineRule="atLeast"/>
              <w:rPr>
                <w:rFonts w:eastAsia="Malgun Gothic"/>
              </w:rPr>
            </w:pPr>
            <w:r w:rsidRPr="00C22C44">
              <w:rPr>
                <w:rFonts w:eastAsia="Malgun Gothic" w:hint="eastAsia"/>
              </w:rPr>
              <w:t>Priority</w:t>
            </w:r>
          </w:p>
          <w:p w14:paraId="615C0080" w14:textId="77777777" w:rsidR="00E02CD4" w:rsidRPr="00C22C44" w:rsidRDefault="00E02CD4" w:rsidP="005B1934">
            <w:pPr>
              <w:spacing w:line="240" w:lineRule="atLeast"/>
              <w:rPr>
                <w:rFonts w:eastAsia="Malgun Gothic"/>
              </w:rPr>
            </w:pPr>
            <w:r w:rsidRPr="00C22C44">
              <w:rPr>
                <w:rFonts w:eastAsia="Malgun Gothic"/>
              </w:rPr>
              <w:t>(High/Low)</w:t>
            </w:r>
          </w:p>
        </w:tc>
        <w:tc>
          <w:tcPr>
            <w:tcW w:w="6422" w:type="dxa"/>
            <w:shd w:val="clear" w:color="auto" w:fill="9CC2E5"/>
          </w:tcPr>
          <w:p w14:paraId="218C2749" w14:textId="77777777" w:rsidR="00E02CD4" w:rsidRPr="00C22C44" w:rsidRDefault="00E02CD4" w:rsidP="005B1934">
            <w:pPr>
              <w:spacing w:line="240" w:lineRule="atLeast"/>
              <w:rPr>
                <w:rFonts w:eastAsia="Malgun Gothic"/>
              </w:rPr>
            </w:pPr>
            <w:r w:rsidRPr="00C22C44">
              <w:rPr>
                <w:rFonts w:eastAsia="Malgun Gothic" w:hint="eastAsia"/>
              </w:rPr>
              <w:t>Comment</w:t>
            </w:r>
          </w:p>
        </w:tc>
      </w:tr>
      <w:tr w:rsidR="00E02CD4" w14:paraId="513B81E8" w14:textId="77777777" w:rsidTr="005B1934">
        <w:trPr>
          <w:jc w:val="center"/>
        </w:trPr>
        <w:tc>
          <w:tcPr>
            <w:tcW w:w="1954" w:type="dxa"/>
          </w:tcPr>
          <w:p w14:paraId="62712906" w14:textId="77777777" w:rsidR="00E02CD4" w:rsidRPr="00C22C44" w:rsidRDefault="00E02CD4" w:rsidP="005B1934">
            <w:pPr>
              <w:spacing w:line="240" w:lineRule="atLeast"/>
              <w:rPr>
                <w:rFonts w:eastAsia="Malgun Gothic"/>
              </w:rPr>
            </w:pPr>
            <w:r w:rsidRPr="00C22C44">
              <w:rPr>
                <w:rFonts w:eastAsia="Malgun Gothic" w:hint="eastAsia"/>
              </w:rPr>
              <w:t>LGE</w:t>
            </w:r>
          </w:p>
        </w:tc>
        <w:tc>
          <w:tcPr>
            <w:tcW w:w="1230" w:type="dxa"/>
          </w:tcPr>
          <w:p w14:paraId="2A3FC10B" w14:textId="77777777" w:rsidR="00E02CD4" w:rsidRPr="00C22C44" w:rsidRDefault="00E02CD4" w:rsidP="005B1934">
            <w:pPr>
              <w:spacing w:line="240" w:lineRule="atLeast"/>
              <w:rPr>
                <w:rFonts w:eastAsia="Malgun Gothic"/>
              </w:rPr>
            </w:pPr>
            <w:r>
              <w:rPr>
                <w:rFonts w:eastAsia="Malgun Gothic"/>
              </w:rPr>
              <w:t>High</w:t>
            </w:r>
          </w:p>
        </w:tc>
        <w:tc>
          <w:tcPr>
            <w:tcW w:w="6422" w:type="dxa"/>
          </w:tcPr>
          <w:p w14:paraId="6ADD921E" w14:textId="77777777" w:rsidR="00E02CD4" w:rsidRPr="00C22C44" w:rsidRDefault="00C8365D" w:rsidP="002540D1">
            <w:pPr>
              <w:spacing w:line="240" w:lineRule="atLeast"/>
              <w:rPr>
                <w:rFonts w:eastAsia="Malgun Gothic"/>
              </w:rPr>
            </w:pPr>
            <w:r>
              <w:rPr>
                <w:rFonts w:eastAsia="Malgun Gothic"/>
              </w:rPr>
              <w:t>This issue</w:t>
            </w:r>
            <w:r w:rsidR="002540D1">
              <w:rPr>
                <w:rFonts w:eastAsia="Malgun Gothic"/>
              </w:rPr>
              <w:t xml:space="preserve"> is a part of the essential issue</w:t>
            </w:r>
            <w:r>
              <w:rPr>
                <w:rFonts w:eastAsia="Malgun Gothic"/>
              </w:rPr>
              <w:t xml:space="preserve"> in the previous meeting.</w:t>
            </w:r>
          </w:p>
        </w:tc>
      </w:tr>
      <w:tr w:rsidR="00E02CD4" w14:paraId="0D59FF73" w14:textId="77777777" w:rsidTr="005B1934">
        <w:trPr>
          <w:jc w:val="center"/>
        </w:trPr>
        <w:tc>
          <w:tcPr>
            <w:tcW w:w="1954" w:type="dxa"/>
          </w:tcPr>
          <w:p w14:paraId="72F3889B" w14:textId="4BBBC532" w:rsidR="00E02CD4" w:rsidRPr="00A2019B" w:rsidRDefault="00D576F7" w:rsidP="005B1934">
            <w:pPr>
              <w:spacing w:line="240" w:lineRule="atLeast"/>
              <w:rPr>
                <w:rFonts w:eastAsia="SimSun"/>
                <w:lang w:eastAsia="zh-CN"/>
              </w:rPr>
            </w:pPr>
            <w:r>
              <w:rPr>
                <w:rFonts w:eastAsia="SimSun"/>
                <w:lang w:eastAsia="zh-CN"/>
              </w:rPr>
              <w:t>Qualcomm</w:t>
            </w:r>
          </w:p>
        </w:tc>
        <w:tc>
          <w:tcPr>
            <w:tcW w:w="1230" w:type="dxa"/>
          </w:tcPr>
          <w:p w14:paraId="03CC8EA9" w14:textId="42F2DB57" w:rsidR="00E02CD4" w:rsidRPr="00A2019B" w:rsidRDefault="00D576F7" w:rsidP="005B1934">
            <w:pPr>
              <w:spacing w:line="240" w:lineRule="atLeast"/>
              <w:rPr>
                <w:rFonts w:eastAsia="SimSun"/>
                <w:lang w:eastAsia="zh-CN"/>
              </w:rPr>
            </w:pPr>
            <w:r>
              <w:rPr>
                <w:rFonts w:eastAsia="SimSun"/>
                <w:lang w:eastAsia="zh-CN"/>
              </w:rPr>
              <w:t xml:space="preserve">Medium </w:t>
            </w:r>
          </w:p>
        </w:tc>
        <w:tc>
          <w:tcPr>
            <w:tcW w:w="6422" w:type="dxa"/>
          </w:tcPr>
          <w:p w14:paraId="59898FAF" w14:textId="77777777" w:rsidR="00E02CD4" w:rsidRPr="00A1193B" w:rsidRDefault="00E02CD4" w:rsidP="005B1934">
            <w:pPr>
              <w:spacing w:line="240" w:lineRule="atLeast"/>
              <w:rPr>
                <w:rFonts w:eastAsia="SimSun"/>
                <w:lang w:eastAsia="zh-CN"/>
              </w:rPr>
            </w:pPr>
          </w:p>
        </w:tc>
      </w:tr>
      <w:tr w:rsidR="00E02CD4" w14:paraId="4939F3EC" w14:textId="77777777" w:rsidTr="005B1934">
        <w:trPr>
          <w:jc w:val="center"/>
        </w:trPr>
        <w:tc>
          <w:tcPr>
            <w:tcW w:w="1954" w:type="dxa"/>
          </w:tcPr>
          <w:p w14:paraId="50A98E35" w14:textId="7A0F62AA" w:rsidR="00E02CD4" w:rsidRPr="00A2019B" w:rsidRDefault="00C445F8" w:rsidP="005B1934">
            <w:pPr>
              <w:spacing w:line="240" w:lineRule="atLeast"/>
              <w:rPr>
                <w:rFonts w:eastAsia="SimSun"/>
                <w:lang w:eastAsia="zh-CN"/>
              </w:rPr>
            </w:pPr>
            <w:r>
              <w:rPr>
                <w:rFonts w:eastAsia="SimSun"/>
                <w:lang w:eastAsia="zh-CN"/>
              </w:rPr>
              <w:t>Ericsson</w:t>
            </w:r>
          </w:p>
        </w:tc>
        <w:tc>
          <w:tcPr>
            <w:tcW w:w="1230" w:type="dxa"/>
          </w:tcPr>
          <w:p w14:paraId="13C16046" w14:textId="3D5CEAE8" w:rsidR="00E02CD4" w:rsidRPr="00A2019B" w:rsidRDefault="00E02CD4" w:rsidP="005B1934">
            <w:pPr>
              <w:spacing w:line="240" w:lineRule="atLeast"/>
              <w:rPr>
                <w:rFonts w:eastAsia="SimSun"/>
                <w:lang w:eastAsia="zh-CN"/>
              </w:rPr>
            </w:pPr>
          </w:p>
        </w:tc>
        <w:tc>
          <w:tcPr>
            <w:tcW w:w="6422" w:type="dxa"/>
          </w:tcPr>
          <w:p w14:paraId="7C9708CF" w14:textId="2B1B128E" w:rsidR="00E02CD4" w:rsidRPr="00A2019B" w:rsidRDefault="00C445F8" w:rsidP="005B1934">
            <w:pPr>
              <w:spacing w:line="240" w:lineRule="atLeast"/>
              <w:rPr>
                <w:rFonts w:eastAsia="SimSun"/>
                <w:lang w:eastAsia="zh-CN"/>
              </w:rPr>
            </w:pPr>
            <w:r>
              <w:rPr>
                <w:rFonts w:eastAsia="SimSun"/>
                <w:lang w:eastAsia="zh-CN"/>
              </w:rPr>
              <w:t xml:space="preserve">This issue </w:t>
            </w:r>
            <w:r w:rsidR="002F7521">
              <w:rPr>
                <w:rFonts w:eastAsia="SimSun"/>
                <w:lang w:eastAsia="zh-CN"/>
              </w:rPr>
              <w:t>exist</w:t>
            </w:r>
            <w:r w:rsidR="00E729ED">
              <w:rPr>
                <w:rFonts w:eastAsia="SimSun"/>
                <w:lang w:eastAsia="zh-CN"/>
              </w:rPr>
              <w:t>s</w:t>
            </w:r>
            <w:r w:rsidR="002F7521">
              <w:rPr>
                <w:rFonts w:eastAsia="SimSun"/>
                <w:lang w:eastAsia="zh-CN"/>
              </w:rPr>
              <w:t xml:space="preserve"> in Rel-15 as well.</w:t>
            </w:r>
            <w:r w:rsidR="00C56F74">
              <w:rPr>
                <w:rFonts w:eastAsia="SimSun"/>
                <w:lang w:eastAsia="zh-CN"/>
              </w:rPr>
              <w:t xml:space="preserve"> This issue is not due to IIoT work.</w:t>
            </w:r>
            <w:r w:rsidR="002F7521">
              <w:rPr>
                <w:rFonts w:eastAsia="SimSun"/>
                <w:lang w:eastAsia="zh-CN"/>
              </w:rPr>
              <w:t xml:space="preserve"> We </w:t>
            </w:r>
            <w:r w:rsidR="003A3167">
              <w:rPr>
                <w:rFonts w:eastAsia="SimSun"/>
                <w:lang w:eastAsia="zh-CN"/>
              </w:rPr>
              <w:t>propose</w:t>
            </w:r>
            <w:r w:rsidR="002F7521">
              <w:rPr>
                <w:rFonts w:eastAsia="SimSun"/>
                <w:lang w:eastAsia="zh-CN"/>
              </w:rPr>
              <w:t xml:space="preserve"> to move </w:t>
            </w:r>
            <w:r w:rsidR="003A3167">
              <w:rPr>
                <w:rFonts w:eastAsia="SimSun"/>
                <w:lang w:eastAsia="zh-CN"/>
              </w:rPr>
              <w:t xml:space="preserve">it </w:t>
            </w:r>
            <w:r w:rsidR="002F7521">
              <w:rPr>
                <w:rFonts w:eastAsia="SimSun"/>
                <w:lang w:eastAsia="zh-CN"/>
              </w:rPr>
              <w:t xml:space="preserve">to </w:t>
            </w:r>
            <w:r w:rsidR="003A3167">
              <w:rPr>
                <w:rFonts w:eastAsia="SimSun"/>
                <w:lang w:eastAsia="zh-CN"/>
              </w:rPr>
              <w:t>R</w:t>
            </w:r>
            <w:r w:rsidR="003A23A0">
              <w:rPr>
                <w:rFonts w:eastAsia="SimSun"/>
                <w:lang w:eastAsia="zh-CN"/>
              </w:rPr>
              <w:t xml:space="preserve">el-15 </w:t>
            </w:r>
            <w:r w:rsidR="00E729ED">
              <w:rPr>
                <w:rFonts w:eastAsia="SimSun"/>
                <w:lang w:eastAsia="zh-CN"/>
              </w:rPr>
              <w:t>maintenance</w:t>
            </w:r>
            <w:r w:rsidR="003A3167">
              <w:rPr>
                <w:rFonts w:eastAsia="SimSun"/>
                <w:lang w:eastAsia="zh-CN"/>
              </w:rPr>
              <w:t xml:space="preserve"> </w:t>
            </w:r>
            <w:r w:rsidR="006C07AA">
              <w:rPr>
                <w:rFonts w:eastAsia="SimSun"/>
                <w:lang w:eastAsia="zh-CN"/>
              </w:rPr>
              <w:t>agenda item</w:t>
            </w:r>
            <w:r w:rsidR="00552DA3">
              <w:rPr>
                <w:rFonts w:eastAsia="SimSun"/>
                <w:lang w:eastAsia="zh-CN"/>
              </w:rPr>
              <w:t>, if companies agree that this issue should be addressed in the spec</w:t>
            </w:r>
            <w:r w:rsidR="00E729ED">
              <w:rPr>
                <w:rFonts w:eastAsia="SimSun"/>
                <w:lang w:eastAsia="zh-CN"/>
              </w:rPr>
              <w:t>.</w:t>
            </w:r>
          </w:p>
        </w:tc>
      </w:tr>
      <w:tr w:rsidR="0061576B" w:rsidRPr="00A1193B" w14:paraId="476F503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1546E011" w14:textId="77777777" w:rsidR="0061576B" w:rsidRPr="00A2019B" w:rsidRDefault="0061576B" w:rsidP="0061576B">
            <w:pPr>
              <w:spacing w:line="240" w:lineRule="atLeast"/>
              <w:rPr>
                <w:rFonts w:eastAsia="SimSun"/>
                <w:lang w:eastAsia="zh-CN"/>
              </w:rPr>
            </w:pPr>
            <w:r>
              <w:rPr>
                <w:rFonts w:eastAsia="SimSun" w:hint="eastAsia"/>
                <w:lang w:eastAsia="zh-CN"/>
              </w:rPr>
              <w:t>S</w:t>
            </w:r>
            <w:r>
              <w:rPr>
                <w:rFonts w:eastAsia="SimSun"/>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5B0EA917" w14:textId="77777777" w:rsidR="0061576B" w:rsidRPr="00A2019B" w:rsidRDefault="0061576B" w:rsidP="0061576B">
            <w:pPr>
              <w:spacing w:line="240" w:lineRule="atLeast"/>
              <w:rPr>
                <w:rFonts w:eastAsia="SimSun"/>
                <w:lang w:eastAsia="zh-CN"/>
              </w:rPr>
            </w:pPr>
            <w:r>
              <w:rPr>
                <w:rFonts w:eastAsia="SimSun" w:hint="eastAsia"/>
                <w:lang w:eastAsia="zh-CN"/>
              </w:rPr>
              <w:t>H</w:t>
            </w:r>
            <w:r>
              <w:rPr>
                <w:rFonts w:eastAsia="SimSun"/>
                <w:lang w:eastAsia="zh-CN"/>
              </w:rPr>
              <w:t>igh</w:t>
            </w:r>
          </w:p>
        </w:tc>
        <w:tc>
          <w:tcPr>
            <w:tcW w:w="6422" w:type="dxa"/>
            <w:tcBorders>
              <w:top w:val="single" w:sz="4" w:space="0" w:color="auto"/>
              <w:left w:val="single" w:sz="4" w:space="0" w:color="auto"/>
              <w:bottom w:val="single" w:sz="4" w:space="0" w:color="auto"/>
              <w:right w:val="single" w:sz="4" w:space="0" w:color="auto"/>
            </w:tcBorders>
          </w:tcPr>
          <w:p w14:paraId="0D0AD789" w14:textId="2F062AEA" w:rsidR="0061576B" w:rsidRDefault="0061576B" w:rsidP="0061576B">
            <w:pPr>
              <w:spacing w:line="240" w:lineRule="atLeast"/>
              <w:rPr>
                <w:rFonts w:eastAsia="SimSun"/>
                <w:lang w:eastAsia="zh-CN"/>
              </w:rPr>
            </w:pPr>
            <w:r>
              <w:rPr>
                <w:rFonts w:eastAsia="SimSun" w:hint="eastAsia"/>
                <w:lang w:eastAsia="zh-CN"/>
              </w:rPr>
              <w:t>T</w:t>
            </w:r>
            <w:r>
              <w:rPr>
                <w:rFonts w:eastAsia="SimSun"/>
                <w:lang w:eastAsia="zh-CN"/>
              </w:rPr>
              <w:t>his issue is related to multiple SPS, we think it is a Rel-16 issue and should be addressed here.</w:t>
            </w:r>
          </w:p>
          <w:p w14:paraId="5C79CB0B" w14:textId="14654B6A" w:rsidR="0061576B" w:rsidRPr="00A1193B" w:rsidRDefault="0061576B" w:rsidP="0061576B">
            <w:pPr>
              <w:spacing w:line="240" w:lineRule="atLeast"/>
              <w:rPr>
                <w:rFonts w:eastAsia="SimSun"/>
                <w:lang w:eastAsia="zh-CN"/>
              </w:rPr>
            </w:pPr>
            <w:r>
              <w:rPr>
                <w:rFonts w:eastAsia="SimSun"/>
                <w:lang w:eastAsia="zh-CN"/>
              </w:rPr>
              <w:t xml:space="preserve">In addition to </w:t>
            </w:r>
            <w:r w:rsidRPr="0061576B">
              <w:rPr>
                <w:rFonts w:eastAsia="SimSun"/>
                <w:lang w:eastAsia="zh-CN"/>
              </w:rPr>
              <w:t>pdsch-AggregationFactor, MTRP scheme 3 and 4 should be considered as well. A unified solution is preferred.</w:t>
            </w:r>
          </w:p>
        </w:tc>
      </w:tr>
      <w:tr w:rsidR="002358CF" w:rsidRPr="00A1193B" w14:paraId="1AA404D2"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1CC23941" w14:textId="297996CC" w:rsidR="002358CF" w:rsidRDefault="002358CF" w:rsidP="0061576B">
            <w:pPr>
              <w:spacing w:line="240" w:lineRule="atLeast"/>
              <w:rPr>
                <w:rFonts w:eastAsia="SimSun"/>
                <w:lang w:eastAsia="zh-CN"/>
              </w:rPr>
            </w:pPr>
            <w:r>
              <w:rPr>
                <w:rFonts w:eastAsia="SimSun" w:hint="eastAsia"/>
                <w:lang w:eastAsia="zh-CN"/>
              </w:rPr>
              <w:t>v</w:t>
            </w:r>
            <w:r>
              <w:rPr>
                <w:rFonts w:eastAsia="SimSun"/>
                <w:lang w:eastAsia="zh-CN"/>
              </w:rPr>
              <w:t>ivo</w:t>
            </w:r>
          </w:p>
        </w:tc>
        <w:tc>
          <w:tcPr>
            <w:tcW w:w="1230" w:type="dxa"/>
            <w:tcBorders>
              <w:top w:val="single" w:sz="4" w:space="0" w:color="auto"/>
              <w:left w:val="single" w:sz="4" w:space="0" w:color="auto"/>
              <w:bottom w:val="single" w:sz="4" w:space="0" w:color="auto"/>
              <w:right w:val="single" w:sz="4" w:space="0" w:color="auto"/>
            </w:tcBorders>
          </w:tcPr>
          <w:p w14:paraId="621B38AB" w14:textId="632E5FCB" w:rsidR="002358CF" w:rsidRDefault="004D2C1D" w:rsidP="0061576B">
            <w:pPr>
              <w:spacing w:line="240" w:lineRule="atLeast"/>
              <w:rPr>
                <w:rFonts w:eastAsia="SimSun"/>
                <w:lang w:eastAsia="zh-CN"/>
              </w:rPr>
            </w:pPr>
            <w:r>
              <w:rPr>
                <w:rFonts w:eastAsia="SimSun"/>
                <w:lang w:eastAsia="zh-CN"/>
              </w:rPr>
              <w:t>H</w:t>
            </w:r>
            <w:r w:rsidR="002358CF">
              <w:rPr>
                <w:rFonts w:eastAsia="SimSun"/>
                <w:lang w:eastAsia="zh-CN"/>
              </w:rPr>
              <w:t>igh</w:t>
            </w:r>
          </w:p>
        </w:tc>
        <w:tc>
          <w:tcPr>
            <w:tcW w:w="6422" w:type="dxa"/>
            <w:tcBorders>
              <w:top w:val="single" w:sz="4" w:space="0" w:color="auto"/>
              <w:left w:val="single" w:sz="4" w:space="0" w:color="auto"/>
              <w:bottom w:val="single" w:sz="4" w:space="0" w:color="auto"/>
              <w:right w:val="single" w:sz="4" w:space="0" w:color="auto"/>
            </w:tcBorders>
          </w:tcPr>
          <w:p w14:paraId="4959F1F4" w14:textId="77777777" w:rsidR="002358CF" w:rsidRDefault="002358CF" w:rsidP="0061576B">
            <w:pPr>
              <w:spacing w:line="240" w:lineRule="atLeast"/>
              <w:rPr>
                <w:rFonts w:eastAsia="SimSun"/>
                <w:lang w:eastAsia="zh-CN"/>
              </w:rPr>
            </w:pPr>
          </w:p>
        </w:tc>
      </w:tr>
      <w:tr w:rsidR="006747AA" w:rsidRPr="00A1193B" w14:paraId="50696EFE"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03E0240" w14:textId="77D3EAC0" w:rsidR="006747AA" w:rsidRDefault="006747AA" w:rsidP="0061576B">
            <w:pPr>
              <w:spacing w:line="240" w:lineRule="atLeast"/>
              <w:rPr>
                <w:rFonts w:eastAsia="SimSun"/>
                <w:lang w:eastAsia="zh-CN"/>
              </w:rPr>
            </w:pPr>
            <w:r>
              <w:rPr>
                <w:rFonts w:eastAsia="SimSun"/>
                <w:lang w:eastAsia="zh-CN"/>
              </w:rPr>
              <w:t>HW/HiSi</w:t>
            </w:r>
          </w:p>
        </w:tc>
        <w:tc>
          <w:tcPr>
            <w:tcW w:w="1230" w:type="dxa"/>
            <w:tcBorders>
              <w:top w:val="single" w:sz="4" w:space="0" w:color="auto"/>
              <w:left w:val="single" w:sz="4" w:space="0" w:color="auto"/>
              <w:bottom w:val="single" w:sz="4" w:space="0" w:color="auto"/>
              <w:right w:val="single" w:sz="4" w:space="0" w:color="auto"/>
            </w:tcBorders>
          </w:tcPr>
          <w:p w14:paraId="65E8F31E" w14:textId="17E1B7D8" w:rsidR="006747AA" w:rsidRDefault="006747AA" w:rsidP="0061576B">
            <w:pPr>
              <w:spacing w:line="240" w:lineRule="atLeast"/>
              <w:rPr>
                <w:rFonts w:eastAsia="SimSun"/>
                <w:lang w:eastAsia="zh-CN"/>
              </w:rPr>
            </w:pPr>
            <w:r>
              <w:rPr>
                <w:rFonts w:eastAsia="SimSun"/>
                <w:lang w:eastAsia="zh-CN"/>
              </w:rPr>
              <w:t>High</w:t>
            </w:r>
          </w:p>
        </w:tc>
        <w:tc>
          <w:tcPr>
            <w:tcW w:w="6422" w:type="dxa"/>
            <w:tcBorders>
              <w:top w:val="single" w:sz="4" w:space="0" w:color="auto"/>
              <w:left w:val="single" w:sz="4" w:space="0" w:color="auto"/>
              <w:bottom w:val="single" w:sz="4" w:space="0" w:color="auto"/>
              <w:right w:val="single" w:sz="4" w:space="0" w:color="auto"/>
            </w:tcBorders>
          </w:tcPr>
          <w:p w14:paraId="34C3A3A3" w14:textId="66AC6DDD" w:rsidR="006747AA" w:rsidRDefault="006747AA" w:rsidP="0061576B">
            <w:pPr>
              <w:spacing w:line="240" w:lineRule="atLeast"/>
              <w:rPr>
                <w:rFonts w:eastAsia="SimSun"/>
                <w:lang w:eastAsia="zh-CN"/>
              </w:rPr>
            </w:pPr>
            <w:r>
              <w:rPr>
                <w:rFonts w:eastAsia="SimSun"/>
                <w:lang w:eastAsia="zh-CN"/>
              </w:rPr>
              <w:t xml:space="preserve">This is part an essential issue that we started to discuss last meeting. This belongs to Rel-16, since in Rel-15 there is no HARQ-ACK codebook for SPS only. </w:t>
            </w:r>
          </w:p>
        </w:tc>
      </w:tr>
      <w:tr w:rsidR="00794DFD" w:rsidRPr="00A1193B" w14:paraId="7E514762"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56264FC5" w14:textId="1E440A1D" w:rsidR="00794DFD" w:rsidRDefault="00794DFD" w:rsidP="0061576B">
            <w:pPr>
              <w:spacing w:line="240" w:lineRule="atLeast"/>
              <w:rPr>
                <w:rFonts w:eastAsia="SimSun"/>
                <w:lang w:eastAsia="zh-CN"/>
              </w:rPr>
            </w:pPr>
            <w:r>
              <w:rPr>
                <w:rFonts w:eastAsia="SimSun"/>
                <w:lang w:eastAsia="zh-CN"/>
              </w:rPr>
              <w:t>Nokia, NSB</w:t>
            </w:r>
          </w:p>
        </w:tc>
        <w:tc>
          <w:tcPr>
            <w:tcW w:w="1230" w:type="dxa"/>
            <w:tcBorders>
              <w:top w:val="single" w:sz="4" w:space="0" w:color="auto"/>
              <w:left w:val="single" w:sz="4" w:space="0" w:color="auto"/>
              <w:bottom w:val="single" w:sz="4" w:space="0" w:color="auto"/>
              <w:right w:val="single" w:sz="4" w:space="0" w:color="auto"/>
            </w:tcBorders>
          </w:tcPr>
          <w:p w14:paraId="16CF0C57" w14:textId="37C36574" w:rsidR="00794DFD" w:rsidRDefault="00794DFD" w:rsidP="0061576B">
            <w:pPr>
              <w:spacing w:line="240" w:lineRule="atLeast"/>
              <w:rPr>
                <w:rFonts w:eastAsia="SimSun"/>
                <w:lang w:eastAsia="zh-CN"/>
              </w:rPr>
            </w:pPr>
            <w:r>
              <w:rPr>
                <w:rFonts w:eastAsia="SimSun"/>
                <w:lang w:eastAsia="zh-CN"/>
              </w:rPr>
              <w:t>High</w:t>
            </w:r>
          </w:p>
        </w:tc>
        <w:tc>
          <w:tcPr>
            <w:tcW w:w="6422" w:type="dxa"/>
            <w:tcBorders>
              <w:top w:val="single" w:sz="4" w:space="0" w:color="auto"/>
              <w:left w:val="single" w:sz="4" w:space="0" w:color="auto"/>
              <w:bottom w:val="single" w:sz="4" w:space="0" w:color="auto"/>
              <w:right w:val="single" w:sz="4" w:space="0" w:color="auto"/>
            </w:tcBorders>
          </w:tcPr>
          <w:p w14:paraId="20191BEE" w14:textId="60AB141F" w:rsidR="00794DFD" w:rsidRDefault="00794DFD" w:rsidP="0061576B">
            <w:pPr>
              <w:spacing w:line="240" w:lineRule="atLeast"/>
              <w:rPr>
                <w:rFonts w:eastAsia="SimSun"/>
                <w:lang w:eastAsia="zh-CN"/>
              </w:rPr>
            </w:pPr>
            <w:r>
              <w:rPr>
                <w:rFonts w:eastAsia="SimSun"/>
                <w:lang w:eastAsia="zh-CN"/>
              </w:rPr>
              <w:t xml:space="preserve">Essential issue from earlier discussions. </w:t>
            </w:r>
          </w:p>
        </w:tc>
      </w:tr>
    </w:tbl>
    <w:p w14:paraId="4F4F6EFD" w14:textId="77777777" w:rsidR="00E02CD4" w:rsidRDefault="00E02CD4" w:rsidP="00E02CD4">
      <w:pPr>
        <w:spacing w:line="240" w:lineRule="atLeast"/>
        <w:rPr>
          <w:rFonts w:eastAsia="Malgun Gothic"/>
        </w:rPr>
      </w:pPr>
    </w:p>
    <w:p w14:paraId="3561B9FA" w14:textId="77777777" w:rsidR="00FB08E8" w:rsidRPr="00E02CD4" w:rsidRDefault="00FB08E8" w:rsidP="00FF775C"/>
    <w:p w14:paraId="01286C0A" w14:textId="77777777" w:rsidR="00FB08E8" w:rsidRDefault="00FB08E8" w:rsidP="00FF775C">
      <w:pPr>
        <w:rPr>
          <w:lang w:val="en-GB"/>
        </w:rPr>
      </w:pPr>
    </w:p>
    <w:p w14:paraId="06C5624D" w14:textId="77777777" w:rsidR="00FB08E8" w:rsidRDefault="00FB08E8" w:rsidP="00FF775C">
      <w:pPr>
        <w:rPr>
          <w:lang w:val="en-GB"/>
        </w:rPr>
      </w:pPr>
    </w:p>
    <w:p w14:paraId="5D58CCF5" w14:textId="77777777" w:rsidR="00FF775C" w:rsidRDefault="00FF775C" w:rsidP="00FF775C">
      <w:pPr>
        <w:spacing w:line="240" w:lineRule="atLeast"/>
        <w:rPr>
          <w:rFonts w:eastAsia="Malgun Gothic"/>
        </w:rPr>
      </w:pPr>
      <w:r>
        <w:rPr>
          <w:rFonts w:eastAsia="Malgun Gothic" w:hint="eastAsia"/>
        </w:rPr>
        <w:t>P</w:t>
      </w:r>
      <w:r>
        <w:rPr>
          <w:rFonts w:eastAsia="Malgun Gothic"/>
        </w:rPr>
        <w:t>roposals from contributions:</w:t>
      </w:r>
    </w:p>
    <w:p w14:paraId="32BBC60F" w14:textId="77777777" w:rsidR="00FF775C" w:rsidRDefault="00FF775C" w:rsidP="00FF775C">
      <w:pPr>
        <w:rPr>
          <w:lang w:val="en-GB"/>
        </w:rPr>
      </w:pPr>
      <w:r>
        <w:rPr>
          <w:rFonts w:hint="eastAsia"/>
          <w:lang w:val="en-GB"/>
        </w:rPr>
        <w:t>&lt;Viv</w:t>
      </w:r>
      <w:r>
        <w:rPr>
          <w:lang w:val="en-GB"/>
        </w:rPr>
        <w:t>o, [4]&gt;</w:t>
      </w:r>
    </w:p>
    <w:p w14:paraId="68A9F095" w14:textId="77777777" w:rsidR="00FF775C" w:rsidRPr="002921D7" w:rsidRDefault="00FF775C" w:rsidP="00FF775C">
      <w:pPr>
        <w:pStyle w:val="Caption"/>
        <w:jc w:val="both"/>
        <w:rPr>
          <w:rFonts w:eastAsiaTheme="minorEastAsia"/>
          <w:b/>
          <w:lang w:eastAsia="zh-CN"/>
        </w:rPr>
      </w:pPr>
      <w:bookmarkStart w:id="116" w:name="_Ref46940394"/>
      <w:r w:rsidRPr="002921D7">
        <w:rPr>
          <w:b/>
        </w:rPr>
        <w:t xml:space="preserve">Proposal </w:t>
      </w:r>
      <w:r w:rsidRPr="002921D7">
        <w:rPr>
          <w:b/>
        </w:rPr>
        <w:fldChar w:fldCharType="begin"/>
      </w:r>
      <w:r w:rsidRPr="002921D7">
        <w:rPr>
          <w:b/>
        </w:rPr>
        <w:instrText xml:space="preserve"> SEQ Proposal \* ARABIC </w:instrText>
      </w:r>
      <w:r w:rsidRPr="002921D7">
        <w:rPr>
          <w:b/>
        </w:rPr>
        <w:fldChar w:fldCharType="separate"/>
      </w:r>
      <w:r w:rsidRPr="002921D7">
        <w:rPr>
          <w:b/>
          <w:noProof/>
        </w:rPr>
        <w:t>3</w:t>
      </w:r>
      <w:r w:rsidRPr="002921D7">
        <w:rPr>
          <w:b/>
        </w:rPr>
        <w:fldChar w:fldCharType="end"/>
      </w:r>
      <w:r w:rsidRPr="002921D7">
        <w:rPr>
          <w:b/>
        </w:rPr>
        <w:t>: It is suggested to adopt the following text proposal to capture UE behavior for HARQ-ACK for SPS PDSCH correctly.</w:t>
      </w:r>
      <w:bookmarkEnd w:id="116"/>
      <w:r w:rsidRPr="002921D7">
        <w:rPr>
          <w:b/>
        </w:rPr>
        <w:t xml:space="preserve"> </w:t>
      </w:r>
    </w:p>
    <w:p w14:paraId="5A7F7ABD" w14:textId="77777777" w:rsidR="00FF775C" w:rsidRPr="005A7268" w:rsidRDefault="00FF775C" w:rsidP="00FF775C">
      <w:pPr>
        <w:rPr>
          <w:color w:val="FF0000"/>
        </w:rPr>
      </w:pPr>
      <w:r>
        <w:rPr>
          <w:color w:val="FF0000"/>
        </w:rPr>
        <w:t xml:space="preserve">----------------------------------------------------- </w:t>
      </w:r>
      <w:r>
        <w:rPr>
          <w:rFonts w:hint="eastAsia"/>
          <w:color w:val="FF0000"/>
        </w:rPr>
        <w:t xml:space="preserve">Start of text proposal </w:t>
      </w:r>
      <w:r>
        <w:rPr>
          <w:color w:val="FF0000"/>
        </w:rPr>
        <w:t>-----------------------------------------------------</w:t>
      </w:r>
    </w:p>
    <w:p w14:paraId="6794931A" w14:textId="77777777" w:rsidR="00FF775C" w:rsidRDefault="00FF775C" w:rsidP="00FF775C">
      <w:pPr>
        <w:rPr>
          <w:rFonts w:ascii="Arial" w:hAnsi="Arial" w:cs="Arial"/>
          <w:sz w:val="28"/>
          <w:szCs w:val="28"/>
        </w:rPr>
      </w:pPr>
      <w:r>
        <w:rPr>
          <w:rFonts w:ascii="Arial" w:hAnsi="Arial" w:cs="Arial"/>
          <w:sz w:val="28"/>
          <w:szCs w:val="28"/>
        </w:rPr>
        <w:t>9.1.2         Type-1 HARQ-ACK codebook determination</w:t>
      </w:r>
    </w:p>
    <w:p w14:paraId="49DC429B" w14:textId="77777777" w:rsidR="00FF775C" w:rsidRDefault="00FF775C" w:rsidP="00FF775C">
      <w:pPr>
        <w:spacing w:after="180"/>
        <w:jc w:val="center"/>
        <w:rPr>
          <w:color w:val="FF0000"/>
          <w:szCs w:val="20"/>
          <w:lang w:val="en-GB" w:eastAsia="fr-FR"/>
        </w:rPr>
      </w:pPr>
      <w:r>
        <w:rPr>
          <w:color w:val="FF0000"/>
          <w:lang w:val="en-GB" w:eastAsia="fr-FR"/>
        </w:rPr>
        <w:t>&lt;unchanged text omitted&gt;</w:t>
      </w:r>
    </w:p>
    <w:p w14:paraId="21F41F4F" w14:textId="77777777" w:rsidR="00FF775C" w:rsidRPr="00EA4530" w:rsidRDefault="00FF775C" w:rsidP="00FF775C">
      <w:pPr>
        <w:spacing w:after="180"/>
        <w:rPr>
          <w:rFonts w:eastAsia="SimSun"/>
          <w:szCs w:val="20"/>
          <w:lang w:val="en-GB"/>
        </w:rPr>
      </w:pPr>
      <w:r w:rsidRPr="00EA4530">
        <w:rPr>
          <w:rFonts w:eastAsia="SimSun" w:hint="eastAsia"/>
          <w:szCs w:val="20"/>
          <w:lang w:val="en-GB" w:eastAsia="zh-CN"/>
        </w:rPr>
        <w:t xml:space="preserve">Set </w:t>
      </w:r>
      <m:oMath>
        <m:sSubSup>
          <m:sSubSupPr>
            <m:ctrlPr>
              <w:rPr>
                <w:rFonts w:ascii="Cambria Math" w:eastAsia="SimSun" w:hAnsi="Cambria Math" w:cs="Arial"/>
                <w:i/>
                <w:szCs w:val="20"/>
                <w:lang w:val="en-GB" w:eastAsia="zh-CN"/>
              </w:rPr>
            </m:ctrlPr>
          </m:sSubSupPr>
          <m:e>
            <m:r>
              <w:rPr>
                <w:rFonts w:ascii="Cambria Math" w:eastAsia="SimSun" w:hAnsi="Cambria Math" w:cs="Arial"/>
                <w:szCs w:val="20"/>
                <w:lang w:val="en-GB" w:eastAsia="zh-CN"/>
              </w:rPr>
              <m:t>N</m:t>
            </m:r>
          </m:e>
          <m:sub>
            <m:r>
              <m:rPr>
                <m:sty m:val="p"/>
              </m:rPr>
              <w:rPr>
                <w:rFonts w:ascii="Cambria Math" w:eastAsia="SimSun" w:hAnsi="Cambria Math" w:cs="Arial"/>
                <w:szCs w:val="20"/>
                <w:lang w:val="en-GB" w:eastAsia="zh-CN"/>
              </w:rPr>
              <m:t>cells</m:t>
            </m:r>
          </m:sub>
          <m:sup>
            <m:r>
              <m:rPr>
                <m:sty m:val="p"/>
              </m:rPr>
              <w:rPr>
                <w:rFonts w:ascii="Cambria Math" w:eastAsia="SimSun" w:hAnsi="Cambria Math" w:cs="Arial"/>
                <w:szCs w:val="20"/>
                <w:lang w:val="en-GB" w:eastAsia="zh-CN"/>
              </w:rPr>
              <m:t>DL</m:t>
            </m:r>
          </m:sup>
        </m:sSubSup>
      </m:oMath>
      <w:r w:rsidRPr="00EA4530">
        <w:rPr>
          <w:rFonts w:eastAsia="SimSun"/>
          <w:szCs w:val="20"/>
          <w:lang w:val="en-GB"/>
        </w:rPr>
        <w:t xml:space="preserve"> to the number of serving cells configured to the UE</w:t>
      </w:r>
    </w:p>
    <w:p w14:paraId="2D61DBDD" w14:textId="77777777" w:rsidR="00FF775C" w:rsidRPr="00EA4530" w:rsidRDefault="00FF775C" w:rsidP="00FF775C">
      <w:pPr>
        <w:spacing w:after="180"/>
        <w:rPr>
          <w:rFonts w:eastAsia="SimSun"/>
          <w:szCs w:val="20"/>
          <w:lang w:val="en-GB" w:eastAsia="zh-CN"/>
        </w:rPr>
      </w:pPr>
      <w:r w:rsidRPr="00EA4530">
        <w:rPr>
          <w:rFonts w:eastAsia="SimSun" w:hint="eastAsia"/>
          <w:szCs w:val="20"/>
          <w:lang w:val="en-GB" w:eastAsia="zh-CN"/>
        </w:rPr>
        <w:t xml:space="preserve">Set </w:t>
      </w:r>
      <m:oMath>
        <m:sSubSup>
          <m:sSubSupPr>
            <m:ctrlPr>
              <w:rPr>
                <w:rFonts w:ascii="Cambria Math" w:eastAsia="SimSun" w:hAnsi="Cambria Math" w:cs="Arial"/>
                <w:i/>
                <w:szCs w:val="20"/>
                <w:lang w:val="en-GB" w:eastAsia="zh-CN"/>
              </w:rPr>
            </m:ctrlPr>
          </m:sSubSupPr>
          <m:e>
            <m:r>
              <w:rPr>
                <w:rFonts w:ascii="Cambria Math" w:eastAsia="SimSun" w:hAnsi="Cambria Math" w:cs="Arial"/>
                <w:szCs w:val="20"/>
                <w:lang w:val="en-GB" w:eastAsia="zh-CN"/>
              </w:rPr>
              <m:t>N</m:t>
            </m:r>
          </m:e>
          <m:sub>
            <m:r>
              <m:rPr>
                <m:sty m:val="p"/>
              </m:rPr>
              <w:rPr>
                <w:rFonts w:ascii="Cambria Math" w:eastAsia="SimSun" w:hAnsi="Cambria Math" w:cs="Arial"/>
                <w:szCs w:val="20"/>
                <w:lang w:val="en-GB" w:eastAsia="zh-CN"/>
              </w:rPr>
              <m:t>c</m:t>
            </m:r>
          </m:sub>
          <m:sup>
            <m:r>
              <m:rPr>
                <m:sty m:val="p"/>
              </m:rPr>
              <w:rPr>
                <w:rFonts w:ascii="Cambria Math" w:eastAsia="SimSun" w:hAnsi="Cambria Math" w:cs="Arial"/>
                <w:szCs w:val="20"/>
                <w:lang w:val="en-GB" w:eastAsia="zh-CN"/>
              </w:rPr>
              <m:t>SPS</m:t>
            </m:r>
          </m:sup>
        </m:sSubSup>
      </m:oMath>
      <w:r w:rsidRPr="00EA4530">
        <w:rPr>
          <w:rFonts w:eastAsia="SimSun"/>
          <w:szCs w:val="20"/>
          <w:lang w:val="en-GB"/>
        </w:rPr>
        <w:t xml:space="preserve"> to the number of SPS PDSCH configuration configured to the UE for serving cell </w:t>
      </w:r>
      <m:oMath>
        <m:r>
          <w:rPr>
            <w:rFonts w:ascii="Cambria Math" w:eastAsia="SimSun" w:hAnsi="Cambria Math" w:cs="Arial"/>
            <w:szCs w:val="20"/>
            <w:lang w:val="en-GB" w:eastAsia="zh-CN"/>
          </w:rPr>
          <m:t>c</m:t>
        </m:r>
      </m:oMath>
    </w:p>
    <w:p w14:paraId="1E3C6FAD" w14:textId="77777777" w:rsidR="00FF775C" w:rsidRPr="00EA4530" w:rsidRDefault="00FF775C" w:rsidP="00FF775C">
      <w:pPr>
        <w:spacing w:after="180"/>
        <w:rPr>
          <w:rFonts w:eastAsia="SimSun"/>
          <w:szCs w:val="20"/>
          <w:lang w:val="en-GB" w:eastAsia="zh-CN"/>
        </w:rPr>
      </w:pPr>
      <w:r w:rsidRPr="00EA4530">
        <w:rPr>
          <w:rFonts w:eastAsia="SimSun" w:hint="eastAsia"/>
          <w:szCs w:val="20"/>
          <w:lang w:val="en-GB" w:eastAsia="zh-CN"/>
        </w:rPr>
        <w:t xml:space="preserve">Set </w:t>
      </w:r>
      <m:oMath>
        <m:sSubSup>
          <m:sSubSupPr>
            <m:ctrlPr>
              <w:rPr>
                <w:rFonts w:ascii="Cambria Math" w:eastAsia="SimSun" w:hAnsi="Cambria Math" w:cs="Arial"/>
                <w:i/>
                <w:szCs w:val="20"/>
                <w:lang w:val="en-GB" w:eastAsia="zh-CN"/>
              </w:rPr>
            </m:ctrlPr>
          </m:sSubSupPr>
          <m:e>
            <m:r>
              <w:rPr>
                <w:rFonts w:ascii="Cambria Math" w:eastAsia="SimSun" w:hAnsi="Cambria Math" w:cs="Arial"/>
                <w:szCs w:val="20"/>
                <w:lang w:val="en-GB" w:eastAsia="zh-CN"/>
              </w:rPr>
              <m:t>N</m:t>
            </m:r>
          </m:e>
          <m:sub>
            <m:r>
              <m:rPr>
                <m:sty m:val="p"/>
              </m:rPr>
              <w:rPr>
                <w:rFonts w:ascii="Cambria Math" w:eastAsia="SimSun" w:hAnsi="Cambria Math" w:cs="Arial"/>
                <w:szCs w:val="20"/>
                <w:lang w:val="en-GB" w:eastAsia="zh-CN"/>
              </w:rPr>
              <m:t>c</m:t>
            </m:r>
          </m:sub>
          <m:sup>
            <m:r>
              <m:rPr>
                <m:sty m:val="p"/>
              </m:rPr>
              <w:rPr>
                <w:rFonts w:ascii="Cambria Math" w:eastAsia="SimSun" w:hAnsi="Cambria Math" w:cs="Arial"/>
                <w:szCs w:val="20"/>
                <w:lang w:val="en-GB" w:eastAsia="zh-CN"/>
              </w:rPr>
              <m:t>DL</m:t>
            </m:r>
          </m:sup>
        </m:sSubSup>
      </m:oMath>
      <w:r w:rsidRPr="00EA4530">
        <w:rPr>
          <w:rFonts w:eastAsia="SimSun"/>
          <w:szCs w:val="20"/>
          <w:lang w:val="en-GB"/>
        </w:rPr>
        <w:t xml:space="preserve"> to the number of DL slots for SPS PDSCH reception on serving cell </w:t>
      </w:r>
      <m:oMath>
        <m:r>
          <w:rPr>
            <w:rFonts w:ascii="Cambria Math" w:eastAsia="SimSun" w:hAnsi="Cambria Math" w:cs="Arial"/>
            <w:szCs w:val="20"/>
            <w:lang w:val="en-GB" w:eastAsia="zh-CN"/>
          </w:rPr>
          <m:t>c</m:t>
        </m:r>
      </m:oMath>
      <w:r w:rsidRPr="00EA4530">
        <w:rPr>
          <w:rFonts w:eastAsia="SimSun"/>
          <w:szCs w:val="20"/>
          <w:lang w:val="en-GB"/>
        </w:rPr>
        <w:t xml:space="preserve"> with HARQ-ACK information multiplexed on the PUCCH</w:t>
      </w:r>
    </w:p>
    <w:p w14:paraId="0F94F0C7" w14:textId="77777777" w:rsidR="00FF775C" w:rsidRPr="00EA4530" w:rsidRDefault="00FF775C" w:rsidP="00FF775C">
      <w:pPr>
        <w:spacing w:after="180"/>
        <w:rPr>
          <w:rFonts w:eastAsia="SimSun"/>
          <w:szCs w:val="20"/>
          <w:lang w:val="en-GB" w:eastAsia="zh-CN"/>
        </w:rPr>
      </w:pPr>
      <w:r w:rsidRPr="00EA4530">
        <w:rPr>
          <w:rFonts w:eastAsia="SimSun" w:hint="eastAsia"/>
          <w:szCs w:val="20"/>
          <w:lang w:val="en-GB" w:eastAsia="zh-CN"/>
        </w:rPr>
        <w:t xml:space="preserve">Set </w:t>
      </w:r>
      <m:oMath>
        <m:r>
          <w:rPr>
            <w:rFonts w:ascii="Cambria Math" w:eastAsia="SimSun" w:hAnsi="Cambria Math" w:cs="Arial"/>
            <w:szCs w:val="20"/>
            <w:lang w:val="en-GB" w:eastAsia="zh-CN"/>
          </w:rPr>
          <m:t>j</m:t>
        </m:r>
        <m:r>
          <w:rPr>
            <w:rFonts w:ascii="Cambria Math" w:eastAsia="SimSun" w:cs="Arial"/>
            <w:szCs w:val="20"/>
            <w:lang w:val="en-GB" w:eastAsia="zh-CN"/>
          </w:rPr>
          <m:t>=0</m:t>
        </m:r>
      </m:oMath>
      <w:r w:rsidRPr="00EA4530">
        <w:rPr>
          <w:rFonts w:eastAsia="SimSun"/>
          <w:szCs w:val="20"/>
          <w:lang w:val="en-GB" w:eastAsia="zh-CN"/>
        </w:rPr>
        <w:t xml:space="preserve"> –</w:t>
      </w:r>
      <w:r w:rsidRPr="00EA4530">
        <w:rPr>
          <w:rFonts w:eastAsia="SimSun"/>
          <w:szCs w:val="20"/>
          <w:lang w:val="en-GB"/>
        </w:rPr>
        <w:t xml:space="preserve"> HARQ-ACK</w:t>
      </w:r>
      <w:r w:rsidRPr="00EA4530">
        <w:rPr>
          <w:rFonts w:eastAsia="SimSun"/>
          <w:szCs w:val="20"/>
        </w:rPr>
        <w:t xml:space="preserve"> information</w:t>
      </w:r>
      <w:r w:rsidRPr="00EA4530">
        <w:rPr>
          <w:rFonts w:eastAsia="SimSun"/>
          <w:szCs w:val="20"/>
          <w:lang w:val="en-GB"/>
        </w:rPr>
        <w:t xml:space="preserve"> bit index</w:t>
      </w:r>
    </w:p>
    <w:p w14:paraId="5FE5CD38" w14:textId="77777777" w:rsidR="00FF775C" w:rsidRPr="00EA4530" w:rsidRDefault="00FF775C" w:rsidP="00FF775C">
      <w:pPr>
        <w:spacing w:after="180"/>
        <w:rPr>
          <w:rFonts w:eastAsia="SimSun"/>
          <w:szCs w:val="20"/>
          <w:lang w:val="en-GB" w:eastAsia="zh-CN"/>
        </w:rPr>
      </w:pPr>
      <w:r w:rsidRPr="00EA4530">
        <w:rPr>
          <w:rFonts w:eastAsia="SimSun"/>
          <w:szCs w:val="20"/>
          <w:lang w:val="en-GB" w:eastAsia="zh-CN"/>
        </w:rPr>
        <w:t>S</w:t>
      </w:r>
      <w:r w:rsidRPr="00EA4530">
        <w:rPr>
          <w:rFonts w:eastAsia="SimSun" w:hint="eastAsia"/>
          <w:szCs w:val="20"/>
          <w:lang w:val="en-GB" w:eastAsia="zh-CN"/>
        </w:rPr>
        <w:t xml:space="preserve">et </w:t>
      </w:r>
      <m:oMath>
        <m:r>
          <w:rPr>
            <w:rFonts w:ascii="Cambria Math" w:eastAsia="SimSun" w:hAnsi="Cambria Math" w:cs="Arial"/>
            <w:szCs w:val="20"/>
            <w:lang w:val="en-GB" w:eastAsia="zh-CN"/>
          </w:rPr>
          <m:t>c</m:t>
        </m:r>
        <m:r>
          <w:rPr>
            <w:rFonts w:ascii="Cambria Math" w:eastAsia="SimSun" w:cs="Arial"/>
            <w:szCs w:val="20"/>
            <w:lang w:val="en-GB" w:eastAsia="zh-CN"/>
          </w:rPr>
          <m:t>=0</m:t>
        </m:r>
      </m:oMath>
      <w:r w:rsidRPr="00EA4530">
        <w:rPr>
          <w:rFonts w:eastAsia="SimSun" w:hint="eastAsia"/>
          <w:szCs w:val="20"/>
          <w:lang w:val="en-GB" w:eastAsia="zh-CN"/>
        </w:rPr>
        <w:t xml:space="preserve"> </w:t>
      </w:r>
      <w:r w:rsidRPr="00EA4530">
        <w:rPr>
          <w:rFonts w:eastAsia="SimSun"/>
          <w:szCs w:val="20"/>
          <w:lang w:val="en-GB" w:eastAsia="zh-CN"/>
        </w:rPr>
        <w:t>–</w:t>
      </w:r>
      <w:r w:rsidRPr="00EA4530">
        <w:rPr>
          <w:rFonts w:eastAsia="SimSun" w:hint="eastAsia"/>
          <w:szCs w:val="20"/>
          <w:lang w:val="en-GB" w:eastAsia="zh-CN"/>
        </w:rPr>
        <w:t xml:space="preserve"> </w:t>
      </w:r>
      <w:r w:rsidRPr="00EA4530">
        <w:rPr>
          <w:rFonts w:eastAsia="SimSun"/>
          <w:szCs w:val="20"/>
          <w:lang w:val="en-GB" w:eastAsia="zh-CN"/>
        </w:rPr>
        <w:t xml:space="preserve">serving </w:t>
      </w:r>
      <w:r w:rsidRPr="00EA4530">
        <w:rPr>
          <w:rFonts w:eastAsia="SimSun" w:hint="eastAsia"/>
          <w:szCs w:val="20"/>
          <w:lang w:val="en-GB" w:eastAsia="zh-CN"/>
        </w:rPr>
        <w:t xml:space="preserve">cell index: lower indexes </w:t>
      </w:r>
      <w:r w:rsidRPr="00EA4530">
        <w:rPr>
          <w:rFonts w:eastAsia="SimSun"/>
          <w:szCs w:val="20"/>
          <w:lang w:val="en-GB" w:eastAsia="zh-CN"/>
        </w:rPr>
        <w:t>correspond</w:t>
      </w:r>
      <w:r w:rsidRPr="00EA4530">
        <w:rPr>
          <w:rFonts w:eastAsia="SimSun" w:hint="eastAsia"/>
          <w:szCs w:val="20"/>
          <w:lang w:val="en-GB" w:eastAsia="zh-CN"/>
        </w:rPr>
        <w:t xml:space="preserve"> to lower RRC indexes of corresponding cell</w:t>
      </w:r>
    </w:p>
    <w:p w14:paraId="0DFECFC3" w14:textId="77777777" w:rsidR="00FF775C" w:rsidRPr="00EA4530" w:rsidRDefault="00FF775C" w:rsidP="00FF775C">
      <w:pPr>
        <w:spacing w:after="180"/>
        <w:ind w:left="568" w:hanging="284"/>
        <w:rPr>
          <w:rFonts w:eastAsia="SimSun"/>
          <w:szCs w:val="20"/>
          <w:lang w:val="x-none"/>
        </w:rPr>
      </w:pPr>
      <w:r w:rsidRPr="00EA4530">
        <w:rPr>
          <w:rFonts w:eastAsia="SimSun"/>
          <w:szCs w:val="20"/>
          <w:lang w:val="x-none"/>
        </w:rPr>
        <w:t xml:space="preserve">while </w:t>
      </w:r>
      <m:oMath>
        <m:r>
          <w:rPr>
            <w:rFonts w:ascii="Cambria Math" w:eastAsia="SimSun" w:hAnsi="Cambria Math"/>
            <w:szCs w:val="20"/>
            <w:lang w:val="x-none" w:eastAsia="zh-CN"/>
          </w:rPr>
          <m:t>c&lt;</m:t>
        </m:r>
        <m:sSubSup>
          <m:sSubSupPr>
            <m:ctrlPr>
              <w:rPr>
                <w:rFonts w:ascii="Cambria Math" w:eastAsia="SimSun" w:hAnsi="Cambria Math"/>
                <w:i/>
                <w:szCs w:val="20"/>
                <w:lang w:val="en-GB"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r w:rsidRPr="00EA4530">
        <w:rPr>
          <w:rFonts w:eastAsia="SimSun"/>
          <w:szCs w:val="20"/>
          <w:lang w:val="x-none"/>
        </w:rPr>
        <w:t xml:space="preserve"> </w:t>
      </w:r>
    </w:p>
    <w:p w14:paraId="03752D55" w14:textId="77777777" w:rsidR="00FF775C" w:rsidRPr="00EA4530" w:rsidRDefault="00FF775C" w:rsidP="00FF775C">
      <w:pPr>
        <w:spacing w:after="180"/>
        <w:ind w:left="568" w:hanging="284"/>
        <w:rPr>
          <w:rFonts w:eastAsia="SimSun"/>
          <w:szCs w:val="20"/>
          <w:lang w:val="x-none" w:eastAsia="zh-CN"/>
        </w:rPr>
      </w:pPr>
      <w:r w:rsidRPr="00EA4530">
        <w:rPr>
          <w:rFonts w:eastAsia="SimSun"/>
          <w:szCs w:val="20"/>
          <w:lang w:val="x-none" w:eastAsia="zh-CN"/>
        </w:rPr>
        <w:t>S</w:t>
      </w:r>
      <w:r w:rsidRPr="00EA4530">
        <w:rPr>
          <w:rFonts w:eastAsia="SimSun" w:hint="eastAsia"/>
          <w:szCs w:val="20"/>
          <w:lang w:val="x-none" w:eastAsia="zh-CN"/>
        </w:rPr>
        <w:t xml:space="preserve">et </w:t>
      </w:r>
      <m:oMath>
        <m:r>
          <w:rPr>
            <w:rFonts w:ascii="Cambria Math" w:eastAsia="SimSun" w:hAnsi="Cambria Math"/>
            <w:szCs w:val="20"/>
            <w:lang w:val="x-none" w:eastAsia="zh-CN"/>
          </w:rPr>
          <m:t>s=0</m:t>
        </m:r>
      </m:oMath>
      <w:r w:rsidRPr="00EA4530">
        <w:rPr>
          <w:rFonts w:eastAsia="SimSun" w:hint="eastAsia"/>
          <w:szCs w:val="20"/>
          <w:lang w:val="x-none" w:eastAsia="zh-CN"/>
        </w:rPr>
        <w:t xml:space="preserve"> </w:t>
      </w:r>
      <w:r w:rsidRPr="00EA4530">
        <w:rPr>
          <w:rFonts w:eastAsia="SimSun"/>
          <w:szCs w:val="20"/>
          <w:lang w:val="x-none" w:eastAsia="zh-CN"/>
        </w:rPr>
        <w:t>–</w:t>
      </w:r>
      <w:r w:rsidRPr="00EA4530">
        <w:rPr>
          <w:rFonts w:eastAsia="SimSun" w:hint="eastAsia"/>
          <w:szCs w:val="20"/>
          <w:lang w:val="x-none" w:eastAsia="zh-CN"/>
        </w:rPr>
        <w:t xml:space="preserve"> </w:t>
      </w:r>
      <w:r w:rsidRPr="00EA4530">
        <w:rPr>
          <w:rFonts w:eastAsia="SimSun"/>
          <w:szCs w:val="20"/>
          <w:lang w:val="x-none" w:eastAsia="zh-CN"/>
        </w:rPr>
        <w:t>SPS PDSCH configuration index:</w:t>
      </w:r>
      <w:r w:rsidRPr="00EA4530">
        <w:rPr>
          <w:rFonts w:eastAsia="SimSun" w:hint="eastAsia"/>
          <w:szCs w:val="20"/>
          <w:lang w:val="x-none" w:eastAsia="zh-CN"/>
        </w:rPr>
        <w:t xml:space="preserve"> lower indexes </w:t>
      </w:r>
      <w:r w:rsidRPr="00EA4530">
        <w:rPr>
          <w:rFonts w:eastAsia="SimSun"/>
          <w:szCs w:val="20"/>
          <w:lang w:val="x-none" w:eastAsia="zh-CN"/>
        </w:rPr>
        <w:t>correspond</w:t>
      </w:r>
      <w:r w:rsidRPr="00EA4530">
        <w:rPr>
          <w:rFonts w:eastAsia="SimSun" w:hint="eastAsia"/>
          <w:szCs w:val="20"/>
          <w:lang w:val="x-none" w:eastAsia="zh-CN"/>
        </w:rPr>
        <w:t xml:space="preserve"> to lower RRC indexes of corresponding SPS configurations</w:t>
      </w:r>
      <w:r w:rsidRPr="00EA4530">
        <w:rPr>
          <w:rFonts w:eastAsia="SimSun"/>
          <w:szCs w:val="20"/>
          <w:lang w:val="x-none" w:eastAsia="zh-CN"/>
        </w:rPr>
        <w:t xml:space="preserve"> </w:t>
      </w:r>
    </w:p>
    <w:p w14:paraId="4158BFEA" w14:textId="77777777" w:rsidR="00FF775C" w:rsidRPr="00EA4530" w:rsidRDefault="00FF775C" w:rsidP="00FF775C">
      <w:pPr>
        <w:spacing w:after="180"/>
        <w:ind w:left="851" w:hanging="284"/>
        <w:rPr>
          <w:rFonts w:eastAsia="SimSun"/>
          <w:szCs w:val="20"/>
          <w:lang w:val="x-none"/>
        </w:rPr>
      </w:pPr>
      <w:r w:rsidRPr="00EA4530">
        <w:rPr>
          <w:rFonts w:eastAsia="SimSun"/>
          <w:szCs w:val="20"/>
          <w:lang w:val="x-none"/>
        </w:rPr>
        <w:t xml:space="preserve">while </w:t>
      </w:r>
      <m:oMath>
        <m:r>
          <w:rPr>
            <w:rFonts w:ascii="Cambria Math" w:eastAsia="SimSun" w:hAnsi="Cambria Math"/>
            <w:szCs w:val="20"/>
            <w:lang w:val="x-none" w:eastAsia="zh-CN"/>
          </w:rPr>
          <m:t>s&lt;</m:t>
        </m:r>
        <m:sSubSup>
          <m:sSubSupPr>
            <m:ctrlPr>
              <w:rPr>
                <w:rFonts w:ascii="Cambria Math" w:eastAsia="SimSun" w:hAnsi="Cambria Math"/>
                <w:i/>
                <w:szCs w:val="20"/>
                <w:lang w:val="en-GB"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m:t>
            </m:r>
          </m:sub>
          <m:sup>
            <m:r>
              <m:rPr>
                <m:sty m:val="p"/>
              </m:rPr>
              <w:rPr>
                <w:rFonts w:ascii="Cambria Math" w:eastAsia="SimSun" w:hAnsi="Cambria Math"/>
                <w:szCs w:val="20"/>
                <w:lang w:val="x-none" w:eastAsia="zh-CN"/>
              </w:rPr>
              <m:t>SPS</m:t>
            </m:r>
          </m:sup>
        </m:sSubSup>
      </m:oMath>
    </w:p>
    <w:p w14:paraId="04C74A08" w14:textId="77777777" w:rsidR="00FF775C" w:rsidRPr="00EA4530" w:rsidRDefault="00FF775C" w:rsidP="00FF775C">
      <w:pPr>
        <w:spacing w:after="180"/>
        <w:ind w:left="1135" w:hanging="284"/>
        <w:rPr>
          <w:rFonts w:eastAsia="SimSun"/>
          <w:szCs w:val="20"/>
          <w:lang w:val="en-GB" w:eastAsia="zh-CN"/>
        </w:rPr>
      </w:pPr>
      <w:r w:rsidRPr="00EA4530">
        <w:rPr>
          <w:rFonts w:eastAsia="SimSun"/>
          <w:szCs w:val="20"/>
          <w:lang w:val="en-GB" w:eastAsia="zh-CN"/>
        </w:rPr>
        <w:t>S</w:t>
      </w:r>
      <w:r w:rsidRPr="00EA4530">
        <w:rPr>
          <w:rFonts w:eastAsia="SimSun" w:hint="eastAsia"/>
          <w:szCs w:val="20"/>
          <w:lang w:val="en-GB" w:eastAsia="zh-CN"/>
        </w:rPr>
        <w:t xml:space="preserve">et </w:t>
      </w:r>
      <m:oMath>
        <m:sSub>
          <m:sSubPr>
            <m:ctrlPr>
              <w:rPr>
                <w:rFonts w:ascii="Cambria Math" w:eastAsia="SimSun" w:hAnsi="Cambria Math" w:cs="Arial"/>
                <w:i/>
                <w:szCs w:val="20"/>
                <w:lang w:val="en-GB" w:eastAsia="zh-CN"/>
              </w:rPr>
            </m:ctrlPr>
          </m:sSubPr>
          <m:e>
            <m:r>
              <w:rPr>
                <w:rFonts w:ascii="Cambria Math" w:eastAsia="SimSun" w:hAnsi="Cambria Math" w:cs="Arial"/>
                <w:szCs w:val="20"/>
                <w:lang w:val="en-GB" w:eastAsia="zh-CN"/>
              </w:rPr>
              <m:t>n</m:t>
            </m:r>
          </m:e>
          <m:sub>
            <m:r>
              <w:rPr>
                <w:rFonts w:ascii="Cambria Math" w:eastAsia="SimSun" w:hAnsi="Cambria Math" w:cs="Arial"/>
                <w:szCs w:val="20"/>
                <w:lang w:val="en-GB" w:eastAsia="zh-CN"/>
              </w:rPr>
              <m:t>D</m:t>
            </m:r>
          </m:sub>
        </m:sSub>
        <m:r>
          <w:rPr>
            <w:rFonts w:ascii="Cambria Math" w:eastAsia="SimSun" w:cs="Arial"/>
            <w:szCs w:val="20"/>
            <w:lang w:val="en-GB" w:eastAsia="zh-CN"/>
          </w:rPr>
          <m:t>=0</m:t>
        </m:r>
      </m:oMath>
      <w:r w:rsidRPr="00EA4530">
        <w:rPr>
          <w:rFonts w:eastAsia="SimSun" w:hint="eastAsia"/>
          <w:szCs w:val="20"/>
          <w:lang w:val="en-GB" w:eastAsia="zh-CN"/>
        </w:rPr>
        <w:t xml:space="preserve"> </w:t>
      </w:r>
      <w:r w:rsidRPr="00EA4530">
        <w:rPr>
          <w:rFonts w:eastAsia="SimSun"/>
          <w:szCs w:val="20"/>
          <w:lang w:val="en-GB" w:eastAsia="zh-CN"/>
        </w:rPr>
        <w:t>–</w:t>
      </w:r>
      <w:r w:rsidRPr="00EA4530">
        <w:rPr>
          <w:rFonts w:eastAsia="SimSun" w:hint="eastAsia"/>
          <w:szCs w:val="20"/>
          <w:lang w:val="en-GB" w:eastAsia="zh-CN"/>
        </w:rPr>
        <w:t xml:space="preserve"> </w:t>
      </w:r>
      <w:r w:rsidRPr="00EA4530">
        <w:rPr>
          <w:rFonts w:eastAsia="SimSun"/>
          <w:szCs w:val="20"/>
          <w:lang w:val="en-GB" w:eastAsia="zh-CN"/>
        </w:rPr>
        <w:t xml:space="preserve">slot index </w:t>
      </w:r>
    </w:p>
    <w:p w14:paraId="6C6FB619" w14:textId="77777777" w:rsidR="00FF775C" w:rsidRPr="00EA4530" w:rsidRDefault="00FF775C" w:rsidP="00FF775C">
      <w:pPr>
        <w:spacing w:after="180"/>
        <w:ind w:left="1418" w:hanging="284"/>
        <w:rPr>
          <w:rFonts w:eastAsia="SimSun"/>
          <w:szCs w:val="20"/>
          <w:lang w:val="en-GB"/>
        </w:rPr>
      </w:pPr>
      <w:r w:rsidRPr="00EA4530">
        <w:rPr>
          <w:rFonts w:eastAsia="SimSun"/>
          <w:szCs w:val="20"/>
          <w:lang w:val="en-GB"/>
        </w:rPr>
        <w:t xml:space="preserve">while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n</m:t>
            </m:r>
          </m:e>
          <m:sub>
            <m:r>
              <w:rPr>
                <w:rFonts w:ascii="Cambria Math" w:eastAsia="SimSun" w:hAnsi="Cambria Math"/>
                <w:szCs w:val="20"/>
                <w:lang w:val="en-GB" w:eastAsia="zh-CN"/>
              </w:rPr>
              <m:t>D</m:t>
            </m:r>
          </m:sub>
        </m:sSub>
        <m:r>
          <m:rPr>
            <m:sty m:val="p"/>
          </m:rPr>
          <w:rPr>
            <w:rFonts w:ascii="Cambria Math" w:eastAsia="SimSun" w:hAnsi="Cambria Math"/>
            <w:szCs w:val="20"/>
            <w:lang w:val="en-GB" w:eastAsia="zh-CN"/>
          </w:rPr>
          <m:t>&lt;</m:t>
        </m:r>
        <m:sSubSup>
          <m:sSubSupPr>
            <m:ctrlPr>
              <w:rPr>
                <w:rFonts w:ascii="Cambria Math" w:eastAsia="SimSun" w:hAnsi="Cambria Math"/>
                <w:szCs w:val="20"/>
                <w:lang w:val="en-GB" w:eastAsia="zh-CN"/>
              </w:rPr>
            </m:ctrlPr>
          </m:sSubSupPr>
          <m:e>
            <m:r>
              <w:rPr>
                <w:rFonts w:ascii="Cambria Math" w:eastAsia="SimSun" w:hAnsi="Cambria Math"/>
                <w:szCs w:val="20"/>
                <w:lang w:val="en-GB" w:eastAsia="zh-CN"/>
              </w:rPr>
              <m:t>N</m:t>
            </m:r>
          </m:e>
          <m:sub>
            <m:r>
              <m:rPr>
                <m:sty m:val="p"/>
              </m:rPr>
              <w:rPr>
                <w:rFonts w:ascii="Cambria Math" w:eastAsia="SimSun" w:hAnsi="Cambria Math"/>
                <w:szCs w:val="20"/>
                <w:lang w:val="en-GB" w:eastAsia="zh-CN"/>
              </w:rPr>
              <m:t>c</m:t>
            </m:r>
          </m:sub>
          <m:sup>
            <m:r>
              <m:rPr>
                <m:sty m:val="p"/>
              </m:rPr>
              <w:rPr>
                <w:rFonts w:ascii="Cambria Math" w:eastAsia="SimSun" w:hAnsi="Cambria Math"/>
                <w:szCs w:val="20"/>
                <w:lang w:val="en-GB" w:eastAsia="zh-CN"/>
              </w:rPr>
              <m:t>DL</m:t>
            </m:r>
          </m:sup>
        </m:sSubSup>
      </m:oMath>
    </w:p>
    <w:p w14:paraId="14A9C8D5" w14:textId="77777777" w:rsidR="00FF775C" w:rsidRPr="00EA4530" w:rsidRDefault="00FF775C" w:rsidP="00FF775C">
      <w:pPr>
        <w:spacing w:after="180"/>
        <w:ind w:left="1702" w:hanging="284"/>
        <w:rPr>
          <w:rFonts w:eastAsia="SimSun"/>
          <w:szCs w:val="20"/>
          <w:lang w:val="en-GB"/>
        </w:rPr>
      </w:pPr>
      <w:r w:rsidRPr="00EA4530">
        <w:rPr>
          <w:rFonts w:eastAsia="SimSun"/>
          <w:szCs w:val="20"/>
          <w:lang w:val="en-GB"/>
        </w:rPr>
        <w:t>if {</w:t>
      </w:r>
    </w:p>
    <w:p w14:paraId="508A4EA6" w14:textId="77777777" w:rsidR="00FF775C" w:rsidRPr="00EA4530" w:rsidRDefault="00FF775C" w:rsidP="00FF775C">
      <w:pPr>
        <w:spacing w:after="180"/>
        <w:ind w:left="1701"/>
        <w:rPr>
          <w:rFonts w:eastAsia="SimSun"/>
          <w:szCs w:val="20"/>
          <w:lang w:val="en-GB" w:eastAsia="zh-CN"/>
        </w:rPr>
      </w:pPr>
      <w:bookmarkStart w:id="117" w:name="_Hlk46935988"/>
      <w:r w:rsidRPr="00EA4530">
        <w:rPr>
          <w:rFonts w:eastAsia="SimSun"/>
          <w:szCs w:val="20"/>
          <w:lang w:val="en-GB"/>
        </w:rPr>
        <w:t xml:space="preserve">a UE is configured to receive a SPS PDSCH </w:t>
      </w:r>
      <w:r w:rsidRPr="002921D7">
        <w:rPr>
          <w:rFonts w:eastAsia="SimSun"/>
          <w:color w:val="FF0000"/>
          <w:szCs w:val="20"/>
          <w:lang w:val="en-GB"/>
        </w:rPr>
        <w:t>from</w:t>
      </w:r>
      <w:r w:rsidRPr="009318CD">
        <w:rPr>
          <w:rFonts w:eastAsia="SimSun"/>
          <w:strike/>
          <w:color w:val="FF0000"/>
          <w:szCs w:val="20"/>
          <w:lang w:val="en-GB"/>
        </w:rPr>
        <w:t>in</w:t>
      </w:r>
      <w:r>
        <w:rPr>
          <w:rFonts w:eastAsia="SimSun"/>
          <w:szCs w:val="20"/>
          <w:lang w:val="en-GB"/>
        </w:rPr>
        <w:t xml:space="preserve"> </w:t>
      </w:r>
      <w:r w:rsidRPr="00EA4530">
        <w:rPr>
          <w:rFonts w:eastAsia="SimSun"/>
          <w:szCs w:val="20"/>
          <w:lang w:val="en-GB"/>
        </w:rPr>
        <w:t xml:space="preserve">slot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n</m:t>
            </m:r>
          </m:e>
          <m:sub>
            <m:r>
              <w:rPr>
                <w:rFonts w:ascii="Cambria Math" w:eastAsia="SimSun" w:hAnsi="Cambria Math"/>
                <w:szCs w:val="20"/>
                <w:lang w:val="en-GB" w:eastAsia="zh-CN"/>
              </w:rPr>
              <m:t>D</m:t>
            </m:r>
          </m:sub>
        </m:sSub>
        <m:sSubSup>
          <m:sSubSupPr>
            <m:ctrlPr>
              <w:rPr>
                <w:rFonts w:ascii="Cambria Math" w:hAnsi="Cambria Math"/>
                <w:i/>
                <w:color w:val="FF0000"/>
                <w:lang w:val="en-GB"/>
              </w:rPr>
            </m:ctrlPr>
          </m:sSubSupPr>
          <m:e>
            <m:r>
              <w:rPr>
                <w:rFonts w:ascii="Cambria Math" w:hAnsi="Cambria Math"/>
                <w:color w:val="FF0000"/>
              </w:rPr>
              <m:t>-N</m:t>
            </m:r>
          </m:e>
          <m:sub>
            <m:r>
              <m:rPr>
                <m:sty m:val="p"/>
              </m:rPr>
              <w:rPr>
                <w:rFonts w:ascii="Cambria Math" w:hAnsi="Cambria Math"/>
                <w:color w:val="FF0000"/>
              </w:rPr>
              <m:t>PDSCH</m:t>
            </m:r>
          </m:sub>
          <m:sup>
            <m:r>
              <m:rPr>
                <m:sty m:val="p"/>
              </m:rPr>
              <w:rPr>
                <w:rFonts w:ascii="Cambria Math" w:hAnsi="Cambria Math"/>
                <w:color w:val="FF0000"/>
              </w:rPr>
              <m:t>repeat</m:t>
            </m:r>
          </m:sup>
        </m:sSubSup>
        <m:r>
          <w:rPr>
            <w:rFonts w:ascii="Cambria Math" w:hAnsi="Cambria Math"/>
            <w:color w:val="FF0000"/>
          </w:rPr>
          <m:t>+1</m:t>
        </m:r>
      </m:oMath>
      <w:r w:rsidRPr="002921D7">
        <w:rPr>
          <w:rFonts w:eastAsia="SimSun"/>
          <w:color w:val="FF0000"/>
          <w:szCs w:val="20"/>
          <w:lang w:val="en-GB"/>
        </w:rPr>
        <w:t xml:space="preserve"> to slot </w:t>
      </w:r>
      <m:oMath>
        <m:sSub>
          <m:sSubPr>
            <m:ctrlPr>
              <w:rPr>
                <w:rFonts w:ascii="Cambria Math" w:eastAsia="SimSun" w:hAnsi="Cambria Math"/>
                <w:color w:val="FF0000"/>
                <w:szCs w:val="20"/>
                <w:lang w:val="en-GB" w:eastAsia="zh-CN"/>
              </w:rPr>
            </m:ctrlPr>
          </m:sSubPr>
          <m:e>
            <m:r>
              <w:rPr>
                <w:rFonts w:ascii="Cambria Math" w:eastAsia="SimSun" w:hAnsi="Cambria Math"/>
                <w:color w:val="FF0000"/>
                <w:szCs w:val="20"/>
                <w:lang w:val="en-GB" w:eastAsia="zh-CN"/>
              </w:rPr>
              <m:t>n</m:t>
            </m:r>
          </m:e>
          <m:sub>
            <m:r>
              <w:rPr>
                <w:rFonts w:ascii="Cambria Math" w:eastAsia="SimSun" w:hAnsi="Cambria Math"/>
                <w:color w:val="FF0000"/>
                <w:szCs w:val="20"/>
                <w:lang w:val="en-GB" w:eastAsia="zh-CN"/>
              </w:rPr>
              <m:t>D</m:t>
            </m:r>
          </m:sub>
        </m:sSub>
        <m:r>
          <w:rPr>
            <w:rFonts w:ascii="Cambria Math" w:eastAsia="SimSun" w:hAnsi="Cambria Math"/>
            <w:color w:val="FF0000"/>
            <w:szCs w:val="20"/>
            <w:lang w:val="en-GB" w:eastAsia="zh-CN"/>
          </w:rPr>
          <m:t xml:space="preserve"> </m:t>
        </m:r>
      </m:oMath>
      <w:r w:rsidRPr="00EA4530">
        <w:rPr>
          <w:rFonts w:eastAsia="SimSun"/>
          <w:szCs w:val="20"/>
          <w:lang w:val="en-GB"/>
        </w:rPr>
        <w:t xml:space="preserve">for SPS PDSCH configuration </w:t>
      </w:r>
      <m:oMath>
        <m:r>
          <w:rPr>
            <w:rFonts w:ascii="Cambria Math" w:eastAsia="SimSun" w:hAnsi="Cambria Math"/>
            <w:szCs w:val="20"/>
            <w:lang w:val="en-GB" w:eastAsia="zh-CN"/>
          </w:rPr>
          <m:t>s</m:t>
        </m:r>
      </m:oMath>
      <w:bookmarkEnd w:id="117"/>
      <w:r w:rsidRPr="00EA4530">
        <w:rPr>
          <w:rFonts w:eastAsia="SimSun"/>
          <w:szCs w:val="20"/>
          <w:lang w:eastAsia="zh-CN"/>
        </w:rPr>
        <w:t xml:space="preserve"> </w:t>
      </w:r>
      <w:bookmarkStart w:id="118" w:name="_Hlk46936022"/>
      <w:r w:rsidRPr="00EA4530">
        <w:rPr>
          <w:rFonts w:eastAsia="SimSun"/>
          <w:szCs w:val="20"/>
          <w:lang w:val="en-GB"/>
        </w:rPr>
        <w:t xml:space="preserve">on serving cell </w:t>
      </w:r>
      <m:oMath>
        <m:r>
          <w:rPr>
            <w:rFonts w:ascii="Cambria Math" w:eastAsia="SimSun" w:hAnsi="Cambria Math"/>
            <w:szCs w:val="20"/>
            <w:lang w:val="en-GB" w:eastAsia="zh-CN"/>
          </w:rPr>
          <m:t>c</m:t>
        </m:r>
      </m:oMath>
      <w:bookmarkEnd w:id="118"/>
      <w:r w:rsidRPr="00EA4530">
        <w:rPr>
          <w:rFonts w:eastAsia="SimSun"/>
          <w:szCs w:val="20"/>
          <w:lang w:val="en-GB" w:eastAsia="zh-CN"/>
        </w:rPr>
        <w:t>, excluding SPS PDSCH that is not required to be received among overlapping SPS PDSCHs</w:t>
      </w:r>
      <w:r>
        <w:rPr>
          <w:rFonts w:eastAsia="SimSun"/>
          <w:szCs w:val="20"/>
          <w:lang w:val="en-GB" w:eastAsia="zh-CN"/>
        </w:rPr>
        <w:t xml:space="preserve"> </w:t>
      </w:r>
      <w:r w:rsidRPr="002921D7">
        <w:rPr>
          <w:rFonts w:eastAsia="SimSun"/>
          <w:color w:val="FF0000"/>
          <w:szCs w:val="20"/>
          <w:lang w:val="en-GB" w:eastAsia="zh-CN"/>
        </w:rPr>
        <w:t>in any slots</w:t>
      </w:r>
      <w:r w:rsidRPr="00EA4530">
        <w:rPr>
          <w:rFonts w:eastAsia="SimSun"/>
          <w:szCs w:val="20"/>
          <w:lang w:val="en-GB" w:eastAsia="zh-CN"/>
        </w:rPr>
        <w:t xml:space="preserve">, if any according to [6, TS 38.214], or based on a UE capability for a number of PDSCH receptions in a slot according to [6, TS 38.214], or due to overlapping with a set of symbols indicated as uplink by </w:t>
      </w:r>
      <w:r w:rsidRPr="00EA4530">
        <w:rPr>
          <w:rFonts w:eastAsia="SimSun"/>
          <w:i/>
          <w:szCs w:val="20"/>
          <w:lang w:val="en-GB" w:eastAsia="zh-CN"/>
        </w:rPr>
        <w:t>tdd-UL-DL-ConfigurationCommon</w:t>
      </w:r>
      <w:r w:rsidRPr="00EA4530">
        <w:rPr>
          <w:rFonts w:eastAsia="SimSun"/>
          <w:szCs w:val="20"/>
          <w:lang w:val="en-GB" w:eastAsia="zh-CN"/>
        </w:rPr>
        <w:t xml:space="preserve"> or by </w:t>
      </w:r>
      <w:r w:rsidRPr="00EA4530">
        <w:rPr>
          <w:rFonts w:eastAsia="SimSun"/>
          <w:i/>
          <w:szCs w:val="20"/>
          <w:lang w:val="en-GB" w:eastAsia="zh-CN"/>
        </w:rPr>
        <w:t>tdd-UL-DL-ConfigurationDedicated</w:t>
      </w:r>
      <w:r w:rsidRPr="00EA4530">
        <w:rPr>
          <w:rFonts w:eastAsia="SimSun"/>
          <w:iCs/>
          <w:szCs w:val="20"/>
          <w:lang w:val="en-GB" w:eastAsia="zh-CN"/>
        </w:rPr>
        <w:t>,</w:t>
      </w:r>
      <w:bookmarkStart w:id="119" w:name="_Hlk46936037"/>
      <w:r w:rsidRPr="00EA4530">
        <w:rPr>
          <w:rFonts w:eastAsia="SimSun"/>
          <w:szCs w:val="20"/>
          <w:lang w:val="en-GB" w:eastAsia="zh-CN"/>
        </w:rPr>
        <w:t xml:space="preserve"> and</w:t>
      </w:r>
    </w:p>
    <w:p w14:paraId="64F803C7" w14:textId="77777777" w:rsidR="00FF775C" w:rsidRPr="00EA4530" w:rsidRDefault="00FF775C" w:rsidP="00FF775C">
      <w:pPr>
        <w:spacing w:after="180"/>
        <w:ind w:left="1701" w:hanging="1"/>
        <w:rPr>
          <w:rFonts w:eastAsia="Batang"/>
          <w:szCs w:val="20"/>
          <w:lang w:val="en-GB"/>
        </w:rPr>
      </w:pPr>
      <w:r w:rsidRPr="00EA4530">
        <w:rPr>
          <w:rFonts w:eastAsia="Batang"/>
          <w:szCs w:val="20"/>
          <w:lang w:val="en-GB"/>
        </w:rPr>
        <w:t>HARQ-ACK information for the SPS PDSCH is associated with the PUCCH</w:t>
      </w:r>
    </w:p>
    <w:bookmarkEnd w:id="119"/>
    <w:p w14:paraId="19B5E274" w14:textId="77777777" w:rsidR="00FF775C" w:rsidRPr="00EA4530" w:rsidRDefault="00FF775C" w:rsidP="00FF775C">
      <w:pPr>
        <w:spacing w:after="180"/>
        <w:ind w:left="1701" w:hanging="1"/>
        <w:rPr>
          <w:rFonts w:eastAsia="SimSun"/>
          <w:szCs w:val="20"/>
          <w:lang w:val="en-GB"/>
        </w:rPr>
      </w:pPr>
      <w:r w:rsidRPr="00EA4530">
        <w:rPr>
          <w:rFonts w:eastAsia="Batang"/>
          <w:szCs w:val="20"/>
          <w:lang w:val="en-GB"/>
        </w:rPr>
        <w:t>}</w:t>
      </w:r>
    </w:p>
    <w:p w14:paraId="71BD4AF6" w14:textId="77777777" w:rsidR="00FF775C" w:rsidRPr="005A7268" w:rsidRDefault="00FF775C" w:rsidP="00FF775C">
      <w:pPr>
        <w:rPr>
          <w:color w:val="FF0000"/>
        </w:rPr>
      </w:pPr>
      <w:r>
        <w:rPr>
          <w:color w:val="FF0000"/>
        </w:rPr>
        <w:t>----------------------------------------------------- End</w:t>
      </w:r>
      <w:r>
        <w:rPr>
          <w:rFonts w:hint="eastAsia"/>
          <w:color w:val="FF0000"/>
        </w:rPr>
        <w:t xml:space="preserve"> of text proposal </w:t>
      </w:r>
      <w:r>
        <w:rPr>
          <w:color w:val="FF0000"/>
        </w:rPr>
        <w:t>-----------------------------------------------------</w:t>
      </w:r>
    </w:p>
    <w:p w14:paraId="05F1C2DF" w14:textId="77777777" w:rsidR="00FF775C" w:rsidRDefault="00FF775C" w:rsidP="00FF775C">
      <w:pPr>
        <w:rPr>
          <w:rFonts w:eastAsia="SimSun"/>
          <w:lang w:eastAsia="zh-CN"/>
        </w:rPr>
      </w:pPr>
    </w:p>
    <w:p w14:paraId="26CD9019" w14:textId="77777777" w:rsidR="007B0D90" w:rsidRDefault="007B0D90" w:rsidP="00FF775C">
      <w:r>
        <w:rPr>
          <w:rFonts w:hint="eastAsia"/>
        </w:rPr>
        <w:t>&lt;Nokia</w:t>
      </w:r>
      <w:r>
        <w:t xml:space="preserve">, </w:t>
      </w:r>
      <w:r>
        <w:rPr>
          <w:rFonts w:hint="eastAsia"/>
        </w:rPr>
        <w:t>[7]&gt;</w:t>
      </w:r>
    </w:p>
    <w:p w14:paraId="371DD391" w14:textId="77777777" w:rsidR="007B0D90" w:rsidRDefault="007B0D90" w:rsidP="007B0D90">
      <w:pPr>
        <w:rPr>
          <w:b/>
          <w:bCs/>
        </w:rPr>
      </w:pPr>
      <w:r w:rsidRPr="00A775C3">
        <w:rPr>
          <w:b/>
          <w:bCs/>
          <w:lang w:eastAsia="zh-CN"/>
        </w:rPr>
        <w:t xml:space="preserve">Proposal </w:t>
      </w:r>
      <w:r>
        <w:rPr>
          <w:b/>
          <w:bCs/>
          <w:lang w:eastAsia="zh-CN"/>
        </w:rPr>
        <w:t>5</w:t>
      </w:r>
      <w:r w:rsidRPr="00A775C3">
        <w:rPr>
          <w:b/>
          <w:bCs/>
          <w:lang w:eastAsia="zh-CN"/>
        </w:rPr>
        <w:t xml:space="preserve">: </w:t>
      </w:r>
      <w:r>
        <w:rPr>
          <w:b/>
          <w:bCs/>
          <w:lang w:eastAsia="zh-CN"/>
        </w:rPr>
        <w:t xml:space="preserve">For Type-1 HARQ-ACK codebook and in case of HARQ-ACK feedback for SPS PDSCH receptions only, the UE generates HARQ-ACK feedback for SPS PDSCH if at least one of the </w:t>
      </w:r>
      <w:r w:rsidRPr="00D579A2">
        <w:rPr>
          <w:rFonts w:eastAsia="Gulim"/>
          <w:b/>
          <w:bCs/>
          <w:i/>
          <w:iCs/>
          <w:szCs w:val="24"/>
        </w:rPr>
        <w:t>pdsch-AggregationFactor</w:t>
      </w:r>
      <w:r w:rsidRPr="00D579A2">
        <w:rPr>
          <w:rFonts w:eastAsia="Gulim"/>
          <w:b/>
          <w:bCs/>
          <w:szCs w:val="24"/>
        </w:rPr>
        <w:t xml:space="preserve"> repetitions</w:t>
      </w:r>
      <w:r w:rsidRPr="0044379E">
        <w:rPr>
          <w:b/>
          <w:bCs/>
        </w:rPr>
        <w:t xml:space="preserve"> </w:t>
      </w:r>
      <w:r>
        <w:rPr>
          <w:b/>
          <w:bCs/>
        </w:rPr>
        <w:t xml:space="preserve">is received.  </w:t>
      </w:r>
    </w:p>
    <w:p w14:paraId="0E4A3C44" w14:textId="77777777" w:rsidR="007B0D90" w:rsidRPr="0044379E" w:rsidRDefault="007B0D90" w:rsidP="007B0D90">
      <w:pPr>
        <w:rPr>
          <w:b/>
          <w:bCs/>
          <w:lang w:eastAsia="zh-CN"/>
        </w:rPr>
      </w:pPr>
    </w:p>
    <w:p w14:paraId="50F6C755" w14:textId="77777777" w:rsidR="007B0D90" w:rsidRPr="00ED7D01" w:rsidRDefault="007B0D90" w:rsidP="007B0D90">
      <w:pPr>
        <w:pStyle w:val="Proposal"/>
      </w:pPr>
      <w:r w:rsidRPr="00A775C3">
        <w:t xml:space="preserve">Proposal </w:t>
      </w:r>
      <w:r>
        <w:t>6</w:t>
      </w:r>
      <w:r w:rsidRPr="00A775C3">
        <w:t xml:space="preserve">: </w:t>
      </w:r>
      <w:r>
        <w:t xml:space="preserve">For Type-1 HARQ-ACK codebook and in case of HARQ-ACK feedback for </w:t>
      </w:r>
      <w:r w:rsidRPr="0069263F">
        <w:t>SPS PDSCH and dynamic PDSCH or SPS release</w:t>
      </w:r>
      <w:r>
        <w:t xml:space="preserve">, and if </w:t>
      </w:r>
      <w:r w:rsidRPr="00A855BA">
        <w:t xml:space="preserve"> </w:t>
      </w:r>
      <w:r w:rsidRPr="00A855BA">
        <w:rPr>
          <w:i/>
          <w:iCs/>
        </w:rPr>
        <w:t>pdsch-AggregationFactor</w:t>
      </w:r>
      <w:r w:rsidRPr="00A855BA">
        <w:t xml:space="preserve"> &gt; 1 is configured for a SPS configuration, </w:t>
      </w:r>
      <w:r>
        <w:t xml:space="preserve">the UE behaviour is undefined if it is scheduled </w:t>
      </w:r>
      <w:r w:rsidRPr="00A855BA">
        <w:t>with another decodable PDSCH that occupies the same bit position as the SPS PDSCH in a Type-1 HARQ-ACK codebook</w:t>
      </w:r>
      <w:r>
        <w:t>, and thus should be avoided by gNB implementation / scheduling</w:t>
      </w:r>
      <w:r w:rsidRPr="00A855BA">
        <w:t xml:space="preserve">. </w:t>
      </w:r>
    </w:p>
    <w:p w14:paraId="2649DE6C" w14:textId="77777777" w:rsidR="007B0D90" w:rsidRPr="007B0D90" w:rsidRDefault="007B0D90" w:rsidP="00FF775C"/>
    <w:p w14:paraId="7AE6A734" w14:textId="77777777" w:rsidR="00FF775C" w:rsidRDefault="007B0D90" w:rsidP="003D692B">
      <w:pPr>
        <w:rPr>
          <w:lang w:val="en-GB"/>
        </w:rPr>
      </w:pPr>
      <w:r>
        <w:rPr>
          <w:rFonts w:hint="eastAsia"/>
          <w:lang w:val="en-GB"/>
        </w:rPr>
        <w:t>&lt;CATT, [8]&gt;</w:t>
      </w:r>
    </w:p>
    <w:p w14:paraId="7DA96B26" w14:textId="77777777" w:rsidR="007B0D90" w:rsidRPr="009449ED" w:rsidRDefault="007B0D90" w:rsidP="007B0D90">
      <w:pPr>
        <w:pStyle w:val="Proposal"/>
      </w:pPr>
      <w:r>
        <w:t xml:space="preserve">Proposal </w:t>
      </w:r>
      <w:r>
        <w:rPr>
          <w:rFonts w:hint="eastAsia"/>
        </w:rPr>
        <w:t>1</w:t>
      </w:r>
      <w:r>
        <w:t xml:space="preserve">: </w:t>
      </w:r>
      <w:r w:rsidRPr="00CD6260">
        <w:t xml:space="preserve">HARQ-ACK </w:t>
      </w:r>
      <w:r>
        <w:rPr>
          <w:rFonts w:hint="eastAsia"/>
        </w:rPr>
        <w:t>bit corresponding to an SPS PDSCH is</w:t>
      </w:r>
      <w:r w:rsidRPr="00CD6260">
        <w:t xml:space="preserve"> included in the HARQ-ACK codebook corresponding to the last transmission slot as long as </w:t>
      </w:r>
      <w:r>
        <w:rPr>
          <w:rFonts w:hint="eastAsia"/>
        </w:rPr>
        <w:t>UE receives</w:t>
      </w:r>
      <w:r w:rsidRPr="00CD6260">
        <w:t xml:space="preserve"> at least one SPS </w:t>
      </w:r>
      <w:r>
        <w:rPr>
          <w:rFonts w:hint="eastAsia"/>
        </w:rPr>
        <w:t>PDSCH among SPS</w:t>
      </w:r>
      <w:r w:rsidRPr="00CD6260">
        <w:t xml:space="preserve"> PDSCH </w:t>
      </w:r>
      <w:r>
        <w:rPr>
          <w:rFonts w:hint="eastAsia"/>
        </w:rPr>
        <w:t>repetitions</w:t>
      </w:r>
      <w:r>
        <w:t>.</w:t>
      </w:r>
    </w:p>
    <w:p w14:paraId="67809B58" w14:textId="77777777" w:rsidR="00207AA0" w:rsidRDefault="00207AA0" w:rsidP="00207AA0">
      <w:pPr>
        <w:pStyle w:val="BodyText"/>
        <w:jc w:val="left"/>
        <w:rPr>
          <w:rFonts w:eastAsiaTheme="minorEastAsia"/>
          <w:bCs/>
          <w:iCs/>
          <w:lang w:eastAsia="zh-CN"/>
        </w:rPr>
      </w:pPr>
      <w:r>
        <w:rPr>
          <w:rFonts w:eastAsiaTheme="minorEastAsia"/>
          <w:bCs/>
          <w:iCs/>
          <w:lang w:eastAsia="zh-CN"/>
        </w:rPr>
        <w:t>T</w:t>
      </w:r>
      <w:r>
        <w:rPr>
          <w:rFonts w:eastAsiaTheme="minorEastAsia" w:hint="eastAsia"/>
          <w:bCs/>
          <w:iCs/>
          <w:lang w:eastAsia="zh-CN"/>
        </w:rPr>
        <w:t>he following TP is proposed according to the above proposal:</w:t>
      </w:r>
    </w:p>
    <w:p w14:paraId="4BD479A0" w14:textId="77777777" w:rsidR="00207AA0" w:rsidRPr="009D76C7" w:rsidRDefault="00207AA0" w:rsidP="00207AA0">
      <w:pPr>
        <w:pStyle w:val="BodyText"/>
        <w:rPr>
          <w:rFonts w:eastAsiaTheme="minorEastAsia"/>
          <w:color w:val="FF0000"/>
          <w:lang w:eastAsia="zh-CN"/>
        </w:rPr>
      </w:pPr>
      <w:r w:rsidRPr="009D76C7">
        <w:rPr>
          <w:rFonts w:eastAsiaTheme="minorEastAsia"/>
          <w:color w:val="FF0000"/>
          <w:lang w:eastAsia="zh-CN"/>
        </w:rPr>
        <w:t>-------------------------------------------------- Start of text proposal ------------------------------------------------------</w:t>
      </w:r>
    </w:p>
    <w:p w14:paraId="314AD63A" w14:textId="77777777" w:rsidR="00207AA0" w:rsidRPr="0081254A" w:rsidRDefault="00207AA0" w:rsidP="00207AA0">
      <w:pPr>
        <w:rPr>
          <w:rFonts w:ascii="Arial" w:hAnsi="Arial" w:cs="Arial"/>
          <w:sz w:val="28"/>
          <w:szCs w:val="28"/>
        </w:rPr>
      </w:pPr>
      <w:bookmarkStart w:id="120" w:name="_Ref497329097"/>
      <w:bookmarkStart w:id="121" w:name="_Toc12021469"/>
      <w:bookmarkStart w:id="122" w:name="_Toc20311581"/>
      <w:bookmarkStart w:id="123" w:name="_Toc26719406"/>
      <w:bookmarkStart w:id="124" w:name="_Toc29894839"/>
      <w:bookmarkStart w:id="125" w:name="_Toc29899138"/>
      <w:bookmarkStart w:id="126" w:name="_Toc29899556"/>
      <w:bookmarkStart w:id="127" w:name="_Toc29917293"/>
      <w:bookmarkStart w:id="128"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120"/>
      <w:bookmarkEnd w:id="121"/>
      <w:bookmarkEnd w:id="122"/>
      <w:bookmarkEnd w:id="123"/>
      <w:bookmarkEnd w:id="124"/>
      <w:bookmarkEnd w:id="125"/>
      <w:bookmarkEnd w:id="126"/>
      <w:bookmarkEnd w:id="127"/>
      <w:bookmarkEnd w:id="128"/>
    </w:p>
    <w:p w14:paraId="1F094684" w14:textId="77777777" w:rsidR="00207AA0" w:rsidRPr="00F62634" w:rsidRDefault="00207AA0" w:rsidP="00207AA0">
      <w:pPr>
        <w:spacing w:after="180"/>
        <w:jc w:val="center"/>
        <w:rPr>
          <w:color w:val="FF0000"/>
          <w:lang w:val="en-GB" w:eastAsia="fr-FR"/>
        </w:rPr>
      </w:pPr>
      <w:r w:rsidRPr="00F62634">
        <w:rPr>
          <w:color w:val="FF0000"/>
          <w:lang w:val="en-GB" w:eastAsia="fr-FR"/>
        </w:rPr>
        <w:t>&lt;unchanged text omitted&gt;</w:t>
      </w:r>
    </w:p>
    <w:p w14:paraId="41E2E874" w14:textId="77777777" w:rsidR="00207AA0" w:rsidRDefault="00207AA0" w:rsidP="00207AA0">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38FC9451" w14:textId="77777777" w:rsidR="00207AA0" w:rsidRDefault="00207AA0" w:rsidP="00207AA0">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14:paraId="4CD2A9A9" w14:textId="77777777" w:rsidR="00207AA0" w:rsidRDefault="00207AA0" w:rsidP="00207AA0">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14:paraId="48C3A81D" w14:textId="77777777" w:rsidR="00207AA0" w:rsidRPr="001F2D40" w:rsidRDefault="00207AA0" w:rsidP="00207AA0">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51533B5" w14:textId="77777777" w:rsidR="00207AA0" w:rsidRPr="001F2D40" w:rsidRDefault="00207AA0" w:rsidP="00207AA0">
      <w:pPr>
        <w:pStyle w:val="B5"/>
      </w:pPr>
      <w:r w:rsidRPr="001F2D40">
        <w:t>if {</w:t>
      </w:r>
    </w:p>
    <w:p w14:paraId="696D720E" w14:textId="77777777" w:rsidR="00207AA0" w:rsidRPr="001F2D40" w:rsidRDefault="00207AA0" w:rsidP="00207AA0">
      <w:pPr>
        <w:pStyle w:val="B5"/>
        <w:ind w:left="1622" w:firstLine="0"/>
        <w:rPr>
          <w:lang w:eastAsia="zh-CN"/>
        </w:rPr>
      </w:pPr>
      <w:r w:rsidRPr="001F2D40">
        <w:t xml:space="preserve">a UE is configured to receive a SPS PDSCH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-N+1</m:t>
        </m:r>
      </m:oMath>
      <w:r w:rsidRPr="00A231EC">
        <w:rPr>
          <w:rFonts w:hint="eastAsia"/>
          <w:color w:val="FF0000"/>
          <w:lang w:eastAsia="zh-CN"/>
        </w:rPr>
        <w:t xml:space="preserve"> to</w:t>
      </w:r>
      <w:r w:rsidRPr="001F2D40">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 xml:space="preserve">excluding </w:t>
      </w:r>
      <w:r>
        <w:rPr>
          <w:rFonts w:hint="eastAsia"/>
          <w:color w:val="FF0000"/>
          <w:lang w:eastAsia="zh-CN"/>
        </w:rPr>
        <w:t xml:space="preserve">none of the </w:t>
      </w:r>
      <w:r w:rsidRPr="001F2D40">
        <w:rPr>
          <w:lang w:eastAsia="zh-CN"/>
        </w:rPr>
        <w:t>SPS PDSCH</w:t>
      </w:r>
      <w:r w:rsidRPr="0079736C">
        <w:rPr>
          <w:rFonts w:hint="eastAsia"/>
          <w:color w:val="FF0000"/>
          <w:lang w:eastAsia="zh-CN"/>
        </w:rPr>
        <w:t>(s</w:t>
      </w:r>
      <w:r>
        <w:rPr>
          <w:rFonts w:hint="eastAsia"/>
          <w:color w:val="FF0000"/>
          <w:lang w:eastAsia="zh-CN"/>
        </w:rPr>
        <w:t>)</w:t>
      </w:r>
      <w:r w:rsidRPr="003B6952">
        <w:rPr>
          <w:rFonts w:hint="eastAsia"/>
          <w:color w:val="FF0000"/>
          <w:lang w:eastAsia="zh-CN"/>
        </w:rPr>
        <w:t xml:space="preserve"> </w:t>
      </w:r>
      <w:bookmarkStart w:id="129" w:name="OLE_LINK2"/>
      <w:bookmarkStart w:id="130" w:name="OLE_LINK3"/>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-N+1</m:t>
        </m:r>
      </m:oMath>
      <w:r w:rsidRPr="00A231EC">
        <w:rPr>
          <w:rFonts w:hint="eastAsia"/>
          <w:color w:val="FF0000"/>
          <w:lang w:eastAsia="zh-CN"/>
        </w:rPr>
        <w:t xml:space="preserve"> to </w:t>
      </w:r>
      <w:bookmarkEnd w:id="129"/>
      <w:bookmarkEnd w:id="130"/>
      <w:r w:rsidRPr="00A231EC">
        <w:rPr>
          <w:rFonts w:hint="eastAsia"/>
          <w:color w:val="FF0000"/>
          <w:lang w:eastAsia="zh-CN"/>
        </w:rPr>
        <w:t xml:space="preserve">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E2A26">
        <w:rPr>
          <w:lang w:eastAsia="zh-CN"/>
        </w:rPr>
        <w:t xml:space="preserve"> </w:t>
      </w:r>
      <w:r w:rsidRPr="001F2D40">
        <w:rPr>
          <w:lang w:eastAsia="zh-CN"/>
        </w:rPr>
        <w:t>is</w:t>
      </w:r>
      <w:r w:rsidRPr="003B6952">
        <w:rPr>
          <w:lang w:eastAsia="zh-CN"/>
        </w:rPr>
        <w:t xml:space="preserve"> </w:t>
      </w:r>
      <w:r w:rsidRPr="003B6952">
        <w:rPr>
          <w:rFonts w:hint="eastAsia"/>
          <w:strike/>
          <w:color w:val="FF0000"/>
          <w:lang w:eastAsia="zh-CN"/>
        </w:rPr>
        <w:t>not</w:t>
      </w:r>
      <w:r w:rsidRPr="001F2D40">
        <w:rPr>
          <w:lang w:eastAsia="zh-CN"/>
        </w:rPr>
        <w:t xml:space="preserve"> required to be received among overlapping SPS PDSCHs, if any according to [6, TS 38.214], or based on a UE capability for a number of PDSCH receptions in a slot according to [6, TS 38.214], </w:t>
      </w:r>
      <w:r w:rsidRPr="001E2A26">
        <w:rPr>
          <w:lang w:eastAsia="zh-CN"/>
        </w:rPr>
        <w:t xml:space="preserve">or due to overlapping with a set of symbols indicated as uplink by </w:t>
      </w:r>
      <w:r w:rsidRPr="001E2A26">
        <w:rPr>
          <w:i/>
          <w:lang w:eastAsia="zh-CN"/>
        </w:rPr>
        <w:t>tdd-UL-DL-ConfigurationCommon</w:t>
      </w:r>
      <w:r w:rsidRPr="001E2A26">
        <w:rPr>
          <w:lang w:eastAsia="zh-CN"/>
        </w:rPr>
        <w:t xml:space="preserve">, or by </w:t>
      </w:r>
      <w:r w:rsidRPr="001E2A26">
        <w:rPr>
          <w:i/>
          <w:lang w:eastAsia="zh-CN"/>
        </w:rPr>
        <w:t>tdd-UL-DL-ConfigurationDedicated</w:t>
      </w:r>
      <w:r w:rsidRPr="001E2A26">
        <w:rPr>
          <w:rFonts w:hint="eastAsia"/>
          <w:lang w:eastAsia="zh-CN"/>
        </w:rPr>
        <w:t>,</w:t>
      </w:r>
      <w:r>
        <w:rPr>
          <w:rFonts w:hint="eastAsia"/>
          <w:color w:val="FF0000"/>
          <w:lang w:eastAsia="zh-CN"/>
        </w:rPr>
        <w:t xml:space="preserve"> where </w:t>
      </w:r>
      <w:r w:rsidRPr="00267A7B">
        <w:rPr>
          <w:i/>
          <w:color w:val="FF0000"/>
          <w:lang w:eastAsia="ko-KR"/>
        </w:rPr>
        <w:t>N</w:t>
      </w:r>
      <w:r>
        <w:rPr>
          <w:color w:val="FF0000"/>
          <w:lang w:eastAsia="ko-KR"/>
        </w:rPr>
        <w:t xml:space="preserve"> is provided by </w:t>
      </w:r>
      <w:r>
        <w:rPr>
          <w:i/>
          <w:iCs/>
          <w:color w:val="FF0000"/>
          <w:lang w:eastAsia="ko-KR"/>
        </w:rPr>
        <w:t>pdsch-AggregationFactor</w:t>
      </w:r>
      <w:r>
        <w:rPr>
          <w:rFonts w:hint="eastAsia"/>
          <w:color w:val="FF0000"/>
          <w:lang w:eastAsia="zh-CN"/>
        </w:rPr>
        <w:t xml:space="preserve"> </w:t>
      </w:r>
      <w:r>
        <w:rPr>
          <w:color w:val="FF0000"/>
          <w:lang w:eastAsia="ko-KR"/>
        </w:rPr>
        <w:t>if configured</w:t>
      </w:r>
      <w:r w:rsidRPr="00910566">
        <w:rPr>
          <w:rFonts w:hint="eastAsia"/>
          <w:iCs/>
          <w:color w:val="FF0000"/>
          <w:lang w:eastAsia="zh-CN"/>
        </w:rPr>
        <w:t>,</w:t>
      </w:r>
      <w:r w:rsidRPr="00910566">
        <w:rPr>
          <w:color w:val="FF0000"/>
          <w:lang w:eastAsia="ko-KR"/>
        </w:rPr>
        <w:t xml:space="preserve"> </w:t>
      </w:r>
      <w:r w:rsidRPr="00267A7B">
        <w:rPr>
          <w:i/>
          <w:color w:val="FF0000"/>
          <w:lang w:eastAsia="zh-CN"/>
        </w:rPr>
        <w:t>N</w:t>
      </w:r>
      <w:r>
        <w:rPr>
          <w:rFonts w:hint="eastAsia"/>
          <w:color w:val="FF0000"/>
          <w:lang w:eastAsia="zh-CN"/>
        </w:rPr>
        <w:t>=1</w:t>
      </w:r>
      <w:r>
        <w:rPr>
          <w:rFonts w:hint="eastAsia"/>
          <w:lang w:eastAsia="zh-CN"/>
        </w:rPr>
        <w:t xml:space="preserve"> </w:t>
      </w:r>
      <w:r>
        <w:rPr>
          <w:color w:val="FF0000"/>
          <w:lang w:eastAsia="ko-KR"/>
        </w:rPr>
        <w:t>otherwise</w:t>
      </w:r>
      <w:r>
        <w:rPr>
          <w:rFonts w:hint="eastAsia"/>
          <w:color w:val="FF0000"/>
          <w:lang w:eastAsia="zh-CN"/>
        </w:rPr>
        <w:t>,</w:t>
      </w:r>
      <w:r w:rsidRPr="001F2D40">
        <w:rPr>
          <w:lang w:eastAsia="zh-CN"/>
        </w:rPr>
        <w:t xml:space="preserve"> and</w:t>
      </w:r>
    </w:p>
    <w:p w14:paraId="26BD71FB" w14:textId="77777777" w:rsidR="00207AA0" w:rsidRPr="001F2D40" w:rsidRDefault="00207AA0" w:rsidP="00207AA0">
      <w:pPr>
        <w:pStyle w:val="B5"/>
        <w:ind w:left="1620" w:hanging="1"/>
        <w:rPr>
          <w:rFonts w:eastAsia="Batang"/>
        </w:rPr>
      </w:pPr>
      <w:r w:rsidRPr="001F2D40">
        <w:rPr>
          <w:rFonts w:eastAsia="Batang"/>
        </w:rPr>
        <w:t>HARQ-ACK information for the SPS PDSCH is associated with the PUCCH</w:t>
      </w:r>
    </w:p>
    <w:p w14:paraId="4CCA7D6E" w14:textId="77777777" w:rsidR="00207AA0" w:rsidRPr="001F2D40" w:rsidRDefault="00207AA0" w:rsidP="00207AA0">
      <w:pPr>
        <w:pStyle w:val="B5"/>
        <w:ind w:left="1620" w:hanging="1"/>
      </w:pPr>
      <w:r w:rsidRPr="001F2D40">
        <w:rPr>
          <w:rFonts w:eastAsia="Batang"/>
        </w:rPr>
        <w:t>}</w:t>
      </w:r>
    </w:p>
    <w:p w14:paraId="0F3AB73C" w14:textId="77777777" w:rsidR="00207AA0" w:rsidRPr="001F2D40" w:rsidRDefault="00EE28FB" w:rsidP="00207AA0">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207AA0" w:rsidRPr="001F2D40">
        <w:t xml:space="preserve"> </w:t>
      </w:r>
      <w:r w:rsidR="00207AA0" w:rsidRPr="001F2D40">
        <w:rPr>
          <w:rFonts w:hint="eastAsia"/>
          <w:lang w:eastAsia="zh-CN"/>
        </w:rPr>
        <w:t>=</w:t>
      </w:r>
      <w:r w:rsidR="00207AA0" w:rsidRPr="001F2D40">
        <w:t xml:space="preserve"> HARQ-ACK information bit for this SPS PDSCH reception </w:t>
      </w:r>
    </w:p>
    <w:p w14:paraId="5A943D35" w14:textId="77777777" w:rsidR="00207AA0" w:rsidRDefault="00207AA0" w:rsidP="00207AA0">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3FCEDE1" w14:textId="77777777" w:rsidR="00207AA0" w:rsidRDefault="00207AA0" w:rsidP="00207AA0">
      <w:pPr>
        <w:pStyle w:val="B5"/>
      </w:pPr>
      <w:r>
        <w:t>end if</w:t>
      </w:r>
    </w:p>
    <w:p w14:paraId="193E7921" w14:textId="77777777" w:rsidR="00207AA0" w:rsidRPr="00F62634" w:rsidRDefault="00207AA0" w:rsidP="00207AA0">
      <w:pPr>
        <w:spacing w:after="180"/>
        <w:jc w:val="center"/>
        <w:rPr>
          <w:color w:val="FF0000"/>
          <w:lang w:val="en-GB" w:eastAsia="fr-FR"/>
        </w:rPr>
      </w:pPr>
      <w:r w:rsidRPr="00F62634">
        <w:rPr>
          <w:color w:val="FF0000"/>
          <w:lang w:val="en-GB" w:eastAsia="fr-FR"/>
        </w:rPr>
        <w:t>&lt;unchanged text omitted&gt;</w:t>
      </w:r>
    </w:p>
    <w:p w14:paraId="0CB996CC" w14:textId="77777777" w:rsidR="00207AA0" w:rsidRDefault="00207AA0" w:rsidP="00207AA0">
      <w:pPr>
        <w:rPr>
          <w:rFonts w:eastAsia="SimSun"/>
          <w:color w:val="FF0000"/>
        </w:rPr>
      </w:pPr>
      <w:r w:rsidRPr="00A578C0">
        <w:rPr>
          <w:rFonts w:eastAsia="SimSun" w:hint="eastAsia"/>
          <w:color w:val="FF0000"/>
        </w:rPr>
        <w:t>----------------------------------------------------- End of text proposal ------------------------------------------------------</w:t>
      </w:r>
    </w:p>
    <w:p w14:paraId="46DABF3D" w14:textId="77777777" w:rsidR="00207AA0" w:rsidRPr="00A16986" w:rsidRDefault="00207AA0" w:rsidP="00207AA0">
      <w:pPr>
        <w:pStyle w:val="Proposal"/>
        <w:rPr>
          <w:lang w:val="en-GB"/>
        </w:rPr>
      </w:pPr>
      <w:r w:rsidRPr="00A231EC">
        <w:t xml:space="preserve">Proposal </w:t>
      </w:r>
      <w:r>
        <w:rPr>
          <w:rFonts w:hint="eastAsia"/>
        </w:rPr>
        <w:t>2</w:t>
      </w:r>
      <w:r w:rsidRPr="00A231EC">
        <w:t>:</w:t>
      </w:r>
      <w:r w:rsidRPr="00A231EC">
        <w:rPr>
          <w:rFonts w:hint="eastAsia"/>
          <w:lang w:val="en-GB"/>
        </w:rPr>
        <w:t xml:space="preserve"> Adopt the text proposal </w:t>
      </w:r>
      <w:r w:rsidRPr="00A231EC">
        <w:rPr>
          <w:lang w:val="en-GB"/>
        </w:rPr>
        <w:t xml:space="preserve">for HARQ-ACK </w:t>
      </w:r>
      <w:r w:rsidRPr="00A231EC">
        <w:rPr>
          <w:rFonts w:hint="eastAsia"/>
          <w:lang w:val="en-GB"/>
        </w:rPr>
        <w:t>codebook generation</w:t>
      </w:r>
      <w:r w:rsidRPr="00A231EC">
        <w:rPr>
          <w:lang w:val="en-GB"/>
        </w:rPr>
        <w:t xml:space="preserve"> in response to SPS PDSCH receptions.</w:t>
      </w:r>
    </w:p>
    <w:p w14:paraId="50E76AAA" w14:textId="77777777" w:rsidR="007B0D90" w:rsidRDefault="007B0D90" w:rsidP="003D692B">
      <w:pPr>
        <w:rPr>
          <w:lang w:val="en-GB"/>
        </w:rPr>
      </w:pPr>
    </w:p>
    <w:p w14:paraId="58F3DDFD" w14:textId="77777777" w:rsidR="00C02D1F" w:rsidRDefault="00C02D1F" w:rsidP="003D692B">
      <w:pPr>
        <w:rPr>
          <w:lang w:val="en-GB"/>
        </w:rPr>
      </w:pPr>
      <w:r>
        <w:rPr>
          <w:rFonts w:hint="eastAsia"/>
          <w:lang w:val="en-GB"/>
        </w:rPr>
        <w:t>&lt;NEC, 9&gt;</w:t>
      </w:r>
    </w:p>
    <w:p w14:paraId="1E9811C6" w14:textId="77777777" w:rsidR="00C02D1F" w:rsidRPr="00DB6AB9" w:rsidRDefault="00C02D1F" w:rsidP="00C02D1F">
      <w:pPr>
        <w:rPr>
          <w:rFonts w:eastAsia="Malgun Gothic"/>
        </w:rPr>
      </w:pPr>
      <w:r w:rsidRPr="00981CC9">
        <w:rPr>
          <w:b/>
          <w:bCs/>
          <w:i/>
          <w:iCs/>
        </w:rPr>
        <w:t xml:space="preserve">Proposal </w:t>
      </w:r>
      <w:r>
        <w:rPr>
          <w:b/>
          <w:bCs/>
          <w:i/>
          <w:iCs/>
        </w:rPr>
        <w:t>3</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4AEE8AC2" w14:textId="77777777" w:rsidR="00C02D1F" w:rsidRPr="00C02D1F" w:rsidRDefault="00C02D1F" w:rsidP="003D692B"/>
    <w:p w14:paraId="3C4E064C" w14:textId="77777777" w:rsidR="00FF775C" w:rsidRDefault="00E0420C" w:rsidP="003D692B">
      <w:pPr>
        <w:rPr>
          <w:lang w:val="en-GB"/>
        </w:rPr>
      </w:pPr>
      <w:r>
        <w:rPr>
          <w:rFonts w:hint="eastAsia"/>
          <w:lang w:val="en-GB"/>
        </w:rPr>
        <w:t>&lt;Samsung, [11]&gt;</w:t>
      </w:r>
    </w:p>
    <w:p w14:paraId="185478F0" w14:textId="77777777" w:rsidR="00E0420C" w:rsidRDefault="00E0420C" w:rsidP="003D692B">
      <w:pPr>
        <w:rPr>
          <w:lang w:val="en-GB"/>
        </w:rPr>
      </w:pPr>
    </w:p>
    <w:p w14:paraId="7BB0552B" w14:textId="77777777" w:rsidR="00B21A6C" w:rsidRDefault="00B21A6C" w:rsidP="003D692B">
      <w:pPr>
        <w:rPr>
          <w:lang w:val="en-GB"/>
        </w:rPr>
      </w:pPr>
      <w:r>
        <w:rPr>
          <w:rFonts w:hint="eastAsia"/>
          <w:lang w:val="en-GB"/>
        </w:rPr>
        <w:t>&lt;LGE, [12]&gt;</w:t>
      </w:r>
    </w:p>
    <w:p w14:paraId="36C0457D" w14:textId="77777777" w:rsidR="00B21A6C" w:rsidRDefault="00B21A6C" w:rsidP="00B21A6C">
      <w:pPr>
        <w:pStyle w:val="Proposal"/>
      </w:pPr>
      <w:r>
        <w:rPr>
          <w:rFonts w:hint="eastAsia"/>
        </w:rPr>
        <w:t xml:space="preserve">Proposal </w:t>
      </w:r>
      <w:r>
        <w:t>5</w:t>
      </w:r>
      <w:r>
        <w:rPr>
          <w:rFonts w:hint="eastAsia"/>
        </w:rPr>
        <w:t xml:space="preserve">: </w:t>
      </w:r>
      <w:r>
        <w:t xml:space="preserve">Adopt </w:t>
      </w:r>
      <w:r w:rsidRPr="00D55E8E">
        <w:t>following</w:t>
      </w:r>
      <w:r>
        <w:t xml:space="preserve"> TP for TS 38.213.</w:t>
      </w:r>
    </w:p>
    <w:p w14:paraId="0936916C" w14:textId="77777777" w:rsidR="00B21A6C" w:rsidRDefault="00B21A6C" w:rsidP="00B21A6C">
      <w:pPr>
        <w:pStyle w:val="Proposal"/>
      </w:pPr>
      <w:r>
        <w:rPr>
          <w:rFonts w:hint="eastAsia"/>
        </w:rPr>
        <w:t xml:space="preserve">Proposal </w:t>
      </w:r>
      <w:r>
        <w:t>5</w:t>
      </w:r>
      <w:r>
        <w:rPr>
          <w:rFonts w:hint="eastAsia"/>
        </w:rPr>
        <w:t xml:space="preserve">: </w:t>
      </w:r>
      <w:r>
        <w:t xml:space="preserve">Adopt </w:t>
      </w:r>
      <w:r w:rsidRPr="00D55E8E">
        <w:t>following</w:t>
      </w:r>
      <w:r>
        <w:t xml:space="preserve"> TP for TS 38.213.</w:t>
      </w:r>
    </w:p>
    <w:tbl>
      <w:tblPr>
        <w:tblStyle w:val="TableGrid"/>
        <w:tblW w:w="0" w:type="auto"/>
        <w:tblLook w:val="04A0" w:firstRow="1" w:lastRow="0" w:firstColumn="1" w:lastColumn="0" w:noHBand="0" w:noVBand="1"/>
      </w:tblPr>
      <w:tblGrid>
        <w:gridCol w:w="9628"/>
      </w:tblGrid>
      <w:tr w:rsidR="00B21A6C" w14:paraId="55AA7AB1" w14:textId="77777777" w:rsidTr="002B6B6A">
        <w:tc>
          <w:tcPr>
            <w:tcW w:w="9628" w:type="dxa"/>
          </w:tcPr>
          <w:p w14:paraId="0D759AE1" w14:textId="77777777" w:rsidR="00B21A6C" w:rsidRPr="005A7268" w:rsidRDefault="00B21A6C" w:rsidP="002B6B6A">
            <w:pPr>
              <w:rPr>
                <w:color w:val="FF0000"/>
              </w:rPr>
            </w:pPr>
            <w:r>
              <w:rPr>
                <w:color w:val="FF0000"/>
              </w:rPr>
              <w:t xml:space="preserve">----------------------------------------------------- </w:t>
            </w:r>
            <w:r>
              <w:rPr>
                <w:rFonts w:hint="eastAsia"/>
                <w:color w:val="FF0000"/>
              </w:rPr>
              <w:t xml:space="preserve">Start of text proposal </w:t>
            </w:r>
            <w:r>
              <w:rPr>
                <w:color w:val="FF0000"/>
              </w:rPr>
              <w:t>-----------------------------------------------------</w:t>
            </w:r>
          </w:p>
          <w:p w14:paraId="73C35784" w14:textId="77777777" w:rsidR="00B21A6C" w:rsidRDefault="00B21A6C" w:rsidP="002B6B6A">
            <w:pPr>
              <w:rPr>
                <w:rFonts w:ascii="Arial" w:hAnsi="Arial" w:cs="Arial"/>
                <w:sz w:val="28"/>
                <w:szCs w:val="28"/>
              </w:rPr>
            </w:pPr>
            <w:r>
              <w:rPr>
                <w:rFonts w:ascii="Arial" w:hAnsi="Arial" w:cs="Arial"/>
                <w:sz w:val="28"/>
                <w:szCs w:val="28"/>
              </w:rPr>
              <w:t>9.1.2         Type-1 HARQ-ACK codebook determination</w:t>
            </w:r>
          </w:p>
          <w:p w14:paraId="2801627C" w14:textId="77777777" w:rsidR="00B21A6C" w:rsidRDefault="00B21A6C" w:rsidP="002B6B6A">
            <w:pPr>
              <w:jc w:val="center"/>
              <w:rPr>
                <w:color w:val="FF0000"/>
                <w:lang w:val="en-GB" w:eastAsia="fr-FR"/>
              </w:rPr>
            </w:pPr>
            <w:r>
              <w:rPr>
                <w:color w:val="FF0000"/>
                <w:lang w:val="en-GB" w:eastAsia="fr-FR"/>
              </w:rPr>
              <w:t>&lt;unchanged text omitted&gt;</w:t>
            </w:r>
          </w:p>
          <w:p w14:paraId="582BE884" w14:textId="77777777" w:rsidR="00B21A6C" w:rsidRDefault="00B21A6C" w:rsidP="002B6B6A">
            <w:pPr>
              <w:pStyle w:val="B1"/>
              <w:rPr>
                <w:lang w:eastAsia="zh-CN"/>
              </w:rPr>
            </w:pPr>
            <w:r>
              <w:rPr>
                <w:lang w:eastAsia="zh-CN"/>
              </w:rPr>
              <w:t xml:space="preserve">Set </w:t>
            </w:r>
            <m:oMath>
              <m: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2783F602" w14:textId="77777777" w:rsidR="00B21A6C" w:rsidRDefault="00B21A6C" w:rsidP="002B6B6A">
            <w:pPr>
              <w:pStyle w:val="B2"/>
              <w:ind w:left="1084"/>
            </w:pPr>
            <w:r>
              <w:rPr>
                <w:rFonts w:hint="eastAsia"/>
              </w:rPr>
              <w:t xml:space="preserve">while </w:t>
            </w:r>
            <m:oMath>
              <m:r>
                <w:rPr>
                  <w:rFonts w:ascii="Cambria Math" w:hAnsi="Cambria Math"/>
                  <w:lang w:eastAsia="zh-CN"/>
                </w:rPr>
                <m:t>s&lt;</m:t>
              </m:r>
              <m:sSubSup>
                <m:sSubSupPr>
                  <m:ctrlPr>
                    <w:rPr>
                      <w:rFonts w:ascii="Cambria Math" w:hAnsi="Cambria Math" w:cs="Gulim"/>
                      <w:i/>
                      <w:iCs/>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C816D57" w14:textId="77777777" w:rsidR="00B21A6C" w:rsidRDefault="00B21A6C" w:rsidP="002B6B6A">
            <w:pPr>
              <w:pStyle w:val="B3"/>
              <w:ind w:left="1084"/>
              <w:rPr>
                <w:lang w:eastAsia="zh-CN"/>
              </w:rPr>
            </w:pPr>
            <w:r>
              <w:rPr>
                <w:rFonts w:hint="eastAsia"/>
                <w:lang w:eastAsia="zh-CN"/>
              </w:rPr>
              <w:t xml:space="preserve">Set </w:t>
            </w:r>
            <m:oMath>
              <m:sSub>
                <m:sSubPr>
                  <m:ctrlPr>
                    <w:rPr>
                      <w:rFonts w:ascii="Cambria Math" w:hAnsi="Cambria Math" w:cs="Gulim"/>
                      <w:i/>
                      <w:iCs/>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=0</m:t>
              </m:r>
            </m:oMath>
            <w:r>
              <w:rPr>
                <w:rFonts w:hint="eastAsia"/>
                <w:lang w:eastAsia="zh-CN"/>
              </w:rPr>
              <w:t xml:space="preserve"> </w:t>
            </w:r>
            <w:r>
              <w:rPr>
                <w:rFonts w:hint="eastAsia"/>
                <w:lang w:eastAsia="zh-CN"/>
              </w:rPr>
              <w:t>–</w:t>
            </w:r>
            <w:r>
              <w:rPr>
                <w:rFonts w:hint="eastAsia"/>
                <w:lang w:eastAsia="zh-CN"/>
              </w:rPr>
              <w:t xml:space="preserve"> slot index </w:t>
            </w:r>
          </w:p>
          <w:p w14:paraId="5C4C6870" w14:textId="77777777" w:rsidR="00B21A6C" w:rsidRDefault="00B21A6C" w:rsidP="002B6B6A">
            <w:pPr>
              <w:pStyle w:val="B4"/>
              <w:ind w:left="1084"/>
            </w:pPr>
            <w: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7A4F759D" w14:textId="77777777" w:rsidR="00B21A6C" w:rsidRDefault="00B21A6C" w:rsidP="002B6B6A">
            <w:pPr>
              <w:pStyle w:val="B5"/>
              <w:ind w:left="1084"/>
            </w:pPr>
            <w:r>
              <w:t>if {</w:t>
            </w:r>
          </w:p>
          <w:p w14:paraId="555FFB93" w14:textId="77777777" w:rsidR="00B21A6C" w:rsidRDefault="00B21A6C" w:rsidP="002B6B6A">
            <w:pPr>
              <w:pStyle w:val="B5"/>
              <w:ind w:left="1084"/>
              <w:rPr>
                <w:lang w:eastAsia="zh-CN"/>
              </w:rPr>
            </w:pPr>
            <w:r>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a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and </w:t>
            </w:r>
            <w:r>
              <w:rPr>
                <w:color w:val="FF0000"/>
                <w:lang w:eastAsia="zh-CN"/>
              </w:rPr>
              <w:t xml:space="preserve">at least one </w:t>
            </w:r>
            <w:r>
              <w:rPr>
                <w:strike/>
                <w:color w:val="FF0000"/>
                <w:lang w:eastAsia="zh-CN"/>
              </w:rPr>
              <w:t xml:space="preserve">the </w:t>
            </w:r>
            <w:r>
              <w:rPr>
                <w:lang w:eastAsia="zh-CN"/>
              </w:rPr>
              <w:t xml:space="preserve">SPS PDSCH </w:t>
            </w:r>
            <w:r>
              <w:rPr>
                <w:color w:val="FF0000"/>
                <w:lang w:eastAsia="zh-CN"/>
              </w:rPr>
              <w:t>for the SPS PDSCH configuration</w:t>
            </w:r>
            <w:r>
              <w:rPr>
                <w:lang w:eastAsia="zh-CN"/>
              </w:rPr>
              <w:t xml:space="preserve"> is required to be received among overlapping SPS PDSCHs </w:t>
            </w:r>
            <w:r>
              <w:rPr>
                <w:color w:val="FF0000"/>
                <w:lang w:eastAsia="zh-CN"/>
              </w:rPr>
              <w:t xml:space="preserve">for each slot from slot  </w:t>
            </w:r>
            <m:oMath>
              <m:sSub>
                <m:sSubPr>
                  <m:ctrlPr>
                    <w:rPr>
                      <w:rFonts w:ascii="Cambria Math" w:hAnsi="Cambria Math"/>
                      <w:i/>
                      <w:iCs/>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r>
                <m:rPr>
                  <m:sty m:val="p"/>
                </m:rPr>
                <w:rPr>
                  <w:rFonts w:ascii="Cambria Math" w:hAnsi="Cambria Math"/>
                  <w:color w:val="FF0000"/>
                  <w:lang w:eastAsia="zh-CN"/>
                </w:rPr>
                <m:t>N</m:t>
              </m:r>
              <m:r>
                <w:rPr>
                  <w:rFonts w:ascii="Cambria Math" w:hAnsi="Cambria Math"/>
                  <w:color w:val="FF0000"/>
                  <w:lang w:eastAsia="zh-CN"/>
                </w:rPr>
                <m:t>+1</m:t>
              </m:r>
            </m:oMath>
            <w:r>
              <w:rPr>
                <w:color w:val="FF0000"/>
                <w:lang w:eastAsia="zh-CN"/>
              </w:rPr>
              <w:t xml:space="preserve"> to slot  </w:t>
            </w:r>
            <m:oMath>
              <m:sSub>
                <m:sSubPr>
                  <m:ctrlPr>
                    <w:rPr>
                      <w:rFonts w:ascii="Cambria Math" w:hAnsi="Cambria Math"/>
                      <w:i/>
                      <w:iCs/>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Pr>
                <w:color w:val="FF0000"/>
                <w:lang w:eastAsia="ko-KR"/>
              </w:rPr>
              <w:t xml:space="preserve"> where N is provided by </w:t>
            </w:r>
            <w:r>
              <w:rPr>
                <w:i/>
                <w:iCs/>
                <w:color w:val="FF0000"/>
                <w:lang w:eastAsia="ko-KR"/>
              </w:rPr>
              <w:t>pdsch-AggregationFactor</w:t>
            </w:r>
            <w:r>
              <w:rPr>
                <w:color w:val="FF0000"/>
                <w:lang w:eastAsia="ko-KR"/>
              </w:rPr>
              <w:t xml:space="preserve">, in the SPS PDSCH configuration if configured or in </w:t>
            </w:r>
            <w:r>
              <w:rPr>
                <w:i/>
                <w:iCs/>
                <w:color w:val="FF0000"/>
                <w:lang w:eastAsia="ko-KR"/>
              </w:rPr>
              <w:t>pdsch-config</w:t>
            </w:r>
            <w:r>
              <w:rPr>
                <w:color w:val="FF0000"/>
                <w:lang w:eastAsia="ko-KR"/>
              </w:rPr>
              <w:t xml:space="preserve"> otherwise</w:t>
            </w:r>
            <w:r>
              <w:rPr>
                <w:lang w:eastAsia="zh-CN"/>
              </w:rPr>
              <w:t>, if any according to [6, TS 38.214], or based on a UE capability for a number of PDSCH receptions in a slot according to [6, TS 38.214], and</w:t>
            </w:r>
          </w:p>
          <w:p w14:paraId="5E4313D6" w14:textId="77777777" w:rsidR="00B21A6C" w:rsidRDefault="00B21A6C" w:rsidP="002B6B6A">
            <w:pPr>
              <w:pStyle w:val="B5"/>
              <w:ind w:left="801" w:hanging="1"/>
            </w:pPr>
            <w:r>
              <w:t>HARQ-ACK information for the SPS PDSCH is associated with the PUCCH</w:t>
            </w:r>
          </w:p>
          <w:p w14:paraId="4E5CE5FD" w14:textId="77777777" w:rsidR="00B21A6C" w:rsidRDefault="00B21A6C" w:rsidP="002B6B6A">
            <w:pPr>
              <w:pStyle w:val="B5"/>
              <w:ind w:left="801" w:hanging="1"/>
            </w:pPr>
            <w:r>
              <w:t>}</w:t>
            </w:r>
          </w:p>
          <w:p w14:paraId="5CEFEE4E" w14:textId="77777777" w:rsidR="00B21A6C" w:rsidRDefault="00EE28FB" w:rsidP="002B6B6A">
            <w:pPr>
              <w:pStyle w:val="B5"/>
              <w:ind w:left="883"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B21A6C">
              <w:t xml:space="preserve"> </w:t>
            </w:r>
            <w:r w:rsidR="00B21A6C">
              <w:rPr>
                <w:lang w:eastAsia="zh-CN"/>
              </w:rPr>
              <w:t>=</w:t>
            </w:r>
            <w:r w:rsidR="00B21A6C">
              <w:t xml:space="preserve"> HARQ-ACK information bit for this SPS PDSCH reception </w:t>
            </w:r>
          </w:p>
          <w:p w14:paraId="7B96068A" w14:textId="77777777" w:rsidR="00B21A6C" w:rsidRDefault="00B21A6C" w:rsidP="002B6B6A">
            <w:pPr>
              <w:pStyle w:val="B5"/>
              <w:ind w:left="883"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4585E507" w14:textId="77777777" w:rsidR="00B21A6C" w:rsidRDefault="00B21A6C" w:rsidP="002B6B6A">
            <w:pPr>
              <w:pStyle w:val="B5"/>
              <w:ind w:left="1084"/>
            </w:pPr>
            <w:r>
              <w:t>end if</w:t>
            </w:r>
          </w:p>
          <w:p w14:paraId="3CB011FD" w14:textId="77777777" w:rsidR="00B21A6C" w:rsidRDefault="00B21A6C" w:rsidP="002B6B6A">
            <w:pPr>
              <w:jc w:val="center"/>
              <w:rPr>
                <w:color w:val="FF0000"/>
                <w:lang w:val="en-GB" w:eastAsia="fr-FR"/>
              </w:rPr>
            </w:pPr>
            <w:r>
              <w:rPr>
                <w:color w:val="FF0000"/>
                <w:lang w:val="en-GB" w:eastAsia="fr-FR"/>
              </w:rPr>
              <w:t>&lt;unchanged text omitted&gt;</w:t>
            </w:r>
          </w:p>
          <w:p w14:paraId="49AEE596" w14:textId="77777777" w:rsidR="00B21A6C" w:rsidRPr="005A7268" w:rsidRDefault="00B21A6C" w:rsidP="002B6B6A">
            <w:pPr>
              <w:rPr>
                <w:color w:val="FF0000"/>
              </w:rPr>
            </w:pPr>
            <w:r>
              <w:rPr>
                <w:color w:val="FF0000"/>
              </w:rPr>
              <w:t>----------------------------------------------------- End of text proposal ------------------------------------------------------</w:t>
            </w:r>
          </w:p>
        </w:tc>
      </w:tr>
    </w:tbl>
    <w:p w14:paraId="0831B1EB" w14:textId="77777777" w:rsidR="00B21A6C" w:rsidRPr="00B21A6C" w:rsidRDefault="00B21A6C" w:rsidP="003D692B"/>
    <w:p w14:paraId="75834123" w14:textId="77777777" w:rsidR="00E0420C" w:rsidRDefault="00E0420C" w:rsidP="003D692B">
      <w:pPr>
        <w:rPr>
          <w:lang w:val="en-GB"/>
        </w:rPr>
      </w:pPr>
    </w:p>
    <w:p w14:paraId="4766C178" w14:textId="77777777" w:rsidR="00904353" w:rsidRDefault="00904353" w:rsidP="00904353">
      <w:r>
        <w:rPr>
          <w:rFonts w:hint="eastAsia"/>
        </w:rPr>
        <w:t>&lt;Huawei, Hisilicon, [13]&gt;</w:t>
      </w:r>
    </w:p>
    <w:p w14:paraId="4C18E5D8" w14:textId="77777777" w:rsidR="00904353" w:rsidRPr="009C316C" w:rsidRDefault="00904353" w:rsidP="00904353">
      <w:pPr>
        <w:rPr>
          <w:b/>
          <w:i/>
          <w:lang w:val="en-GB"/>
        </w:rPr>
      </w:pPr>
      <w:r w:rsidRPr="009C316C">
        <w:rPr>
          <w:b/>
          <w:i/>
          <w:u w:val="single"/>
          <w:lang w:val="en-GB"/>
        </w:rPr>
        <w:t>Observation 1:</w:t>
      </w:r>
      <w:r w:rsidRPr="009C316C">
        <w:rPr>
          <w:b/>
          <w:i/>
          <w:lang w:val="en-GB"/>
        </w:rPr>
        <w:t xml:space="preserve"> According to the current specification, if the last repetition of a DL SPS PDSCH repetition is not received, the corresponding HARQ-A/N bit is not included in the codebook. This is the case even if an earlier repetition of the same DL SPS has been received. This is not in-line with the agreement that “</w:t>
      </w:r>
      <w:r w:rsidRPr="009C316C">
        <w:rPr>
          <w:rFonts w:eastAsia="Malgun Gothic"/>
          <w:b/>
          <w:i/>
        </w:rPr>
        <w:t>For SPS PDSCH(s) with aggregation factor, UE generates A/N bits in the same way as in Rel-15 with pdsch- aggregation factor in Rel-15 with given set of M</w:t>
      </w:r>
      <w:r w:rsidRPr="009C316C">
        <w:rPr>
          <w:rFonts w:eastAsia="Malgun Gothic"/>
          <w:b/>
          <w:i/>
          <w:vertAlign w:val="subscript"/>
        </w:rPr>
        <w:t>A,c</w:t>
      </w:r>
      <w:r w:rsidRPr="009C316C">
        <w:rPr>
          <w:rFonts w:eastAsia="Malgun Gothic"/>
          <w:b/>
          <w:i/>
        </w:rPr>
        <w:t xml:space="preserve"> occasions”</w:t>
      </w:r>
      <w:r>
        <w:rPr>
          <w:b/>
          <w:i/>
          <w:lang w:eastAsia="zh-CN"/>
        </w:rPr>
        <w:t>.</w:t>
      </w:r>
      <w:r w:rsidRPr="009C316C">
        <w:rPr>
          <w:b/>
          <w:i/>
          <w:lang w:val="en-GB"/>
        </w:rPr>
        <w:t xml:space="preserve">   </w:t>
      </w:r>
    </w:p>
    <w:p w14:paraId="723673B8" w14:textId="77777777" w:rsidR="00904353" w:rsidRPr="009C316C" w:rsidRDefault="00904353" w:rsidP="00904353">
      <w:pPr>
        <w:rPr>
          <w:rFonts w:eastAsia="SimSun"/>
          <w:b/>
          <w:i/>
        </w:rPr>
      </w:pPr>
      <w:r w:rsidRPr="00756558">
        <w:rPr>
          <w:rFonts w:eastAsia="MS Mincho"/>
          <w:b/>
          <w:i/>
          <w:u w:val="single"/>
          <w:lang w:eastAsia="ja-JP"/>
        </w:rPr>
        <w:t>Proposal 1</w:t>
      </w:r>
      <w:r w:rsidRPr="00756558">
        <w:rPr>
          <w:rFonts w:eastAsia="MS Mincho"/>
          <w:b/>
          <w:i/>
          <w:lang w:eastAsia="ja-JP"/>
        </w:rPr>
        <w:t>:</w:t>
      </w:r>
      <w:r w:rsidRPr="009C316C">
        <w:rPr>
          <w:rFonts w:eastAsia="SimSun"/>
          <w:b/>
          <w:i/>
        </w:rPr>
        <w:t xml:space="preserve"> 1bit of </w:t>
      </w:r>
      <w:r w:rsidRPr="00756558">
        <w:rPr>
          <w:rFonts w:eastAsia="SimSun"/>
          <w:b/>
          <w:i/>
        </w:rPr>
        <w:t xml:space="preserve">HARQ-ACK feedback for </w:t>
      </w:r>
      <w:r w:rsidRPr="00756558">
        <w:rPr>
          <w:rFonts w:eastAsia="SimSun"/>
          <w:b/>
          <w:i/>
          <w:lang w:eastAsia="zh-CN"/>
        </w:rPr>
        <w:t>a</w:t>
      </w:r>
      <w:r w:rsidRPr="00756558">
        <w:rPr>
          <w:rFonts w:eastAsia="SimSun"/>
          <w:b/>
          <w:i/>
        </w:rPr>
        <w:t xml:space="preserve"> SPS PDSCH should also be included in the HARQ-ACK codebook for SPS only</w:t>
      </w:r>
      <w:r w:rsidRPr="00756558">
        <w:rPr>
          <w:rFonts w:eastAsia="SimSun"/>
          <w:b/>
          <w:i/>
          <w:lang w:eastAsia="zh-CN"/>
        </w:rPr>
        <w:t xml:space="preserve">, </w:t>
      </w:r>
      <w:r w:rsidRPr="00756558">
        <w:rPr>
          <w:rFonts w:eastAsia="SimSun"/>
          <w:b/>
          <w:i/>
        </w:rPr>
        <w:t>if at least one SPS PDSCH repetition is not cancelled</w:t>
      </w:r>
      <w:r w:rsidRPr="009C316C">
        <w:rPr>
          <w:rFonts w:eastAsia="SimSun"/>
          <w:b/>
          <w:i/>
        </w:rPr>
        <w:t>.</w:t>
      </w:r>
    </w:p>
    <w:p w14:paraId="2E025B65" w14:textId="77777777" w:rsidR="00904353" w:rsidRDefault="00904353" w:rsidP="00904353">
      <w:pPr>
        <w:rPr>
          <w:rFonts w:eastAsia="SimSun"/>
          <w:lang w:eastAsia="zh-CN"/>
        </w:rPr>
      </w:pPr>
      <w:r>
        <w:rPr>
          <w:rFonts w:eastAsia="SimSun"/>
          <w:lang w:eastAsia="zh-CN"/>
        </w:rPr>
        <w:t>In order to include the above proposal in the specification, we suggest the following TP could be found in the following.</w:t>
      </w:r>
    </w:p>
    <w:p w14:paraId="2B790DC8" w14:textId="77777777" w:rsidR="00904353" w:rsidRPr="009C316C" w:rsidRDefault="00904353" w:rsidP="00904353">
      <w:pPr>
        <w:rPr>
          <w:rFonts w:eastAsia="SimSun"/>
          <w:b/>
          <w:i/>
          <w:lang w:eastAsia="zh-CN"/>
        </w:rPr>
      </w:pPr>
      <w:r w:rsidRPr="009C316C">
        <w:rPr>
          <w:rFonts w:eastAsia="SimSun"/>
          <w:b/>
          <w:i/>
          <w:u w:val="single"/>
          <w:lang w:eastAsia="zh-CN"/>
        </w:rPr>
        <w:t>Proposal 2:</w:t>
      </w:r>
      <w:r w:rsidRPr="009C316C">
        <w:rPr>
          <w:rFonts w:eastAsia="SimSun"/>
          <w:b/>
          <w:i/>
          <w:lang w:eastAsia="zh-CN"/>
        </w:rPr>
        <w:t xml:space="preserve"> Endorse the following TP to ensure that HARQ-A/N feedback for DL SPS PDSCH is included in the HARQ-ACK codebook for SPS only if at least one repetition of the DL SPS has been received. </w:t>
      </w:r>
    </w:p>
    <w:p w14:paraId="5E126E32" w14:textId="77777777" w:rsidR="00904353" w:rsidRPr="00BC67E5" w:rsidRDefault="00904353" w:rsidP="00904353">
      <w:pPr>
        <w:rPr>
          <w:color w:val="FF0000"/>
          <w:lang w:val="en-GB" w:eastAsia="x-none"/>
        </w:rPr>
      </w:pPr>
      <w:r w:rsidRPr="00BC67E5">
        <w:rPr>
          <w:color w:val="FF0000"/>
          <w:lang w:val="en-GB" w:eastAsia="x-none"/>
        </w:rPr>
        <w:t>---------------------------------</w:t>
      </w:r>
      <w:r>
        <w:rPr>
          <w:color w:val="FF0000"/>
          <w:lang w:val="en-GB" w:eastAsia="x-none"/>
        </w:rPr>
        <w:t>-</w:t>
      </w:r>
      <w:r w:rsidRPr="00BC67E5">
        <w:rPr>
          <w:color w:val="FF0000"/>
          <w:lang w:val="en-GB" w:eastAsia="x-none"/>
        </w:rPr>
        <w:t>Start of text proposal</w:t>
      </w:r>
      <w:r>
        <w:rPr>
          <w:color w:val="FF0000"/>
          <w:lang w:val="en-GB" w:eastAsia="x-none"/>
        </w:rPr>
        <w:t xml:space="preserve"> for 38.213 V16.2.0</w:t>
      </w:r>
      <w:r w:rsidRPr="00BC67E5">
        <w:rPr>
          <w:color w:val="FF0000"/>
          <w:lang w:val="en-GB" w:eastAsia="x-none"/>
        </w:rPr>
        <w:t>------------------------</w:t>
      </w:r>
      <w:r>
        <w:rPr>
          <w:color w:val="FF0000"/>
          <w:lang w:val="en-GB" w:eastAsia="x-none"/>
        </w:rPr>
        <w:t xml:space="preserve">--------------------  </w:t>
      </w:r>
    </w:p>
    <w:p w14:paraId="041A6B61" w14:textId="77777777" w:rsidR="00904353" w:rsidRPr="00A506B4" w:rsidRDefault="00904353" w:rsidP="00E02CD4">
      <w:pPr>
        <w:keepNext/>
        <w:keepLines/>
        <w:autoSpaceDE/>
        <w:autoSpaceDN/>
        <w:spacing w:before="120" w:after="180"/>
        <w:jc w:val="left"/>
        <w:rPr>
          <w:rFonts w:ascii="Arial" w:eastAsia="SimSun" w:hAnsi="Arial"/>
          <w:sz w:val="28"/>
          <w:szCs w:val="20"/>
          <w:lang w:val="en-GB"/>
        </w:rPr>
      </w:pPr>
      <w:bookmarkStart w:id="131" w:name="_Toc45699193"/>
      <w:r w:rsidRPr="00A506B4">
        <w:rPr>
          <w:rFonts w:ascii="Arial" w:eastAsia="SimSun" w:hAnsi="Arial"/>
          <w:sz w:val="28"/>
          <w:szCs w:val="20"/>
          <w:lang w:val="en-GB"/>
        </w:rPr>
        <w:t>9.1.2</w:t>
      </w:r>
      <w:r w:rsidRPr="00A506B4">
        <w:rPr>
          <w:rFonts w:ascii="Arial" w:eastAsia="SimSun" w:hAnsi="Arial"/>
          <w:sz w:val="28"/>
          <w:szCs w:val="20"/>
          <w:lang w:val="en-GB"/>
        </w:rPr>
        <w:tab/>
        <w:t>Type-1 HARQ-ACK codebook determination</w:t>
      </w:r>
      <w:bookmarkEnd w:id="131"/>
    </w:p>
    <w:p w14:paraId="04961B58" w14:textId="77777777" w:rsidR="00904353" w:rsidRPr="003770FB" w:rsidRDefault="00904353" w:rsidP="00904353">
      <w:pPr>
        <w:jc w:val="center"/>
        <w:rPr>
          <w:color w:val="FF0000"/>
          <w:szCs w:val="20"/>
          <w:lang w:val="en-GB" w:eastAsia="zh-CN"/>
        </w:rPr>
      </w:pPr>
      <w:r w:rsidRPr="003770FB">
        <w:rPr>
          <w:color w:val="FF0000"/>
          <w:szCs w:val="20"/>
          <w:lang w:val="en-GB" w:eastAsia="zh-CN"/>
        </w:rPr>
        <w:t>*** Unchanged text is omitted ***</w:t>
      </w:r>
    </w:p>
    <w:p w14:paraId="0DA3ADCD" w14:textId="77777777" w:rsidR="00904353" w:rsidRDefault="00904353" w:rsidP="00904353">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5B4F591A" w14:textId="77777777" w:rsidR="00904353" w:rsidRDefault="00904353" w:rsidP="00904353">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E1A2D2A" w14:textId="77777777" w:rsidR="00904353" w:rsidRDefault="00904353" w:rsidP="00904353">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1D435B42" w14:textId="77777777" w:rsidR="00904353" w:rsidRDefault="00904353" w:rsidP="00904353">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C10B2E4" w14:textId="77777777" w:rsidR="00904353" w:rsidRDefault="00904353" w:rsidP="00904353">
      <w:pPr>
        <w:pStyle w:val="B5"/>
      </w:pPr>
      <w:r>
        <w:t>if {</w:t>
      </w:r>
    </w:p>
    <w:p w14:paraId="67ABAC58" w14:textId="77777777" w:rsidR="00904353" w:rsidRPr="00D24BF5" w:rsidRDefault="00904353" w:rsidP="00904353">
      <w:pPr>
        <w:pStyle w:val="B5"/>
        <w:ind w:left="1701" w:firstLine="0"/>
        <w:rPr>
          <w:lang w:eastAsia="zh-CN"/>
        </w:rPr>
      </w:pPr>
      <w:r>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excluding SPS PDSCH that is not required to be received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Pr>
          <w:rFonts w:hint="eastAsia"/>
          <w:color w:val="FF0000"/>
          <w:lang w:eastAsia="zh-CN"/>
        </w:rPr>
        <w:t xml:space="preserve"> </w:t>
      </w:r>
      <w:r w:rsidRPr="009C316C">
        <w:rPr>
          <w:color w:val="FF0000"/>
          <w:lang w:eastAsia="zh-CN"/>
        </w:rPr>
        <w:t xml:space="preserve">to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w:t>
      </w:r>
      <w:r>
        <w:rPr>
          <w:color w:val="FF0000"/>
          <w:lang w:eastAsia="zh-CN"/>
        </w:rPr>
        <w:t xml:space="preserve"> </w:t>
      </w:r>
      <w:r>
        <w:rPr>
          <w:lang w:eastAsia="zh-CN"/>
        </w:rPr>
        <w:t xml:space="preserve">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D24BF5">
        <w:rPr>
          <w:i/>
          <w:lang w:eastAsia="zh-CN"/>
        </w:rPr>
        <w:t>tdd-UL-DL-ConfigurationCommon</w:t>
      </w:r>
      <w:r w:rsidRPr="00D24BF5">
        <w:rPr>
          <w:lang w:eastAsia="zh-CN"/>
        </w:rPr>
        <w:t xml:space="preserve"> or by </w:t>
      </w:r>
      <w:r w:rsidRPr="00D24BF5">
        <w:rPr>
          <w:i/>
          <w:lang w:eastAsia="zh-CN"/>
        </w:rPr>
        <w:t>tdd-UL-DL-ConfigurationDedicated</w:t>
      </w:r>
      <w:r w:rsidRPr="00D24BF5">
        <w:rPr>
          <w:iCs/>
          <w:lang w:eastAsia="zh-CN"/>
        </w:rPr>
        <w:t>,</w:t>
      </w:r>
      <w:r w:rsidRPr="00D24BF5">
        <w:rPr>
          <w:lang w:eastAsia="zh-CN"/>
        </w:rPr>
        <w:t xml:space="preserve"> and</w:t>
      </w:r>
    </w:p>
    <w:p w14:paraId="3FFF8BCD" w14:textId="77777777" w:rsidR="00904353" w:rsidRPr="00D24BF5" w:rsidRDefault="00904353" w:rsidP="00904353">
      <w:pPr>
        <w:pStyle w:val="B5"/>
        <w:ind w:left="1701" w:hanging="1"/>
        <w:rPr>
          <w:rFonts w:eastAsia="Batang"/>
        </w:rPr>
      </w:pPr>
      <w:r w:rsidRPr="00D24BF5">
        <w:rPr>
          <w:rFonts w:eastAsia="Batang"/>
        </w:rPr>
        <w:t>HARQ-ACK information for the SPS PDSCH is associated with the PUCCH</w:t>
      </w:r>
    </w:p>
    <w:p w14:paraId="49A31D86" w14:textId="77777777" w:rsidR="00904353" w:rsidRDefault="00904353" w:rsidP="00904353">
      <w:pPr>
        <w:pStyle w:val="B5"/>
        <w:ind w:left="1701" w:hanging="1"/>
      </w:pPr>
      <w:r w:rsidRPr="00D24BF5">
        <w:rPr>
          <w:rFonts w:eastAsia="Batang"/>
        </w:rPr>
        <w:t>}</w:t>
      </w:r>
    </w:p>
    <w:p w14:paraId="11B086A8" w14:textId="77777777" w:rsidR="00904353" w:rsidRDefault="00EE28FB" w:rsidP="00904353">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904353" w:rsidRPr="00B916EC">
        <w:t xml:space="preserve"> </w:t>
      </w:r>
      <w:r w:rsidR="00904353" w:rsidRPr="00B916EC">
        <w:rPr>
          <w:rFonts w:hint="eastAsia"/>
          <w:lang w:eastAsia="zh-CN"/>
        </w:rPr>
        <w:t>=</w:t>
      </w:r>
      <w:r w:rsidR="00904353" w:rsidRPr="00B916EC">
        <w:t xml:space="preserve"> HARQ-ACK</w:t>
      </w:r>
      <w:r w:rsidR="00904353" w:rsidRPr="00960881">
        <w:t xml:space="preserve"> </w:t>
      </w:r>
      <w:r w:rsidR="00904353">
        <w:t xml:space="preserve">information bit for this SPS PDSCH reception </w:t>
      </w:r>
    </w:p>
    <w:p w14:paraId="3C2AA0DD" w14:textId="77777777" w:rsidR="00904353" w:rsidRDefault="00904353" w:rsidP="00904353">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4A6A2337" w14:textId="77777777" w:rsidR="00904353" w:rsidRDefault="00904353" w:rsidP="00904353">
      <w:pPr>
        <w:pStyle w:val="B5"/>
      </w:pPr>
      <w:r>
        <w:t>end if</w:t>
      </w:r>
    </w:p>
    <w:p w14:paraId="64D5C228" w14:textId="77777777" w:rsidR="00904353" w:rsidRPr="00250578" w:rsidRDefault="00904353" w:rsidP="00904353">
      <w:pPr>
        <w:rPr>
          <w:color w:val="FF0000"/>
          <w:lang w:val="en-GB" w:eastAsia="x-none"/>
        </w:rPr>
      </w:pPr>
      <w:r w:rsidRPr="00BC67E5">
        <w:rPr>
          <w:color w:val="FF0000"/>
          <w:lang w:val="en-GB" w:eastAsia="x-none"/>
        </w:rPr>
        <w:t>---------------------------------------------</w:t>
      </w:r>
      <w:r w:rsidRPr="00BC67E5">
        <w:rPr>
          <w:rFonts w:hint="eastAsia"/>
          <w:color w:val="FF0000"/>
          <w:lang w:val="en-GB" w:eastAsia="x-none"/>
        </w:rPr>
        <w:t>E</w:t>
      </w:r>
      <w:r w:rsidRPr="00BC67E5">
        <w:rPr>
          <w:color w:val="FF0000"/>
          <w:lang w:val="en-GB" w:eastAsia="x-none"/>
        </w:rPr>
        <w:t>nd of text proposal--------------------------------------------------------</w:t>
      </w:r>
    </w:p>
    <w:p w14:paraId="778655D0" w14:textId="77777777" w:rsidR="00904353" w:rsidRPr="00904353" w:rsidRDefault="00904353" w:rsidP="003D692B">
      <w:pPr>
        <w:rPr>
          <w:lang w:val="en-GB"/>
        </w:rPr>
      </w:pPr>
    </w:p>
    <w:p w14:paraId="7797123B" w14:textId="77777777" w:rsidR="00904353" w:rsidRDefault="00904353" w:rsidP="003D692B">
      <w:pPr>
        <w:rPr>
          <w:lang w:val="en-GB"/>
        </w:rPr>
      </w:pPr>
    </w:p>
    <w:p w14:paraId="79A3636E" w14:textId="77777777" w:rsidR="00904353" w:rsidRPr="00904353" w:rsidRDefault="00904353" w:rsidP="003D692B">
      <w:pPr>
        <w:rPr>
          <w:lang w:val="en-GB"/>
        </w:rPr>
      </w:pPr>
    </w:p>
    <w:p w14:paraId="0C2A78DC" w14:textId="77777777" w:rsidR="00FF775C" w:rsidRDefault="00DC36D7" w:rsidP="00FF775C">
      <w:pPr>
        <w:pStyle w:val="Heading1"/>
      </w:pPr>
      <w:r>
        <w:t>Other</w:t>
      </w:r>
      <w:r w:rsidR="00FF775C">
        <w:t xml:space="preserve"> issues in RAN1#102-e</w:t>
      </w:r>
    </w:p>
    <w:p w14:paraId="546B5A2D" w14:textId="77777777" w:rsidR="00FF775C" w:rsidRDefault="00FF775C" w:rsidP="00FF775C">
      <w:pPr>
        <w:rPr>
          <w:lang w:val="en-GB"/>
        </w:rPr>
      </w:pPr>
      <w:r>
        <w:rPr>
          <w:rFonts w:hint="eastAsia"/>
          <w:lang w:val="en-GB"/>
        </w:rPr>
        <w:t xml:space="preserve">In this section, </w:t>
      </w:r>
      <w:r w:rsidR="007B0D90">
        <w:rPr>
          <w:lang w:val="en-GB"/>
        </w:rPr>
        <w:t xml:space="preserve">Other </w:t>
      </w:r>
      <w:r>
        <w:rPr>
          <w:lang w:val="en-GB"/>
        </w:rPr>
        <w:t xml:space="preserve">issues identified are listed from submitted contribution. </w:t>
      </w:r>
    </w:p>
    <w:p w14:paraId="356F4A6A" w14:textId="77777777" w:rsidR="00FF775C" w:rsidRDefault="00FF775C" w:rsidP="003D692B">
      <w:pPr>
        <w:rPr>
          <w:lang w:val="en-GB"/>
        </w:rPr>
      </w:pPr>
    </w:p>
    <w:p w14:paraId="098684BA" w14:textId="77777777" w:rsidR="00DC36D7" w:rsidRDefault="00DC36D7" w:rsidP="00DC36D7">
      <w:pPr>
        <w:pStyle w:val="1"/>
      </w:pPr>
      <w:r>
        <w:t>Text Proposal for HARQ-ACK information in a PUCCH</w:t>
      </w:r>
    </w:p>
    <w:p w14:paraId="089E7A3D" w14:textId="77777777" w:rsidR="00DC36D7" w:rsidRDefault="00DC36D7" w:rsidP="003D692B"/>
    <w:p w14:paraId="42C41F25" w14:textId="77777777" w:rsidR="00DC36D7" w:rsidRPr="00DC36D7" w:rsidRDefault="00DC36D7" w:rsidP="00DC36D7">
      <w:pPr>
        <w:rPr>
          <w:lang w:val="en-GB"/>
        </w:rPr>
      </w:pPr>
      <w:r>
        <w:rPr>
          <w:rFonts w:hint="eastAsia"/>
          <w:lang w:val="en-GB"/>
        </w:rPr>
        <w:t xml:space="preserve">The issue is identified in </w:t>
      </w:r>
      <w:r>
        <w:rPr>
          <w:lang w:val="en-GB"/>
        </w:rPr>
        <w:t>[6] by Ericsson</w:t>
      </w:r>
    </w:p>
    <w:p w14:paraId="78EBB5FD" w14:textId="77777777" w:rsidR="007031A6" w:rsidRDefault="007031A6" w:rsidP="007B0D90">
      <w:pPr>
        <w:pStyle w:val="Proposal"/>
      </w:pPr>
      <w:r>
        <w:t>Proposal 1</w:t>
      </w:r>
      <w:r>
        <w:tab/>
        <w:t xml:space="preserve">A SPS PDSCH release </w:t>
      </w:r>
      <w:r w:rsidRPr="007031A6">
        <w:t>can</w:t>
      </w:r>
      <w:r>
        <w:t xml:space="preserve"> be indicated with any DCI format, and therefore adopt the following text proposal to TS </w:t>
      </w:r>
      <w:r w:rsidRPr="00601E90">
        <w:t>38.213 S</w:t>
      </w:r>
      <w:r w:rsidRPr="007031A6">
        <w:t>e</w:t>
      </w:r>
      <w:r w:rsidRPr="00601E90">
        <w:t>ction 9.1.2</w:t>
      </w:r>
      <w:r>
        <w:t>.</w:t>
      </w:r>
    </w:p>
    <w:p w14:paraId="05B1AC2A" w14:textId="77777777" w:rsidR="007031A6" w:rsidRPr="004D32DF" w:rsidRDefault="007031A6" w:rsidP="007031A6">
      <w:pPr>
        <w:rPr>
          <w:lang w:val="en-GB"/>
        </w:rPr>
      </w:pPr>
      <w:r>
        <w:rPr>
          <w:lang w:val="en-GB"/>
        </w:rPr>
        <w:t>Hence</w:t>
      </w:r>
      <w:r w:rsidRPr="004D32DF">
        <w:rPr>
          <w:lang w:val="en-GB"/>
        </w:rPr>
        <w:t xml:space="preserve">, we propose a change in the above text in 38.213 to the </w:t>
      </w:r>
      <w:r w:rsidRPr="003B1445">
        <w:rPr>
          <w:lang w:val="en-GB"/>
        </w:rPr>
        <w:t>following Text:</w:t>
      </w:r>
    </w:p>
    <w:p w14:paraId="0C26877A" w14:textId="77777777" w:rsidR="007031A6" w:rsidRPr="004D32DF" w:rsidRDefault="007031A6" w:rsidP="007031A6">
      <w:pPr>
        <w:pBdr>
          <w:top w:val="single" w:sz="4" w:space="1" w:color="auto"/>
          <w:left w:val="single" w:sz="4" w:space="4" w:color="auto"/>
          <w:bottom w:val="single" w:sz="4" w:space="1" w:color="auto"/>
          <w:right w:val="single" w:sz="4" w:space="4" w:color="auto"/>
        </w:pBdr>
        <w:spacing w:after="180" w:line="240" w:lineRule="auto"/>
        <w:rPr>
          <w:rFonts w:eastAsia="Times New Roman" w:cs="Times New Roman"/>
          <w:szCs w:val="20"/>
          <w:lang w:val="en-GB"/>
        </w:rPr>
      </w:pPr>
      <w:r w:rsidRPr="00601E90">
        <w:rPr>
          <w:rFonts w:eastAsia="Times New Roman" w:cs="Times New Roman"/>
          <w:szCs w:val="20"/>
        </w:rPr>
        <w:t xml:space="preserve">If a UE reports HARQ-ACK information in a PUCCH </w:t>
      </w:r>
      <w:r w:rsidRPr="004D32DF">
        <w:rPr>
          <w:rFonts w:eastAsia="Times New Roman" w:cs="Times New Roman"/>
          <w:szCs w:val="20"/>
          <w:lang w:val="en-GB"/>
        </w:rPr>
        <w:t xml:space="preserve">only for </w:t>
      </w:r>
    </w:p>
    <w:p w14:paraId="3D27F9FC" w14:textId="77777777" w:rsidR="007031A6" w:rsidRPr="004D32DF" w:rsidRDefault="007031A6" w:rsidP="007031A6">
      <w:pPr>
        <w:pBdr>
          <w:top w:val="single" w:sz="4" w:space="1" w:color="auto"/>
          <w:left w:val="single" w:sz="4" w:space="4" w:color="auto"/>
          <w:bottom w:val="single" w:sz="4" w:space="1" w:color="auto"/>
          <w:right w:val="single" w:sz="4" w:space="4" w:color="auto"/>
        </w:pBdr>
        <w:spacing w:after="180" w:line="240" w:lineRule="auto"/>
        <w:rPr>
          <w:rFonts w:ascii="CG Times (WN)" w:eastAsia="SimSun" w:hAnsi="CG Times (WN)" w:cs="Times New Roman"/>
          <w:szCs w:val="20"/>
          <w:lang w:val="x-none"/>
        </w:rPr>
      </w:pPr>
      <w:r w:rsidRPr="004D32DF">
        <w:rPr>
          <w:rFonts w:ascii="CG Times (WN)" w:eastAsia="SimSun" w:hAnsi="CG Times (WN)" w:cs="Times New Roman"/>
          <w:szCs w:val="20"/>
          <w:lang w:val="x-none"/>
        </w:rPr>
        <w:t>-</w:t>
      </w:r>
      <w:r w:rsidRPr="004D32DF">
        <w:rPr>
          <w:rFonts w:ascii="CG Times (WN)" w:eastAsia="SimSun" w:hAnsi="CG Times (WN)" w:cs="Times New Roman"/>
          <w:szCs w:val="20"/>
          <w:lang w:val="x-none"/>
        </w:rPr>
        <w:tab/>
        <w:t xml:space="preserve">a </w:t>
      </w:r>
      <w:r w:rsidRPr="00601E90">
        <w:rPr>
          <w:rFonts w:ascii="CG Times (WN)" w:eastAsia="SimSun" w:hAnsi="CG Times (WN)" w:cs="Times New Roman"/>
          <w:szCs w:val="20"/>
          <w:highlight w:val="yellow"/>
        </w:rPr>
        <w:t>single or multiple</w:t>
      </w:r>
      <w:r w:rsidRPr="00601E90">
        <w:rPr>
          <w:rFonts w:ascii="CG Times (WN)" w:eastAsia="SimSun" w:hAnsi="CG Times (WN)" w:cs="Times New Roman"/>
          <w:szCs w:val="20"/>
        </w:rPr>
        <w:t xml:space="preserve"> </w:t>
      </w:r>
      <w:r w:rsidRPr="004D32DF">
        <w:rPr>
          <w:rFonts w:ascii="CG Times (WN)" w:eastAsia="SimSun" w:hAnsi="CG Times (WN)" w:cs="Times New Roman"/>
          <w:szCs w:val="20"/>
          <w:lang w:val="x-none"/>
        </w:rPr>
        <w:t xml:space="preserve">SPS PDSCH release indicated by </w:t>
      </w:r>
      <w:r w:rsidRPr="00601E90">
        <w:rPr>
          <w:rFonts w:ascii="CG Times (WN)" w:eastAsia="SimSun" w:hAnsi="CG Times (WN)" w:cs="Times New Roman"/>
          <w:szCs w:val="20"/>
          <w:highlight w:val="yellow"/>
        </w:rPr>
        <w:t xml:space="preserve">a </w:t>
      </w:r>
      <w:r w:rsidRPr="004D32DF">
        <w:rPr>
          <w:rFonts w:ascii="CG Times (WN)" w:eastAsia="SimSun" w:hAnsi="CG Times (WN)" w:cs="Times New Roman"/>
          <w:szCs w:val="20"/>
          <w:highlight w:val="yellow"/>
          <w:lang w:val="x-none"/>
        </w:rPr>
        <w:t xml:space="preserve">DCI format </w:t>
      </w:r>
      <w:r w:rsidRPr="004D32DF">
        <w:rPr>
          <w:rFonts w:ascii="CG Times (WN)" w:eastAsia="SimSun" w:hAnsi="CG Times (WN)" w:cs="Times New Roman"/>
          <w:szCs w:val="20"/>
          <w:lang w:val="x-none"/>
        </w:rPr>
        <w:t xml:space="preserve">with </w:t>
      </w:r>
      <w:r w:rsidRPr="00601E90">
        <w:rPr>
          <w:rFonts w:ascii="CG Times (WN)" w:eastAsia="SimSun" w:hAnsi="CG Times (WN)" w:cs="Times New Roman"/>
          <w:szCs w:val="20"/>
        </w:rPr>
        <w:t xml:space="preserve">counter </w:t>
      </w:r>
      <w:r w:rsidRPr="004D32DF">
        <w:rPr>
          <w:rFonts w:ascii="CG Times (WN)" w:eastAsia="SimSun" w:hAnsi="CG Times (WN)" w:cs="Times New Roman"/>
          <w:szCs w:val="20"/>
          <w:lang w:val="x-none"/>
        </w:rPr>
        <w:t>DAI</w:t>
      </w:r>
      <w:r w:rsidRPr="00601E90">
        <w:rPr>
          <w:rFonts w:ascii="CG Times (WN)" w:eastAsia="SimSun" w:hAnsi="CG Times (WN)" w:cs="Times New Roman"/>
          <w:szCs w:val="20"/>
        </w:rPr>
        <w:t xml:space="preserve"> field value of 1,</w:t>
      </w:r>
      <w:r w:rsidRPr="004D32DF">
        <w:rPr>
          <w:rFonts w:ascii="CG Times (WN)" w:eastAsia="SimSun" w:hAnsi="CG Times (WN)" w:cs="Times New Roman"/>
          <w:szCs w:val="20"/>
          <w:lang w:val="x-none"/>
        </w:rPr>
        <w:t xml:space="preserve"> </w:t>
      </w:r>
      <w:r w:rsidRPr="00601E90">
        <w:rPr>
          <w:rFonts w:ascii="CG Times (WN)" w:eastAsia="SimSun" w:hAnsi="CG Times (WN)" w:cs="Times New Roman"/>
          <w:szCs w:val="20"/>
          <w:highlight w:val="yellow"/>
        </w:rPr>
        <w:t>if counter DAI field is configured,</w:t>
      </w:r>
      <w:r w:rsidRPr="00601E90">
        <w:rPr>
          <w:rFonts w:ascii="CG Times (WN)" w:eastAsia="SimSun" w:hAnsi="CG Times (WN)" w:cs="Times New Roman"/>
          <w:szCs w:val="20"/>
        </w:rPr>
        <w:t xml:space="preserve"> </w:t>
      </w:r>
      <w:r w:rsidRPr="004D32DF">
        <w:rPr>
          <w:rFonts w:ascii="CG Times (WN)" w:eastAsia="SimSun" w:hAnsi="CG Times (WN)" w:cs="Times New Roman"/>
          <w:szCs w:val="20"/>
          <w:lang w:val="x-none"/>
        </w:rPr>
        <w:t>or</w:t>
      </w:r>
    </w:p>
    <w:p w14:paraId="41AE07E5" w14:textId="77777777" w:rsidR="007031A6" w:rsidRPr="00601E90" w:rsidRDefault="007031A6" w:rsidP="007031A6">
      <w:pPr>
        <w:pBdr>
          <w:top w:val="single" w:sz="4" w:space="1" w:color="auto"/>
          <w:left w:val="single" w:sz="4" w:space="4" w:color="auto"/>
          <w:bottom w:val="single" w:sz="4" w:space="1" w:color="auto"/>
          <w:right w:val="single" w:sz="4" w:space="4" w:color="auto"/>
        </w:pBdr>
        <w:spacing w:after="180" w:line="240" w:lineRule="auto"/>
        <w:rPr>
          <w:rFonts w:ascii="CG Times (WN)" w:eastAsia="SimSun" w:hAnsi="CG Times (WN)" w:cs="Times New Roman"/>
          <w:szCs w:val="20"/>
        </w:rPr>
      </w:pPr>
      <w:r w:rsidRPr="00601E90">
        <w:rPr>
          <w:rFonts w:ascii="CG Times (WN)" w:eastAsia="SimSun" w:hAnsi="CG Times (WN)" w:cs="Times New Roman"/>
          <w:szCs w:val="20"/>
        </w:rPr>
        <w:t>-</w:t>
      </w:r>
      <w:r w:rsidRPr="00601E90">
        <w:rPr>
          <w:rFonts w:ascii="CG Times (WN)" w:eastAsia="SimSun" w:hAnsi="CG Times (WN)" w:cs="Times New Roman"/>
          <w:szCs w:val="20"/>
        </w:rPr>
        <w:tab/>
        <w:t xml:space="preserve">a PDSCH reception </w:t>
      </w:r>
      <w:r w:rsidRPr="004D32DF">
        <w:rPr>
          <w:rFonts w:ascii="CG Times (WN)" w:eastAsia="SimSun" w:hAnsi="CG Times (WN)" w:cs="Times New Roman"/>
          <w:szCs w:val="20"/>
          <w:lang w:val="x-none"/>
        </w:rPr>
        <w:t xml:space="preserve">scheduled by DCI format 1_0 with </w:t>
      </w:r>
      <w:r w:rsidRPr="00601E90">
        <w:rPr>
          <w:rFonts w:ascii="CG Times (WN)" w:eastAsia="SimSun" w:hAnsi="CG Times (WN)" w:cs="Times New Roman"/>
          <w:szCs w:val="20"/>
        </w:rPr>
        <w:t xml:space="preserve">counter </w:t>
      </w:r>
      <w:r w:rsidRPr="004D32DF">
        <w:rPr>
          <w:rFonts w:ascii="CG Times (WN)" w:eastAsia="SimSun" w:hAnsi="CG Times (WN)" w:cs="Times New Roman"/>
          <w:szCs w:val="20"/>
          <w:lang w:val="x-none"/>
        </w:rPr>
        <w:t>DAI</w:t>
      </w:r>
      <w:r w:rsidRPr="00601E90">
        <w:rPr>
          <w:rFonts w:ascii="CG Times (WN)" w:eastAsia="SimSun" w:hAnsi="CG Times (WN)" w:cs="Times New Roman"/>
          <w:szCs w:val="20"/>
        </w:rPr>
        <w:t xml:space="preserve"> field value of 1 on the PCell, or</w:t>
      </w:r>
    </w:p>
    <w:p w14:paraId="4C71C3BE" w14:textId="77777777" w:rsidR="007031A6" w:rsidRPr="00601E90" w:rsidRDefault="007031A6" w:rsidP="007031A6">
      <w:pPr>
        <w:pBdr>
          <w:top w:val="single" w:sz="4" w:space="1" w:color="auto"/>
          <w:left w:val="single" w:sz="4" w:space="4" w:color="auto"/>
          <w:bottom w:val="single" w:sz="4" w:space="1" w:color="auto"/>
          <w:right w:val="single" w:sz="4" w:space="4" w:color="auto"/>
        </w:pBdr>
        <w:spacing w:after="180" w:line="240" w:lineRule="auto"/>
        <w:rPr>
          <w:rFonts w:ascii="CG Times (WN)" w:eastAsia="SimSun" w:hAnsi="CG Times (WN)" w:cs="Times New Roman"/>
          <w:szCs w:val="20"/>
        </w:rPr>
      </w:pPr>
      <w:r w:rsidRPr="00601E90">
        <w:rPr>
          <w:rFonts w:ascii="CG Times (WN)" w:eastAsia="SimSun" w:hAnsi="CG Times (WN)" w:cs="Times New Roman"/>
          <w:szCs w:val="20"/>
        </w:rPr>
        <w:t>-</w:t>
      </w:r>
      <w:r w:rsidRPr="00601E90">
        <w:rPr>
          <w:rFonts w:ascii="CG Times (WN)" w:eastAsia="SimSun" w:hAnsi="CG Times (WN)" w:cs="Times New Roman"/>
          <w:szCs w:val="20"/>
        </w:rPr>
        <w:tab/>
        <w:t>SPS PDSCH receptions</w:t>
      </w:r>
    </w:p>
    <w:p w14:paraId="436F2AE9" w14:textId="77777777" w:rsidR="007031A6" w:rsidRDefault="007031A6" w:rsidP="007031A6">
      <w:pPr>
        <w:pBdr>
          <w:top w:val="single" w:sz="4" w:space="1" w:color="auto"/>
          <w:left w:val="single" w:sz="4" w:space="4" w:color="auto"/>
          <w:bottom w:val="single" w:sz="4" w:space="1" w:color="auto"/>
          <w:right w:val="single" w:sz="4" w:space="4" w:color="auto"/>
        </w:pBdr>
        <w:spacing w:after="180" w:line="240" w:lineRule="auto"/>
        <w:rPr>
          <w:lang w:val="en-GB"/>
        </w:rPr>
      </w:pPr>
      <w:r w:rsidRPr="00601E90">
        <w:rPr>
          <w:rFonts w:eastAsia="Times New Roman" w:cs="Times New Roman"/>
          <w:szCs w:val="20"/>
        </w:rPr>
        <w:t xml:space="preserve">within the </w:t>
      </w:r>
      <w:r w:rsidRPr="004D32DF">
        <w:rPr>
          <w:rFonts w:eastAsia="Times New Roman" w:cs="Arial"/>
          <w:noProof/>
          <w:position w:val="-12"/>
          <w:szCs w:val="20"/>
          <w:lang w:eastAsia="en-US"/>
        </w:rPr>
        <w:drawing>
          <wp:inline distT="0" distB="0" distL="0" distR="0" wp14:anchorId="7309B2F3" wp14:editId="5622FDC6">
            <wp:extent cx="278130" cy="182880"/>
            <wp:effectExtent l="0" t="0" r="7620" b="7620"/>
            <wp:docPr id="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32DF">
        <w:rPr>
          <w:rFonts w:eastAsia="Times New Roman" w:cs="Times New Roman"/>
          <w:szCs w:val="20"/>
          <w:lang w:val="en-GB"/>
        </w:rPr>
        <w:t xml:space="preserve"> occasions for candidate PDSCH receptions as determined in Clause 9.1.2.1</w:t>
      </w:r>
      <w:r w:rsidRPr="00601E90">
        <w:rPr>
          <w:rFonts w:eastAsia="Times New Roman" w:cs="Times New Roman"/>
          <w:szCs w:val="20"/>
        </w:rPr>
        <w:t xml:space="preserve">, </w:t>
      </w:r>
      <w:r w:rsidRPr="004D32DF">
        <w:rPr>
          <w:rFonts w:eastAsia="Times New Roman" w:cs="Times New Roman"/>
          <w:szCs w:val="20"/>
          <w:lang w:val="en-GB" w:eastAsia="x-none"/>
        </w:rPr>
        <w:t>the UE determines a HARQ-ACK codebook only for the SPS PDSCH release or only for the PDSCH reception or only for the SPS PDSCH receptions</w:t>
      </w:r>
      <w:r w:rsidRPr="00601E90">
        <w:rPr>
          <w:rFonts w:eastAsia="Times New Roman" w:cs="Times New Roman"/>
          <w:szCs w:val="20"/>
          <w:lang w:eastAsia="x-none"/>
        </w:rPr>
        <w:t xml:space="preserve"> according to corresponding </w:t>
      </w:r>
      <w:r w:rsidRPr="004D32DF">
        <w:rPr>
          <w:rFonts w:eastAsia="Times New Roman" w:cs="Arial"/>
          <w:noProof/>
          <w:position w:val="-12"/>
          <w:szCs w:val="20"/>
          <w:lang w:eastAsia="en-US"/>
        </w:rPr>
        <w:drawing>
          <wp:inline distT="0" distB="0" distL="0" distR="0" wp14:anchorId="176E8B8B" wp14:editId="06EC1B95">
            <wp:extent cx="27813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32DF">
        <w:rPr>
          <w:rFonts w:eastAsia="Times New Roman" w:cs="Arial"/>
          <w:szCs w:val="20"/>
          <w:lang w:val="en-GB"/>
        </w:rPr>
        <w:t xml:space="preserve"> occasion</w:t>
      </w:r>
      <w:r w:rsidRPr="00601E90">
        <w:rPr>
          <w:rFonts w:eastAsia="Times New Roman" w:cs="Arial"/>
          <w:szCs w:val="20"/>
        </w:rPr>
        <w:t>(</w:t>
      </w:r>
      <w:r w:rsidRPr="004D32DF">
        <w:rPr>
          <w:rFonts w:eastAsia="Times New Roman" w:cs="Arial"/>
          <w:szCs w:val="20"/>
          <w:lang w:val="en-GB"/>
        </w:rPr>
        <w:t>s</w:t>
      </w:r>
      <w:r w:rsidRPr="00601E90">
        <w:rPr>
          <w:rFonts w:eastAsia="Times New Roman" w:cs="Arial"/>
          <w:szCs w:val="20"/>
        </w:rPr>
        <w:t>) on respective serving cell(s)</w:t>
      </w:r>
      <w:r w:rsidRPr="004D32DF">
        <w:rPr>
          <w:rFonts w:eastAsia="Times New Roman" w:cs="Times New Roman"/>
          <w:szCs w:val="20"/>
          <w:lang w:val="en-GB"/>
        </w:rPr>
        <w:t>, where the value of counter DAI in DCI format 1_0 is according to Table 9.1.3-1 and HARQ-ACK information bits in response to SPS PDSCH receptions are ordered according to the following pseudo-code</w:t>
      </w:r>
      <w:r w:rsidRPr="004D32DF">
        <w:rPr>
          <w:rFonts w:eastAsia="Times New Roman" w:cs="Times New Roman"/>
          <w:szCs w:val="20"/>
          <w:lang w:val="en-GB" w:eastAsia="x-none"/>
        </w:rPr>
        <w:t>; otherwise, the procedures in Clause 9.1.2.1 and Clause 9.1.2.2 for a HARQ-ACK codebook determination apply</w:t>
      </w:r>
    </w:p>
    <w:p w14:paraId="1ACE1326" w14:textId="77777777" w:rsidR="007031A6" w:rsidRDefault="007031A6" w:rsidP="003D692B">
      <w:pPr>
        <w:rPr>
          <w:lang w:val="en-GB"/>
        </w:rPr>
      </w:pPr>
    </w:p>
    <w:p w14:paraId="6EC15EDC"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24EDE4F1" w14:textId="77777777" w:rsidTr="005B1934">
        <w:trPr>
          <w:jc w:val="center"/>
        </w:trPr>
        <w:tc>
          <w:tcPr>
            <w:tcW w:w="1954" w:type="dxa"/>
            <w:shd w:val="clear" w:color="auto" w:fill="9CC2E5"/>
          </w:tcPr>
          <w:p w14:paraId="0B6117C2"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26D92E71"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74D76B08"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073204C6"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66919B19" w14:textId="77777777" w:rsidTr="005B1934">
        <w:trPr>
          <w:jc w:val="center"/>
        </w:trPr>
        <w:tc>
          <w:tcPr>
            <w:tcW w:w="1954" w:type="dxa"/>
          </w:tcPr>
          <w:p w14:paraId="5574B031"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78981BF1" w14:textId="77777777" w:rsidR="009A75A0" w:rsidRPr="00C22C44" w:rsidRDefault="002540D1" w:rsidP="005B1934">
            <w:pPr>
              <w:spacing w:line="240" w:lineRule="atLeast"/>
              <w:rPr>
                <w:rFonts w:eastAsia="Malgun Gothic"/>
              </w:rPr>
            </w:pPr>
            <w:r>
              <w:rPr>
                <w:rFonts w:eastAsia="Malgun Gothic"/>
              </w:rPr>
              <w:t>Low</w:t>
            </w:r>
          </w:p>
        </w:tc>
        <w:tc>
          <w:tcPr>
            <w:tcW w:w="6422" w:type="dxa"/>
          </w:tcPr>
          <w:p w14:paraId="7E74EC13" w14:textId="77777777" w:rsidR="009A75A0" w:rsidRPr="00C22C44" w:rsidRDefault="009A75A0" w:rsidP="002540D1">
            <w:pPr>
              <w:spacing w:line="240" w:lineRule="atLeast"/>
              <w:rPr>
                <w:rFonts w:eastAsia="Malgun Gothic"/>
              </w:rPr>
            </w:pPr>
            <w:r>
              <w:rPr>
                <w:rFonts w:eastAsia="Malgun Gothic" w:hint="eastAsia"/>
              </w:rPr>
              <w:t xml:space="preserve">This issue </w:t>
            </w:r>
            <w:r w:rsidR="002540D1">
              <w:rPr>
                <w:rFonts w:eastAsia="Malgun Gothic"/>
              </w:rPr>
              <w:t xml:space="preserve">has been discussed in the preparation phase in the last meeting. It was defined as non-essential issue since it is not necessary to expand fallback UE behavior to all DL DCI format only because </w:t>
            </w:r>
            <w:r w:rsidR="002540D1" w:rsidRPr="002540D1">
              <w:rPr>
                <w:rFonts w:eastAsia="Malgun Gothic"/>
              </w:rPr>
              <w:t>SPS PDSCH release can be indicated with any DCI format</w:t>
            </w:r>
            <w:r w:rsidR="002540D1">
              <w:rPr>
                <w:rFonts w:eastAsia="Malgun Gothic"/>
              </w:rPr>
              <w:t>.</w:t>
            </w:r>
          </w:p>
        </w:tc>
      </w:tr>
      <w:tr w:rsidR="009A75A0" w14:paraId="3EA24434" w14:textId="77777777" w:rsidTr="005B1934">
        <w:trPr>
          <w:jc w:val="center"/>
        </w:trPr>
        <w:tc>
          <w:tcPr>
            <w:tcW w:w="1954" w:type="dxa"/>
          </w:tcPr>
          <w:p w14:paraId="7AF7F435" w14:textId="7A2519CD" w:rsidR="009A75A0" w:rsidRPr="00A2019B" w:rsidRDefault="00D576F7" w:rsidP="005B1934">
            <w:pPr>
              <w:spacing w:line="240" w:lineRule="atLeast"/>
              <w:rPr>
                <w:rFonts w:eastAsia="SimSun"/>
                <w:lang w:eastAsia="zh-CN"/>
              </w:rPr>
            </w:pPr>
            <w:r>
              <w:rPr>
                <w:rFonts w:eastAsia="SimSun"/>
                <w:lang w:eastAsia="zh-CN"/>
              </w:rPr>
              <w:t>Qualcomm</w:t>
            </w:r>
          </w:p>
        </w:tc>
        <w:tc>
          <w:tcPr>
            <w:tcW w:w="1230" w:type="dxa"/>
          </w:tcPr>
          <w:p w14:paraId="15608533" w14:textId="42712B5D" w:rsidR="009A75A0" w:rsidRPr="00A2019B" w:rsidRDefault="00D576F7" w:rsidP="005B1934">
            <w:pPr>
              <w:spacing w:line="240" w:lineRule="atLeast"/>
              <w:rPr>
                <w:rFonts w:eastAsia="SimSun"/>
                <w:lang w:eastAsia="zh-CN"/>
              </w:rPr>
            </w:pPr>
            <w:r>
              <w:rPr>
                <w:rFonts w:eastAsia="SimSun"/>
                <w:lang w:eastAsia="zh-CN"/>
              </w:rPr>
              <w:t>Low</w:t>
            </w:r>
          </w:p>
        </w:tc>
        <w:tc>
          <w:tcPr>
            <w:tcW w:w="6422" w:type="dxa"/>
          </w:tcPr>
          <w:p w14:paraId="32E2B764" w14:textId="14C64C61" w:rsidR="009A75A0" w:rsidRPr="00A1193B" w:rsidRDefault="00D576F7" w:rsidP="005B1934">
            <w:pPr>
              <w:spacing w:line="240" w:lineRule="atLeast"/>
              <w:rPr>
                <w:rFonts w:eastAsia="SimSun"/>
                <w:lang w:eastAsia="zh-CN"/>
              </w:rPr>
            </w:pPr>
            <w:r>
              <w:rPr>
                <w:rFonts w:eastAsia="SimSun"/>
                <w:lang w:eastAsia="zh-CN"/>
              </w:rPr>
              <w:t xml:space="preserve">We share the same view as the FL. </w:t>
            </w:r>
          </w:p>
        </w:tc>
      </w:tr>
      <w:tr w:rsidR="009A75A0" w14:paraId="59AF54F7" w14:textId="77777777" w:rsidTr="005B1934">
        <w:trPr>
          <w:jc w:val="center"/>
        </w:trPr>
        <w:tc>
          <w:tcPr>
            <w:tcW w:w="1954" w:type="dxa"/>
          </w:tcPr>
          <w:p w14:paraId="721F66AA" w14:textId="2DDDDB0A" w:rsidR="009A75A0" w:rsidRPr="00A2019B" w:rsidRDefault="003A3167" w:rsidP="005B1934">
            <w:pPr>
              <w:spacing w:line="240" w:lineRule="atLeast"/>
              <w:rPr>
                <w:rFonts w:eastAsia="SimSun"/>
                <w:lang w:eastAsia="zh-CN"/>
              </w:rPr>
            </w:pPr>
            <w:r>
              <w:rPr>
                <w:rFonts w:eastAsia="SimSun"/>
                <w:lang w:eastAsia="zh-CN"/>
              </w:rPr>
              <w:t>Ericsson</w:t>
            </w:r>
          </w:p>
        </w:tc>
        <w:tc>
          <w:tcPr>
            <w:tcW w:w="1230" w:type="dxa"/>
          </w:tcPr>
          <w:p w14:paraId="39B2778D" w14:textId="1ED0AA40" w:rsidR="009A75A0" w:rsidRPr="00A2019B" w:rsidRDefault="002B7F2F" w:rsidP="005B1934">
            <w:pPr>
              <w:spacing w:line="240" w:lineRule="atLeast"/>
              <w:rPr>
                <w:rFonts w:eastAsia="SimSun"/>
                <w:lang w:eastAsia="zh-CN"/>
              </w:rPr>
            </w:pPr>
            <w:r>
              <w:rPr>
                <w:rFonts w:eastAsia="SimSun"/>
                <w:lang w:eastAsia="zh-CN"/>
              </w:rPr>
              <w:t>High</w:t>
            </w:r>
          </w:p>
        </w:tc>
        <w:tc>
          <w:tcPr>
            <w:tcW w:w="6422" w:type="dxa"/>
          </w:tcPr>
          <w:p w14:paraId="0EA1365D" w14:textId="49C00F72" w:rsidR="009A75A0" w:rsidRPr="00A2019B" w:rsidRDefault="002B7F2F" w:rsidP="005B1934">
            <w:pPr>
              <w:spacing w:line="240" w:lineRule="atLeast"/>
              <w:rPr>
                <w:rFonts w:eastAsia="SimSun"/>
                <w:lang w:eastAsia="zh-CN"/>
              </w:rPr>
            </w:pPr>
            <w:r>
              <w:rPr>
                <w:rFonts w:eastAsia="SimSun"/>
                <w:lang w:eastAsia="zh-CN"/>
              </w:rPr>
              <w:t xml:space="preserve">We do not understand </w:t>
            </w:r>
            <w:r w:rsidR="004142BE">
              <w:rPr>
                <w:rFonts w:eastAsia="SimSun"/>
                <w:lang w:eastAsia="zh-CN"/>
              </w:rPr>
              <w:t>why the change is not necessary. Clearly, it is possible to have: (a) SPS release is via a group release DCI; (b) the DCI is not DCI format 1_0 (current spec is limited to format 1_0). When (a) and/or (b) occurs, the pseudo-code for generating HARQ-ACK codebook for SPS should still be applied.</w:t>
            </w:r>
            <w:r w:rsidR="00552DA3">
              <w:rPr>
                <w:rFonts w:eastAsia="SimSun"/>
                <w:lang w:eastAsia="zh-CN"/>
              </w:rPr>
              <w:t xml:space="preserve"> This is the intention of the TP.</w:t>
            </w:r>
          </w:p>
        </w:tc>
      </w:tr>
      <w:tr w:rsidR="0061576B" w:rsidRPr="00A1193B" w14:paraId="7B2818B5"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26423912" w14:textId="77777777" w:rsidR="0061576B" w:rsidRPr="00A2019B" w:rsidRDefault="0061576B" w:rsidP="0061576B">
            <w:pPr>
              <w:spacing w:line="240" w:lineRule="atLeast"/>
              <w:rPr>
                <w:rFonts w:eastAsia="SimSun"/>
                <w:lang w:eastAsia="zh-CN"/>
              </w:rPr>
            </w:pPr>
            <w:r>
              <w:rPr>
                <w:rFonts w:eastAsia="SimSun" w:hint="eastAsia"/>
                <w:lang w:eastAsia="zh-CN"/>
              </w:rPr>
              <w:t>S</w:t>
            </w:r>
            <w:r>
              <w:rPr>
                <w:rFonts w:eastAsia="SimSun"/>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55942A4D" w14:textId="77777777" w:rsidR="0061576B" w:rsidRPr="00A2019B" w:rsidRDefault="0061576B" w:rsidP="0061576B">
            <w:pPr>
              <w:spacing w:line="240" w:lineRule="atLeast"/>
              <w:rPr>
                <w:rFonts w:eastAsia="SimSun"/>
                <w:lang w:eastAsia="zh-CN"/>
              </w:rPr>
            </w:pPr>
            <w:r>
              <w:rPr>
                <w:rFonts w:eastAsia="SimSun" w:hint="eastAsia"/>
                <w:lang w:eastAsia="zh-CN"/>
              </w:rPr>
              <w:t>Lo</w:t>
            </w:r>
            <w:r>
              <w:rPr>
                <w:rFonts w:eastAsia="SimSun"/>
                <w:lang w:eastAsia="zh-CN"/>
              </w:rPr>
              <w:t>w</w:t>
            </w:r>
          </w:p>
        </w:tc>
        <w:tc>
          <w:tcPr>
            <w:tcW w:w="6422" w:type="dxa"/>
            <w:tcBorders>
              <w:top w:val="single" w:sz="4" w:space="0" w:color="auto"/>
              <w:left w:val="single" w:sz="4" w:space="0" w:color="auto"/>
              <w:bottom w:val="single" w:sz="4" w:space="0" w:color="auto"/>
              <w:right w:val="single" w:sz="4" w:space="0" w:color="auto"/>
            </w:tcBorders>
          </w:tcPr>
          <w:p w14:paraId="30279FBE" w14:textId="77777777" w:rsidR="0061576B" w:rsidRPr="00A1193B" w:rsidRDefault="0061576B" w:rsidP="0061576B">
            <w:pPr>
              <w:spacing w:line="240" w:lineRule="atLeast"/>
              <w:rPr>
                <w:rFonts w:eastAsia="SimSun"/>
                <w:lang w:eastAsia="zh-CN"/>
              </w:rPr>
            </w:pPr>
            <w:r>
              <w:rPr>
                <w:rFonts w:eastAsia="SimSun" w:hint="eastAsia"/>
                <w:lang w:eastAsia="zh-CN"/>
              </w:rPr>
              <w:t>A</w:t>
            </w:r>
            <w:r>
              <w:rPr>
                <w:rFonts w:eastAsia="SimSun"/>
                <w:lang w:eastAsia="zh-CN"/>
              </w:rPr>
              <w:t>gree with FL</w:t>
            </w:r>
          </w:p>
        </w:tc>
      </w:tr>
      <w:tr w:rsidR="002050D4" w:rsidRPr="00A1193B" w14:paraId="7779BFC6"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34D9B346" w14:textId="7A7A7DDA" w:rsidR="002050D4" w:rsidRDefault="002050D4" w:rsidP="002050D4">
            <w:pPr>
              <w:spacing w:line="240" w:lineRule="atLeast"/>
              <w:rPr>
                <w:rFonts w:eastAsia="SimSun"/>
                <w:lang w:eastAsia="zh-CN"/>
              </w:rPr>
            </w:pPr>
            <w:r>
              <w:rPr>
                <w:rFonts w:eastAsia="SimSun"/>
                <w:lang w:eastAsia="zh-CN"/>
              </w:rPr>
              <w:t>vivo</w:t>
            </w:r>
          </w:p>
        </w:tc>
        <w:tc>
          <w:tcPr>
            <w:tcW w:w="1230" w:type="dxa"/>
            <w:tcBorders>
              <w:top w:val="single" w:sz="4" w:space="0" w:color="auto"/>
              <w:left w:val="single" w:sz="4" w:space="0" w:color="auto"/>
              <w:bottom w:val="single" w:sz="4" w:space="0" w:color="auto"/>
              <w:right w:val="single" w:sz="4" w:space="0" w:color="auto"/>
            </w:tcBorders>
          </w:tcPr>
          <w:p w14:paraId="1EBF4E03" w14:textId="1C202F19" w:rsidR="002050D4" w:rsidRDefault="002050D4" w:rsidP="002050D4">
            <w:pPr>
              <w:spacing w:line="240" w:lineRule="atLeast"/>
              <w:rPr>
                <w:rFonts w:eastAsia="SimSun"/>
                <w:lang w:eastAsia="zh-CN"/>
              </w:rPr>
            </w:pPr>
            <w:r>
              <w:rPr>
                <w:rFonts w:eastAsia="SimSun"/>
                <w:lang w:eastAsia="zh-CN"/>
              </w:rPr>
              <w:t xml:space="preserve">Low </w:t>
            </w:r>
          </w:p>
        </w:tc>
        <w:tc>
          <w:tcPr>
            <w:tcW w:w="6422" w:type="dxa"/>
            <w:tcBorders>
              <w:top w:val="single" w:sz="4" w:space="0" w:color="auto"/>
              <w:left w:val="single" w:sz="4" w:space="0" w:color="auto"/>
              <w:bottom w:val="single" w:sz="4" w:space="0" w:color="auto"/>
              <w:right w:val="single" w:sz="4" w:space="0" w:color="auto"/>
            </w:tcBorders>
          </w:tcPr>
          <w:p w14:paraId="2C208ACE" w14:textId="4E0D41EF" w:rsidR="002050D4" w:rsidRDefault="002050D4" w:rsidP="002050D4">
            <w:pPr>
              <w:spacing w:line="240" w:lineRule="atLeast"/>
              <w:rPr>
                <w:rFonts w:eastAsia="SimSun"/>
                <w:lang w:eastAsia="zh-CN"/>
              </w:rPr>
            </w:pPr>
            <w:r>
              <w:rPr>
                <w:rFonts w:eastAsia="SimSun"/>
                <w:lang w:eastAsia="zh-CN"/>
              </w:rPr>
              <w:t xml:space="preserve">We are ok with FL suggestion. </w:t>
            </w:r>
          </w:p>
        </w:tc>
      </w:tr>
      <w:tr w:rsidR="00794DFD" w:rsidRPr="00A1193B" w14:paraId="475957C4"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198B47B8" w14:textId="27E54600" w:rsidR="00794DFD" w:rsidRDefault="00794DFD" w:rsidP="002050D4">
            <w:pPr>
              <w:spacing w:line="240" w:lineRule="atLeast"/>
              <w:rPr>
                <w:rFonts w:eastAsia="SimSun"/>
                <w:lang w:eastAsia="zh-CN"/>
              </w:rPr>
            </w:pPr>
            <w:r>
              <w:rPr>
                <w:rFonts w:eastAsia="SimSun"/>
                <w:lang w:eastAsia="zh-CN"/>
              </w:rPr>
              <w:t>Nokia, NSB</w:t>
            </w:r>
          </w:p>
        </w:tc>
        <w:tc>
          <w:tcPr>
            <w:tcW w:w="1230" w:type="dxa"/>
            <w:tcBorders>
              <w:top w:val="single" w:sz="4" w:space="0" w:color="auto"/>
              <w:left w:val="single" w:sz="4" w:space="0" w:color="auto"/>
              <w:bottom w:val="single" w:sz="4" w:space="0" w:color="auto"/>
              <w:right w:val="single" w:sz="4" w:space="0" w:color="auto"/>
            </w:tcBorders>
          </w:tcPr>
          <w:p w14:paraId="0F4B221B" w14:textId="006E8709" w:rsidR="00794DFD" w:rsidRDefault="00794DFD" w:rsidP="002050D4">
            <w:pPr>
              <w:spacing w:line="240" w:lineRule="atLeast"/>
              <w:rPr>
                <w:rFonts w:eastAsia="SimSun"/>
                <w:lang w:eastAsia="zh-CN"/>
              </w:rPr>
            </w:pPr>
            <w:r>
              <w:rPr>
                <w:rFonts w:eastAsia="SimSun"/>
                <w:lang w:eastAsia="zh-CN"/>
              </w:rPr>
              <w:t>Low</w:t>
            </w:r>
          </w:p>
        </w:tc>
        <w:tc>
          <w:tcPr>
            <w:tcW w:w="6422" w:type="dxa"/>
            <w:tcBorders>
              <w:top w:val="single" w:sz="4" w:space="0" w:color="auto"/>
              <w:left w:val="single" w:sz="4" w:space="0" w:color="auto"/>
              <w:bottom w:val="single" w:sz="4" w:space="0" w:color="auto"/>
              <w:right w:val="single" w:sz="4" w:space="0" w:color="auto"/>
            </w:tcBorders>
          </w:tcPr>
          <w:p w14:paraId="50682B7E" w14:textId="3D8F7974" w:rsidR="00794DFD" w:rsidRDefault="00794DFD" w:rsidP="002050D4">
            <w:pPr>
              <w:spacing w:line="240" w:lineRule="atLeast"/>
              <w:rPr>
                <w:rFonts w:eastAsia="SimSun"/>
                <w:lang w:eastAsia="zh-CN"/>
              </w:rPr>
            </w:pPr>
            <w:r>
              <w:rPr>
                <w:rFonts w:eastAsia="SimSun"/>
                <w:lang w:eastAsia="zh-CN"/>
              </w:rPr>
              <w:t>Agree with FL</w:t>
            </w:r>
          </w:p>
        </w:tc>
      </w:tr>
    </w:tbl>
    <w:p w14:paraId="365B7700" w14:textId="77777777" w:rsidR="009A75A0" w:rsidRPr="002540D1" w:rsidRDefault="009A75A0" w:rsidP="009A75A0">
      <w:pPr>
        <w:spacing w:line="240" w:lineRule="atLeast"/>
        <w:rPr>
          <w:rFonts w:eastAsia="Malgun Gothic"/>
        </w:rPr>
      </w:pPr>
    </w:p>
    <w:p w14:paraId="6DF10AB9" w14:textId="77777777" w:rsidR="009A75A0" w:rsidRPr="009A75A0" w:rsidRDefault="009A75A0" w:rsidP="003D692B"/>
    <w:p w14:paraId="53353F3C" w14:textId="77777777" w:rsidR="009A75A0" w:rsidRDefault="009A75A0" w:rsidP="003D692B">
      <w:pPr>
        <w:rPr>
          <w:lang w:val="en-GB"/>
        </w:rPr>
      </w:pPr>
    </w:p>
    <w:p w14:paraId="3CC7CD85" w14:textId="77777777" w:rsidR="00DC36D7" w:rsidRDefault="00DC36D7" w:rsidP="00DC36D7">
      <w:pPr>
        <w:pStyle w:val="1"/>
      </w:pPr>
      <w:r w:rsidRPr="00DC36D7">
        <w:t>HARQ-ACK PUCCH determination with different SCSs in UL and DL</w:t>
      </w:r>
    </w:p>
    <w:p w14:paraId="5824304C" w14:textId="77777777" w:rsidR="00DC36D7" w:rsidRPr="00DC36D7" w:rsidRDefault="00DC36D7" w:rsidP="00DC36D7">
      <w:pPr>
        <w:rPr>
          <w:lang w:val="en-GB"/>
        </w:rPr>
      </w:pPr>
      <w:r>
        <w:rPr>
          <w:rFonts w:hint="eastAsia"/>
          <w:lang w:val="en-GB"/>
        </w:rPr>
        <w:t xml:space="preserve">The issue is identified in </w:t>
      </w:r>
      <w:r>
        <w:rPr>
          <w:lang w:val="en-GB"/>
        </w:rPr>
        <w:t>[6] by Ericsson</w:t>
      </w:r>
    </w:p>
    <w:p w14:paraId="7F5DAA4C" w14:textId="77777777" w:rsidR="00DC36D7" w:rsidRPr="00C611E2" w:rsidRDefault="00DC36D7" w:rsidP="002540D1">
      <w:pPr>
        <w:pStyle w:val="Doc"/>
      </w:pPr>
      <w:r w:rsidRPr="0049653A">
        <w:t xml:space="preserve">In </w:t>
      </w:r>
      <w:r w:rsidRPr="00CF218B">
        <w:t>Section 9.1.</w:t>
      </w:r>
      <w:r w:rsidRPr="00C611E2">
        <w:t>2, TS 38.213, it is mentioned that the UE reports HARQ-ACK information for a PDSCH</w:t>
      </w:r>
      <w:r>
        <w:t xml:space="preserve"> </w:t>
      </w:r>
      <w:r w:rsidRPr="00C611E2">
        <w:t>reception</w:t>
      </w:r>
      <w:r>
        <w:t xml:space="preserve"> </w:t>
      </w:r>
    </w:p>
    <w:p w14:paraId="475B2BE1" w14:textId="77777777" w:rsidR="00DC36D7" w:rsidRPr="00C611E2" w:rsidRDefault="00DC36D7" w:rsidP="00DC36D7">
      <w:pPr>
        <w:pStyle w:val="B1"/>
        <w:rPr>
          <w:i/>
          <w:iCs/>
          <w:sz w:val="18"/>
          <w:szCs w:val="18"/>
          <w:lang w:val="x-none"/>
        </w:rPr>
      </w:pPr>
      <w:r w:rsidRPr="00C611E2">
        <w:rPr>
          <w:i/>
          <w:iCs/>
          <w:sz w:val="18"/>
          <w:szCs w:val="18"/>
          <w:lang w:val="x-none"/>
        </w:rPr>
        <w:t xml:space="preserve">-     from slot </w:t>
      </w:r>
      <m:oMath>
        <m:sSubSup>
          <m:sSubSupPr>
            <m:ctrlPr>
              <w:rPr>
                <w:rFonts w:ascii="Cambria Math" w:hAnsi="Cambria Math"/>
                <w:i/>
                <w:iCs/>
                <w:sz w:val="18"/>
                <w:szCs w:val="18"/>
              </w:rPr>
            </m:ctrlPr>
          </m:sSubSupPr>
          <m:e>
            <m:r>
              <w:rPr>
                <w:rFonts w:ascii="Cambria Math" w:hAnsi="Cambria Math"/>
                <w:sz w:val="18"/>
                <w:szCs w:val="18"/>
                <w:lang w:val="x-none"/>
              </w:rPr>
              <m:t>n-N</m:t>
            </m:r>
          </m:e>
          <m:sub>
            <m:r>
              <w:rPr>
                <w:rFonts w:ascii="Cambria Math" w:hAnsi="Cambria Math"/>
                <w:sz w:val="18"/>
                <w:szCs w:val="18"/>
                <w:lang w:val="x-none"/>
              </w:rPr>
              <m:t>PDSCH</m:t>
            </m:r>
          </m:sub>
          <m:sup>
            <m:r>
              <w:rPr>
                <w:rFonts w:ascii="Cambria Math" w:hAnsi="Cambria Math"/>
                <w:sz w:val="18"/>
                <w:szCs w:val="18"/>
                <w:lang w:val="x-none"/>
              </w:rPr>
              <m:t>repeat</m:t>
            </m:r>
          </m:sup>
        </m:sSubSup>
        <m:r>
          <w:rPr>
            <w:rFonts w:ascii="Cambria Math" w:hAnsi="Cambria Math"/>
            <w:sz w:val="18"/>
            <w:szCs w:val="18"/>
            <w:lang w:val="x-none"/>
          </w:rPr>
          <m:t>+1</m:t>
        </m:r>
      </m:oMath>
      <w:r w:rsidRPr="00C611E2">
        <w:rPr>
          <w:i/>
          <w:iCs/>
          <w:sz w:val="18"/>
          <w:szCs w:val="18"/>
          <w:lang w:val="x-none"/>
        </w:rPr>
        <w:t xml:space="preserve"> to slot </w:t>
      </w:r>
      <m:oMath>
        <m:r>
          <w:rPr>
            <w:rFonts w:ascii="Cambria Math" w:hAnsi="Cambria Math"/>
            <w:sz w:val="18"/>
            <w:szCs w:val="18"/>
            <w:lang w:val="x-none"/>
          </w:rPr>
          <m:t>n</m:t>
        </m:r>
      </m:oMath>
      <w:r w:rsidRPr="00C611E2">
        <w:rPr>
          <w:i/>
          <w:iCs/>
          <w:sz w:val="18"/>
          <w:szCs w:val="18"/>
          <w:lang w:val="x-none" w:eastAsia="ko-KR"/>
        </w:rPr>
        <w:t>,</w:t>
      </w:r>
      <w:r w:rsidRPr="00C611E2">
        <w:rPr>
          <w:i/>
          <w:iCs/>
          <w:sz w:val="18"/>
          <w:szCs w:val="18"/>
          <w:lang w:val="x-none"/>
        </w:rPr>
        <w:t xml:space="preserve"> </w:t>
      </w:r>
      <w:r w:rsidRPr="00C611E2">
        <w:rPr>
          <w:i/>
          <w:iCs/>
          <w:sz w:val="18"/>
          <w:szCs w:val="18"/>
        </w:rPr>
        <w:t xml:space="preserve">if </w:t>
      </w:r>
      <m:oMath>
        <m:sSubSup>
          <m:sSubSupPr>
            <m:ctrlPr>
              <w:rPr>
                <w:rFonts w:ascii="Cambria Math" w:hAnsi="Cambria Math"/>
                <w:i/>
                <w:iCs/>
                <w:sz w:val="18"/>
                <w:szCs w:val="18"/>
              </w:rPr>
            </m:ctrlPr>
          </m:sSubSupPr>
          <m:e>
            <m:r>
              <w:rPr>
                <w:rFonts w:ascii="Cambria Math" w:hAnsi="Cambria Math"/>
                <w:sz w:val="18"/>
                <w:szCs w:val="18"/>
                <w:lang w:val="x-none"/>
              </w:rPr>
              <m:t>N</m:t>
            </m:r>
          </m:e>
          <m:sub>
            <m:r>
              <w:rPr>
                <w:rFonts w:ascii="Cambria Math" w:hAnsi="Cambria Math"/>
                <w:sz w:val="18"/>
                <w:szCs w:val="18"/>
                <w:lang w:val="x-none"/>
              </w:rPr>
              <m:t>PDSCH</m:t>
            </m:r>
          </m:sub>
          <m:sup>
            <m:r>
              <w:rPr>
                <w:rFonts w:ascii="Cambria Math" w:hAnsi="Cambria Math"/>
                <w:sz w:val="18"/>
                <w:szCs w:val="18"/>
                <w:lang w:val="x-none"/>
              </w:rPr>
              <m:t>repeat</m:t>
            </m:r>
          </m:sup>
        </m:sSubSup>
      </m:oMath>
      <w:r w:rsidRPr="00C611E2">
        <w:rPr>
          <w:i/>
          <w:iCs/>
          <w:sz w:val="18"/>
          <w:szCs w:val="18"/>
          <w:lang w:val="x-none"/>
        </w:rPr>
        <w:t xml:space="preserve"> is </w:t>
      </w:r>
      <w:r w:rsidRPr="00C611E2">
        <w:rPr>
          <w:i/>
          <w:iCs/>
          <w:sz w:val="18"/>
          <w:szCs w:val="18"/>
        </w:rPr>
        <w:t xml:space="preserve">provided by </w:t>
      </w:r>
      <w:r w:rsidRPr="00C611E2">
        <w:rPr>
          <w:i/>
          <w:iCs/>
          <w:sz w:val="18"/>
          <w:szCs w:val="18"/>
          <w:lang w:val="x-none"/>
        </w:rPr>
        <w:t>pdsch-AggregationFactor</w:t>
      </w:r>
      <w:r w:rsidRPr="00C611E2">
        <w:rPr>
          <w:i/>
          <w:iCs/>
          <w:sz w:val="18"/>
          <w:szCs w:val="18"/>
        </w:rPr>
        <w:t xml:space="preserve"> [6, TS 38.214]</w:t>
      </w:r>
      <w:r w:rsidRPr="00C611E2">
        <w:rPr>
          <w:i/>
          <w:iCs/>
          <w:sz w:val="18"/>
          <w:szCs w:val="18"/>
          <w:lang w:val="x-none"/>
        </w:rPr>
        <w:t xml:space="preserve">, or </w:t>
      </w:r>
    </w:p>
    <w:p w14:paraId="0FAF43C3" w14:textId="77777777" w:rsidR="00DC36D7" w:rsidRPr="00C611E2" w:rsidRDefault="00DC36D7" w:rsidP="00DC36D7">
      <w:pPr>
        <w:pStyle w:val="B1"/>
        <w:rPr>
          <w:i/>
          <w:iCs/>
          <w:sz w:val="18"/>
          <w:szCs w:val="18"/>
          <w:lang w:val="x-none" w:eastAsia="ko-KR"/>
        </w:rPr>
      </w:pPr>
      <w:r w:rsidRPr="00C611E2">
        <w:rPr>
          <w:i/>
          <w:iCs/>
          <w:sz w:val="18"/>
          <w:szCs w:val="18"/>
          <w:lang w:val="x-none"/>
        </w:rPr>
        <w:t xml:space="preserve">-     from slot </w:t>
      </w:r>
      <m:oMath>
        <m:r>
          <w:rPr>
            <w:rFonts w:ascii="Cambria Math" w:hAnsi="Cambria Math"/>
            <w:sz w:val="18"/>
            <w:szCs w:val="18"/>
            <w:lang w:val="x-none"/>
          </w:rPr>
          <m:t>n-RepNumR16+1</m:t>
        </m:r>
      </m:oMath>
      <w:r w:rsidRPr="00C611E2">
        <w:rPr>
          <w:i/>
          <w:iCs/>
          <w:sz w:val="18"/>
          <w:szCs w:val="18"/>
          <w:lang w:val="x-none"/>
        </w:rPr>
        <w:t xml:space="preserve"> to slot </w:t>
      </w:r>
      <m:oMath>
        <m:r>
          <w:rPr>
            <w:rFonts w:ascii="Cambria Math" w:hAnsi="Cambria Math"/>
            <w:sz w:val="18"/>
            <w:szCs w:val="18"/>
            <w:lang w:val="x-none"/>
          </w:rPr>
          <m:t>n</m:t>
        </m:r>
      </m:oMath>
      <w:r w:rsidRPr="00C611E2">
        <w:rPr>
          <w:i/>
          <w:iCs/>
          <w:sz w:val="18"/>
          <w:szCs w:val="18"/>
        </w:rPr>
        <w:t xml:space="preserve">, </w:t>
      </w:r>
      <w:r w:rsidRPr="00C611E2">
        <w:rPr>
          <w:i/>
          <w:iCs/>
          <w:sz w:val="18"/>
          <w:szCs w:val="18"/>
          <w:lang w:val="x-none" w:eastAsia="ko-KR"/>
        </w:rPr>
        <w:t xml:space="preserve">if the Time domain resource assignment </w:t>
      </w:r>
      <w:r w:rsidRPr="00C611E2">
        <w:rPr>
          <w:i/>
          <w:iCs/>
          <w:sz w:val="18"/>
          <w:szCs w:val="18"/>
          <w:lang w:eastAsia="ko-KR"/>
        </w:rPr>
        <w:t xml:space="preserve">field </w:t>
      </w:r>
      <w:r w:rsidRPr="00C611E2">
        <w:rPr>
          <w:i/>
          <w:iCs/>
          <w:sz w:val="18"/>
          <w:szCs w:val="18"/>
          <w:lang w:val="x-none" w:eastAsia="ko-KR"/>
        </w:rPr>
        <w:t xml:space="preserve">in the DCI format scheduling the PDSCH reception indicates an entry in pdsch-TimeDomainAllocationList containing RepNumR16, or </w:t>
      </w:r>
    </w:p>
    <w:p w14:paraId="51C74E54" w14:textId="77777777" w:rsidR="00DC36D7" w:rsidRDefault="00DC36D7" w:rsidP="002540D1">
      <w:pPr>
        <w:pStyle w:val="Doc"/>
      </w:pPr>
      <w:r>
        <w:t xml:space="preserve">and so on. In this slot n corresponds to last PDSCH reception (with or without repetition) which mapped to UL slot size. However, the quantity (aggregation factor) RepNum16 or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PDSCH</m:t>
            </m:r>
          </m:sub>
          <m:sup>
            <m:r>
              <m:rPr>
                <m:sty m:val="bi"/>
              </m:rPr>
              <w:rPr>
                <w:rFonts w:ascii="Cambria Math" w:hAnsi="Cambria Math"/>
              </w:rPr>
              <m:t>repeat</m:t>
            </m:r>
          </m:sup>
        </m:sSubSup>
      </m:oMath>
      <w:r>
        <w:t xml:space="preserve"> is measured in DL slot size and therefore the the combination </w:t>
      </w:r>
      <w:r w:rsidRPr="00C611E2">
        <w:rPr>
          <w:i/>
          <w:iCs/>
          <w:sz w:val="18"/>
          <w:szCs w:val="18"/>
          <w:lang w:val="x-none"/>
        </w:rPr>
        <w:t xml:space="preserve">slot </w:t>
      </w:r>
      <m:oMath>
        <m:sSubSup>
          <m:sSubSupPr>
            <m:ctrlPr>
              <w:rPr>
                <w:rFonts w:ascii="Cambria Math" w:hAnsi="Cambria Math"/>
                <w:i/>
                <w:iCs/>
                <w:sz w:val="18"/>
                <w:szCs w:val="18"/>
              </w:rPr>
            </m:ctrlPr>
          </m:sSubSupPr>
          <m:e>
            <m:r>
              <m:rPr>
                <m:sty m:val="bi"/>
              </m:rPr>
              <w:rPr>
                <w:rFonts w:ascii="Cambria Math" w:hAnsi="Cambria Math"/>
                <w:sz w:val="18"/>
                <w:szCs w:val="18"/>
                <w:lang w:val="x-none"/>
              </w:rPr>
              <m:t>n</m:t>
            </m:r>
            <m:r>
              <w:rPr>
                <w:rFonts w:ascii="Cambria Math" w:hAnsi="Cambria Math"/>
                <w:sz w:val="18"/>
                <w:szCs w:val="18"/>
                <w:lang w:val="x-none"/>
              </w:rPr>
              <m:t>-</m:t>
            </m:r>
            <m:r>
              <m:rPr>
                <m:sty m:val="bi"/>
              </m:rPr>
              <w:rPr>
                <w:rFonts w:ascii="Cambria Math" w:hAnsi="Cambria Math"/>
                <w:sz w:val="18"/>
                <w:szCs w:val="18"/>
                <w:lang w:val="x-none"/>
              </w:rPr>
              <m:t>floorN</m:t>
            </m:r>
          </m:e>
          <m:sub>
            <m:r>
              <m:rPr>
                <m:sty m:val="bi"/>
              </m:rPr>
              <w:rPr>
                <w:rFonts w:ascii="Cambria Math" w:hAnsi="Cambria Math"/>
                <w:sz w:val="18"/>
                <w:szCs w:val="18"/>
                <w:lang w:val="x-none"/>
              </w:rPr>
              <m:t>PDSCH</m:t>
            </m:r>
          </m:sub>
          <m:sup>
            <m:r>
              <m:rPr>
                <m:sty m:val="bi"/>
              </m:rPr>
              <w:rPr>
                <w:rFonts w:ascii="Cambria Math" w:hAnsi="Cambria Math"/>
                <w:sz w:val="18"/>
                <w:szCs w:val="18"/>
                <w:lang w:val="x-none"/>
              </w:rPr>
              <m:t>repeat</m:t>
            </m:r>
          </m:sup>
        </m:sSubSup>
        <m:r>
          <w:rPr>
            <w:rFonts w:ascii="Cambria Math" w:hAnsi="Cambria Math"/>
            <w:sz w:val="18"/>
            <w:szCs w:val="18"/>
            <w:lang w:val="x-none"/>
          </w:rPr>
          <m:t>+</m:t>
        </m:r>
        <m:r>
          <m:rPr>
            <m:sty m:val="bi"/>
          </m:rPr>
          <w:rPr>
            <w:rFonts w:ascii="Cambria Math" w:hAnsi="Cambria Math"/>
            <w:sz w:val="18"/>
            <w:szCs w:val="18"/>
            <w:lang w:val="x-none"/>
          </w:rPr>
          <m:t>1</m:t>
        </m:r>
      </m:oMath>
      <w:r>
        <w:t xml:space="preserve"> or </w:t>
      </w:r>
      <w:r w:rsidRPr="00C611E2">
        <w:rPr>
          <w:i/>
          <w:iCs/>
          <w:sz w:val="18"/>
          <w:szCs w:val="18"/>
          <w:lang w:val="x-none"/>
        </w:rPr>
        <w:t xml:space="preserve">slot </w:t>
      </w:r>
      <m:oMath>
        <m:r>
          <m:rPr>
            <m:sty m:val="bi"/>
          </m:rPr>
          <w:rPr>
            <w:rFonts w:ascii="Cambria Math" w:hAnsi="Cambria Math"/>
            <w:sz w:val="18"/>
            <w:szCs w:val="18"/>
            <w:lang w:val="x-none"/>
          </w:rPr>
          <m:t>n</m:t>
        </m:r>
        <m:r>
          <w:rPr>
            <w:rFonts w:ascii="Cambria Math" w:hAnsi="Cambria Math"/>
            <w:sz w:val="18"/>
            <w:szCs w:val="18"/>
            <w:lang w:val="x-none"/>
          </w:rPr>
          <m:t>-</m:t>
        </m:r>
        <m:r>
          <m:rPr>
            <m:sty m:val="bi"/>
          </m:rPr>
          <w:rPr>
            <w:rFonts w:ascii="Cambria Math" w:hAnsi="Cambria Math"/>
            <w:sz w:val="18"/>
            <w:szCs w:val="18"/>
            <w:lang w:val="x-none"/>
          </w:rPr>
          <m:t>RepNumR</m:t>
        </m:r>
        <m:r>
          <m:rPr>
            <m:sty m:val="bi"/>
          </m:rPr>
          <w:rPr>
            <w:rFonts w:ascii="Cambria Math" w:hAnsi="Cambria Math"/>
            <w:sz w:val="18"/>
            <w:szCs w:val="18"/>
            <w:lang w:val="x-none"/>
          </w:rPr>
          <m:t>16</m:t>
        </m:r>
        <m:r>
          <w:rPr>
            <w:rFonts w:ascii="Cambria Math" w:hAnsi="Cambria Math"/>
            <w:sz w:val="18"/>
            <w:szCs w:val="18"/>
            <w:lang w:val="x-none"/>
          </w:rPr>
          <m:t>+</m:t>
        </m:r>
        <m:r>
          <m:rPr>
            <m:sty m:val="bi"/>
          </m:rPr>
          <w:rPr>
            <w:rFonts w:ascii="Cambria Math" w:hAnsi="Cambria Math"/>
            <w:sz w:val="18"/>
            <w:szCs w:val="18"/>
            <w:lang w:val="x-none"/>
          </w:rPr>
          <m:t>1</m:t>
        </m:r>
      </m:oMath>
      <w:r w:rsidRPr="002D0EB8">
        <w:t xml:space="preserve"> </w:t>
      </w:r>
      <w:r>
        <w:t xml:space="preserve">is not correctly presented in the specification. To correct this, the quantity (aggregation factor) RepNum16 or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PDSCH</m:t>
            </m:r>
          </m:sub>
          <m:sup>
            <m:r>
              <m:rPr>
                <m:sty m:val="bi"/>
              </m:rPr>
              <w:rPr>
                <w:rFonts w:ascii="Cambria Math" w:hAnsi="Cambria Math"/>
              </w:rPr>
              <m:t>repeat</m:t>
            </m:r>
          </m:sup>
        </m:sSubSup>
      </m:oMath>
      <w:r>
        <w:t xml:space="preserve"> should be mapped to UL slot size.</w:t>
      </w:r>
    </w:p>
    <w:p w14:paraId="6614D916" w14:textId="77777777" w:rsidR="002540D1" w:rsidRDefault="002540D1" w:rsidP="007B0D90">
      <w:pPr>
        <w:pStyle w:val="Proposal"/>
        <w:rPr>
          <w:lang w:eastAsia="x-none"/>
        </w:rPr>
      </w:pPr>
      <w:r>
        <w:rPr>
          <w:lang w:eastAsia="x-none"/>
        </w:rPr>
        <w:t>Proposal 6</w:t>
      </w:r>
      <w:r>
        <w:rPr>
          <w:lang w:eastAsia="x-none"/>
        </w:rPr>
        <w:tab/>
      </w:r>
    </w:p>
    <w:p w14:paraId="48D90266" w14:textId="77777777" w:rsidR="00DC36D7" w:rsidRDefault="00DC36D7" w:rsidP="007B0D90">
      <w:pPr>
        <w:pStyle w:val="Proposal"/>
      </w:pPr>
      <w:r>
        <w:rPr>
          <w:lang w:eastAsia="x-none"/>
        </w:rPr>
        <w:t xml:space="preserve">To </w:t>
      </w:r>
      <w:r w:rsidRPr="004D71F1">
        <w:t xml:space="preserve">determine </w:t>
      </w:r>
      <w:r>
        <w:t xml:space="preserve">HARQ-ACK information for the PDSCH reception in the PUCCH in </w:t>
      </w:r>
      <w:r w:rsidRPr="00AA380B">
        <w:t xml:space="preserve">slot </w:t>
      </w:r>
      <m:oMath>
        <m:r>
          <m:rPr>
            <m:sty m:val="bi"/>
          </m:rPr>
          <w:rPr>
            <w:rFonts w:ascii="Cambria Math" w:hAnsi="Cambria Math"/>
          </w:rPr>
          <m:t>n+k</m:t>
        </m:r>
      </m:oMath>
      <w:r>
        <w:t xml:space="preserve">, the PDSCH </w:t>
      </w:r>
      <w:r w:rsidRPr="00AA380B">
        <w:t xml:space="preserve">reception should be considered from slot  </w:t>
      </w:r>
      <m:oMath>
        <m:r>
          <m:rPr>
            <m:sty m:val="bi"/>
          </m:rPr>
          <w:rPr>
            <w:rFonts w:ascii="Cambria Math" w:hAnsi="Cambria Math"/>
            <w:lang w:val="x-none"/>
          </w:rPr>
          <m:t>n-</m:t>
        </m:r>
        <m:d>
          <m:dPr>
            <m:begChr m:val="⌊"/>
            <m:endChr m:val="⌋"/>
            <m:ctrlPr>
              <w:rPr>
                <w:rFonts w:ascii="Cambria Math" w:hAnsi="Cambria Math"/>
                <w:i/>
                <w:iCs/>
                <w:lang w:val="x-none"/>
              </w:rPr>
            </m:ctrlPr>
          </m:dPr>
          <m:e>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PDSCH</m:t>
                </m:r>
              </m:sub>
              <m:sup>
                <m:r>
                  <m:rPr>
                    <m:sty m:val="bi"/>
                  </m:rPr>
                  <w:rPr>
                    <w:rFonts w:ascii="Cambria Math" w:hAnsi="Cambria Math"/>
                  </w:rPr>
                  <m:t>repeat</m:t>
                </m:r>
              </m:sup>
            </m:sSubSup>
            <m:f>
              <m:fPr>
                <m:ctrlPr>
                  <w:rPr>
                    <w:rFonts w:ascii="Cambria Math" w:hAnsi="Cambria Math"/>
                    <w:i/>
                  </w:rPr>
                </m:ctrlPr>
              </m:fPr>
              <m:num>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μ,PUCCH</m:t>
                    </m:r>
                  </m:sup>
                </m:sSup>
              </m:num>
              <m:den>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μ,PDSCH</m:t>
                    </m:r>
                  </m:sup>
                </m:sSup>
              </m:den>
            </m:f>
          </m:e>
        </m:d>
        <m:r>
          <m:rPr>
            <m:sty m:val="bi"/>
          </m:rPr>
          <w:rPr>
            <w:rFonts w:ascii="Cambria Math" w:hAnsi="Cambria Math"/>
            <w:lang w:val="x-none"/>
          </w:rPr>
          <m:t>+1</m:t>
        </m:r>
      </m:oMath>
      <w:r w:rsidRPr="00AA380B">
        <w:rPr>
          <w:iCs/>
        </w:rPr>
        <w:t xml:space="preserve"> or </w:t>
      </w:r>
      <m:oMath>
        <m:r>
          <m:rPr>
            <m:sty m:val="bi"/>
          </m:rPr>
          <w:rPr>
            <w:rFonts w:ascii="Cambria Math" w:hAnsi="Cambria Math"/>
            <w:lang w:val="x-none"/>
          </w:rPr>
          <m:t>n-</m:t>
        </m:r>
        <m:d>
          <m:dPr>
            <m:begChr m:val="⌊"/>
            <m:endChr m:val="⌋"/>
            <m:ctrlPr>
              <w:rPr>
                <w:rFonts w:ascii="Cambria Math" w:hAnsi="Cambria Math"/>
                <w:i/>
                <w:iCs/>
                <w:lang w:val="x-none"/>
              </w:rPr>
            </m:ctrlPr>
          </m:dPr>
          <m:e>
            <m:r>
              <m:rPr>
                <m:sty m:val="bi"/>
              </m:rPr>
              <w:rPr>
                <w:rFonts w:ascii="Cambria Math" w:hAnsi="Cambria Math"/>
                <w:lang w:val="x-none"/>
              </w:rPr>
              <m:t>RepNumR</m:t>
            </m:r>
            <m:r>
              <m:rPr>
                <m:sty m:val="bi"/>
              </m:rPr>
              <w:rPr>
                <w:rFonts w:ascii="Cambria Math" w:hAnsi="Cambria Math"/>
                <w:lang w:val="x-none"/>
              </w:rPr>
              <m:t>16</m:t>
            </m:r>
            <m:f>
              <m:fPr>
                <m:ctrlPr>
                  <w:rPr>
                    <w:rFonts w:ascii="Cambria Math" w:hAnsi="Cambria Math"/>
                    <w:i/>
                  </w:rPr>
                </m:ctrlPr>
              </m:fPr>
              <m:num>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μ,PUCCH</m:t>
                    </m:r>
                  </m:sup>
                </m:sSup>
              </m:num>
              <m:den>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μ,PDSCH</m:t>
                    </m:r>
                  </m:sup>
                </m:sSup>
              </m:den>
            </m:f>
          </m:e>
        </m:d>
        <m:r>
          <m:rPr>
            <m:sty m:val="bi"/>
          </m:rPr>
          <w:rPr>
            <w:rFonts w:ascii="Cambria Math" w:hAnsi="Cambria Math"/>
            <w:lang w:val="x-none"/>
          </w:rPr>
          <m:t>+1</m:t>
        </m:r>
      </m:oMath>
      <w:r w:rsidRPr="00AA380B">
        <w:t>.</w:t>
      </w:r>
    </w:p>
    <w:p w14:paraId="483DE1FD" w14:textId="77777777" w:rsidR="00DC36D7" w:rsidRPr="00E637E4" w:rsidRDefault="00DC36D7" w:rsidP="007B0D90">
      <w:pPr>
        <w:pStyle w:val="Proposal"/>
      </w:pPr>
      <w:r>
        <w:t xml:space="preserve">Below is Tesxt proposal reflecting above proposal. </w:t>
      </w:r>
    </w:p>
    <w:tbl>
      <w:tblPr>
        <w:tblStyle w:val="TableGrid"/>
        <w:tblW w:w="0" w:type="auto"/>
        <w:tblLook w:val="04A0" w:firstRow="1" w:lastRow="0" w:firstColumn="1" w:lastColumn="0" w:noHBand="0" w:noVBand="1"/>
      </w:tblPr>
      <w:tblGrid>
        <w:gridCol w:w="9628"/>
      </w:tblGrid>
      <w:tr w:rsidR="00DC36D7" w14:paraId="6DD7E5F6" w14:textId="77777777" w:rsidTr="005B2E96">
        <w:tc>
          <w:tcPr>
            <w:tcW w:w="9629" w:type="dxa"/>
          </w:tcPr>
          <w:p w14:paraId="09138613" w14:textId="77777777" w:rsidR="00DC36D7" w:rsidRDefault="00DC36D7" w:rsidP="005B2E96">
            <w:pPr>
              <w:rPr>
                <w:rFonts w:ascii="Calibri" w:hAnsi="Calibri" w:cs="Calibri"/>
              </w:rPr>
            </w:pPr>
            <w:r>
              <w:t>Section 9.1.2, TS 38.213</w:t>
            </w:r>
          </w:p>
          <w:p w14:paraId="4D0B2E3D" w14:textId="77777777" w:rsidR="00DC36D7" w:rsidRDefault="00DC36D7" w:rsidP="005B2E96">
            <w:pPr>
              <w:rPr>
                <w:rFonts w:cs="Times New Roman"/>
                <w:color w:val="FF0000"/>
                <w:szCs w:val="20"/>
              </w:rPr>
            </w:pPr>
            <w:r>
              <w:t xml:space="preserve">If the UE is provided </w:t>
            </w:r>
            <w:r>
              <w:rPr>
                <w:i/>
                <w:iCs/>
              </w:rPr>
              <w:t>pdsch-AggregationFactor</w:t>
            </w:r>
            <w:r>
              <w:t xml:space="preserve"> in </w:t>
            </w:r>
            <w:r>
              <w:rPr>
                <w:i/>
                <w:iCs/>
              </w:rPr>
              <w:t>SPS-Config</w:t>
            </w:r>
            <w:r>
              <w:t xml:space="preserve"> or </w:t>
            </w:r>
            <w:r>
              <w:rPr>
                <w:i/>
                <w:iCs/>
              </w:rPr>
              <w:t>PDSCH-Config</w:t>
            </w:r>
            <w:r>
              <w:t xml:space="preserve"> and no entry in </w:t>
            </w:r>
            <w:r>
              <w:rPr>
                <w:i/>
                <w:iCs/>
              </w:rPr>
              <w:t>pdsch-TimeDomainAllocationList</w:t>
            </w:r>
            <w:r>
              <w:t xml:space="preserve"> includes </w:t>
            </w:r>
            <w:r>
              <w:rPr>
                <w:i/>
                <w:iCs/>
              </w:rPr>
              <w:t>RepNumR16</w:t>
            </w:r>
            <w:r>
              <w:t xml:space="preserve"> in </w:t>
            </w:r>
            <w:r>
              <w:rPr>
                <w:i/>
                <w:iCs/>
              </w:rPr>
              <w:t>PDSCH-TimeDomainResourceAllocation</w:t>
            </w:r>
            <w:r>
              <w:t xml:space="preserve">, </w:t>
            </w:r>
            <m:oMath>
              <m:sSubSup>
                <m:sSubSupPr>
                  <m:ctrlPr>
                    <w:rPr>
                      <w:rFonts w:ascii="Cambria Math" w:hAnsi="Cambria Math" w:cs="Calibr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t xml:space="preserve"> is a maximum value of </w:t>
            </w:r>
            <w:r>
              <w:rPr>
                <w:i/>
                <w:iCs/>
              </w:rPr>
              <w:t>pdsch-AggregationFactor</w:t>
            </w:r>
            <w:r>
              <w:t xml:space="preserve"> in </w:t>
            </w:r>
            <w:r>
              <w:rPr>
                <w:i/>
                <w:iCs/>
              </w:rPr>
              <w:t>SPS-Config</w:t>
            </w:r>
            <w:r>
              <w:t xml:space="preserve"> or </w:t>
            </w:r>
            <w:r>
              <w:rPr>
                <w:i/>
                <w:iCs/>
              </w:rPr>
              <w:t>PDSCH-Config</w:t>
            </w:r>
            <w:r>
              <w:t xml:space="preserve">; otherwise </w:t>
            </w:r>
            <m:oMath>
              <m:sSubSup>
                <m:sSubSupPr>
                  <m:ctrlPr>
                    <w:rPr>
                      <w:rFonts w:ascii="Cambria Math" w:hAnsi="Cambria Math" w:cs="Calibr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repea,maxt</m:t>
                  </m:r>
                </m:sup>
              </m:sSubSup>
              <m:r>
                <m:rPr>
                  <m:sty m:val="p"/>
                </m:rPr>
                <w:rPr>
                  <w:rFonts w:ascii="Cambria Math" w:hAnsi="Cambria Math"/>
                </w:rPr>
                <m:t>=1</m:t>
              </m:r>
            </m:oMath>
            <w:r>
              <w:t xml:space="preserve">. The UE reports HARQ-ACK information for a PDSCH reception </w:t>
            </w:r>
          </w:p>
          <w:p w14:paraId="40F9C1DC" w14:textId="77777777" w:rsidR="00DC36D7" w:rsidRPr="00E637E4" w:rsidRDefault="00DC36D7" w:rsidP="005B2E96">
            <w:pPr>
              <w:pStyle w:val="B1"/>
              <w:rPr>
                <w:lang w:val="x-none"/>
              </w:rPr>
            </w:pPr>
            <w:r w:rsidRPr="00E637E4">
              <w:rPr>
                <w:lang w:val="x-none"/>
              </w:rPr>
              <w:t xml:space="preserve">-     from slot </w:t>
            </w:r>
            <w:bookmarkStart w:id="132" w:name="_Hlk47714259"/>
            <m:oMath>
              <m:r>
                <w:rPr>
                  <w:rFonts w:ascii="Cambria Math" w:hAnsi="Cambria Math"/>
                  <w:lang w:val="x-none"/>
                </w:rPr>
                <m:t>n-</m:t>
              </m:r>
              <m:d>
                <m:dPr>
                  <m:begChr m:val="⌊"/>
                  <m:endChr m:val="⌋"/>
                  <m:ctrlPr>
                    <w:rPr>
                      <w:rFonts w:ascii="Cambria Math" w:hAnsi="Cambria Math"/>
                      <w:i/>
                      <w:iCs/>
                      <w:highlight w:val="yellow"/>
                      <w:lang w:val="x-none"/>
                    </w:rPr>
                  </m:ctrlPr>
                </m:dPr>
                <m:e>
                  <m:sSubSup>
                    <m:sSubSupPr>
                      <m:ctrlPr>
                        <w:rPr>
                          <w:rFonts w:ascii="Cambria Math" w:hAnsi="Cambria Math"/>
                          <w:i/>
                          <w:highlight w:val="yellow"/>
                        </w:rPr>
                      </m:ctrlPr>
                    </m:sSubSupPr>
                    <m:e>
                      <m:r>
                        <w:rPr>
                          <w:rFonts w:ascii="Cambria Math" w:hAnsi="Cambria Math"/>
                          <w:highlight w:val="yellow"/>
                        </w:rPr>
                        <m:t>N</m:t>
                      </m:r>
                    </m:e>
                    <m:sub>
                      <m:r>
                        <w:rPr>
                          <w:rFonts w:ascii="Cambria Math" w:hAnsi="Cambria Math"/>
                          <w:highlight w:val="yellow"/>
                        </w:rPr>
                        <m:t>PDSCH</m:t>
                      </m:r>
                    </m:sub>
                    <m:sup>
                      <m:r>
                        <w:rPr>
                          <w:rFonts w:ascii="Cambria Math" w:hAnsi="Cambria Math"/>
                          <w:highlight w:val="yellow"/>
                        </w:rPr>
                        <m:t>repeat</m:t>
                      </m:r>
                    </m:sup>
                  </m:sSubSup>
                  <m:f>
                    <m:fPr>
                      <m:ctrlPr>
                        <w:rPr>
                          <w:rFonts w:ascii="Cambria Math" w:hAnsi="Cambria Math"/>
                          <w:i/>
                          <w:highlight w:val="yellow"/>
                        </w:rPr>
                      </m:ctrlPr>
                    </m:fPr>
                    <m:num>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μ,PUCCH</m:t>
                          </m:r>
                        </m:sup>
                      </m:sSup>
                    </m:num>
                    <m:den>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μ,PDSCH</m:t>
                          </m:r>
                        </m:sup>
                      </m:sSup>
                    </m:den>
                  </m:f>
                </m:e>
              </m:d>
              <m:r>
                <w:rPr>
                  <w:rFonts w:ascii="Cambria Math" w:hAnsi="Cambria Math"/>
                  <w:lang w:val="x-none"/>
                </w:rPr>
                <m:t>+1</m:t>
              </m:r>
            </m:oMath>
            <w:bookmarkEnd w:id="132"/>
            <w:r w:rsidRPr="00E637E4">
              <w:rPr>
                <w:lang w:val="x-none"/>
              </w:rPr>
              <w:t xml:space="preserve"> to slot </w:t>
            </w:r>
            <m:oMath>
              <m:r>
                <w:rPr>
                  <w:rFonts w:ascii="Cambria Math" w:hAnsi="Cambria Math"/>
                  <w:lang w:val="x-none"/>
                </w:rPr>
                <m:t>n</m:t>
              </m:r>
            </m:oMath>
            <w:r w:rsidRPr="00E637E4">
              <w:rPr>
                <w:lang w:val="x-none" w:eastAsia="ko-KR"/>
              </w:rPr>
              <w:t>,</w:t>
            </w:r>
            <w:r w:rsidRPr="00E637E4">
              <w:rPr>
                <w:lang w:val="x-none"/>
              </w:rPr>
              <w:t xml:space="preserve"> </w:t>
            </w:r>
            <w:r w:rsidRPr="00E637E4">
              <w:t xml:space="preserve">if </w:t>
            </w:r>
            <m:oMath>
              <m:sSubSup>
                <m:sSubSupPr>
                  <m:ctrlPr>
                    <w:rPr>
                      <w:rFonts w:ascii="Cambria Math" w:hAnsi="Cambria Math"/>
                      <w:i/>
                      <w:iCs/>
                    </w:rPr>
                  </m:ctrlPr>
                </m:sSubSupPr>
                <m:e>
                  <m:r>
                    <w:rPr>
                      <w:rFonts w:ascii="Cambria Math" w:hAnsi="Cambria Math"/>
                      <w:lang w:val="x-none"/>
                    </w:rPr>
                    <m:t>N</m:t>
                  </m:r>
                </m:e>
                <m:sub>
                  <m:r>
                    <m:rPr>
                      <m:sty m:val="p"/>
                    </m:rPr>
                    <w:rPr>
                      <w:rFonts w:ascii="Cambria Math" w:hAnsi="Cambria Math"/>
                      <w:lang w:val="x-none"/>
                    </w:rPr>
                    <m:t>PDSCH</m:t>
                  </m:r>
                </m:sub>
                <m:sup>
                  <m:r>
                    <m:rPr>
                      <m:sty m:val="p"/>
                    </m:rPr>
                    <w:rPr>
                      <w:rFonts w:ascii="Cambria Math" w:hAnsi="Cambria Math"/>
                      <w:lang w:val="x-none"/>
                    </w:rPr>
                    <m:t>repeat</m:t>
                  </m:r>
                </m:sup>
              </m:sSubSup>
            </m:oMath>
            <w:r w:rsidRPr="00E637E4">
              <w:rPr>
                <w:lang w:val="x-none"/>
              </w:rPr>
              <w:t xml:space="preserve"> is </w:t>
            </w:r>
            <w:r w:rsidRPr="00E637E4">
              <w:t xml:space="preserve">provided by </w:t>
            </w:r>
            <w:r w:rsidRPr="00E637E4">
              <w:rPr>
                <w:i/>
                <w:iCs/>
                <w:lang w:val="x-none"/>
              </w:rPr>
              <w:t>pdsch-AggregationFactor</w:t>
            </w:r>
            <w:r w:rsidRPr="00E637E4">
              <w:t xml:space="preserve"> [6, TS 38.214]</w:t>
            </w:r>
            <w:r w:rsidRPr="00E637E4">
              <w:rPr>
                <w:lang w:val="x-none"/>
              </w:rPr>
              <w:t xml:space="preserve">, or </w:t>
            </w:r>
          </w:p>
          <w:p w14:paraId="488EFDBF" w14:textId="77777777" w:rsidR="00DC36D7" w:rsidRDefault="00DC36D7" w:rsidP="005B2E96">
            <w:pPr>
              <w:pStyle w:val="B1"/>
              <w:rPr>
                <w:lang w:val="x-none" w:eastAsia="ko-KR"/>
              </w:rPr>
            </w:pPr>
            <w:r w:rsidRPr="00E637E4">
              <w:rPr>
                <w:lang w:val="x-none"/>
              </w:rPr>
              <w:t xml:space="preserve">-     from slot </w:t>
            </w:r>
            <m:oMath>
              <m:r>
                <w:rPr>
                  <w:rFonts w:ascii="Cambria Math" w:hAnsi="Cambria Math"/>
                  <w:lang w:val="x-none"/>
                </w:rPr>
                <m:t>n-</m:t>
              </m:r>
              <m:d>
                <m:dPr>
                  <m:begChr m:val="⌊"/>
                  <m:endChr m:val="⌋"/>
                  <m:ctrlPr>
                    <w:rPr>
                      <w:rFonts w:ascii="Cambria Math" w:hAnsi="Cambria Math"/>
                      <w:i/>
                      <w:iCs/>
                      <w:highlight w:val="yellow"/>
                      <w:lang w:val="x-none"/>
                    </w:rPr>
                  </m:ctrlPr>
                </m:dPr>
                <m:e>
                  <m:r>
                    <w:rPr>
                      <w:rFonts w:ascii="Cambria Math" w:hAnsi="Cambria Math"/>
                      <w:highlight w:val="yellow"/>
                      <w:lang w:val="x-none"/>
                    </w:rPr>
                    <m:t>RepNumR16</m:t>
                  </m:r>
                  <m:f>
                    <m:fPr>
                      <m:ctrlPr>
                        <w:rPr>
                          <w:rFonts w:ascii="Cambria Math" w:hAnsi="Cambria Math"/>
                          <w:i/>
                          <w:highlight w:val="yellow"/>
                        </w:rPr>
                      </m:ctrlPr>
                    </m:fPr>
                    <m:num>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μ,PUCCH</m:t>
                          </m:r>
                        </m:sup>
                      </m:sSup>
                    </m:num>
                    <m:den>
                      <m:sSup>
                        <m:sSupPr>
                          <m:ctrlPr>
                            <w:rPr>
                              <w:rFonts w:ascii="Cambria Math" w:hAnsi="Cambria Math"/>
                              <w:i/>
                              <w:highlight w:val="yellow"/>
                            </w:rPr>
                          </m:ctrlPr>
                        </m:sSupPr>
                        <m:e>
                          <m:r>
                            <w:rPr>
                              <w:rFonts w:ascii="Cambria Math" w:hAnsi="Cambria Math"/>
                              <w:highlight w:val="yellow"/>
                            </w:rPr>
                            <m:t>2</m:t>
                          </m:r>
                        </m:e>
                        <m:sup>
                          <m:r>
                            <w:rPr>
                              <w:rFonts w:ascii="Cambria Math" w:hAnsi="Cambria Math"/>
                              <w:highlight w:val="yellow"/>
                            </w:rPr>
                            <m:t>μ,PDSCH</m:t>
                          </m:r>
                        </m:sup>
                      </m:sSup>
                    </m:den>
                  </m:f>
                </m:e>
              </m:d>
              <m:r>
                <w:rPr>
                  <w:rFonts w:ascii="Cambria Math" w:hAnsi="Cambria Math"/>
                  <w:lang w:val="x-none"/>
                </w:rPr>
                <m:t>+1</m:t>
              </m:r>
            </m:oMath>
            <w:r w:rsidRPr="00E637E4">
              <w:rPr>
                <w:lang w:val="x-none"/>
              </w:rPr>
              <w:t xml:space="preserve"> to slot </w:t>
            </w:r>
            <m:oMath>
              <m:r>
                <w:rPr>
                  <w:rFonts w:ascii="Cambria Math" w:hAnsi="Cambria Math"/>
                  <w:lang w:val="x-none"/>
                </w:rPr>
                <m:t>n</m:t>
              </m:r>
            </m:oMath>
            <w:r w:rsidRPr="00E637E4">
              <w:t xml:space="preserve">, </w:t>
            </w:r>
            <w:r w:rsidRPr="00E637E4">
              <w:rPr>
                <w:lang w:val="x-none" w:eastAsia="ko-KR"/>
              </w:rPr>
              <w:t xml:space="preserve">if the Time domain resource assignment </w:t>
            </w:r>
            <w:r w:rsidRPr="00E637E4">
              <w:rPr>
                <w:lang w:eastAsia="ko-KR"/>
              </w:rPr>
              <w:t xml:space="preserve">field </w:t>
            </w:r>
            <w:r w:rsidRPr="00E637E4">
              <w:rPr>
                <w:lang w:val="x-none" w:eastAsia="ko-KR"/>
              </w:rPr>
              <w:t xml:space="preserve">in the DCI format scheduling the PDSCH reception indicates an entry in </w:t>
            </w:r>
            <w:r w:rsidRPr="00E637E4">
              <w:rPr>
                <w:i/>
                <w:iCs/>
                <w:lang w:val="x-none" w:eastAsia="ko-KR"/>
              </w:rPr>
              <w:t>pdsch-TimeDomainAllocationList</w:t>
            </w:r>
            <w:r w:rsidRPr="00E637E4">
              <w:rPr>
                <w:lang w:val="x-none" w:eastAsia="ko-KR"/>
              </w:rPr>
              <w:t xml:space="preserve"> containing </w:t>
            </w:r>
            <w:r w:rsidRPr="00E637E4">
              <w:rPr>
                <w:i/>
                <w:iCs/>
                <w:lang w:val="x-none" w:eastAsia="ko-KR"/>
              </w:rPr>
              <w:t>RepNumR16,</w:t>
            </w:r>
            <w:r w:rsidRPr="00E637E4">
              <w:rPr>
                <w:lang w:val="x-none" w:eastAsia="ko-KR"/>
              </w:rPr>
              <w:t xml:space="preserve"> or</w:t>
            </w:r>
            <w:r>
              <w:rPr>
                <w:lang w:val="x-none" w:eastAsia="ko-KR"/>
              </w:rPr>
              <w:t xml:space="preserve"> </w:t>
            </w:r>
          </w:p>
          <w:p w14:paraId="30A966A6" w14:textId="77777777" w:rsidR="00DC36D7" w:rsidRDefault="00DC36D7" w:rsidP="005B2E96">
            <w:pPr>
              <w:pStyle w:val="B1"/>
              <w:rPr>
                <w:lang w:val="x-none"/>
              </w:rPr>
            </w:pPr>
            <w:r>
              <w:rPr>
                <w:lang w:val="x-none"/>
              </w:rPr>
              <w:t xml:space="preserve">-     </w:t>
            </w:r>
            <w:r>
              <w:rPr>
                <w:lang w:val="x-none" w:eastAsia="ko-KR"/>
              </w:rPr>
              <w:t xml:space="preserve">in slot </w:t>
            </w:r>
            <m:oMath>
              <m:r>
                <w:rPr>
                  <w:rFonts w:ascii="Cambria Math" w:hAnsi="Cambria Math"/>
                  <w:lang w:val="x-none"/>
                </w:rPr>
                <m:t>n</m:t>
              </m:r>
            </m:oMath>
            <w:r>
              <w:t>,</w:t>
            </w:r>
            <w:r>
              <w:rPr>
                <w:lang w:val="x-none" w:eastAsia="ko-KR"/>
              </w:rPr>
              <w:t xml:space="preserve"> otherwise</w:t>
            </w:r>
            <w:r>
              <w:rPr>
                <w:lang w:val="x-none"/>
              </w:rPr>
              <w:t xml:space="preserve"> </w:t>
            </w:r>
          </w:p>
          <w:p w14:paraId="6DD3B51C" w14:textId="77777777" w:rsidR="00DC36D7" w:rsidRPr="00E637E4" w:rsidRDefault="00DC36D7" w:rsidP="005B2E96">
            <w:r>
              <w:t xml:space="preserve">only in a HARQ-ACK codebook that the UE includes in a PUCCH or PUSCH transmission in slot </w:t>
            </w:r>
            <m:oMath>
              <m:r>
                <w:rPr>
                  <w:rFonts w:ascii="Cambria Math" w:hAnsi="Cambria Math"/>
                </w:rPr>
                <m:t>n+k</m:t>
              </m:r>
            </m:oMath>
            <w:r>
              <w:t xml:space="preserve">, where </w:t>
            </w:r>
            <m:oMath>
              <m:r>
                <w:rPr>
                  <w:rFonts w:ascii="Cambria Math" w:hAnsi="Cambria Math"/>
                </w:rPr>
                <m:t>k</m:t>
              </m:r>
            </m:oMath>
            <w:r>
              <w:t xml:space="preserve"> is a number of slots indicated by the PDSCH-to-HARQ_feedback timing indicator field in a corresponding DCI format or provided by </w:t>
            </w:r>
            <w:r>
              <w:rPr>
                <w:i/>
                <w:iCs/>
              </w:rPr>
              <w:t>dl-DataToUL-ACK</w:t>
            </w:r>
            <w:r>
              <w:t xml:space="preserve"> if the PDSCH-to-HARQ_feedback timing indicator field is not present in the DCI format. If the UE reports HARQ-ACK information for the PDSCH reception in a slot other than slot </w:t>
            </w:r>
            <m:oMath>
              <m:r>
                <w:rPr>
                  <w:rFonts w:ascii="Cambria Math" w:hAnsi="Cambria Math"/>
                </w:rPr>
                <m:t>n+k</m:t>
              </m:r>
            </m:oMath>
            <w:r>
              <w:t xml:space="preserve">, the UE sets a value for each corresponding HARQ-ACK information bit to NACK. </w:t>
            </w:r>
          </w:p>
        </w:tc>
      </w:tr>
    </w:tbl>
    <w:p w14:paraId="0E9DF2B3" w14:textId="77777777" w:rsidR="00DC36D7" w:rsidRDefault="00DC36D7" w:rsidP="007B0D90">
      <w:pPr>
        <w:pStyle w:val="Proposal"/>
        <w:rPr>
          <w:rFonts w:eastAsia="SimSun"/>
        </w:rPr>
      </w:pPr>
    </w:p>
    <w:p w14:paraId="5C7478E5"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4B7887D8" w14:textId="77777777" w:rsidTr="005B1934">
        <w:trPr>
          <w:jc w:val="center"/>
        </w:trPr>
        <w:tc>
          <w:tcPr>
            <w:tcW w:w="1954" w:type="dxa"/>
            <w:shd w:val="clear" w:color="auto" w:fill="9CC2E5"/>
          </w:tcPr>
          <w:p w14:paraId="7B4EC80C"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185D72EA"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540E4CE7"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43A92836"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104F1111" w14:textId="77777777" w:rsidTr="005B1934">
        <w:trPr>
          <w:jc w:val="center"/>
        </w:trPr>
        <w:tc>
          <w:tcPr>
            <w:tcW w:w="1954" w:type="dxa"/>
          </w:tcPr>
          <w:p w14:paraId="6A003658"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2531B5BF" w14:textId="77777777" w:rsidR="009A75A0" w:rsidRPr="00C22C44" w:rsidRDefault="003B1781" w:rsidP="005B1934">
            <w:pPr>
              <w:spacing w:line="240" w:lineRule="atLeast"/>
              <w:rPr>
                <w:rFonts w:eastAsia="Malgun Gothic"/>
              </w:rPr>
            </w:pPr>
            <w:r>
              <w:rPr>
                <w:rFonts w:eastAsia="Malgun Gothic"/>
              </w:rPr>
              <w:t>Low</w:t>
            </w:r>
          </w:p>
        </w:tc>
        <w:tc>
          <w:tcPr>
            <w:tcW w:w="6422" w:type="dxa"/>
          </w:tcPr>
          <w:p w14:paraId="7F1629D0" w14:textId="77777777" w:rsidR="009A75A0" w:rsidRPr="00C22C44" w:rsidRDefault="003B1781" w:rsidP="003B1781">
            <w:pPr>
              <w:spacing w:line="240" w:lineRule="atLeast"/>
              <w:rPr>
                <w:rFonts w:eastAsia="Malgun Gothic"/>
              </w:rPr>
            </w:pPr>
            <w:r>
              <w:rPr>
                <w:rFonts w:eastAsia="Malgun Gothic"/>
              </w:rPr>
              <w:t xml:space="preserve">Based on the contribution, proposed changed is </w:t>
            </w:r>
            <w:r w:rsidR="00B048C9">
              <w:rPr>
                <w:rFonts w:eastAsia="Malgun Gothic"/>
              </w:rPr>
              <w:t>related</w:t>
            </w:r>
            <w:r>
              <w:rPr>
                <w:rFonts w:eastAsia="Malgun Gothic"/>
              </w:rPr>
              <w:t xml:space="preserve"> to Rel-15 as well as Rel-16. In this case, it would be better to change Rel-15 first. </w:t>
            </w:r>
          </w:p>
        </w:tc>
      </w:tr>
      <w:tr w:rsidR="009A75A0" w14:paraId="38EF8865" w14:textId="77777777" w:rsidTr="005B1934">
        <w:trPr>
          <w:jc w:val="center"/>
        </w:trPr>
        <w:tc>
          <w:tcPr>
            <w:tcW w:w="1954" w:type="dxa"/>
          </w:tcPr>
          <w:p w14:paraId="444E806F" w14:textId="2484E136" w:rsidR="009A75A0" w:rsidRPr="00A2019B" w:rsidRDefault="00D576F7" w:rsidP="005B1934">
            <w:pPr>
              <w:spacing w:line="240" w:lineRule="atLeast"/>
              <w:rPr>
                <w:rFonts w:eastAsia="SimSun"/>
                <w:lang w:eastAsia="zh-CN"/>
              </w:rPr>
            </w:pPr>
            <w:r>
              <w:rPr>
                <w:rFonts w:eastAsia="SimSun"/>
                <w:lang w:eastAsia="zh-CN"/>
              </w:rPr>
              <w:t xml:space="preserve">Qualcomm </w:t>
            </w:r>
          </w:p>
        </w:tc>
        <w:tc>
          <w:tcPr>
            <w:tcW w:w="1230" w:type="dxa"/>
          </w:tcPr>
          <w:p w14:paraId="12A1F233" w14:textId="21BA1778" w:rsidR="009A75A0" w:rsidRPr="00A2019B" w:rsidRDefault="00D576F7" w:rsidP="005B1934">
            <w:pPr>
              <w:spacing w:line="240" w:lineRule="atLeast"/>
              <w:rPr>
                <w:rFonts w:eastAsia="SimSun"/>
                <w:lang w:eastAsia="zh-CN"/>
              </w:rPr>
            </w:pPr>
            <w:r>
              <w:rPr>
                <w:rFonts w:eastAsia="SimSun"/>
                <w:lang w:eastAsia="zh-CN"/>
              </w:rPr>
              <w:t>Low</w:t>
            </w:r>
          </w:p>
        </w:tc>
        <w:tc>
          <w:tcPr>
            <w:tcW w:w="6422" w:type="dxa"/>
          </w:tcPr>
          <w:p w14:paraId="69D55A21" w14:textId="379B1ADB" w:rsidR="00D576F7" w:rsidRPr="00A1193B" w:rsidRDefault="00D576F7" w:rsidP="005B1934">
            <w:pPr>
              <w:spacing w:line="240" w:lineRule="atLeast"/>
              <w:rPr>
                <w:rFonts w:eastAsia="SimSun"/>
                <w:lang w:eastAsia="zh-CN"/>
              </w:rPr>
            </w:pPr>
            <w:r>
              <w:rPr>
                <w:rFonts w:eastAsia="SimSun"/>
                <w:lang w:eastAsia="zh-CN"/>
              </w:rPr>
              <w:t xml:space="preserve">Agree with FL. The “issue” already exists in Rel-15.  </w:t>
            </w:r>
          </w:p>
        </w:tc>
      </w:tr>
      <w:tr w:rsidR="009A75A0" w14:paraId="2290F3CE" w14:textId="77777777" w:rsidTr="005B1934">
        <w:trPr>
          <w:jc w:val="center"/>
        </w:trPr>
        <w:tc>
          <w:tcPr>
            <w:tcW w:w="1954" w:type="dxa"/>
          </w:tcPr>
          <w:p w14:paraId="58504D74" w14:textId="5581A6D9" w:rsidR="009A75A0" w:rsidRPr="00A2019B" w:rsidRDefault="009D2866" w:rsidP="005B1934">
            <w:pPr>
              <w:spacing w:line="240" w:lineRule="atLeast"/>
              <w:rPr>
                <w:rFonts w:eastAsia="SimSun"/>
                <w:lang w:eastAsia="zh-CN"/>
              </w:rPr>
            </w:pPr>
            <w:r>
              <w:rPr>
                <w:rFonts w:eastAsia="SimSun"/>
                <w:lang w:eastAsia="zh-CN"/>
              </w:rPr>
              <w:t>Ericsson</w:t>
            </w:r>
          </w:p>
        </w:tc>
        <w:tc>
          <w:tcPr>
            <w:tcW w:w="1230" w:type="dxa"/>
          </w:tcPr>
          <w:p w14:paraId="1BB82EEA" w14:textId="14954577" w:rsidR="009A75A0" w:rsidRPr="00A2019B" w:rsidRDefault="009D2866" w:rsidP="005B1934">
            <w:pPr>
              <w:spacing w:line="240" w:lineRule="atLeast"/>
              <w:rPr>
                <w:rFonts w:eastAsia="SimSun"/>
                <w:lang w:eastAsia="zh-CN"/>
              </w:rPr>
            </w:pPr>
            <w:r>
              <w:rPr>
                <w:rFonts w:eastAsia="SimSun"/>
                <w:lang w:eastAsia="zh-CN"/>
              </w:rPr>
              <w:t>High</w:t>
            </w:r>
          </w:p>
        </w:tc>
        <w:tc>
          <w:tcPr>
            <w:tcW w:w="6422" w:type="dxa"/>
          </w:tcPr>
          <w:p w14:paraId="78E0C1F1" w14:textId="6C5CF046" w:rsidR="00CA7F6A" w:rsidRDefault="009D2866" w:rsidP="005B1934">
            <w:pPr>
              <w:spacing w:line="240" w:lineRule="atLeast"/>
              <w:rPr>
                <w:rFonts w:eastAsia="SimSun"/>
                <w:lang w:eastAsia="zh-CN"/>
              </w:rPr>
            </w:pPr>
            <w:r>
              <w:rPr>
                <w:rFonts w:eastAsia="SimSun"/>
                <w:lang w:eastAsia="zh-CN"/>
              </w:rPr>
              <w:t xml:space="preserve">We are OK to address the issue in another AI. However, it should be </w:t>
            </w:r>
            <w:r w:rsidR="00CA7F6A">
              <w:rPr>
                <w:rFonts w:eastAsia="SimSun"/>
                <w:lang w:eastAsia="zh-CN"/>
              </w:rPr>
              <w:t>recognized as an issue</w:t>
            </w:r>
            <w:r w:rsidR="00552DA3">
              <w:rPr>
                <w:rFonts w:eastAsia="SimSun"/>
                <w:lang w:eastAsia="zh-CN"/>
              </w:rPr>
              <w:t xml:space="preserve"> that requires spec change</w:t>
            </w:r>
            <w:r w:rsidR="00CA7F6A">
              <w:rPr>
                <w:rFonts w:eastAsia="SimSun"/>
                <w:lang w:eastAsia="zh-CN"/>
              </w:rPr>
              <w:t>, and FL formally recommend the Chairman to move it to AI7.1. Otherwise, this issue may not be addressed properly.</w:t>
            </w:r>
          </w:p>
          <w:p w14:paraId="03EC7D56" w14:textId="24462249" w:rsidR="009A75A0" w:rsidRPr="00A2019B" w:rsidRDefault="00CA7F6A" w:rsidP="005B1934">
            <w:pPr>
              <w:spacing w:line="240" w:lineRule="atLeast"/>
              <w:rPr>
                <w:rFonts w:eastAsia="SimSun"/>
                <w:lang w:eastAsia="zh-CN"/>
              </w:rPr>
            </w:pPr>
            <w:r>
              <w:rPr>
                <w:rFonts w:eastAsia="SimSun"/>
                <w:lang w:eastAsia="zh-CN"/>
              </w:rPr>
              <w:t xml:space="preserve">The same procedure </w:t>
            </w:r>
            <w:r w:rsidR="00552DA3">
              <w:rPr>
                <w:rFonts w:eastAsia="SimSun"/>
                <w:lang w:eastAsia="zh-CN"/>
              </w:rPr>
              <w:t xml:space="preserve">(i.e., FL recommend the move to Chairman) </w:t>
            </w:r>
            <w:r>
              <w:rPr>
                <w:rFonts w:eastAsia="SimSun"/>
                <w:lang w:eastAsia="zh-CN"/>
              </w:rPr>
              <w:t xml:space="preserve">applies to other issues in the same situation. </w:t>
            </w:r>
          </w:p>
        </w:tc>
      </w:tr>
      <w:tr w:rsidR="0061576B" w:rsidRPr="00A1193B" w14:paraId="022C767D"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1692092" w14:textId="77777777" w:rsidR="0061576B" w:rsidRPr="00A2019B" w:rsidRDefault="0061576B" w:rsidP="0061576B">
            <w:pPr>
              <w:spacing w:line="240" w:lineRule="atLeast"/>
              <w:rPr>
                <w:rFonts w:eastAsia="SimSun"/>
                <w:lang w:eastAsia="zh-CN"/>
              </w:rPr>
            </w:pPr>
            <w:r>
              <w:rPr>
                <w:rFonts w:eastAsia="SimSun" w:hint="eastAsia"/>
                <w:lang w:eastAsia="zh-CN"/>
              </w:rPr>
              <w:t>S</w:t>
            </w:r>
            <w:r>
              <w:rPr>
                <w:rFonts w:eastAsia="SimSun"/>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39134081" w14:textId="77777777" w:rsidR="0061576B" w:rsidRPr="00A2019B" w:rsidRDefault="0061576B" w:rsidP="0061576B">
            <w:pPr>
              <w:spacing w:line="240" w:lineRule="atLeast"/>
              <w:rPr>
                <w:rFonts w:eastAsia="SimSun"/>
                <w:lang w:eastAsia="zh-CN"/>
              </w:rPr>
            </w:pPr>
            <w:r>
              <w:rPr>
                <w:rFonts w:eastAsia="SimSun" w:hint="eastAsia"/>
                <w:lang w:eastAsia="zh-CN"/>
              </w:rPr>
              <w:t>Lo</w:t>
            </w:r>
            <w:r>
              <w:rPr>
                <w:rFonts w:eastAsia="SimSun"/>
                <w:lang w:eastAsia="zh-CN"/>
              </w:rPr>
              <w:t>w</w:t>
            </w:r>
          </w:p>
        </w:tc>
        <w:tc>
          <w:tcPr>
            <w:tcW w:w="6422" w:type="dxa"/>
            <w:tcBorders>
              <w:top w:val="single" w:sz="4" w:space="0" w:color="auto"/>
              <w:left w:val="single" w:sz="4" w:space="0" w:color="auto"/>
              <w:bottom w:val="single" w:sz="4" w:space="0" w:color="auto"/>
              <w:right w:val="single" w:sz="4" w:space="0" w:color="auto"/>
            </w:tcBorders>
          </w:tcPr>
          <w:p w14:paraId="329E68EF" w14:textId="77777777" w:rsidR="0061576B" w:rsidRPr="00A1193B" w:rsidRDefault="0061576B" w:rsidP="0061576B">
            <w:pPr>
              <w:spacing w:line="240" w:lineRule="atLeast"/>
              <w:rPr>
                <w:rFonts w:eastAsia="SimSun"/>
                <w:lang w:eastAsia="zh-CN"/>
              </w:rPr>
            </w:pPr>
            <w:r>
              <w:rPr>
                <w:rFonts w:eastAsia="SimSun"/>
                <w:lang w:eastAsia="zh-CN"/>
              </w:rPr>
              <w:t>Not necessary. It is the common understanding that the slot is DL slot.</w:t>
            </w:r>
          </w:p>
        </w:tc>
      </w:tr>
      <w:tr w:rsidR="002050D4" w:rsidRPr="00A1193B" w14:paraId="68B2EA8F"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42B712CF" w14:textId="2D092705" w:rsidR="002050D4" w:rsidRDefault="002050D4" w:rsidP="002050D4">
            <w:pPr>
              <w:spacing w:line="240" w:lineRule="atLeast"/>
              <w:rPr>
                <w:rFonts w:eastAsia="SimSun"/>
                <w:lang w:eastAsia="zh-CN"/>
              </w:rPr>
            </w:pPr>
            <w:r>
              <w:rPr>
                <w:rFonts w:eastAsia="SimSun" w:hint="eastAsia"/>
                <w:lang w:eastAsia="zh-CN"/>
              </w:rPr>
              <w:t>v</w:t>
            </w:r>
            <w:r>
              <w:rPr>
                <w:rFonts w:eastAsia="SimSun"/>
                <w:lang w:eastAsia="zh-CN"/>
              </w:rPr>
              <w:t>ivo</w:t>
            </w:r>
          </w:p>
        </w:tc>
        <w:tc>
          <w:tcPr>
            <w:tcW w:w="1230" w:type="dxa"/>
            <w:tcBorders>
              <w:top w:val="single" w:sz="4" w:space="0" w:color="auto"/>
              <w:left w:val="single" w:sz="4" w:space="0" w:color="auto"/>
              <w:bottom w:val="single" w:sz="4" w:space="0" w:color="auto"/>
              <w:right w:val="single" w:sz="4" w:space="0" w:color="auto"/>
            </w:tcBorders>
          </w:tcPr>
          <w:p w14:paraId="0459557D" w14:textId="28A236E8" w:rsidR="002050D4" w:rsidRDefault="002050D4" w:rsidP="002050D4">
            <w:pPr>
              <w:spacing w:line="240" w:lineRule="atLeast"/>
              <w:rPr>
                <w:rFonts w:eastAsia="SimSun"/>
                <w:lang w:eastAsia="zh-CN"/>
              </w:rPr>
            </w:pPr>
            <w:r>
              <w:rPr>
                <w:rFonts w:eastAsia="SimSun"/>
                <w:lang w:eastAsia="zh-CN"/>
              </w:rPr>
              <w:t xml:space="preserve">Low </w:t>
            </w:r>
          </w:p>
        </w:tc>
        <w:tc>
          <w:tcPr>
            <w:tcW w:w="6422" w:type="dxa"/>
            <w:tcBorders>
              <w:top w:val="single" w:sz="4" w:space="0" w:color="auto"/>
              <w:left w:val="single" w:sz="4" w:space="0" w:color="auto"/>
              <w:bottom w:val="single" w:sz="4" w:space="0" w:color="auto"/>
              <w:right w:val="single" w:sz="4" w:space="0" w:color="auto"/>
            </w:tcBorders>
          </w:tcPr>
          <w:p w14:paraId="72314F0F" w14:textId="7F686A4D" w:rsidR="002050D4" w:rsidRDefault="002050D4" w:rsidP="002050D4">
            <w:pPr>
              <w:spacing w:line="240" w:lineRule="atLeast"/>
              <w:rPr>
                <w:rFonts w:eastAsia="SimSun"/>
                <w:lang w:eastAsia="zh-CN"/>
              </w:rPr>
            </w:pPr>
            <w:r>
              <w:rPr>
                <w:rFonts w:eastAsia="SimSun"/>
                <w:lang w:eastAsia="zh-CN"/>
              </w:rPr>
              <w:t xml:space="preserve">Agree to be corrected in Rel.15 first. </w:t>
            </w:r>
          </w:p>
        </w:tc>
      </w:tr>
      <w:tr w:rsidR="005B74C3" w:rsidRPr="00A1193B" w14:paraId="3C22EA69"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2370B48D" w14:textId="52DC4CE7" w:rsidR="005B74C3" w:rsidRDefault="005B74C3" w:rsidP="002050D4">
            <w:pPr>
              <w:spacing w:line="240" w:lineRule="atLeast"/>
              <w:rPr>
                <w:rFonts w:eastAsia="SimSun" w:hint="eastAsia"/>
                <w:lang w:eastAsia="zh-CN"/>
              </w:rPr>
            </w:pPr>
            <w:r>
              <w:rPr>
                <w:rFonts w:eastAsia="SimSun"/>
                <w:lang w:eastAsia="zh-CN"/>
              </w:rPr>
              <w:t>Nokia, NSB</w:t>
            </w:r>
          </w:p>
        </w:tc>
        <w:tc>
          <w:tcPr>
            <w:tcW w:w="1230" w:type="dxa"/>
            <w:tcBorders>
              <w:top w:val="single" w:sz="4" w:space="0" w:color="auto"/>
              <w:left w:val="single" w:sz="4" w:space="0" w:color="auto"/>
              <w:bottom w:val="single" w:sz="4" w:space="0" w:color="auto"/>
              <w:right w:val="single" w:sz="4" w:space="0" w:color="auto"/>
            </w:tcBorders>
          </w:tcPr>
          <w:p w14:paraId="35CB4669" w14:textId="61D2E738" w:rsidR="005B74C3" w:rsidRDefault="005B74C3" w:rsidP="002050D4">
            <w:pPr>
              <w:spacing w:line="240" w:lineRule="atLeast"/>
              <w:rPr>
                <w:rFonts w:eastAsia="SimSun"/>
                <w:lang w:eastAsia="zh-CN"/>
              </w:rPr>
            </w:pPr>
            <w:r>
              <w:rPr>
                <w:rFonts w:eastAsia="SimSun"/>
                <w:lang w:eastAsia="zh-CN"/>
              </w:rPr>
              <w:t>Low</w:t>
            </w:r>
          </w:p>
        </w:tc>
        <w:tc>
          <w:tcPr>
            <w:tcW w:w="6422" w:type="dxa"/>
            <w:tcBorders>
              <w:top w:val="single" w:sz="4" w:space="0" w:color="auto"/>
              <w:left w:val="single" w:sz="4" w:space="0" w:color="auto"/>
              <w:bottom w:val="single" w:sz="4" w:space="0" w:color="auto"/>
              <w:right w:val="single" w:sz="4" w:space="0" w:color="auto"/>
            </w:tcBorders>
          </w:tcPr>
          <w:p w14:paraId="52590508" w14:textId="3374C24A" w:rsidR="005B74C3" w:rsidRDefault="005B74C3" w:rsidP="002050D4">
            <w:pPr>
              <w:spacing w:line="240" w:lineRule="atLeast"/>
              <w:rPr>
                <w:rFonts w:eastAsia="SimSun"/>
                <w:lang w:eastAsia="zh-CN"/>
              </w:rPr>
            </w:pPr>
            <w:r>
              <w:rPr>
                <w:rFonts w:eastAsia="SimSun"/>
                <w:lang w:eastAsia="zh-CN"/>
              </w:rPr>
              <w:t xml:space="preserve">Should be correct in Rel-15 first. </w:t>
            </w:r>
          </w:p>
        </w:tc>
      </w:tr>
    </w:tbl>
    <w:p w14:paraId="2DE5FC14" w14:textId="77777777" w:rsidR="009A75A0" w:rsidRPr="0061576B" w:rsidRDefault="009A75A0" w:rsidP="009A75A0">
      <w:pPr>
        <w:spacing w:line="240" w:lineRule="atLeast"/>
        <w:rPr>
          <w:rFonts w:eastAsia="Malgun Gothic"/>
        </w:rPr>
      </w:pPr>
    </w:p>
    <w:p w14:paraId="6B0467BA" w14:textId="77777777" w:rsidR="009A75A0" w:rsidRPr="009A75A0" w:rsidRDefault="009A75A0" w:rsidP="007B0D90">
      <w:pPr>
        <w:pStyle w:val="Proposal"/>
        <w:rPr>
          <w:rFonts w:eastAsia="SimSun"/>
        </w:rPr>
      </w:pPr>
    </w:p>
    <w:p w14:paraId="230C29F5" w14:textId="77777777" w:rsidR="009A75A0" w:rsidRPr="009A75A0" w:rsidRDefault="009A75A0" w:rsidP="007B0D90">
      <w:pPr>
        <w:pStyle w:val="Proposal"/>
        <w:rPr>
          <w:rFonts w:eastAsia="SimSun"/>
        </w:rPr>
      </w:pPr>
    </w:p>
    <w:p w14:paraId="24B25853" w14:textId="77777777" w:rsidR="00DC36D7" w:rsidRPr="007031A6" w:rsidRDefault="007B0D90" w:rsidP="007B0D90">
      <w:pPr>
        <w:pStyle w:val="1"/>
      </w:pPr>
      <w:r w:rsidRPr="00A775C3">
        <w:t>Overwriting of SPS PDSCH with dynamic grant</w:t>
      </w:r>
    </w:p>
    <w:p w14:paraId="68F32418" w14:textId="77777777" w:rsidR="00FF775C" w:rsidRDefault="00FF775C" w:rsidP="003D692B">
      <w:pPr>
        <w:rPr>
          <w:lang w:val="en-GB"/>
        </w:rPr>
      </w:pPr>
    </w:p>
    <w:p w14:paraId="52BC928C" w14:textId="77777777" w:rsidR="007B0D90" w:rsidRDefault="007B0D90" w:rsidP="007B0D90">
      <w:pPr>
        <w:rPr>
          <w:lang w:val="en-GB"/>
        </w:rPr>
      </w:pPr>
      <w:r>
        <w:rPr>
          <w:rFonts w:hint="eastAsia"/>
          <w:lang w:val="en-GB"/>
        </w:rPr>
        <w:t xml:space="preserve">The issue is identified in </w:t>
      </w:r>
      <w:r>
        <w:rPr>
          <w:lang w:val="en-GB"/>
        </w:rPr>
        <w:t>[7] by Nokia</w:t>
      </w:r>
    </w:p>
    <w:p w14:paraId="274ED8EE" w14:textId="77777777" w:rsidR="007B0D90" w:rsidRPr="00A775C3" w:rsidRDefault="007B0D90" w:rsidP="007B0D90">
      <w:pPr>
        <w:rPr>
          <w:b/>
          <w:bCs/>
        </w:rPr>
      </w:pPr>
      <w:r w:rsidRPr="00A775C3">
        <w:rPr>
          <w:b/>
          <w:bCs/>
        </w:rPr>
        <w:t xml:space="preserve">Proposal </w:t>
      </w:r>
      <w:r>
        <w:rPr>
          <w:b/>
          <w:bCs/>
        </w:rPr>
        <w:t>4</w:t>
      </w:r>
      <w:r w:rsidRPr="00A775C3">
        <w:rPr>
          <w:b/>
          <w:bCs/>
        </w:rPr>
        <w:t xml:space="preserve">: For Rel-16, reduce the time between the end of a PDCCH scheduling a dynamic grant and an overlapping SPS PDSCH to </w:t>
      </w:r>
      <w:r w:rsidRPr="00A775C3">
        <w:rPr>
          <w:b/>
          <w:bCs/>
          <w:i/>
        </w:rPr>
        <w:t>T</w:t>
      </w:r>
      <w:r w:rsidRPr="00A775C3">
        <w:rPr>
          <w:b/>
          <w:bCs/>
          <w:i/>
          <w:vertAlign w:val="subscript"/>
        </w:rPr>
        <w:t>proc,1</w:t>
      </w:r>
      <w:r w:rsidRPr="00A775C3">
        <w:rPr>
          <w:b/>
          <w:bCs/>
          <w:i/>
          <w:iCs/>
        </w:rPr>
        <w:t>/2</w:t>
      </w:r>
      <w:r w:rsidRPr="00A775C3">
        <w:rPr>
          <w:b/>
          <w:bCs/>
        </w:rPr>
        <w:t xml:space="preserve">, where </w:t>
      </w:r>
      <w:r w:rsidRPr="00A775C3">
        <w:rPr>
          <w:b/>
          <w:bCs/>
          <w:i/>
          <w:iCs/>
        </w:rPr>
        <w:t>T</w:t>
      </w:r>
      <w:r w:rsidRPr="00A775C3">
        <w:rPr>
          <w:b/>
          <w:bCs/>
          <w:i/>
          <w:iCs/>
          <w:vertAlign w:val="subscript"/>
        </w:rPr>
        <w:t>proc,1</w:t>
      </w:r>
      <w:r w:rsidRPr="00A775C3">
        <w:rPr>
          <w:b/>
          <w:bCs/>
        </w:rPr>
        <w:t xml:space="preserve"> is the PDSCH processing time of the corresponding capability (38.214, Sec. 5.3) assuming </w:t>
      </w:r>
      <w:r w:rsidRPr="00A775C3">
        <w:rPr>
          <w:b/>
          <w:bCs/>
          <w:i/>
        </w:rPr>
        <w:t>d</w:t>
      </w:r>
      <w:r w:rsidRPr="00A775C3">
        <w:rPr>
          <w:b/>
          <w:bCs/>
          <w:i/>
          <w:vertAlign w:val="subscript"/>
        </w:rPr>
        <w:t>1,1</w:t>
      </w:r>
      <w:r w:rsidRPr="00A775C3">
        <w:rPr>
          <w:b/>
          <w:bCs/>
        </w:rPr>
        <w:t xml:space="preserve">=0. Adopt the following text proposal/correction to Section 5.1 of TS 38.214 with changes marked </w:t>
      </w:r>
      <w:r w:rsidRPr="00A775C3">
        <w:rPr>
          <w:b/>
          <w:bCs/>
          <w:color w:val="FF0000"/>
        </w:rPr>
        <w:t>in red</w:t>
      </w:r>
      <w:r w:rsidRPr="00A775C3">
        <w:rPr>
          <w:b/>
          <w:bCs/>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7B0D90" w:rsidRPr="00A775C3" w14:paraId="69396BE8" w14:textId="77777777" w:rsidTr="002B6B6A">
        <w:tc>
          <w:tcPr>
            <w:tcW w:w="9619" w:type="dxa"/>
          </w:tcPr>
          <w:p w14:paraId="16E4F4A9" w14:textId="77777777" w:rsidR="007B0D90" w:rsidRPr="00A775C3" w:rsidRDefault="007B0D90" w:rsidP="002B6B6A">
            <w:pPr>
              <w:rPr>
                <w:b/>
                <w:color w:val="0070C0"/>
              </w:rPr>
            </w:pPr>
            <w:bookmarkStart w:id="133" w:name="_Hlk32344565"/>
            <w:r w:rsidRPr="00A775C3">
              <w:rPr>
                <w:b/>
                <w:color w:val="0070C0"/>
              </w:rPr>
              <w:t>TP to TS 38.214, Sec. 5.1 to reduce the time between the end of a PDCCH scheduling a dynamic grant and an overlapping SPS PDSCH</w:t>
            </w:r>
          </w:p>
          <w:p w14:paraId="688AB4D5" w14:textId="77777777" w:rsidR="007B0D90" w:rsidRPr="00A775C3" w:rsidRDefault="007B0D90" w:rsidP="002B6B6A">
            <w:pPr>
              <w:pStyle w:val="Heading2"/>
              <w:outlineLvl w:val="1"/>
              <w:rPr>
                <w:color w:val="000000"/>
              </w:rPr>
            </w:pPr>
            <w:bookmarkStart w:id="134" w:name="_Toc11352080"/>
            <w:bookmarkStart w:id="135" w:name="_Toc20317970"/>
            <w:bookmarkStart w:id="136" w:name="_Toc27299868"/>
            <w:bookmarkStart w:id="137" w:name="_Toc29673133"/>
            <w:bookmarkStart w:id="138" w:name="_Toc29673274"/>
            <w:bookmarkStart w:id="139" w:name="_Toc29674267"/>
            <w:r w:rsidRPr="00A775C3">
              <w:rPr>
                <w:color w:val="000000"/>
              </w:rPr>
              <w:t>5.1</w:t>
            </w:r>
            <w:r w:rsidRPr="00A775C3">
              <w:rPr>
                <w:color w:val="000000"/>
              </w:rPr>
              <w:tab/>
              <w:t>UE procedure for receiving the physical downlink shared channel</w:t>
            </w:r>
            <w:bookmarkEnd w:id="134"/>
            <w:bookmarkEnd w:id="135"/>
            <w:bookmarkEnd w:id="136"/>
            <w:bookmarkEnd w:id="137"/>
            <w:bookmarkEnd w:id="138"/>
            <w:bookmarkEnd w:id="139"/>
          </w:p>
          <w:p w14:paraId="2C484D7C" w14:textId="77777777" w:rsidR="007B0D90" w:rsidRPr="00A775C3" w:rsidRDefault="007B0D90" w:rsidP="002B6B6A">
            <w:pPr>
              <w:jc w:val="center"/>
              <w:rPr>
                <w:color w:val="0070C0"/>
              </w:rPr>
            </w:pPr>
            <w:r w:rsidRPr="00A775C3">
              <w:rPr>
                <w:b/>
                <w:color w:val="0070C0"/>
              </w:rPr>
              <w:t>&lt;</w:t>
            </w:r>
            <w:r w:rsidRPr="00A775C3">
              <w:rPr>
                <w:noProof/>
                <w:color w:val="0070C0"/>
                <w:lang w:eastAsia="zh-CN"/>
              </w:rPr>
              <w:t>Unchanged text is omitted&gt;</w:t>
            </w:r>
          </w:p>
          <w:p w14:paraId="6CD15C6B" w14:textId="77777777" w:rsidR="007B0D90" w:rsidRDefault="007B0D90" w:rsidP="002B6B6A">
            <w:pPr>
              <w:rPr>
                <w:lang w:eastAsia="zh-CN"/>
              </w:rPr>
            </w:pPr>
            <w:r w:rsidRPr="00896609">
              <w:rPr>
                <w:lang w:eastAsia="zh-CN"/>
              </w:rPr>
              <w:t>The UE is not expected to decode a PDSCH in a serving cell scheduled by a PDCCH with C-RNTI, CS-RNTI or MCSC-RNTI and one or multiple PDSCH(s) required to be received according to this Clause in the same serving cell</w:t>
            </w:r>
            <w:r>
              <w:rPr>
                <w:lang w:eastAsia="zh-CN"/>
              </w:rPr>
              <w:t xml:space="preserve"> </w:t>
            </w:r>
            <w:r w:rsidRPr="00896609">
              <w:rPr>
                <w:lang w:eastAsia="zh-CN"/>
              </w:rPr>
              <w:t>without a corresponding PDCCH transmission if the PDSCHs partially or fully overlap in time except if the PDCCH</w:t>
            </w:r>
            <w:r>
              <w:rPr>
                <w:lang w:eastAsia="zh-CN"/>
              </w:rPr>
              <w:t xml:space="preserve"> </w:t>
            </w:r>
            <w:r w:rsidRPr="00896609">
              <w:rPr>
                <w:lang w:eastAsia="zh-CN"/>
              </w:rPr>
              <w:t xml:space="preserve">scheduling the PDSCH ends at least </w:t>
            </w:r>
            <w:r w:rsidRPr="00333043">
              <w:rPr>
                <w:i/>
                <w:iCs/>
                <w:color w:val="FF0000"/>
                <w:lang w:eastAsia="zh-CN"/>
              </w:rPr>
              <w:t>T</w:t>
            </w:r>
            <w:r w:rsidRPr="00333043">
              <w:rPr>
                <w:strike/>
                <w:color w:val="FF0000"/>
                <w:lang w:eastAsia="zh-CN"/>
              </w:rPr>
              <w:t>14 symbols</w:t>
            </w:r>
            <w:r w:rsidRPr="00333043">
              <w:rPr>
                <w:color w:val="FF0000"/>
                <w:lang w:eastAsia="zh-CN"/>
              </w:rPr>
              <w:t xml:space="preserve"> </w:t>
            </w:r>
            <w:r w:rsidRPr="00896609">
              <w:rPr>
                <w:lang w:eastAsia="zh-CN"/>
              </w:rPr>
              <w:t>before the earliest starting symbol of the PDSCH(s) without the</w:t>
            </w:r>
            <w:r>
              <w:rPr>
                <w:lang w:eastAsia="zh-CN"/>
              </w:rPr>
              <w:t xml:space="preserve"> </w:t>
            </w:r>
            <w:r w:rsidRPr="00896609">
              <w:rPr>
                <w:lang w:eastAsia="zh-CN"/>
              </w:rPr>
              <w:t xml:space="preserve">corresponding PDCCH transmission, in which case the UE shall decode the PDSCH scheduled by the PDCCH. </w:t>
            </w:r>
            <w:r w:rsidRPr="00A775C3">
              <w:rPr>
                <w:color w:val="FF0000"/>
                <w:lang w:eastAsia="zh-CN"/>
              </w:rPr>
              <w:t xml:space="preserve">The value of </w:t>
            </w:r>
            <w:r w:rsidRPr="00A775C3">
              <w:rPr>
                <w:i/>
                <w:color w:val="FF0000"/>
                <w:lang w:eastAsia="zh-CN"/>
              </w:rPr>
              <w:t>T</w:t>
            </w:r>
            <w:r w:rsidRPr="00A775C3">
              <w:rPr>
                <w:color w:val="FF0000"/>
              </w:rPr>
              <w:t xml:space="preserve"> equals </w:t>
            </w:r>
            <w:r w:rsidRPr="00A775C3">
              <w:rPr>
                <w:i/>
                <w:color w:val="FF0000"/>
              </w:rPr>
              <w:t>T</w:t>
            </w:r>
            <w:r w:rsidRPr="00A775C3">
              <w:rPr>
                <w:i/>
                <w:color w:val="FF0000"/>
                <w:vertAlign w:val="subscript"/>
              </w:rPr>
              <w:t>proc,1</w:t>
            </w:r>
            <w:r w:rsidRPr="00A775C3">
              <w:rPr>
                <w:color w:val="FF0000"/>
              </w:rPr>
              <w:t xml:space="preserve">/2, where </w:t>
            </w:r>
            <w:r w:rsidRPr="00A775C3">
              <w:rPr>
                <w:i/>
                <w:iCs/>
                <w:color w:val="FF0000"/>
              </w:rPr>
              <w:t>T</w:t>
            </w:r>
            <w:r w:rsidRPr="00A775C3">
              <w:rPr>
                <w:i/>
                <w:iCs/>
                <w:color w:val="FF0000"/>
                <w:vertAlign w:val="subscript"/>
              </w:rPr>
              <w:t>proc,1</w:t>
            </w:r>
            <w:r w:rsidRPr="00A775C3">
              <w:rPr>
                <w:color w:val="FF0000"/>
              </w:rPr>
              <w:t xml:space="preserve"> is the PDSCH processing time of the corresponding capability according to Subclause 5.3 assuming </w:t>
            </w:r>
            <w:r w:rsidRPr="00A775C3">
              <w:rPr>
                <w:i/>
                <w:color w:val="FF0000"/>
              </w:rPr>
              <w:t>d</w:t>
            </w:r>
            <w:r w:rsidRPr="00A775C3">
              <w:rPr>
                <w:i/>
                <w:color w:val="FF0000"/>
                <w:vertAlign w:val="subscript"/>
              </w:rPr>
              <w:t>1,1</w:t>
            </w:r>
            <w:r w:rsidRPr="00A775C3">
              <w:rPr>
                <w:color w:val="FF0000"/>
              </w:rPr>
              <w:t>=0 if the UE indicates [fast_SPS_PDSCH_overwriting]</w:t>
            </w:r>
            <w:r w:rsidRPr="00A775C3" w:rsidDel="002B6FD3">
              <w:rPr>
                <w:color w:val="FF0000"/>
              </w:rPr>
              <w:t xml:space="preserve"> capability, </w:t>
            </w:r>
            <w:r w:rsidRPr="00A775C3">
              <w:rPr>
                <w:color w:val="FF0000"/>
              </w:rPr>
              <w:t xml:space="preserve">otherwise </w:t>
            </w:r>
            <w:r w:rsidRPr="00A775C3">
              <w:rPr>
                <w:i/>
                <w:color w:val="FF0000"/>
              </w:rPr>
              <w:t>T</w:t>
            </w:r>
            <w:r w:rsidRPr="00A775C3">
              <w:rPr>
                <w:color w:val="FF0000"/>
              </w:rPr>
              <w:t>=14 symbols.</w:t>
            </w:r>
          </w:p>
          <w:p w14:paraId="36D374ED" w14:textId="77777777" w:rsidR="007B0D90" w:rsidRPr="00A775C3" w:rsidRDefault="007B0D90" w:rsidP="002B6B6A">
            <w:pPr>
              <w:jc w:val="center"/>
              <w:rPr>
                <w:noProof/>
                <w:lang w:eastAsia="zh-CN"/>
              </w:rPr>
            </w:pPr>
            <w:r w:rsidRPr="00A775C3">
              <w:rPr>
                <w:b/>
                <w:color w:val="0070C0"/>
              </w:rPr>
              <w:t>&lt;</w:t>
            </w:r>
            <w:r w:rsidRPr="00A775C3">
              <w:rPr>
                <w:noProof/>
                <w:color w:val="0070C0"/>
                <w:lang w:eastAsia="zh-CN"/>
              </w:rPr>
              <w:t>Unchanged text is omitted&gt;</w:t>
            </w:r>
          </w:p>
        </w:tc>
      </w:tr>
      <w:bookmarkEnd w:id="133"/>
    </w:tbl>
    <w:p w14:paraId="5AED8BE1" w14:textId="77777777" w:rsidR="007B0D90" w:rsidRDefault="007B0D90" w:rsidP="007B0D90">
      <w:pPr>
        <w:rPr>
          <w:lang w:val="en-GB"/>
        </w:rPr>
      </w:pPr>
    </w:p>
    <w:p w14:paraId="661C2674" w14:textId="77777777" w:rsidR="00B21A6C" w:rsidRDefault="00B21A6C" w:rsidP="00B21A6C">
      <w:pPr>
        <w:rPr>
          <w:lang w:val="en-GB"/>
        </w:rPr>
      </w:pPr>
      <w:r>
        <w:rPr>
          <w:lang w:val="en-GB"/>
        </w:rPr>
        <w:t>Similar</w:t>
      </w:r>
      <w:r>
        <w:rPr>
          <w:rFonts w:hint="eastAsia"/>
          <w:lang w:val="en-GB"/>
        </w:rPr>
        <w:t xml:space="preserve"> issue is </w:t>
      </w:r>
      <w:r>
        <w:rPr>
          <w:lang w:val="en-GB"/>
        </w:rPr>
        <w:t xml:space="preserve">also </w:t>
      </w:r>
      <w:r>
        <w:rPr>
          <w:rFonts w:hint="eastAsia"/>
          <w:lang w:val="en-GB"/>
        </w:rPr>
        <w:t xml:space="preserve">identified in </w:t>
      </w:r>
      <w:r>
        <w:rPr>
          <w:lang w:val="en-GB"/>
        </w:rPr>
        <w:t>[11] by Samsung</w:t>
      </w:r>
    </w:p>
    <w:p w14:paraId="60FC29AC" w14:textId="77777777" w:rsidR="00B21A6C" w:rsidRDefault="00B21A6C" w:rsidP="00B21A6C">
      <w:pPr>
        <w:rPr>
          <w:b/>
          <w:i/>
          <w:u w:val="single"/>
        </w:rPr>
      </w:pPr>
      <w:r w:rsidRPr="008C6F5E">
        <w:rPr>
          <w:b/>
          <w:i/>
          <w:u w:val="single"/>
        </w:rPr>
        <w:t xml:space="preserve">Proposal </w:t>
      </w:r>
      <w:r>
        <w:rPr>
          <w:b/>
          <w:i/>
          <w:u w:val="single"/>
        </w:rPr>
        <w:t>9</w:t>
      </w:r>
      <w:r w:rsidRPr="008C6F5E">
        <w:rPr>
          <w:b/>
          <w:i/>
          <w:u w:val="single"/>
        </w:rPr>
        <w:t>: Dynamic scheduled PDSCH can cancel non-overlapping SPS PDSCH when the number of received unicast PDSCHs exceeds UE’s capability</w:t>
      </w:r>
      <w:r>
        <w:rPr>
          <w:b/>
          <w:i/>
          <w:u w:val="single"/>
        </w:rPr>
        <w:t>.</w:t>
      </w:r>
      <w:r w:rsidRPr="00B478EB">
        <w:rPr>
          <w:b/>
          <w:i/>
          <w:u w:val="single"/>
        </w:rPr>
        <w:t xml:space="preserve"> </w:t>
      </w:r>
      <w:r w:rsidRPr="008C6F5E">
        <w:rPr>
          <w:b/>
          <w:i/>
          <w:u w:val="single"/>
        </w:rPr>
        <w:t>The following TP should be adopted.</w:t>
      </w:r>
    </w:p>
    <w:tbl>
      <w:tblPr>
        <w:tblStyle w:val="TableGrid"/>
        <w:tblW w:w="0" w:type="auto"/>
        <w:tblLook w:val="04A0" w:firstRow="1" w:lastRow="0" w:firstColumn="1" w:lastColumn="0" w:noHBand="0" w:noVBand="1"/>
      </w:tblPr>
      <w:tblGrid>
        <w:gridCol w:w="9628"/>
      </w:tblGrid>
      <w:tr w:rsidR="00B21A6C" w:rsidRPr="008C6F5E" w14:paraId="4D1B0E57" w14:textId="77777777" w:rsidTr="002B6B6A">
        <w:tc>
          <w:tcPr>
            <w:tcW w:w="9629" w:type="dxa"/>
          </w:tcPr>
          <w:p w14:paraId="44D79D27" w14:textId="77777777" w:rsidR="00B21A6C" w:rsidRDefault="00B21A6C" w:rsidP="002B6B6A">
            <w:pPr>
              <w:rPr>
                <w:b/>
                <w:lang w:eastAsia="x-none"/>
              </w:rPr>
            </w:pPr>
            <w:r>
              <w:rPr>
                <w:b/>
                <w:lang w:eastAsia="x-none"/>
              </w:rPr>
              <w:t>TS 38.214</w:t>
            </w:r>
          </w:p>
          <w:p w14:paraId="1EB4A9B3" w14:textId="77777777" w:rsidR="00B21A6C" w:rsidRDefault="00B21A6C" w:rsidP="002B6B6A">
            <w:pPr>
              <w:rPr>
                <w:color w:val="000000"/>
              </w:rPr>
            </w:pPr>
            <w:r>
              <w:rPr>
                <w:color w:val="000000"/>
              </w:rPr>
              <w:t xml:space="preserve">5.1 </w:t>
            </w:r>
            <w:r w:rsidRPr="0048482F">
              <w:rPr>
                <w:color w:val="000000"/>
              </w:rPr>
              <w:t>UE procedure for receiving the physical downlink shared channel</w:t>
            </w:r>
          </w:p>
          <w:p w14:paraId="13DF0B47" w14:textId="77777777" w:rsidR="00B21A6C" w:rsidRPr="003A00B6" w:rsidRDefault="00B21A6C" w:rsidP="002B6B6A">
            <w:pPr>
              <w:rPr>
                <w:b/>
                <w:lang w:eastAsia="x-none"/>
              </w:rPr>
            </w:pPr>
            <w:r>
              <w:rPr>
                <w:color w:val="000000"/>
              </w:rPr>
              <w:t>…</w:t>
            </w:r>
          </w:p>
          <w:p w14:paraId="6EC04EB3" w14:textId="77777777" w:rsidR="00B21A6C" w:rsidRDefault="00B21A6C" w:rsidP="002B6B6A">
            <w:pPr>
              <w:rPr>
                <w:ins w:id="140" w:author="sa zhang/Communication Standard Research Lab /SRC-Beijing/Staff Engineer/Samsung Electronics" w:date="2020-08-07T10:06:00Z"/>
                <w:color w:val="000000"/>
                <w:lang w:eastAsia="zh-CN"/>
              </w:rPr>
            </w:pPr>
            <w:r w:rsidRPr="00146651">
              <w:rPr>
                <w:color w:val="000000"/>
                <w:lang w:eastAsia="zh-CN"/>
              </w:rPr>
              <w:t xml:space="preserve">The UE is not expected to decode a PDSCH in </w:t>
            </w:r>
            <w:r>
              <w:rPr>
                <w:color w:val="000000"/>
                <w:lang w:eastAsia="zh-CN"/>
              </w:rPr>
              <w:t>a serving</w:t>
            </w:r>
            <w:r w:rsidRPr="00146651">
              <w:rPr>
                <w:color w:val="000000"/>
                <w:lang w:eastAsia="zh-CN"/>
              </w:rPr>
              <w:t xml:space="preserve"> cell </w:t>
            </w:r>
            <w:r w:rsidRPr="00753ACC">
              <w:rPr>
                <w:color w:val="000000"/>
                <w:lang w:eastAsia="zh-CN"/>
              </w:rPr>
              <w:t xml:space="preserve">scheduled by a PDCCH </w:t>
            </w:r>
            <w:r w:rsidRPr="00146651">
              <w:rPr>
                <w:color w:val="000000"/>
                <w:lang w:eastAsia="zh-CN"/>
              </w:rPr>
              <w:t>with C-RNTI</w:t>
            </w:r>
            <w:r w:rsidRPr="00753ACC">
              <w:rPr>
                <w:color w:val="000000"/>
                <w:lang w:eastAsia="zh-CN"/>
              </w:rPr>
              <w:t>, CS-RNTI</w:t>
            </w:r>
            <w:r w:rsidRPr="00146651">
              <w:rPr>
                <w:color w:val="000000"/>
                <w:lang w:eastAsia="zh-CN"/>
              </w:rPr>
              <w:t xml:space="preserve"> </w:t>
            </w:r>
            <w:r>
              <w:rPr>
                <w:color w:val="000000"/>
                <w:lang w:eastAsia="zh-CN"/>
              </w:rPr>
              <w:t xml:space="preserve">or MCS-C-RNTI </w:t>
            </w:r>
            <w:r w:rsidRPr="00146651">
              <w:rPr>
                <w:color w:val="000000"/>
                <w:lang w:eastAsia="zh-CN"/>
              </w:rPr>
              <w:t xml:space="preserve">and </w:t>
            </w:r>
            <w:r w:rsidRPr="00753ACC">
              <w:rPr>
                <w:color w:val="000000"/>
                <w:lang w:eastAsia="zh-CN"/>
              </w:rPr>
              <w:t xml:space="preserve">one or multiple </w:t>
            </w:r>
            <w:r w:rsidRPr="00146651">
              <w:rPr>
                <w:color w:val="000000"/>
                <w:lang w:eastAsia="zh-CN"/>
              </w:rPr>
              <w:t>PDSCH</w:t>
            </w:r>
            <w:r w:rsidRPr="00753ACC">
              <w:rPr>
                <w:color w:val="000000"/>
                <w:lang w:eastAsia="zh-CN"/>
              </w:rPr>
              <w:t>(s) required to be received according to this Subclause</w:t>
            </w:r>
            <w:r w:rsidRPr="00146651">
              <w:rPr>
                <w:color w:val="000000"/>
                <w:lang w:eastAsia="zh-CN"/>
              </w:rPr>
              <w:t xml:space="preserve"> in the </w:t>
            </w:r>
            <w:r>
              <w:rPr>
                <w:color w:val="000000"/>
                <w:lang w:eastAsia="zh-CN"/>
              </w:rPr>
              <w:t>same serving</w:t>
            </w:r>
            <w:r w:rsidRPr="00146651">
              <w:rPr>
                <w:color w:val="000000"/>
                <w:lang w:eastAsia="zh-CN"/>
              </w:rPr>
              <w:t xml:space="preserve"> cell </w:t>
            </w:r>
            <w:r w:rsidRPr="00CF3A75">
              <w:rPr>
                <w:color w:val="000000"/>
                <w:lang w:eastAsia="zh-CN"/>
              </w:rPr>
              <w:t>without a corresponding PDCCH transmission</w:t>
            </w:r>
            <w:r w:rsidRPr="00146651">
              <w:rPr>
                <w:color w:val="000000"/>
                <w:lang w:eastAsia="zh-CN"/>
              </w:rPr>
              <w:t xml:space="preserve"> if the PDSCHs partially or fully overlap in time</w:t>
            </w:r>
            <w:r>
              <w:rPr>
                <w:color w:val="000000"/>
                <w:lang w:eastAsia="zh-CN"/>
              </w:rPr>
              <w:t xml:space="preserve"> except if the PDCCH scheduling the PDSCH ends at least 14 symbols before the earliest starting symbol of the PDSCH(s) without the corresponding PDCCH transmission, in which case the UE shall decode the PDSCH scheduled by the PDCCH</w:t>
            </w:r>
            <w:r w:rsidRPr="00146651">
              <w:rPr>
                <w:color w:val="000000"/>
                <w:lang w:eastAsia="zh-CN"/>
              </w:rPr>
              <w:t>.</w:t>
            </w:r>
          </w:p>
          <w:p w14:paraId="629813CC" w14:textId="77777777" w:rsidR="00B21A6C" w:rsidRDefault="00B21A6C" w:rsidP="002B6B6A">
            <w:pPr>
              <w:rPr>
                <w:ins w:id="141" w:author="sa zhang/Communication Standard Research Lab /SRC-Beijing/Staff Engineer/Samsung Electronics" w:date="2020-08-07T10:08:00Z"/>
                <w:color w:val="000000"/>
                <w:lang w:eastAsia="zh-CN"/>
              </w:rPr>
            </w:pPr>
            <w:ins w:id="142" w:author="sa zhang/Communication Standard Research Lab /SRC-Beijing/Staff Engineer/Samsung Electronics" w:date="2020-08-07T10:06:00Z">
              <w:r w:rsidRPr="00146651">
                <w:rPr>
                  <w:color w:val="000000"/>
                  <w:lang w:eastAsia="zh-CN"/>
                </w:rPr>
                <w:t xml:space="preserve">The UE is not expected to decode a PDSCH in </w:t>
              </w:r>
              <w:r>
                <w:rPr>
                  <w:color w:val="000000"/>
                  <w:lang w:eastAsia="zh-CN"/>
                </w:rPr>
                <w:t>a serving</w:t>
              </w:r>
              <w:r w:rsidRPr="00146651">
                <w:rPr>
                  <w:color w:val="000000"/>
                  <w:lang w:eastAsia="zh-CN"/>
                </w:rPr>
                <w:t xml:space="preserve"> cell </w:t>
              </w:r>
              <w:r w:rsidRPr="00753ACC">
                <w:rPr>
                  <w:color w:val="000000"/>
                  <w:lang w:eastAsia="zh-CN"/>
                </w:rPr>
                <w:t xml:space="preserve">scheduled by a PDCCH </w:t>
              </w:r>
              <w:r w:rsidRPr="00146651">
                <w:rPr>
                  <w:color w:val="000000"/>
                  <w:lang w:eastAsia="zh-CN"/>
                </w:rPr>
                <w:t>with C-RNTI</w:t>
              </w:r>
              <w:r w:rsidRPr="00753ACC">
                <w:rPr>
                  <w:color w:val="000000"/>
                  <w:lang w:eastAsia="zh-CN"/>
                </w:rPr>
                <w:t>, CS-RNTI</w:t>
              </w:r>
              <w:r w:rsidRPr="00146651">
                <w:rPr>
                  <w:color w:val="000000"/>
                  <w:lang w:eastAsia="zh-CN"/>
                </w:rPr>
                <w:t xml:space="preserve"> </w:t>
              </w:r>
              <w:r>
                <w:rPr>
                  <w:color w:val="000000"/>
                  <w:lang w:eastAsia="zh-CN"/>
                </w:rPr>
                <w:t xml:space="preserve">or MCS-C-RNTI </w:t>
              </w:r>
              <w:r w:rsidRPr="00146651">
                <w:rPr>
                  <w:color w:val="000000"/>
                  <w:lang w:eastAsia="zh-CN"/>
                </w:rPr>
                <w:t xml:space="preserve">and </w:t>
              </w:r>
              <w:r w:rsidRPr="00753ACC">
                <w:rPr>
                  <w:color w:val="000000"/>
                  <w:lang w:eastAsia="zh-CN"/>
                </w:rPr>
                <w:t xml:space="preserve">one or multiple </w:t>
              </w:r>
              <w:r w:rsidRPr="00146651">
                <w:rPr>
                  <w:color w:val="000000"/>
                  <w:lang w:eastAsia="zh-CN"/>
                </w:rPr>
                <w:t>PDSCH</w:t>
              </w:r>
              <w:r w:rsidRPr="00753ACC">
                <w:rPr>
                  <w:color w:val="000000"/>
                  <w:lang w:eastAsia="zh-CN"/>
                </w:rPr>
                <w:t>(s) required to be received according to this Subclause</w:t>
              </w:r>
              <w:r w:rsidRPr="00146651">
                <w:rPr>
                  <w:color w:val="000000"/>
                  <w:lang w:eastAsia="zh-CN"/>
                </w:rPr>
                <w:t xml:space="preserve"> in the </w:t>
              </w:r>
              <w:r>
                <w:rPr>
                  <w:color w:val="000000"/>
                  <w:lang w:eastAsia="zh-CN"/>
                </w:rPr>
                <w:t>same serving</w:t>
              </w:r>
              <w:r w:rsidRPr="00146651">
                <w:rPr>
                  <w:color w:val="000000"/>
                  <w:lang w:eastAsia="zh-CN"/>
                </w:rPr>
                <w:t xml:space="preserve"> cell </w:t>
              </w:r>
              <w:r w:rsidRPr="00CF3A75">
                <w:rPr>
                  <w:color w:val="000000"/>
                  <w:lang w:eastAsia="zh-CN"/>
                </w:rPr>
                <w:t>without a corresponding PDCCH transmission</w:t>
              </w:r>
              <w:r w:rsidRPr="00146651">
                <w:rPr>
                  <w:color w:val="000000"/>
                  <w:lang w:eastAsia="zh-CN"/>
                </w:rPr>
                <w:t xml:space="preserve"> if the</w:t>
              </w:r>
              <w:r>
                <w:rPr>
                  <w:color w:val="000000"/>
                  <w:lang w:eastAsia="zh-CN"/>
                </w:rPr>
                <w:t xml:space="preserve"> number of </w:t>
              </w:r>
              <w:r w:rsidRPr="00146651">
                <w:rPr>
                  <w:color w:val="000000"/>
                  <w:lang w:eastAsia="zh-CN"/>
                </w:rPr>
                <w:t xml:space="preserve">PDSCHs </w:t>
              </w:r>
            </w:ins>
            <w:ins w:id="143" w:author="sa zhang/Communication Standard Research Lab /SRC-Beijing/Staff Engineer/Samsung Electronics" w:date="2020-08-07T10:07:00Z">
              <w:r>
                <w:rPr>
                  <w:color w:val="000000"/>
                  <w:lang w:eastAsia="zh-CN"/>
                </w:rPr>
                <w:t>without the corresponding PDCCH transmission</w:t>
              </w:r>
              <w:r w:rsidRPr="00146651">
                <w:rPr>
                  <w:color w:val="000000"/>
                  <w:lang w:eastAsia="zh-CN"/>
                </w:rPr>
                <w:t xml:space="preserve"> </w:t>
              </w:r>
            </w:ins>
            <w:ins w:id="144" w:author="sa zhang/Communication Standard Research Lab /SRC-Beijing/Staff Engineer/Samsung Electronics" w:date="2020-08-07T10:08:00Z">
              <w:r w:rsidRPr="00287941">
                <w:rPr>
                  <w:color w:val="000000"/>
                  <w:lang w:eastAsia="zh-CN"/>
                </w:rPr>
                <w:t xml:space="preserve">is equal to the number of unicast PDSCHs in a slot supported by the UE </w:t>
              </w:r>
            </w:ins>
            <w:ins w:id="145" w:author="sa zhang/Communication Standard Research Lab /SRC-Beijing/Staff Engineer/Samsung Electronics" w:date="2020-08-07T13:36:00Z">
              <w:r>
                <w:rPr>
                  <w:color w:val="000000"/>
                  <w:lang w:eastAsia="zh-CN"/>
                </w:rPr>
                <w:t xml:space="preserve">and the PDSCHs are not overlapped in time </w:t>
              </w:r>
            </w:ins>
            <w:ins w:id="146" w:author="sa zhang/Communication Standard Research Lab /SRC-Beijing/Staff Engineer/Samsung Electronics" w:date="2020-08-07T10:06:00Z">
              <w:r>
                <w:rPr>
                  <w:color w:val="000000"/>
                  <w:lang w:eastAsia="zh-CN"/>
                </w:rPr>
                <w:t>except if the PDCCH scheduling the PDSCH ends at least 14 symbols before the earliest starting symbol of the PDSCH</w:t>
              </w:r>
            </w:ins>
            <w:ins w:id="147" w:author="sa zhang/Communication Standard Research Lab /SRC-Beijing/Staff Engineer/Samsung Electronics" w:date="2020-08-07T10:09:00Z">
              <w:r>
                <w:rPr>
                  <w:color w:val="000000"/>
                  <w:lang w:eastAsia="zh-CN"/>
                </w:rPr>
                <w:t xml:space="preserve"> with the </w:t>
              </w:r>
            </w:ins>
            <w:ins w:id="148" w:author="sa zhang/Communication Standard Research Lab /SRC-Beijing/Staff Engineer/Samsung Electronics" w:date="2020-08-07T13:42:00Z">
              <w:r>
                <w:rPr>
                  <w:color w:val="000000"/>
                  <w:lang w:eastAsia="zh-CN"/>
                </w:rPr>
                <w:t>largest</w:t>
              </w:r>
            </w:ins>
            <w:ins w:id="149" w:author="sa zhang/Communication Standard Research Lab /SRC-Beijing/Staff Engineer/Samsung Electronics" w:date="2020-08-07T10:09:00Z">
              <w:r>
                <w:rPr>
                  <w:color w:val="000000"/>
                  <w:lang w:eastAsia="zh-CN"/>
                </w:rPr>
                <w:t xml:space="preserve"> SPS configuration index</w:t>
              </w:r>
            </w:ins>
            <w:ins w:id="150" w:author="sa zhang/Communication Standard Research Lab /SRC-Beijing/Staff Engineer/Samsung Electronics" w:date="2020-08-07T10:06:00Z">
              <w:r>
                <w:rPr>
                  <w:color w:val="000000"/>
                  <w:lang w:eastAsia="zh-CN"/>
                </w:rPr>
                <w:t>, in which case the UE shall decode the PDSCH scheduled by the PDCCH</w:t>
              </w:r>
            </w:ins>
            <w:ins w:id="151" w:author="sa zhang/Communication Standard Research Lab /SRC-Beijing/Staff Engineer/Samsung Electronics" w:date="2020-08-07T10:10:00Z">
              <w:r>
                <w:rPr>
                  <w:color w:val="000000"/>
                  <w:lang w:eastAsia="zh-CN"/>
                </w:rPr>
                <w:t xml:space="preserve"> and the UE is not </w:t>
              </w:r>
              <w:r w:rsidRPr="00753ACC">
                <w:rPr>
                  <w:color w:val="000000"/>
                  <w:lang w:eastAsia="zh-CN"/>
                </w:rPr>
                <w:t>required to</w:t>
              </w:r>
              <w:r>
                <w:rPr>
                  <w:color w:val="000000"/>
                  <w:lang w:eastAsia="zh-CN"/>
                </w:rPr>
                <w:t xml:space="preserve"> </w:t>
              </w:r>
              <w:r w:rsidRPr="00753ACC">
                <w:rPr>
                  <w:color w:val="000000"/>
                  <w:lang w:eastAsia="zh-CN"/>
                </w:rPr>
                <w:t>receive</w:t>
              </w:r>
              <w:r>
                <w:rPr>
                  <w:color w:val="000000"/>
                  <w:lang w:eastAsia="zh-CN"/>
                </w:rPr>
                <w:t xml:space="preserve"> </w:t>
              </w:r>
            </w:ins>
            <w:ins w:id="152" w:author="sa zhang/Communication Standard Research Lab /SRC-Beijing/Staff Engineer/Samsung Electronics" w:date="2020-08-07T10:11:00Z">
              <w:r>
                <w:rPr>
                  <w:color w:val="000000"/>
                  <w:lang w:eastAsia="zh-CN"/>
                </w:rPr>
                <w:t xml:space="preserve">the PDSCH with the </w:t>
              </w:r>
            </w:ins>
            <w:ins w:id="153" w:author="sa zhang/Communication Standard Research Lab /SRC-Beijing/Staff Engineer/Samsung Electronics" w:date="2020-08-07T13:42:00Z">
              <w:r>
                <w:rPr>
                  <w:color w:val="000000"/>
                  <w:lang w:eastAsia="zh-CN"/>
                </w:rPr>
                <w:t>largest</w:t>
              </w:r>
            </w:ins>
            <w:ins w:id="154" w:author="sa zhang/Communication Standard Research Lab /SRC-Beijing/Staff Engineer/Samsung Electronics" w:date="2020-08-07T10:11:00Z">
              <w:r>
                <w:rPr>
                  <w:color w:val="000000"/>
                  <w:lang w:eastAsia="zh-CN"/>
                </w:rPr>
                <w:t xml:space="preserve"> SPS configuration index</w:t>
              </w:r>
            </w:ins>
            <w:ins w:id="155" w:author="sa zhang/Communication Standard Research Lab /SRC-Beijing/Staff Engineer/Samsung Electronics" w:date="2020-08-07T10:06:00Z">
              <w:r w:rsidRPr="00146651">
                <w:rPr>
                  <w:color w:val="000000"/>
                  <w:lang w:eastAsia="zh-CN"/>
                </w:rPr>
                <w:t>.</w:t>
              </w:r>
            </w:ins>
          </w:p>
          <w:p w14:paraId="7F3C732A" w14:textId="77777777" w:rsidR="00B21A6C" w:rsidRPr="008E6BE3" w:rsidRDefault="00B21A6C" w:rsidP="002B6B6A">
            <w:pPr>
              <w:rPr>
                <w:rFonts w:eastAsia="SimSun"/>
                <w:lang w:eastAsia="zh-CN"/>
              </w:rPr>
            </w:pPr>
            <w:r>
              <w:rPr>
                <w:rFonts w:eastAsia="SimSun"/>
                <w:lang w:eastAsia="zh-CN"/>
              </w:rPr>
              <w:t>…</w:t>
            </w:r>
          </w:p>
        </w:tc>
      </w:tr>
    </w:tbl>
    <w:p w14:paraId="2201F1A7" w14:textId="77777777" w:rsidR="00B21A6C" w:rsidRDefault="00B21A6C" w:rsidP="007B0D90">
      <w:pPr>
        <w:rPr>
          <w:lang w:val="en-GB"/>
        </w:rPr>
      </w:pPr>
    </w:p>
    <w:p w14:paraId="3FA06989"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087CF452" w14:textId="77777777" w:rsidTr="236ED8E9">
        <w:trPr>
          <w:jc w:val="center"/>
        </w:trPr>
        <w:tc>
          <w:tcPr>
            <w:tcW w:w="1954" w:type="dxa"/>
            <w:shd w:val="clear" w:color="auto" w:fill="9CC2E5" w:themeFill="accent1" w:themeFillTint="99"/>
          </w:tcPr>
          <w:p w14:paraId="07FD8CC2" w14:textId="77777777" w:rsidR="009A75A0" w:rsidRDefault="009A75A0" w:rsidP="005B1934">
            <w:pPr>
              <w:spacing w:line="240" w:lineRule="atLeast"/>
              <w:rPr>
                <w:lang w:eastAsia="zh-CN"/>
              </w:rPr>
            </w:pPr>
            <w:r>
              <w:rPr>
                <w:lang w:eastAsia="zh-CN"/>
              </w:rPr>
              <w:t>Company</w:t>
            </w:r>
          </w:p>
        </w:tc>
        <w:tc>
          <w:tcPr>
            <w:tcW w:w="1230" w:type="dxa"/>
            <w:shd w:val="clear" w:color="auto" w:fill="9CC2E5" w:themeFill="accent1" w:themeFillTint="99"/>
          </w:tcPr>
          <w:p w14:paraId="250D95BE"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15365465"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hemeFill="accent1" w:themeFillTint="99"/>
          </w:tcPr>
          <w:p w14:paraId="60506D46"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5C0DA7F4" w14:textId="77777777" w:rsidTr="005B1934">
        <w:trPr>
          <w:jc w:val="center"/>
        </w:trPr>
        <w:tc>
          <w:tcPr>
            <w:tcW w:w="1954" w:type="dxa"/>
          </w:tcPr>
          <w:p w14:paraId="3CB591C1"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1CA57A26" w14:textId="77777777" w:rsidR="009A75A0" w:rsidRPr="00C22C44" w:rsidRDefault="009A75A0" w:rsidP="005B1934">
            <w:pPr>
              <w:spacing w:line="240" w:lineRule="atLeast"/>
              <w:rPr>
                <w:rFonts w:eastAsia="Malgun Gothic"/>
              </w:rPr>
            </w:pPr>
            <w:r>
              <w:rPr>
                <w:rFonts w:eastAsia="Malgun Gothic"/>
              </w:rPr>
              <w:t>Low</w:t>
            </w:r>
          </w:p>
        </w:tc>
        <w:tc>
          <w:tcPr>
            <w:tcW w:w="6422" w:type="dxa"/>
          </w:tcPr>
          <w:p w14:paraId="134BBFE6" w14:textId="77777777" w:rsidR="009A75A0" w:rsidRPr="00C22C44" w:rsidRDefault="009A75A0" w:rsidP="005B1934">
            <w:pPr>
              <w:spacing w:line="240" w:lineRule="atLeast"/>
              <w:rPr>
                <w:rFonts w:eastAsia="Malgun Gothic"/>
              </w:rPr>
            </w:pPr>
            <w:r>
              <w:rPr>
                <w:rFonts w:eastAsia="Malgun Gothic"/>
              </w:rPr>
              <w:t xml:space="preserve">Reduced scheduling timeline is definitely good to have but seems not essential. Similarly, canceling SPS PDSCH by non-overlapped DG PDSCH also seems for corner case based on the contributions. </w:t>
            </w:r>
          </w:p>
        </w:tc>
      </w:tr>
      <w:tr w:rsidR="009A75A0" w14:paraId="35ED90E7" w14:textId="77777777" w:rsidTr="005B1934">
        <w:trPr>
          <w:jc w:val="center"/>
        </w:trPr>
        <w:tc>
          <w:tcPr>
            <w:tcW w:w="1954" w:type="dxa"/>
          </w:tcPr>
          <w:p w14:paraId="12F12DD6" w14:textId="5E3657BD" w:rsidR="009A75A0" w:rsidRPr="00A2019B" w:rsidRDefault="00D576F7" w:rsidP="005B1934">
            <w:pPr>
              <w:spacing w:line="240" w:lineRule="atLeast"/>
              <w:rPr>
                <w:rFonts w:eastAsia="SimSun"/>
                <w:lang w:eastAsia="zh-CN"/>
              </w:rPr>
            </w:pPr>
            <w:r>
              <w:rPr>
                <w:rFonts w:eastAsia="SimSun"/>
                <w:lang w:eastAsia="zh-CN"/>
              </w:rPr>
              <w:t>Qualcomm</w:t>
            </w:r>
          </w:p>
        </w:tc>
        <w:tc>
          <w:tcPr>
            <w:tcW w:w="1230" w:type="dxa"/>
          </w:tcPr>
          <w:p w14:paraId="49781753" w14:textId="15189B69" w:rsidR="009A75A0" w:rsidRPr="00A2019B" w:rsidRDefault="00D576F7" w:rsidP="005B1934">
            <w:pPr>
              <w:spacing w:line="240" w:lineRule="atLeast"/>
              <w:rPr>
                <w:rFonts w:eastAsia="SimSun"/>
                <w:lang w:eastAsia="zh-CN"/>
              </w:rPr>
            </w:pPr>
            <w:r>
              <w:rPr>
                <w:rFonts w:eastAsia="SimSun"/>
                <w:lang w:eastAsia="zh-CN"/>
              </w:rPr>
              <w:t>Low</w:t>
            </w:r>
          </w:p>
        </w:tc>
        <w:tc>
          <w:tcPr>
            <w:tcW w:w="6422" w:type="dxa"/>
          </w:tcPr>
          <w:p w14:paraId="1F23A7EA" w14:textId="22558BAC" w:rsidR="009A75A0" w:rsidRPr="00A1193B" w:rsidRDefault="00D576F7" w:rsidP="005B1934">
            <w:pPr>
              <w:spacing w:line="240" w:lineRule="atLeast"/>
              <w:rPr>
                <w:rFonts w:eastAsia="SimSun"/>
                <w:lang w:eastAsia="zh-CN"/>
              </w:rPr>
            </w:pPr>
            <w:r>
              <w:rPr>
                <w:rFonts w:eastAsia="SimSun"/>
                <w:lang w:eastAsia="zh-CN"/>
              </w:rPr>
              <w:t xml:space="preserve">For the first issue identified by Nokia, we think it is non-essential. For the second issue identified by Samsung, in our view, there is no requirement in the spec for the UE to drop SPS PDSCH due to non-overlapping DG PDSCH that would exceeds UE capability. As a consequence, it is the gNB’s responsibility to guarantee that a DG is not scheduled in a slot (irrespective of timeline), if the number of SPS PDSCHs in the slot may be at or above the UE’s capability. </w:t>
            </w:r>
          </w:p>
        </w:tc>
      </w:tr>
      <w:tr w:rsidR="009A75A0" w14:paraId="08C14D61" w14:textId="77777777" w:rsidTr="005B1934">
        <w:trPr>
          <w:jc w:val="center"/>
        </w:trPr>
        <w:tc>
          <w:tcPr>
            <w:tcW w:w="1954" w:type="dxa"/>
          </w:tcPr>
          <w:p w14:paraId="75DCC009" w14:textId="07C7732A" w:rsidR="009A75A0" w:rsidRPr="00A2019B" w:rsidRDefault="00B1096D" w:rsidP="005B1934">
            <w:pPr>
              <w:spacing w:line="240" w:lineRule="atLeast"/>
              <w:rPr>
                <w:rFonts w:eastAsia="SimSun"/>
                <w:lang w:eastAsia="zh-CN"/>
              </w:rPr>
            </w:pPr>
            <w:r>
              <w:rPr>
                <w:rFonts w:eastAsia="SimSun"/>
                <w:lang w:eastAsia="zh-CN"/>
              </w:rPr>
              <w:t>Ericsson</w:t>
            </w:r>
          </w:p>
        </w:tc>
        <w:tc>
          <w:tcPr>
            <w:tcW w:w="1230" w:type="dxa"/>
          </w:tcPr>
          <w:p w14:paraId="30C01C78" w14:textId="2FA15224" w:rsidR="009A75A0" w:rsidRPr="00A2019B" w:rsidRDefault="00841D6D" w:rsidP="005B1934">
            <w:pPr>
              <w:spacing w:line="240" w:lineRule="atLeast"/>
              <w:rPr>
                <w:rFonts w:eastAsia="SimSun"/>
                <w:lang w:eastAsia="zh-CN"/>
              </w:rPr>
            </w:pPr>
            <w:r>
              <w:rPr>
                <w:rFonts w:eastAsia="SimSun"/>
                <w:lang w:eastAsia="zh-CN"/>
              </w:rPr>
              <w:t>Low</w:t>
            </w:r>
          </w:p>
        </w:tc>
        <w:tc>
          <w:tcPr>
            <w:tcW w:w="6422" w:type="dxa"/>
          </w:tcPr>
          <w:p w14:paraId="55110388" w14:textId="4B3871AE" w:rsidR="009A75A0" w:rsidRPr="00A2019B" w:rsidRDefault="00CA7F6A" w:rsidP="005B1934">
            <w:pPr>
              <w:spacing w:line="240" w:lineRule="atLeast"/>
              <w:rPr>
                <w:rFonts w:eastAsia="SimSun"/>
                <w:lang w:eastAsia="zh-CN"/>
              </w:rPr>
            </w:pPr>
            <w:r>
              <w:rPr>
                <w:rFonts w:eastAsia="SimSun"/>
                <w:lang w:eastAsia="zh-CN"/>
              </w:rPr>
              <w:t>We support the intention of the proposal. However, we admit this change is not essential given the late stage of Rel-16 maintenance.</w:t>
            </w:r>
          </w:p>
        </w:tc>
      </w:tr>
      <w:tr w:rsidR="0061576B" w:rsidRPr="00A1193B" w14:paraId="6CDB39E1"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2DC40107" w14:textId="77777777" w:rsidR="0061576B" w:rsidRPr="00A2019B" w:rsidRDefault="0061576B" w:rsidP="0061576B">
            <w:pPr>
              <w:spacing w:line="240" w:lineRule="atLeast"/>
              <w:rPr>
                <w:rFonts w:eastAsia="SimSun"/>
                <w:lang w:eastAsia="zh-CN"/>
              </w:rPr>
            </w:pPr>
            <w:r>
              <w:rPr>
                <w:rFonts w:eastAsia="SimSun" w:hint="eastAsia"/>
                <w:lang w:eastAsia="zh-CN"/>
              </w:rPr>
              <w:t>S</w:t>
            </w:r>
            <w:r>
              <w:rPr>
                <w:rFonts w:eastAsia="SimSun"/>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53684148" w14:textId="77777777" w:rsidR="0061576B" w:rsidRPr="00A2019B" w:rsidRDefault="0061576B" w:rsidP="0061576B">
            <w:pPr>
              <w:spacing w:line="240" w:lineRule="atLeast"/>
              <w:rPr>
                <w:rFonts w:eastAsia="SimSun"/>
                <w:lang w:eastAsia="zh-CN"/>
              </w:rPr>
            </w:pPr>
            <w:r>
              <w:rPr>
                <w:rFonts w:eastAsia="SimSun"/>
                <w:lang w:eastAsia="zh-CN"/>
              </w:rPr>
              <w:t>Medium</w:t>
            </w:r>
          </w:p>
        </w:tc>
        <w:tc>
          <w:tcPr>
            <w:tcW w:w="6422" w:type="dxa"/>
            <w:tcBorders>
              <w:top w:val="single" w:sz="4" w:space="0" w:color="auto"/>
              <w:left w:val="single" w:sz="4" w:space="0" w:color="auto"/>
              <w:bottom w:val="single" w:sz="4" w:space="0" w:color="auto"/>
              <w:right w:val="single" w:sz="4" w:space="0" w:color="auto"/>
            </w:tcBorders>
          </w:tcPr>
          <w:p w14:paraId="619D5BE5" w14:textId="77777777" w:rsidR="0061576B" w:rsidRPr="00A1193B" w:rsidRDefault="0061576B" w:rsidP="0061576B">
            <w:pPr>
              <w:spacing w:line="240" w:lineRule="atLeast"/>
              <w:rPr>
                <w:rFonts w:eastAsia="SimSun"/>
                <w:lang w:eastAsia="zh-CN"/>
              </w:rPr>
            </w:pPr>
          </w:p>
        </w:tc>
      </w:tr>
      <w:tr w:rsidR="002358CF" w:rsidRPr="00A1193B" w14:paraId="7F306A48"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41179227" w14:textId="48932A31" w:rsidR="002358CF" w:rsidRDefault="002358CF" w:rsidP="0061576B">
            <w:pPr>
              <w:spacing w:line="240" w:lineRule="atLeast"/>
              <w:rPr>
                <w:rFonts w:eastAsia="SimSun"/>
                <w:lang w:eastAsia="zh-CN"/>
              </w:rPr>
            </w:pPr>
            <w:r>
              <w:rPr>
                <w:rFonts w:eastAsia="SimSun" w:hint="eastAsia"/>
                <w:lang w:eastAsia="zh-CN"/>
              </w:rPr>
              <w:t>v</w:t>
            </w:r>
            <w:r>
              <w:rPr>
                <w:rFonts w:eastAsia="SimSun"/>
                <w:lang w:eastAsia="zh-CN"/>
              </w:rPr>
              <w:t>ivo</w:t>
            </w:r>
          </w:p>
        </w:tc>
        <w:tc>
          <w:tcPr>
            <w:tcW w:w="1230" w:type="dxa"/>
            <w:tcBorders>
              <w:top w:val="single" w:sz="4" w:space="0" w:color="auto"/>
              <w:left w:val="single" w:sz="4" w:space="0" w:color="auto"/>
              <w:bottom w:val="single" w:sz="4" w:space="0" w:color="auto"/>
              <w:right w:val="single" w:sz="4" w:space="0" w:color="auto"/>
            </w:tcBorders>
          </w:tcPr>
          <w:p w14:paraId="404EB544" w14:textId="57EECC0C" w:rsidR="002358CF" w:rsidRDefault="002358CF" w:rsidP="0061576B">
            <w:pPr>
              <w:spacing w:line="240" w:lineRule="atLeast"/>
              <w:rPr>
                <w:rFonts w:eastAsia="SimSun"/>
                <w:lang w:eastAsia="zh-CN"/>
              </w:rPr>
            </w:pPr>
            <w:r>
              <w:rPr>
                <w:rFonts w:eastAsia="SimSun" w:hint="eastAsia"/>
                <w:lang w:eastAsia="zh-CN"/>
              </w:rPr>
              <w:t>L</w:t>
            </w:r>
            <w:r>
              <w:rPr>
                <w:rFonts w:eastAsia="SimSun"/>
                <w:lang w:eastAsia="zh-CN"/>
              </w:rPr>
              <w:t>ow</w:t>
            </w:r>
          </w:p>
        </w:tc>
        <w:tc>
          <w:tcPr>
            <w:tcW w:w="6422" w:type="dxa"/>
            <w:tcBorders>
              <w:top w:val="single" w:sz="4" w:space="0" w:color="auto"/>
              <w:left w:val="single" w:sz="4" w:space="0" w:color="auto"/>
              <w:bottom w:val="single" w:sz="4" w:space="0" w:color="auto"/>
              <w:right w:val="single" w:sz="4" w:space="0" w:color="auto"/>
            </w:tcBorders>
          </w:tcPr>
          <w:p w14:paraId="268CB60A" w14:textId="1098C812" w:rsidR="002358CF" w:rsidRPr="00A1193B" w:rsidRDefault="002358CF" w:rsidP="0061576B">
            <w:pPr>
              <w:spacing w:line="240" w:lineRule="atLeast"/>
              <w:rPr>
                <w:rFonts w:eastAsia="SimSun"/>
                <w:lang w:eastAsia="zh-CN"/>
              </w:rPr>
            </w:pPr>
            <w:r>
              <w:rPr>
                <w:rFonts w:eastAsia="SimSun"/>
                <w:lang w:eastAsia="zh-CN"/>
              </w:rPr>
              <w:t>The issue is not essential.</w:t>
            </w:r>
          </w:p>
        </w:tc>
      </w:tr>
      <w:tr w:rsidR="007E140E" w:rsidRPr="00A1193B" w14:paraId="333DBA62"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5BE68975" w14:textId="3CBE79B3" w:rsidR="007E140E" w:rsidRDefault="007E140E" w:rsidP="0061576B">
            <w:pPr>
              <w:spacing w:line="240" w:lineRule="atLeast"/>
              <w:rPr>
                <w:rFonts w:eastAsia="SimSun" w:hint="eastAsia"/>
                <w:lang w:eastAsia="zh-CN"/>
              </w:rPr>
            </w:pPr>
            <w:r>
              <w:rPr>
                <w:rFonts w:eastAsia="SimSun"/>
                <w:lang w:eastAsia="zh-CN"/>
              </w:rPr>
              <w:t>Nokia, NSB</w:t>
            </w:r>
          </w:p>
        </w:tc>
        <w:tc>
          <w:tcPr>
            <w:tcW w:w="1230" w:type="dxa"/>
            <w:tcBorders>
              <w:top w:val="single" w:sz="4" w:space="0" w:color="auto"/>
              <w:left w:val="single" w:sz="4" w:space="0" w:color="auto"/>
              <w:bottom w:val="single" w:sz="4" w:space="0" w:color="auto"/>
              <w:right w:val="single" w:sz="4" w:space="0" w:color="auto"/>
            </w:tcBorders>
          </w:tcPr>
          <w:p w14:paraId="36343415" w14:textId="38A8D6E6" w:rsidR="007E140E" w:rsidRDefault="007E140E" w:rsidP="0061576B">
            <w:pPr>
              <w:spacing w:line="240" w:lineRule="atLeast"/>
              <w:rPr>
                <w:rFonts w:eastAsia="SimSun" w:hint="eastAsia"/>
                <w:lang w:eastAsia="zh-CN"/>
              </w:rPr>
            </w:pPr>
            <w:r>
              <w:rPr>
                <w:rFonts w:eastAsia="SimSun"/>
                <w:lang w:eastAsia="zh-CN"/>
              </w:rPr>
              <w:t>High</w:t>
            </w:r>
          </w:p>
        </w:tc>
        <w:tc>
          <w:tcPr>
            <w:tcW w:w="6422" w:type="dxa"/>
            <w:tcBorders>
              <w:top w:val="single" w:sz="4" w:space="0" w:color="auto"/>
              <w:left w:val="single" w:sz="4" w:space="0" w:color="auto"/>
              <w:bottom w:val="single" w:sz="4" w:space="0" w:color="auto"/>
              <w:right w:val="single" w:sz="4" w:space="0" w:color="auto"/>
            </w:tcBorders>
          </w:tcPr>
          <w:p w14:paraId="0BBED6A9" w14:textId="0A7308A4" w:rsidR="007E140E" w:rsidRDefault="00912DAB" w:rsidP="0061576B">
            <w:pPr>
              <w:spacing w:line="240" w:lineRule="atLeast"/>
            </w:pPr>
            <w:r>
              <w:rPr>
                <w:rFonts w:eastAsia="SimSun"/>
                <w:lang w:eastAsia="zh-CN"/>
              </w:rPr>
              <w:t>We are a bit disappointed</w:t>
            </w:r>
            <w:r w:rsidRPr="236ED8E9">
              <w:rPr>
                <w:rFonts w:eastAsia="Times New Roman" w:cs="Times New Roman"/>
                <w:sz w:val="22"/>
              </w:rPr>
              <w:t xml:space="preserve"> that we </w:t>
            </w:r>
            <w:r w:rsidR="31633165" w:rsidRPr="236ED8E9">
              <w:rPr>
                <w:rFonts w:eastAsia="Times New Roman" w:cs="Times New Roman"/>
                <w:sz w:val="22"/>
              </w:rPr>
              <w:t>are discussing URLLC here, but we are still</w:t>
            </w:r>
            <w:r w:rsidR="00193925" w:rsidRPr="236ED8E9">
              <w:rPr>
                <w:rFonts w:eastAsia="Times New Roman" w:cs="Times New Roman"/>
                <w:sz w:val="22"/>
              </w:rPr>
              <w:t xml:space="preserve"> stuck with the </w:t>
            </w:r>
            <w:r w:rsidR="00512A98" w:rsidRPr="236ED8E9">
              <w:rPr>
                <w:rFonts w:eastAsia="Times New Roman" w:cs="Times New Roman"/>
                <w:sz w:val="22"/>
              </w:rPr>
              <w:t>last minute loose overriding timeline from Rel-15 still in Rel-16</w:t>
            </w:r>
            <w:r w:rsidR="31633165" w:rsidRPr="236ED8E9">
              <w:rPr>
                <w:rFonts w:eastAsia="Times New Roman" w:cs="Times New Roman"/>
                <w:sz w:val="22"/>
              </w:rPr>
              <w:t xml:space="preserve">. </w:t>
            </w:r>
            <w:r w:rsidR="00D57E8E">
              <w:rPr>
                <w:rFonts w:eastAsia="SimSun"/>
                <w:lang w:eastAsia="zh-CN"/>
              </w:rPr>
              <w:t xml:space="preserve"> </w:t>
            </w:r>
          </w:p>
        </w:tc>
      </w:tr>
    </w:tbl>
    <w:p w14:paraId="7AC234F6" w14:textId="77777777" w:rsidR="009A75A0" w:rsidRDefault="009A75A0" w:rsidP="009A75A0">
      <w:pPr>
        <w:spacing w:line="240" w:lineRule="atLeast"/>
        <w:rPr>
          <w:rFonts w:eastAsia="Malgun Gothic"/>
        </w:rPr>
      </w:pPr>
    </w:p>
    <w:p w14:paraId="0776C073" w14:textId="77777777" w:rsidR="009A75A0" w:rsidRPr="009A75A0" w:rsidRDefault="009A75A0" w:rsidP="007B0D90"/>
    <w:p w14:paraId="71C1B1A6" w14:textId="77777777" w:rsidR="009A75A0" w:rsidRPr="00DC36D7" w:rsidRDefault="009A75A0" w:rsidP="007B0D90">
      <w:pPr>
        <w:rPr>
          <w:lang w:val="en-GB"/>
        </w:rPr>
      </w:pPr>
    </w:p>
    <w:p w14:paraId="2EC91E26" w14:textId="77777777" w:rsidR="00512E94" w:rsidRDefault="00512E94" w:rsidP="00512E94">
      <w:pPr>
        <w:pStyle w:val="1"/>
      </w:pPr>
      <w:r>
        <w:t>PUCCH resource determination for SPS PDSCH receptions</w:t>
      </w:r>
    </w:p>
    <w:p w14:paraId="7496608F" w14:textId="77777777" w:rsidR="007B0D90" w:rsidRPr="00512E94" w:rsidRDefault="007B0D90" w:rsidP="003D692B">
      <w:pPr>
        <w:rPr>
          <w:lang w:val="en-GB"/>
        </w:rPr>
      </w:pPr>
    </w:p>
    <w:p w14:paraId="48033619" w14:textId="77777777" w:rsidR="00512E94" w:rsidRDefault="00512E94" w:rsidP="00512E94">
      <w:pPr>
        <w:rPr>
          <w:lang w:val="en-GB"/>
        </w:rPr>
      </w:pPr>
      <w:r>
        <w:rPr>
          <w:rFonts w:hint="eastAsia"/>
          <w:lang w:val="en-GB"/>
        </w:rPr>
        <w:t xml:space="preserve">The issue is identified in </w:t>
      </w:r>
      <w:r>
        <w:rPr>
          <w:lang w:val="en-GB"/>
        </w:rPr>
        <w:t>[14] by Sharp</w:t>
      </w:r>
    </w:p>
    <w:p w14:paraId="3E3F4981" w14:textId="77777777" w:rsidR="007031A6" w:rsidRPr="00512E94" w:rsidRDefault="007031A6" w:rsidP="003D692B">
      <w:pPr>
        <w:rPr>
          <w:lang w:val="en-GB"/>
        </w:rPr>
      </w:pPr>
    </w:p>
    <w:p w14:paraId="1CF3AD56" w14:textId="77777777" w:rsidR="00512E94" w:rsidRDefault="00512E94" w:rsidP="00512E94">
      <w:pPr>
        <w:rPr>
          <w:rFonts w:eastAsia="MS Mincho"/>
        </w:rPr>
      </w:pPr>
      <w:r>
        <w:rPr>
          <w:rFonts w:eastAsia="MS Mincho"/>
          <w:b/>
          <w:u w:val="single"/>
        </w:rPr>
        <w:t>P</w:t>
      </w:r>
      <w:r w:rsidRPr="006232A6">
        <w:rPr>
          <w:rFonts w:eastAsia="MS Mincho"/>
          <w:b/>
          <w:u w:val="single"/>
        </w:rPr>
        <w:t>roposal 1:</w:t>
      </w:r>
      <w:r w:rsidRPr="006232A6">
        <w:rPr>
          <w:rFonts w:eastAsia="MS Mincho" w:hint="eastAsia"/>
          <w:b/>
        </w:rPr>
        <w:t xml:space="preserve"> </w:t>
      </w:r>
      <w:r w:rsidRPr="006232A6">
        <w:rPr>
          <w:rFonts w:eastAsia="MS Mincho"/>
        </w:rPr>
        <w:t>Adopt th</w:t>
      </w:r>
      <w:r>
        <w:rPr>
          <w:rFonts w:eastAsia="MS Mincho"/>
        </w:rPr>
        <w:t>e following TP for section 9.2.1 in TS 38.213 to accurately describe the PUCCH resource determination for SPS PDSCH receptions.</w:t>
      </w:r>
    </w:p>
    <w:tbl>
      <w:tblPr>
        <w:tblStyle w:val="TableGrid"/>
        <w:tblW w:w="0" w:type="auto"/>
        <w:tblLook w:val="04A0" w:firstRow="1" w:lastRow="0" w:firstColumn="1" w:lastColumn="0" w:noHBand="0" w:noVBand="1"/>
      </w:tblPr>
      <w:tblGrid>
        <w:gridCol w:w="9628"/>
      </w:tblGrid>
      <w:tr w:rsidR="00512E94" w14:paraId="2903BE04" w14:textId="77777777" w:rsidTr="002B6B6A">
        <w:tc>
          <w:tcPr>
            <w:tcW w:w="9954" w:type="dxa"/>
          </w:tcPr>
          <w:p w14:paraId="4B4D7D0E" w14:textId="77777777" w:rsidR="00512E94" w:rsidRDefault="00512E94" w:rsidP="002B6B6A">
            <w:pPr>
              <w:jc w:val="center"/>
            </w:pPr>
            <w:r>
              <w:rPr>
                <w:rFonts w:hint="eastAsia"/>
              </w:rPr>
              <w:t>T</w:t>
            </w:r>
            <w:r>
              <w:t>P</w:t>
            </w:r>
          </w:p>
          <w:p w14:paraId="76C3607E" w14:textId="77777777" w:rsidR="00512E94" w:rsidRDefault="00512E94" w:rsidP="002B6B6A">
            <w:pPr>
              <w:keepNext/>
              <w:keepLines/>
              <w:spacing w:before="120" w:after="180"/>
              <w:jc w:val="left"/>
              <w:outlineLvl w:val="2"/>
            </w:pPr>
            <w:r>
              <w:rPr>
                <w:rFonts w:hint="eastAsia"/>
              </w:rPr>
              <w:t>T</w:t>
            </w:r>
            <w:r>
              <w:t>S 38.213 V16.2.0</w:t>
            </w:r>
            <w:r>
              <w:rPr>
                <w:rFonts w:hint="eastAsia"/>
              </w:rPr>
              <w:t xml:space="preserve"> </w:t>
            </w:r>
            <w:r>
              <w:t>(2020-06)</w:t>
            </w:r>
            <w:bookmarkStart w:id="156" w:name="_Ref498101660"/>
            <w:bookmarkStart w:id="157" w:name="_Toc12021476"/>
            <w:bookmarkStart w:id="158" w:name="_Toc20311588"/>
            <w:bookmarkStart w:id="159" w:name="_Toc26719413"/>
            <w:bookmarkStart w:id="160" w:name="_Toc29894848"/>
            <w:bookmarkStart w:id="161" w:name="_Toc29899147"/>
            <w:bookmarkStart w:id="162" w:name="_Toc29899565"/>
            <w:bookmarkStart w:id="163" w:name="_Toc29917302"/>
            <w:bookmarkStart w:id="164" w:name="_Toc36498176"/>
            <w:bookmarkStart w:id="165" w:name="_Toc45699202"/>
          </w:p>
          <w:p w14:paraId="4059BCE2" w14:textId="77777777" w:rsidR="00512E94" w:rsidRPr="00E8379A" w:rsidRDefault="00512E94" w:rsidP="002B6B6A">
            <w:pPr>
              <w:keepNext/>
              <w:keepLines/>
              <w:spacing w:before="120" w:after="180"/>
              <w:jc w:val="left"/>
              <w:outlineLvl w:val="2"/>
              <w:rPr>
                <w:rFonts w:ascii="Arial" w:eastAsia="SimSun" w:hAnsi="Arial"/>
                <w:sz w:val="28"/>
                <w:lang w:eastAsia="en-US"/>
              </w:rPr>
            </w:pPr>
            <w:r w:rsidRPr="00E8379A">
              <w:rPr>
                <w:rFonts w:ascii="Arial" w:eastAsia="SimSun" w:hAnsi="Arial"/>
                <w:sz w:val="28"/>
                <w:lang w:eastAsia="en-US"/>
              </w:rPr>
              <w:t>9.2.1</w:t>
            </w:r>
            <w:r w:rsidRPr="00E8379A">
              <w:rPr>
                <w:rFonts w:ascii="Arial" w:eastAsia="SimSun" w:hAnsi="Arial"/>
                <w:sz w:val="28"/>
                <w:lang w:eastAsia="en-US"/>
              </w:rPr>
              <w:tab/>
              <w:t>PUCCH Resource Sets</w:t>
            </w:r>
            <w:bookmarkEnd w:id="156"/>
            <w:bookmarkEnd w:id="157"/>
            <w:bookmarkEnd w:id="158"/>
            <w:bookmarkEnd w:id="159"/>
            <w:bookmarkEnd w:id="160"/>
            <w:bookmarkEnd w:id="161"/>
            <w:bookmarkEnd w:id="162"/>
            <w:bookmarkEnd w:id="163"/>
            <w:bookmarkEnd w:id="164"/>
            <w:bookmarkEnd w:id="165"/>
          </w:p>
          <w:p w14:paraId="4DAFEE5C" w14:textId="77777777" w:rsidR="00512E94" w:rsidRPr="00E8379A" w:rsidRDefault="00512E94" w:rsidP="002B6B6A">
            <w:pPr>
              <w:jc w:val="center"/>
              <w:rPr>
                <w:b/>
              </w:rPr>
            </w:pPr>
            <w:r w:rsidRPr="009B5780">
              <w:rPr>
                <w:color w:val="FF0000"/>
                <w:sz w:val="22"/>
                <w:szCs w:val="28"/>
                <w:lang w:eastAsia="zh-CN"/>
              </w:rPr>
              <w:t xml:space="preserve">&lt; </w:t>
            </w:r>
            <w:r w:rsidRPr="009B5780">
              <w:rPr>
                <w:color w:val="FF0000"/>
                <w:sz w:val="22"/>
                <w:szCs w:val="28"/>
              </w:rPr>
              <w:t>Unchanged parts are omitted</w:t>
            </w:r>
            <w:r w:rsidRPr="009B5780">
              <w:rPr>
                <w:color w:val="FF0000"/>
                <w:sz w:val="22"/>
                <w:szCs w:val="28"/>
                <w:lang w:eastAsia="zh-CN"/>
              </w:rPr>
              <w:t xml:space="preserve"> &gt;</w:t>
            </w:r>
          </w:p>
          <w:p w14:paraId="71582B77" w14:textId="77777777" w:rsidR="00512E94" w:rsidRPr="00E8379A" w:rsidRDefault="00512E94" w:rsidP="002B6B6A">
            <w:pPr>
              <w:spacing w:after="180"/>
              <w:jc w:val="left"/>
              <w:rPr>
                <w:rFonts w:eastAsia="SimSun"/>
                <w:lang w:eastAsia="en-US"/>
              </w:rPr>
            </w:pPr>
            <w:r w:rsidRPr="00E8379A">
              <w:rPr>
                <w:rFonts w:eastAsia="SimSun"/>
                <w:lang w:eastAsia="en-US"/>
              </w:rPr>
              <w:t xml:space="preserve">If the UE is provided </w:t>
            </w:r>
            <w:r w:rsidRPr="00E8379A">
              <w:rPr>
                <w:rFonts w:eastAsia="Gulim"/>
                <w:i/>
                <w:iCs/>
                <w:lang w:eastAsia="en-US"/>
              </w:rPr>
              <w:t>SPS-PUCCH-AN-List</w:t>
            </w:r>
            <w:ins w:id="166" w:author="SHARP" w:date="2020-08-04T17:27:00Z">
              <w:r>
                <w:rPr>
                  <w:rFonts w:eastAsia="Gulim"/>
                  <w:i/>
                  <w:iCs/>
                  <w:lang w:eastAsia="en-US"/>
                </w:rPr>
                <w:t>-r16</w:t>
              </w:r>
            </w:ins>
            <w:r w:rsidRPr="00E8379A">
              <w:rPr>
                <w:rFonts w:eastAsia="SimSun"/>
                <w:lang w:eastAsia="en-US"/>
              </w:rPr>
              <w:t xml:space="preserve"> and transmits </w:t>
            </w:r>
            <m:oMath>
              <m:sSub>
                <m:sSubPr>
                  <m:ctrlPr>
                    <w:rPr>
                      <w:rFonts w:ascii="Cambria Math" w:eastAsia="SimSun" w:hAnsi="Cambria Math"/>
                      <w:i/>
                      <w:lang w:eastAsia="en-US"/>
                    </w:rPr>
                  </m:ctrlPr>
                </m:sSubPr>
                <m:e>
                  <m:r>
                    <w:rPr>
                      <w:rFonts w:ascii="Cambria Math" w:eastAsia="SimSun"/>
                      <w:lang w:eastAsia="en-US"/>
                    </w:rPr>
                    <m:t>O</m:t>
                  </m:r>
                </m:e>
                <m:sub>
                  <m:r>
                    <m:rPr>
                      <m:nor/>
                    </m:rPr>
                    <w:rPr>
                      <w:rFonts w:ascii="Cambria Math" w:eastAsia="SimSun"/>
                      <w:lang w:eastAsia="en-US"/>
                    </w:rPr>
                    <m:t>UCI</m:t>
                  </m:r>
                  <m:ctrlPr>
                    <w:rPr>
                      <w:rFonts w:ascii="Cambria Math" w:eastAsia="SimSun" w:hAnsi="Cambria Math"/>
                      <w:lang w:eastAsia="en-US"/>
                    </w:rPr>
                  </m:ctrlPr>
                </m:sub>
              </m:sSub>
            </m:oMath>
            <w:r w:rsidRPr="00E8379A">
              <w:rPr>
                <w:rFonts w:eastAsia="SimSun"/>
                <w:lang w:eastAsia="en-US"/>
              </w:rPr>
              <w:t xml:space="preserve"> UCI information bits that include only HARQ-ACK information bits in response to one or more SPS PDSCH receptions, the UE determines a PUCCH resource to be </w:t>
            </w:r>
          </w:p>
          <w:p w14:paraId="5E887195" w14:textId="77777777" w:rsidR="00512E94" w:rsidRPr="00E8379A" w:rsidRDefault="00512E94" w:rsidP="002B6B6A">
            <w:pPr>
              <w:spacing w:after="180"/>
              <w:ind w:left="1084" w:hanging="284"/>
              <w:jc w:val="left"/>
              <w:rPr>
                <w:rFonts w:eastAsia="SimSun"/>
                <w:lang w:val="x-none" w:eastAsia="en-US"/>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ins w:id="167" w:author="SHARP" w:date="2020-08-04T17:27:00Z">
              <w:r>
                <w:rPr>
                  <w:rFonts w:eastAsia="SimSun"/>
                  <w:lang w:val="x-none" w:eastAsia="en-US"/>
                </w:rPr>
                <w:t>indicated by</w:t>
              </w:r>
            </w:ins>
            <w:del w:id="168" w:author="SHARP" w:date="2020-08-04T17:27:00Z">
              <w:r w:rsidRPr="00E8379A" w:rsidDel="00E8379A">
                <w:rPr>
                  <w:rFonts w:eastAsia="SimSun"/>
                  <w:lang w:eastAsia="en-US"/>
                </w:rPr>
                <w:delText>with</w:delText>
              </w:r>
            </w:del>
            <w:r w:rsidRPr="00E8379A">
              <w:rPr>
                <w:rFonts w:eastAsia="SimSun"/>
                <w:lang w:eastAsia="en-US"/>
              </w:rPr>
              <w:t xml:space="preserve"> </w:t>
            </w:r>
            <w:del w:id="169" w:author="SHARP" w:date="2020-08-06T19:10:00Z">
              <w:r w:rsidRPr="00E8379A" w:rsidDel="00F51324">
                <w:rPr>
                  <w:rFonts w:eastAsia="SimSun"/>
                  <w:i/>
                  <w:iCs/>
                  <w:lang w:eastAsia="en-US"/>
                </w:rPr>
                <w:delText>SPS</w:delText>
              </w:r>
            </w:del>
            <w:ins w:id="170" w:author="SHARP" w:date="2020-08-06T19:10:00Z">
              <w:r>
                <w:rPr>
                  <w:rFonts w:eastAsia="SimSun"/>
                  <w:i/>
                  <w:iCs/>
                  <w:lang w:eastAsia="en-US"/>
                </w:rPr>
                <w:t>sps</w:t>
              </w:r>
            </w:ins>
            <w:r w:rsidRPr="00E8379A">
              <w:rPr>
                <w:rFonts w:eastAsia="SimSun"/>
                <w:i/>
                <w:iCs/>
                <w:lang w:eastAsia="en-US"/>
              </w:rPr>
              <w:t>-PUCCH-AN-ResourceID</w:t>
            </w:r>
            <w:del w:id="171" w:author="SHARP" w:date="2020-08-04T17:27:00Z">
              <w:r w:rsidRPr="00E8379A" w:rsidDel="00E8379A">
                <w:rPr>
                  <w:rFonts w:eastAsia="SimSun"/>
                  <w:lang w:eastAsia="en-US"/>
                </w:rPr>
                <w:delText xml:space="preserve"> = 0</w:delText>
              </w:r>
            </w:del>
            <w:r w:rsidRPr="00E8379A">
              <w:rPr>
                <w:rFonts w:eastAsia="SimSun"/>
                <w:lang w:eastAsia="en-US"/>
              </w:rPr>
              <w:t xml:space="preserve"> </w:t>
            </w:r>
            <w:ins w:id="172" w:author="SHARP" w:date="2020-08-04T17:28:00Z">
              <w:r>
                <w:rPr>
                  <w:rFonts w:eastAsia="SimSun"/>
                  <w:lang w:eastAsia="en-US"/>
                </w:rPr>
                <w:t xml:space="preserve">obtained from the first entry in </w:t>
              </w:r>
            </w:ins>
            <w:ins w:id="173" w:author="SHARP" w:date="2020-08-06T19:12:00Z">
              <w:r>
                <w:rPr>
                  <w:rFonts w:eastAsia="SimSun"/>
                  <w:i/>
                  <w:iCs/>
                  <w:lang w:eastAsia="en-US"/>
                </w:rPr>
                <w:t>sps</w:t>
              </w:r>
            </w:ins>
            <w:ins w:id="174" w:author="SHARP" w:date="2020-08-04T17:28:00Z">
              <w:r w:rsidRPr="00393144">
                <w:rPr>
                  <w:rFonts w:eastAsia="SimSun"/>
                  <w:i/>
                  <w:lang w:eastAsia="en-US"/>
                </w:rPr>
                <w:t>-PUCCH-AN-List-r16</w:t>
              </w:r>
            </w:ins>
            <w:ins w:id="175" w:author="SHARP" w:date="2020-08-04T17:27:00Z">
              <w:r>
                <w:rPr>
                  <w:rFonts w:eastAsia="SimSun"/>
                  <w:lang w:eastAsia="en-US"/>
                </w:rPr>
                <w:t xml:space="preserve"> </w:t>
              </w:r>
            </w:ins>
            <w:r w:rsidRPr="00E8379A">
              <w:rPr>
                <w:rFonts w:eastAsia="SimSun"/>
                <w:lang w:val="x-none" w:eastAsia="en-US"/>
              </w:rPr>
              <w:t xml:space="preserve">if </w:t>
            </w:r>
            <m:oMath>
              <m:sSub>
                <m:sSubPr>
                  <m:ctrlPr>
                    <w:rPr>
                      <w:rFonts w:ascii="Cambria Math" w:eastAsia="SimSun" w:hAnsi="Cambria Math" w:cs="Arial"/>
                      <w:i/>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lang w:val="x-none" w:eastAsia="zh-CN"/>
                    </w:rPr>
                  </m:ctrlPr>
                </m:sub>
              </m:sSub>
              <m:r>
                <w:rPr>
                  <w:rFonts w:ascii="Cambria Math" w:eastAsia="SimSun" w:cs="Arial"/>
                  <w:lang w:val="x-none" w:eastAsia="zh-CN"/>
                </w:rPr>
                <m:t>≤</m:t>
              </m:r>
              <m:r>
                <w:rPr>
                  <w:rFonts w:ascii="Cambria Math" w:eastAsia="SimSun" w:cs="Arial"/>
                  <w:lang w:val="x-none" w:eastAsia="zh-CN"/>
                </w:rPr>
                <m:t>2</m:t>
              </m:r>
            </m:oMath>
            <w:r w:rsidRPr="00E8379A">
              <w:rPr>
                <w:rFonts w:eastAsia="SimSun" w:cs="Arial"/>
                <w:lang w:eastAsia="zh-CN"/>
              </w:rPr>
              <w:t>, or</w:t>
            </w:r>
          </w:p>
          <w:p w14:paraId="337A5CFD" w14:textId="77777777" w:rsidR="00512E94" w:rsidRPr="00E8379A" w:rsidRDefault="00512E94" w:rsidP="002B6B6A">
            <w:pPr>
              <w:spacing w:after="180"/>
              <w:ind w:left="1084" w:hanging="284"/>
              <w:jc w:val="left"/>
              <w:rPr>
                <w:rFonts w:eastAsia="SimSun"/>
                <w:lang w:val="x-none" w:eastAsia="en-US"/>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ins w:id="176" w:author="SHARP" w:date="2020-08-04T17:28:00Z">
              <w:r>
                <w:rPr>
                  <w:rFonts w:eastAsia="SimSun"/>
                  <w:lang w:val="x-none" w:eastAsia="en-US"/>
                </w:rPr>
                <w:t>indicated by</w:t>
              </w:r>
            </w:ins>
            <w:del w:id="177" w:author="SHARP" w:date="2020-08-04T17:29:00Z">
              <w:r w:rsidRPr="00E8379A" w:rsidDel="00292F90">
                <w:rPr>
                  <w:rFonts w:eastAsia="SimSun"/>
                  <w:lang w:eastAsia="en-US"/>
                </w:rPr>
                <w:delText>with</w:delText>
              </w:r>
            </w:del>
            <w:r w:rsidRPr="00E8379A">
              <w:rPr>
                <w:rFonts w:eastAsia="SimSun"/>
                <w:lang w:eastAsia="en-US"/>
              </w:rPr>
              <w:t xml:space="preserve"> </w:t>
            </w:r>
            <w:del w:id="178" w:author="SHARP" w:date="2020-08-06T19:10:00Z">
              <w:r w:rsidRPr="00E8379A" w:rsidDel="00F51324">
                <w:rPr>
                  <w:rFonts w:eastAsia="SimSun"/>
                  <w:i/>
                  <w:iCs/>
                  <w:lang w:eastAsia="en-US"/>
                </w:rPr>
                <w:delText>SPS</w:delText>
              </w:r>
            </w:del>
            <w:ins w:id="179" w:author="SHARP" w:date="2020-08-06T19:10:00Z">
              <w:r>
                <w:rPr>
                  <w:rFonts w:eastAsia="SimSun"/>
                  <w:i/>
                  <w:iCs/>
                  <w:lang w:eastAsia="en-US"/>
                </w:rPr>
                <w:t>sps</w:t>
              </w:r>
            </w:ins>
            <w:r w:rsidRPr="00E8379A">
              <w:rPr>
                <w:rFonts w:eastAsia="SimSun"/>
                <w:i/>
                <w:iCs/>
                <w:lang w:eastAsia="en-US"/>
              </w:rPr>
              <w:t>-PUCCH-AN-ResourceID</w:t>
            </w:r>
            <w:del w:id="180" w:author="SHARP" w:date="2020-08-04T17:30:00Z">
              <w:r w:rsidRPr="00E8379A" w:rsidDel="00C36E3F">
                <w:rPr>
                  <w:rFonts w:eastAsia="SimSun"/>
                  <w:lang w:eastAsia="en-US"/>
                </w:rPr>
                <w:delText xml:space="preserve"> </w:delText>
              </w:r>
            </w:del>
            <w:del w:id="181" w:author="SHARP" w:date="2020-08-04T17:29:00Z">
              <w:r w:rsidRPr="00E8379A" w:rsidDel="00C36E3F">
                <w:rPr>
                  <w:rFonts w:eastAsia="SimSun"/>
                  <w:lang w:eastAsia="en-US"/>
                </w:rPr>
                <w:delText>= 1</w:delText>
              </w:r>
            </w:del>
            <w:ins w:id="182" w:author="SHARP" w:date="2020-08-04T17:30:00Z">
              <w:r>
                <w:rPr>
                  <w:rFonts w:eastAsia="SimSun"/>
                  <w:lang w:eastAsia="en-US"/>
                </w:rPr>
                <w:t xml:space="preserve"> obtained from the </w:t>
              </w:r>
            </w:ins>
            <w:ins w:id="183" w:author="SHARP" w:date="2020-08-04T17:48:00Z">
              <w:r>
                <w:rPr>
                  <w:rFonts w:eastAsia="SimSun"/>
                  <w:lang w:eastAsia="en-US"/>
                </w:rPr>
                <w:t>second</w:t>
              </w:r>
            </w:ins>
            <w:ins w:id="184" w:author="SHARP" w:date="2020-08-04T17:30:00Z">
              <w:r>
                <w:rPr>
                  <w:rFonts w:eastAsia="SimSun"/>
                  <w:lang w:eastAsia="en-US"/>
                </w:rPr>
                <w:t xml:space="preserve"> entry in </w:t>
              </w:r>
            </w:ins>
            <w:ins w:id="185" w:author="SHARP" w:date="2020-08-06T19:12:00Z">
              <w:r>
                <w:rPr>
                  <w:rFonts w:eastAsia="SimSun"/>
                  <w:i/>
                  <w:iCs/>
                  <w:lang w:eastAsia="en-US"/>
                </w:rPr>
                <w:t>sps</w:t>
              </w:r>
            </w:ins>
            <w:ins w:id="186" w:author="SHARP" w:date="2020-08-04T17:30:00Z">
              <w:r w:rsidRPr="00393144">
                <w:rPr>
                  <w:rFonts w:eastAsia="SimSun"/>
                  <w:i/>
                  <w:lang w:eastAsia="en-US"/>
                </w:rPr>
                <w:t>-PUCCH-AN-List-r16</w:t>
              </w:r>
            </w:ins>
            <w:r w:rsidRPr="00E8379A">
              <w:rPr>
                <w:rFonts w:eastAsia="SimSun"/>
                <w:lang w:eastAsia="en-US"/>
              </w:rPr>
              <w:t xml:space="preserve">, if provided, if </w:t>
            </w:r>
            <m:oMath>
              <m:r>
                <w:rPr>
                  <w:rFonts w:ascii="Cambria Math" w:eastAsia="SimSun" w:cs="Arial"/>
                  <w:lang w:val="x-none" w:eastAsia="zh-CN"/>
                </w:rPr>
                <m:t>2&lt;</m:t>
              </m:r>
              <m:sSub>
                <m:sSubPr>
                  <m:ctrlPr>
                    <w:rPr>
                      <w:rFonts w:ascii="Cambria Math" w:eastAsia="SimSun" w:hAnsi="Cambria Math" w:cs="Arial"/>
                      <w:i/>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lang w:val="x-none" w:eastAsia="zh-CN"/>
                    </w:rPr>
                  </m:ctrlPr>
                </m:sub>
              </m:sSub>
              <m:r>
                <w:rPr>
                  <w:rFonts w:ascii="Cambria Math" w:eastAsia="SimSun" w:cs="Arial"/>
                  <w:lang w:val="x-none" w:eastAsia="zh-CN"/>
                </w:rPr>
                <m:t>≤</m:t>
              </m:r>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1,SPS</m:t>
                  </m:r>
                </m:sub>
              </m:sSub>
            </m:oMath>
            <w:r w:rsidRPr="00E8379A">
              <w:rPr>
                <w:rFonts w:eastAsia="SimSun" w:cs="Arial"/>
                <w:lang w:eastAsia="zh-CN"/>
              </w:rPr>
              <w:t xml:space="preserve"> where </w:t>
            </w:r>
            <m:oMath>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1,SPS</m:t>
                  </m:r>
                </m:sub>
              </m:sSub>
            </m:oMath>
            <w:r w:rsidRPr="00E8379A">
              <w:rPr>
                <w:rFonts w:eastAsia="SimSun" w:cs="Arial"/>
                <w:lang w:eastAsia="zh-CN"/>
              </w:rPr>
              <w:t xml:space="preserve"> is either provided by </w:t>
            </w:r>
            <w:r w:rsidRPr="00E8379A">
              <w:rPr>
                <w:rFonts w:eastAsia="SimSun"/>
                <w:i/>
                <w:lang w:val="x-none" w:eastAsia="en-US"/>
              </w:rPr>
              <w:t>maxPayload</w:t>
            </w:r>
            <w:r w:rsidRPr="00E8379A">
              <w:rPr>
                <w:rFonts w:eastAsia="SimSun"/>
                <w:i/>
                <w:lang w:eastAsia="en-US"/>
              </w:rPr>
              <w:t>Size</w:t>
            </w:r>
            <w:r w:rsidRPr="00E8379A">
              <w:rPr>
                <w:rFonts w:eastAsia="SimSun"/>
                <w:lang w:eastAsia="en-US"/>
              </w:rPr>
              <w:t xml:space="preserve"> </w:t>
            </w:r>
            <w:ins w:id="187" w:author="SHARP" w:date="2020-08-04T17:48:00Z">
              <w:r>
                <w:rPr>
                  <w:rFonts w:eastAsia="SimSun"/>
                  <w:lang w:eastAsia="en-US"/>
                </w:rPr>
                <w:t>obtained from the second entry</w:t>
              </w:r>
              <w:r w:rsidRPr="00E8379A">
                <w:rPr>
                  <w:rFonts w:eastAsia="SimSun"/>
                  <w:lang w:eastAsia="en-US"/>
                </w:rPr>
                <w:t xml:space="preserve"> </w:t>
              </w:r>
            </w:ins>
            <w:r w:rsidRPr="00E8379A">
              <w:rPr>
                <w:rFonts w:eastAsia="SimSun"/>
                <w:lang w:eastAsia="en-US"/>
              </w:rPr>
              <w:t>in</w:t>
            </w:r>
            <w:r w:rsidRPr="00E8379A">
              <w:rPr>
                <w:rFonts w:eastAsia="SimSun" w:cs="Arial"/>
                <w:lang w:eastAsia="zh-CN"/>
              </w:rPr>
              <w:t xml:space="preserve"> </w:t>
            </w:r>
            <w:del w:id="188" w:author="SHARP" w:date="2020-08-06T19:11:00Z">
              <w:r w:rsidRPr="00E8379A" w:rsidDel="00F51324">
                <w:rPr>
                  <w:rFonts w:eastAsia="SimSun"/>
                  <w:i/>
                  <w:iCs/>
                  <w:lang w:eastAsia="en-US"/>
                </w:rPr>
                <w:delText>SPS</w:delText>
              </w:r>
            </w:del>
            <w:ins w:id="189" w:author="SHARP" w:date="2020-08-06T19:11:00Z">
              <w:r>
                <w:rPr>
                  <w:rFonts w:eastAsia="SimSun"/>
                  <w:i/>
                  <w:iCs/>
                  <w:lang w:eastAsia="en-US"/>
                </w:rPr>
                <w:t>sps</w:t>
              </w:r>
            </w:ins>
            <w:r w:rsidRPr="00E8379A">
              <w:rPr>
                <w:rFonts w:eastAsia="SimSun"/>
                <w:i/>
                <w:iCs/>
                <w:lang w:eastAsia="en-US"/>
              </w:rPr>
              <w:t>-PUCCH-AN-List</w:t>
            </w:r>
            <w:ins w:id="190" w:author="SHARP" w:date="2020-08-04T17:49:00Z">
              <w:r w:rsidRPr="00393144">
                <w:rPr>
                  <w:rFonts w:eastAsia="SimSun"/>
                  <w:i/>
                  <w:lang w:eastAsia="en-US"/>
                </w:rPr>
                <w:t>-r16</w:t>
              </w:r>
            </w:ins>
            <w:r w:rsidRPr="00E8379A">
              <w:rPr>
                <w:rFonts w:eastAsia="SimSun"/>
                <w:lang w:eastAsia="en-US"/>
              </w:rPr>
              <w:t xml:space="preserve"> </w:t>
            </w:r>
            <w:del w:id="191" w:author="SHARP" w:date="2020-08-04T17:49:00Z">
              <w:r w:rsidRPr="00E8379A" w:rsidDel="00076AA5">
                <w:rPr>
                  <w:rFonts w:eastAsia="SimSun"/>
                  <w:lang w:eastAsia="en-US"/>
                </w:rPr>
                <w:delText xml:space="preserve">for </w:delText>
              </w:r>
              <w:r w:rsidRPr="00E8379A" w:rsidDel="00076AA5">
                <w:rPr>
                  <w:rFonts w:eastAsia="SimSun"/>
                  <w:i/>
                  <w:iCs/>
                  <w:lang w:eastAsia="en-US"/>
                </w:rPr>
                <w:delText>SPS-PUCCH-AN-ResourceID</w:delText>
              </w:r>
              <w:r w:rsidRPr="00E8379A" w:rsidDel="00076AA5">
                <w:rPr>
                  <w:rFonts w:eastAsia="SimSun"/>
                  <w:lang w:eastAsia="en-US"/>
                </w:rPr>
                <w:delText xml:space="preserve"> = 1 </w:delText>
              </w:r>
            </w:del>
            <w:r w:rsidRPr="00E8379A">
              <w:rPr>
                <w:rFonts w:eastAsia="SimSun"/>
                <w:lang w:eastAsia="en-US"/>
              </w:rPr>
              <w:t>or is otherwise</w:t>
            </w:r>
            <w:r w:rsidRPr="00E8379A">
              <w:rPr>
                <w:rFonts w:eastAsia="SimSun" w:cs="Arial"/>
                <w:lang w:eastAsia="zh-CN"/>
              </w:rPr>
              <w:t xml:space="preserve"> equal to 1706, or</w:t>
            </w:r>
          </w:p>
          <w:p w14:paraId="784E130C" w14:textId="77777777" w:rsidR="00512E94" w:rsidRPr="00E8379A" w:rsidRDefault="00512E94" w:rsidP="002B6B6A">
            <w:pPr>
              <w:spacing w:after="180"/>
              <w:ind w:left="1084" w:hanging="284"/>
              <w:jc w:val="left"/>
              <w:rPr>
                <w:rFonts w:eastAsia="SimSun" w:cs="Arial"/>
                <w:lang w:eastAsia="zh-CN"/>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ins w:id="192" w:author="SHARP" w:date="2020-08-04T17:29:00Z">
              <w:r>
                <w:rPr>
                  <w:rFonts w:eastAsia="SimSun"/>
                  <w:lang w:val="x-none" w:eastAsia="en-US"/>
                </w:rPr>
                <w:t>indicated by</w:t>
              </w:r>
            </w:ins>
            <w:del w:id="193" w:author="SHARP" w:date="2020-08-04T17:29:00Z">
              <w:r w:rsidRPr="00E8379A" w:rsidDel="00C36E3F">
                <w:rPr>
                  <w:rFonts w:eastAsia="SimSun"/>
                  <w:lang w:eastAsia="en-US"/>
                </w:rPr>
                <w:delText>with</w:delText>
              </w:r>
            </w:del>
            <w:r w:rsidRPr="00E8379A">
              <w:rPr>
                <w:rFonts w:eastAsia="SimSun"/>
                <w:lang w:eastAsia="en-US"/>
              </w:rPr>
              <w:t xml:space="preserve"> </w:t>
            </w:r>
            <w:del w:id="194" w:author="SHARP" w:date="2020-08-06T19:11:00Z">
              <w:r w:rsidRPr="00E8379A" w:rsidDel="00F51324">
                <w:rPr>
                  <w:rFonts w:eastAsia="SimSun"/>
                  <w:i/>
                  <w:iCs/>
                  <w:lang w:eastAsia="en-US"/>
                </w:rPr>
                <w:delText>SPS</w:delText>
              </w:r>
            </w:del>
            <w:ins w:id="195" w:author="SHARP" w:date="2020-08-06T19:11:00Z">
              <w:r>
                <w:rPr>
                  <w:rFonts w:eastAsia="SimSun"/>
                  <w:i/>
                  <w:iCs/>
                  <w:lang w:eastAsia="en-US"/>
                </w:rPr>
                <w:t>sps</w:t>
              </w:r>
            </w:ins>
            <w:r w:rsidRPr="00E8379A">
              <w:rPr>
                <w:rFonts w:eastAsia="SimSun"/>
                <w:i/>
                <w:iCs/>
                <w:lang w:eastAsia="en-US"/>
              </w:rPr>
              <w:t>-PUCCH-AN-ResourceID</w:t>
            </w:r>
            <w:del w:id="196" w:author="SHARP" w:date="2020-08-04T17:29:00Z">
              <w:r w:rsidRPr="00E8379A" w:rsidDel="00C36E3F">
                <w:rPr>
                  <w:rFonts w:eastAsia="SimSun"/>
                  <w:lang w:eastAsia="en-US"/>
                </w:rPr>
                <w:delText xml:space="preserve"> = 2</w:delText>
              </w:r>
            </w:del>
            <w:ins w:id="197" w:author="SHARP" w:date="2020-08-04T17:30:00Z">
              <w:r>
                <w:rPr>
                  <w:rFonts w:eastAsia="SimSun"/>
                  <w:lang w:eastAsia="en-US"/>
                </w:rPr>
                <w:t xml:space="preserve"> obtained from the </w:t>
              </w:r>
            </w:ins>
            <w:ins w:id="198" w:author="SHARP" w:date="2020-08-04T17:50:00Z">
              <w:r>
                <w:rPr>
                  <w:rFonts w:eastAsia="SimSun"/>
                  <w:lang w:eastAsia="en-US"/>
                </w:rPr>
                <w:t>third</w:t>
              </w:r>
            </w:ins>
            <w:ins w:id="199" w:author="SHARP" w:date="2020-08-04T17:30:00Z">
              <w:r>
                <w:rPr>
                  <w:rFonts w:eastAsia="SimSun"/>
                  <w:lang w:eastAsia="en-US"/>
                </w:rPr>
                <w:t xml:space="preserve"> entry in </w:t>
              </w:r>
            </w:ins>
            <w:ins w:id="200" w:author="SHARP" w:date="2020-08-06T19:11:00Z">
              <w:r>
                <w:rPr>
                  <w:rFonts w:eastAsia="SimSun"/>
                  <w:i/>
                  <w:iCs/>
                  <w:lang w:eastAsia="en-US"/>
                </w:rPr>
                <w:t>sps</w:t>
              </w:r>
            </w:ins>
            <w:ins w:id="201" w:author="SHARP" w:date="2020-08-04T17:30:00Z">
              <w:r w:rsidRPr="00393144">
                <w:rPr>
                  <w:rFonts w:eastAsia="SimSun"/>
                  <w:i/>
                  <w:lang w:eastAsia="en-US"/>
                </w:rPr>
                <w:t>-PUCCH-AN-List-r16</w:t>
              </w:r>
            </w:ins>
            <w:r w:rsidRPr="00E8379A">
              <w:rPr>
                <w:rFonts w:eastAsia="SimSun"/>
                <w:lang w:eastAsia="en-US"/>
              </w:rPr>
              <w:t xml:space="preserve">, if provided, if </w:t>
            </w:r>
            <m:oMath>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1,SPS</m:t>
                  </m:r>
                </m:sub>
              </m:sSub>
              <m:r>
                <w:rPr>
                  <w:rFonts w:ascii="Cambria Math" w:eastAsia="SimSun" w:cs="Arial"/>
                  <w:lang w:val="x-none" w:eastAsia="zh-CN"/>
                </w:rPr>
                <m:t>&lt;</m:t>
              </m:r>
              <m:sSub>
                <m:sSubPr>
                  <m:ctrlPr>
                    <w:rPr>
                      <w:rFonts w:ascii="Cambria Math" w:eastAsia="SimSun" w:hAnsi="Cambria Math" w:cs="Arial"/>
                      <w:i/>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lang w:val="x-none" w:eastAsia="zh-CN"/>
                    </w:rPr>
                  </m:ctrlPr>
                </m:sub>
              </m:sSub>
              <m:r>
                <w:rPr>
                  <w:rFonts w:ascii="Cambria Math" w:eastAsia="SimSun" w:cs="Arial"/>
                  <w:lang w:val="x-none" w:eastAsia="zh-CN"/>
                </w:rPr>
                <m:t>≤</m:t>
              </m:r>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2,SPS</m:t>
                  </m:r>
                </m:sub>
              </m:sSub>
            </m:oMath>
            <w:r w:rsidRPr="00E8379A">
              <w:rPr>
                <w:rFonts w:eastAsia="SimSun" w:cs="Arial"/>
                <w:lang w:eastAsia="zh-CN"/>
              </w:rPr>
              <w:t xml:space="preserve"> where </w:t>
            </w:r>
            <m:oMath>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2,SPS</m:t>
                  </m:r>
                </m:sub>
              </m:sSub>
            </m:oMath>
            <w:r w:rsidRPr="00E8379A">
              <w:rPr>
                <w:rFonts w:eastAsia="SimSun" w:cs="Arial"/>
                <w:lang w:eastAsia="zh-CN"/>
              </w:rPr>
              <w:t xml:space="preserve"> is either provided by </w:t>
            </w:r>
            <w:r w:rsidRPr="00E8379A">
              <w:rPr>
                <w:rFonts w:eastAsia="SimSun"/>
                <w:i/>
                <w:lang w:val="x-none" w:eastAsia="en-US"/>
              </w:rPr>
              <w:t>maxPayload</w:t>
            </w:r>
            <w:r w:rsidRPr="00E8379A">
              <w:rPr>
                <w:rFonts w:eastAsia="SimSun"/>
                <w:i/>
                <w:lang w:eastAsia="en-US"/>
              </w:rPr>
              <w:t>Size</w:t>
            </w:r>
            <w:r w:rsidRPr="00E8379A">
              <w:rPr>
                <w:rFonts w:eastAsia="SimSun"/>
                <w:lang w:eastAsia="en-US"/>
              </w:rPr>
              <w:t xml:space="preserve"> </w:t>
            </w:r>
            <w:ins w:id="202" w:author="SHARP" w:date="2020-08-04T17:48:00Z">
              <w:r>
                <w:rPr>
                  <w:rFonts w:eastAsia="SimSun"/>
                  <w:lang w:eastAsia="en-US"/>
                </w:rPr>
                <w:t xml:space="preserve">obtained from the </w:t>
              </w:r>
            </w:ins>
            <w:ins w:id="203" w:author="SHARP" w:date="2020-08-04T17:50:00Z">
              <w:r>
                <w:rPr>
                  <w:rFonts w:eastAsia="SimSun"/>
                  <w:lang w:eastAsia="en-US"/>
                </w:rPr>
                <w:t>third</w:t>
              </w:r>
            </w:ins>
            <w:ins w:id="204" w:author="SHARP" w:date="2020-08-04T17:48:00Z">
              <w:r>
                <w:rPr>
                  <w:rFonts w:eastAsia="SimSun"/>
                  <w:lang w:eastAsia="en-US"/>
                </w:rPr>
                <w:t xml:space="preserve"> entry</w:t>
              </w:r>
              <w:r w:rsidRPr="00E8379A">
                <w:rPr>
                  <w:rFonts w:eastAsia="SimSun"/>
                  <w:lang w:eastAsia="en-US"/>
                </w:rPr>
                <w:t xml:space="preserve"> </w:t>
              </w:r>
            </w:ins>
            <w:r w:rsidRPr="00E8379A">
              <w:rPr>
                <w:rFonts w:eastAsia="SimSun"/>
                <w:lang w:eastAsia="en-US"/>
              </w:rPr>
              <w:t>in</w:t>
            </w:r>
            <w:r w:rsidRPr="00E8379A">
              <w:rPr>
                <w:rFonts w:eastAsia="SimSun" w:cs="Arial"/>
                <w:lang w:eastAsia="zh-CN"/>
              </w:rPr>
              <w:t xml:space="preserve"> </w:t>
            </w:r>
            <w:del w:id="205" w:author="SHARP" w:date="2020-08-06T19:11:00Z">
              <w:r w:rsidRPr="00E8379A" w:rsidDel="00F51324">
                <w:rPr>
                  <w:rFonts w:eastAsia="SimSun"/>
                  <w:i/>
                  <w:iCs/>
                  <w:lang w:eastAsia="en-US"/>
                </w:rPr>
                <w:delText>SPS</w:delText>
              </w:r>
            </w:del>
            <w:ins w:id="206" w:author="SHARP" w:date="2020-08-06T19:11:00Z">
              <w:r>
                <w:rPr>
                  <w:rFonts w:eastAsia="SimSun"/>
                  <w:i/>
                  <w:iCs/>
                  <w:lang w:eastAsia="en-US"/>
                </w:rPr>
                <w:t>sps</w:t>
              </w:r>
            </w:ins>
            <w:r w:rsidRPr="00E8379A">
              <w:rPr>
                <w:rFonts w:eastAsia="SimSun"/>
                <w:i/>
                <w:iCs/>
                <w:lang w:eastAsia="en-US"/>
              </w:rPr>
              <w:t>-PUCCH-AN-List</w:t>
            </w:r>
            <w:ins w:id="207" w:author="SHARP" w:date="2020-08-04T17:50:00Z">
              <w:r w:rsidRPr="00393144">
                <w:rPr>
                  <w:rFonts w:eastAsia="SimSun"/>
                  <w:i/>
                  <w:lang w:eastAsia="en-US"/>
                </w:rPr>
                <w:t>-r16</w:t>
              </w:r>
            </w:ins>
            <w:r w:rsidRPr="00E8379A">
              <w:rPr>
                <w:rFonts w:eastAsia="SimSun"/>
                <w:lang w:eastAsia="en-US"/>
              </w:rPr>
              <w:t xml:space="preserve"> </w:t>
            </w:r>
            <w:del w:id="208" w:author="SHARP" w:date="2020-08-04T17:50:00Z">
              <w:r w:rsidRPr="00E8379A" w:rsidDel="00076AA5">
                <w:rPr>
                  <w:rFonts w:eastAsia="SimSun"/>
                  <w:lang w:eastAsia="en-US"/>
                </w:rPr>
                <w:delText xml:space="preserve">for </w:delText>
              </w:r>
              <w:r w:rsidRPr="00E8379A" w:rsidDel="00076AA5">
                <w:rPr>
                  <w:rFonts w:eastAsia="SimSun"/>
                  <w:i/>
                  <w:iCs/>
                  <w:lang w:eastAsia="en-US"/>
                </w:rPr>
                <w:delText>SPS-PUCCH-AN-ResourceID</w:delText>
              </w:r>
              <w:r w:rsidRPr="00E8379A" w:rsidDel="00076AA5">
                <w:rPr>
                  <w:rFonts w:eastAsia="SimSun"/>
                  <w:lang w:eastAsia="en-US"/>
                </w:rPr>
                <w:delText xml:space="preserve"> = 2 </w:delText>
              </w:r>
            </w:del>
            <w:r w:rsidRPr="00E8379A">
              <w:rPr>
                <w:rFonts w:eastAsia="SimSun"/>
                <w:lang w:eastAsia="en-US"/>
              </w:rPr>
              <w:t>or is otherwise</w:t>
            </w:r>
            <w:r w:rsidRPr="00E8379A">
              <w:rPr>
                <w:rFonts w:eastAsia="SimSun" w:cs="Arial"/>
                <w:lang w:eastAsia="zh-CN"/>
              </w:rPr>
              <w:t xml:space="preserve"> equal to 1706, or</w:t>
            </w:r>
          </w:p>
          <w:p w14:paraId="663DBBF4" w14:textId="77777777" w:rsidR="00512E94" w:rsidRPr="00E8379A" w:rsidRDefault="00512E94" w:rsidP="002B6B6A">
            <w:pPr>
              <w:spacing w:after="180"/>
              <w:ind w:left="1084" w:hanging="284"/>
              <w:jc w:val="left"/>
              <w:rPr>
                <w:rFonts w:eastAsia="SimSun"/>
                <w:lang w:val="x-none" w:eastAsia="en-US"/>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ins w:id="209" w:author="SHARP" w:date="2020-08-04T17:29:00Z">
              <w:r>
                <w:rPr>
                  <w:rFonts w:eastAsia="SimSun"/>
                  <w:lang w:val="x-none" w:eastAsia="en-US"/>
                </w:rPr>
                <w:t>indicated by</w:t>
              </w:r>
            </w:ins>
            <w:del w:id="210" w:author="SHARP" w:date="2020-08-04T17:29:00Z">
              <w:r w:rsidRPr="00E8379A" w:rsidDel="00C36E3F">
                <w:rPr>
                  <w:rFonts w:eastAsia="SimSun"/>
                  <w:lang w:eastAsia="en-US"/>
                </w:rPr>
                <w:delText>with</w:delText>
              </w:r>
            </w:del>
            <w:r w:rsidRPr="00E8379A">
              <w:rPr>
                <w:rFonts w:eastAsia="SimSun"/>
                <w:lang w:eastAsia="en-US"/>
              </w:rPr>
              <w:t xml:space="preserve"> </w:t>
            </w:r>
            <w:del w:id="211" w:author="SHARP" w:date="2020-08-06T19:11:00Z">
              <w:r w:rsidRPr="00E8379A" w:rsidDel="00F51324">
                <w:rPr>
                  <w:rFonts w:eastAsia="SimSun"/>
                  <w:i/>
                  <w:iCs/>
                  <w:lang w:eastAsia="en-US"/>
                </w:rPr>
                <w:delText>SPS</w:delText>
              </w:r>
            </w:del>
            <w:ins w:id="212" w:author="SHARP" w:date="2020-08-06T19:11:00Z">
              <w:r>
                <w:rPr>
                  <w:rFonts w:eastAsia="SimSun"/>
                  <w:i/>
                  <w:iCs/>
                  <w:lang w:eastAsia="en-US"/>
                </w:rPr>
                <w:t>sps</w:t>
              </w:r>
            </w:ins>
            <w:r w:rsidRPr="00E8379A">
              <w:rPr>
                <w:rFonts w:eastAsia="SimSun"/>
                <w:i/>
                <w:iCs/>
                <w:lang w:eastAsia="en-US"/>
              </w:rPr>
              <w:t>-PUCCH-AN-ResourceID</w:t>
            </w:r>
            <w:del w:id="213" w:author="SHARP" w:date="2020-08-04T17:30:00Z">
              <w:r w:rsidRPr="00E8379A" w:rsidDel="00C36E3F">
                <w:rPr>
                  <w:rFonts w:eastAsia="SimSun"/>
                  <w:lang w:eastAsia="en-US"/>
                </w:rPr>
                <w:delText xml:space="preserve"> = 3</w:delText>
              </w:r>
            </w:del>
            <w:ins w:id="214" w:author="SHARP" w:date="2020-08-04T17:30:00Z">
              <w:r>
                <w:rPr>
                  <w:rFonts w:eastAsia="SimSun"/>
                  <w:lang w:eastAsia="en-US"/>
                </w:rPr>
                <w:t xml:space="preserve"> obtained from the f</w:t>
              </w:r>
            </w:ins>
            <w:ins w:id="215" w:author="SHARP" w:date="2020-08-04T17:51:00Z">
              <w:r>
                <w:rPr>
                  <w:rFonts w:eastAsia="SimSun"/>
                  <w:lang w:eastAsia="en-US"/>
                </w:rPr>
                <w:t>orth</w:t>
              </w:r>
            </w:ins>
            <w:ins w:id="216" w:author="SHARP" w:date="2020-08-04T17:30:00Z">
              <w:r>
                <w:rPr>
                  <w:rFonts w:eastAsia="SimSun"/>
                  <w:lang w:eastAsia="en-US"/>
                </w:rPr>
                <w:t xml:space="preserve"> entry in </w:t>
              </w:r>
            </w:ins>
            <w:ins w:id="217" w:author="SHARP" w:date="2020-08-06T19:11:00Z">
              <w:r>
                <w:rPr>
                  <w:rFonts w:eastAsia="SimSun"/>
                  <w:i/>
                  <w:iCs/>
                  <w:lang w:eastAsia="en-US"/>
                </w:rPr>
                <w:t>sps</w:t>
              </w:r>
            </w:ins>
            <w:ins w:id="218" w:author="SHARP" w:date="2020-08-04T17:30:00Z">
              <w:r w:rsidRPr="00393144">
                <w:rPr>
                  <w:rFonts w:eastAsia="SimSun"/>
                  <w:i/>
                  <w:lang w:eastAsia="en-US"/>
                </w:rPr>
                <w:t>-PUCCH-AN-List-r16</w:t>
              </w:r>
            </w:ins>
            <w:r w:rsidRPr="00E8379A">
              <w:rPr>
                <w:rFonts w:eastAsia="SimSun"/>
                <w:lang w:eastAsia="en-US"/>
              </w:rPr>
              <w:t xml:space="preserve">, if provided, if </w:t>
            </w:r>
            <m:oMath>
              <m:sSub>
                <m:sSubPr>
                  <m:ctrlPr>
                    <w:rPr>
                      <w:rFonts w:ascii="Cambria Math" w:eastAsia="SimSun" w:hAnsi="Cambria Math" w:cs="Arial"/>
                      <w:i/>
                      <w:szCs w:val="24"/>
                      <w:lang w:val="x-none" w:eastAsia="zh-CN"/>
                    </w:rPr>
                  </m:ctrlPr>
                </m:sSubPr>
                <m:e>
                  <m:r>
                    <w:rPr>
                      <w:rFonts w:ascii="Cambria Math" w:eastAsia="SimSun" w:cs="Arial"/>
                      <w:lang w:val="x-none" w:eastAsia="zh-CN"/>
                    </w:rPr>
                    <m:t>N</m:t>
                  </m:r>
                </m:e>
                <m:sub>
                  <m:r>
                    <w:rPr>
                      <w:rFonts w:ascii="Cambria Math" w:eastAsia="SimSun" w:cs="Arial"/>
                      <w:lang w:val="x-none" w:eastAsia="zh-CN"/>
                    </w:rPr>
                    <m:t>2,SPS</m:t>
                  </m:r>
                </m:sub>
              </m:sSub>
              <m:r>
                <w:rPr>
                  <w:rFonts w:ascii="Cambria Math" w:eastAsia="SimSun" w:cs="Arial"/>
                  <w:lang w:val="x-none" w:eastAsia="zh-CN"/>
                </w:rPr>
                <m:t>&lt;</m:t>
              </m:r>
              <m:sSub>
                <m:sSubPr>
                  <m:ctrlPr>
                    <w:rPr>
                      <w:rFonts w:ascii="Cambria Math" w:eastAsia="SimSun" w:hAnsi="Cambria Math" w:cs="Arial"/>
                      <w:i/>
                      <w:szCs w:val="24"/>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szCs w:val="24"/>
                      <w:lang w:val="x-none" w:eastAsia="zh-CN"/>
                    </w:rPr>
                  </m:ctrlPr>
                </m:sub>
              </m:sSub>
              <m:r>
                <w:rPr>
                  <w:rFonts w:ascii="Cambria Math" w:eastAsia="SimSun" w:cs="Arial"/>
                  <w:lang w:val="x-none" w:eastAsia="zh-CN"/>
                </w:rPr>
                <m:t>≤</m:t>
              </m:r>
              <m:sSub>
                <m:sSubPr>
                  <m:ctrlPr>
                    <w:rPr>
                      <w:rFonts w:ascii="Cambria Math" w:eastAsia="SimSun" w:hAnsi="Cambria Math" w:cs="Arial"/>
                      <w:i/>
                      <w:szCs w:val="24"/>
                      <w:lang w:val="x-none" w:eastAsia="zh-CN"/>
                    </w:rPr>
                  </m:ctrlPr>
                </m:sSubPr>
                <m:e>
                  <m:r>
                    <w:rPr>
                      <w:rFonts w:ascii="Cambria Math" w:eastAsia="SimSun" w:cs="Arial"/>
                      <w:lang w:val="x-none" w:eastAsia="zh-CN"/>
                    </w:rPr>
                    <m:t>N</m:t>
                  </m:r>
                </m:e>
                <m:sub>
                  <m:r>
                    <w:rPr>
                      <w:rFonts w:ascii="Cambria Math" w:eastAsia="SimSun" w:cs="Arial"/>
                      <w:lang w:val="x-none" w:eastAsia="zh-CN"/>
                    </w:rPr>
                    <m:t>3,SPS</m:t>
                  </m:r>
                </m:sub>
              </m:sSub>
            </m:oMath>
            <w:r w:rsidRPr="00E8379A">
              <w:rPr>
                <w:rFonts w:eastAsia="SimSun" w:cs="Arial"/>
                <w:lang w:eastAsia="zh-CN"/>
              </w:rPr>
              <w:t xml:space="preserve"> where </w:t>
            </w:r>
            <m:oMath>
              <m:sSub>
                <m:sSubPr>
                  <m:ctrlPr>
                    <w:rPr>
                      <w:rFonts w:ascii="Cambria Math" w:eastAsia="SimSun" w:hAnsi="Cambria Math" w:cs="Arial"/>
                      <w:i/>
                      <w:szCs w:val="24"/>
                      <w:lang w:val="x-none" w:eastAsia="zh-CN"/>
                    </w:rPr>
                  </m:ctrlPr>
                </m:sSubPr>
                <m:e>
                  <m:r>
                    <w:rPr>
                      <w:rFonts w:ascii="Cambria Math" w:eastAsia="SimSun" w:cs="Arial"/>
                      <w:lang w:val="x-none" w:eastAsia="zh-CN"/>
                    </w:rPr>
                    <m:t>N</m:t>
                  </m:r>
                </m:e>
                <m:sub>
                  <m:r>
                    <w:rPr>
                      <w:rFonts w:ascii="Cambria Math" w:eastAsia="SimSun" w:cs="Arial"/>
                      <w:lang w:val="x-none" w:eastAsia="zh-CN"/>
                    </w:rPr>
                    <m:t>3,SPS</m:t>
                  </m:r>
                </m:sub>
              </m:sSub>
            </m:oMath>
            <w:r w:rsidRPr="00E8379A">
              <w:rPr>
                <w:rFonts w:eastAsia="SimSun" w:cs="Arial"/>
                <w:lang w:eastAsia="zh-CN"/>
              </w:rPr>
              <w:t xml:space="preserve"> is equal to 1706.</w:t>
            </w:r>
          </w:p>
          <w:p w14:paraId="69605E93" w14:textId="77777777" w:rsidR="00512E94" w:rsidRDefault="00512E94" w:rsidP="002B6B6A">
            <w:pPr>
              <w:jc w:val="center"/>
              <w:rPr>
                <w:color w:val="FF0000"/>
                <w:szCs w:val="28"/>
              </w:rPr>
            </w:pPr>
            <w:r w:rsidRPr="009B5780">
              <w:rPr>
                <w:color w:val="FF0000"/>
                <w:sz w:val="22"/>
                <w:szCs w:val="28"/>
                <w:lang w:eastAsia="zh-CN"/>
              </w:rPr>
              <w:t xml:space="preserve">&lt; </w:t>
            </w:r>
            <w:r w:rsidRPr="009B5780">
              <w:rPr>
                <w:color w:val="FF0000"/>
                <w:sz w:val="22"/>
                <w:szCs w:val="28"/>
              </w:rPr>
              <w:t>Unchanged parts are omitted</w:t>
            </w:r>
            <w:r w:rsidRPr="009B5780">
              <w:rPr>
                <w:color w:val="FF0000"/>
                <w:sz w:val="22"/>
                <w:szCs w:val="28"/>
                <w:lang w:eastAsia="zh-CN"/>
              </w:rPr>
              <w:t xml:space="preserve"> &gt;</w:t>
            </w:r>
          </w:p>
          <w:p w14:paraId="31190C90" w14:textId="77777777" w:rsidR="00512E94" w:rsidRPr="00E8379A" w:rsidRDefault="00512E94" w:rsidP="002B6B6A">
            <w:pPr>
              <w:jc w:val="center"/>
              <w:rPr>
                <w:b/>
              </w:rPr>
            </w:pPr>
          </w:p>
        </w:tc>
      </w:tr>
    </w:tbl>
    <w:p w14:paraId="0F9D60CB" w14:textId="77777777" w:rsidR="00512E94" w:rsidRDefault="00512E94" w:rsidP="00512E94"/>
    <w:p w14:paraId="23970E36" w14:textId="77777777" w:rsidR="009A75A0" w:rsidRDefault="009A75A0" w:rsidP="009A75A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A75A0" w14:paraId="237FA7D3" w14:textId="77777777" w:rsidTr="005B1934">
        <w:trPr>
          <w:jc w:val="center"/>
        </w:trPr>
        <w:tc>
          <w:tcPr>
            <w:tcW w:w="1954" w:type="dxa"/>
            <w:shd w:val="clear" w:color="auto" w:fill="9CC2E5"/>
          </w:tcPr>
          <w:p w14:paraId="7508E583" w14:textId="77777777" w:rsidR="009A75A0" w:rsidRDefault="009A75A0" w:rsidP="005B1934">
            <w:pPr>
              <w:spacing w:line="240" w:lineRule="atLeast"/>
              <w:rPr>
                <w:lang w:eastAsia="zh-CN"/>
              </w:rPr>
            </w:pPr>
            <w:r>
              <w:rPr>
                <w:lang w:eastAsia="zh-CN"/>
              </w:rPr>
              <w:t>Company</w:t>
            </w:r>
          </w:p>
        </w:tc>
        <w:tc>
          <w:tcPr>
            <w:tcW w:w="1230" w:type="dxa"/>
            <w:shd w:val="clear" w:color="auto" w:fill="9CC2E5"/>
          </w:tcPr>
          <w:p w14:paraId="7159BFC2" w14:textId="77777777" w:rsidR="009A75A0" w:rsidRPr="00C22C44" w:rsidRDefault="009A75A0" w:rsidP="005B1934">
            <w:pPr>
              <w:spacing w:line="240" w:lineRule="atLeast"/>
              <w:rPr>
                <w:rFonts w:eastAsia="Malgun Gothic"/>
              </w:rPr>
            </w:pPr>
            <w:r w:rsidRPr="00C22C44">
              <w:rPr>
                <w:rFonts w:eastAsia="Malgun Gothic" w:hint="eastAsia"/>
              </w:rPr>
              <w:t>Priority</w:t>
            </w:r>
          </w:p>
          <w:p w14:paraId="1B1E6858" w14:textId="77777777" w:rsidR="009A75A0" w:rsidRPr="00C22C44" w:rsidRDefault="009A75A0" w:rsidP="005B1934">
            <w:pPr>
              <w:spacing w:line="240" w:lineRule="atLeast"/>
              <w:rPr>
                <w:rFonts w:eastAsia="Malgun Gothic"/>
              </w:rPr>
            </w:pPr>
            <w:r w:rsidRPr="00C22C44">
              <w:rPr>
                <w:rFonts w:eastAsia="Malgun Gothic"/>
              </w:rPr>
              <w:t>(High/Low)</w:t>
            </w:r>
          </w:p>
        </w:tc>
        <w:tc>
          <w:tcPr>
            <w:tcW w:w="6422" w:type="dxa"/>
            <w:shd w:val="clear" w:color="auto" w:fill="9CC2E5"/>
          </w:tcPr>
          <w:p w14:paraId="7895BCF9" w14:textId="77777777" w:rsidR="009A75A0" w:rsidRPr="00C22C44" w:rsidRDefault="009A75A0" w:rsidP="005B1934">
            <w:pPr>
              <w:spacing w:line="240" w:lineRule="atLeast"/>
              <w:rPr>
                <w:rFonts w:eastAsia="Malgun Gothic"/>
              </w:rPr>
            </w:pPr>
            <w:r w:rsidRPr="00C22C44">
              <w:rPr>
                <w:rFonts w:eastAsia="Malgun Gothic" w:hint="eastAsia"/>
              </w:rPr>
              <w:t>Comment</w:t>
            </w:r>
          </w:p>
        </w:tc>
      </w:tr>
      <w:tr w:rsidR="009A75A0" w14:paraId="10CE4D65" w14:textId="77777777" w:rsidTr="005B1934">
        <w:trPr>
          <w:jc w:val="center"/>
        </w:trPr>
        <w:tc>
          <w:tcPr>
            <w:tcW w:w="1954" w:type="dxa"/>
          </w:tcPr>
          <w:p w14:paraId="73561DCB" w14:textId="77777777" w:rsidR="009A75A0" w:rsidRPr="00C22C44" w:rsidRDefault="009A75A0" w:rsidP="005B1934">
            <w:pPr>
              <w:spacing w:line="240" w:lineRule="atLeast"/>
              <w:rPr>
                <w:rFonts w:eastAsia="Malgun Gothic"/>
              </w:rPr>
            </w:pPr>
            <w:r w:rsidRPr="00C22C44">
              <w:rPr>
                <w:rFonts w:eastAsia="Malgun Gothic" w:hint="eastAsia"/>
              </w:rPr>
              <w:t>LGE</w:t>
            </w:r>
          </w:p>
        </w:tc>
        <w:tc>
          <w:tcPr>
            <w:tcW w:w="1230" w:type="dxa"/>
          </w:tcPr>
          <w:p w14:paraId="49C1F446" w14:textId="77777777" w:rsidR="009A75A0" w:rsidRPr="00C22C44" w:rsidRDefault="009A75A0" w:rsidP="005B1934">
            <w:pPr>
              <w:spacing w:line="240" w:lineRule="atLeast"/>
              <w:rPr>
                <w:rFonts w:eastAsia="Malgun Gothic"/>
              </w:rPr>
            </w:pPr>
            <w:r>
              <w:rPr>
                <w:rFonts w:eastAsia="Malgun Gothic"/>
              </w:rPr>
              <w:t>Low</w:t>
            </w:r>
          </w:p>
        </w:tc>
        <w:tc>
          <w:tcPr>
            <w:tcW w:w="6422" w:type="dxa"/>
          </w:tcPr>
          <w:p w14:paraId="30C50144" w14:textId="77777777" w:rsidR="009A75A0" w:rsidRPr="00C22C44" w:rsidRDefault="009A75A0" w:rsidP="005B1934">
            <w:pPr>
              <w:spacing w:line="240" w:lineRule="atLeast"/>
              <w:rPr>
                <w:rFonts w:eastAsia="Malgun Gothic"/>
              </w:rPr>
            </w:pPr>
            <w:r>
              <w:rPr>
                <w:rFonts w:eastAsia="Malgun Gothic"/>
              </w:rPr>
              <w:t xml:space="preserve">gNB may be able to configure </w:t>
            </w:r>
            <w:r w:rsidRPr="009A75A0">
              <w:rPr>
                <w:rFonts w:eastAsia="Malgun Gothic"/>
              </w:rPr>
              <w:t>sps-PUCCH-AN-ResourceID</w:t>
            </w:r>
            <w:r>
              <w:rPr>
                <w:rFonts w:eastAsia="Malgun Gothic"/>
              </w:rPr>
              <w:t xml:space="preserve"> in range of [0,1,2,3] by proper configuration. There seems no reason to have other values for </w:t>
            </w:r>
            <w:r w:rsidRPr="009A75A0">
              <w:rPr>
                <w:rFonts w:eastAsia="Malgun Gothic"/>
              </w:rPr>
              <w:t>sps-PUCCH-AN-ResourceID</w:t>
            </w:r>
            <w:r>
              <w:rPr>
                <w:rFonts w:eastAsia="Malgun Gothic"/>
              </w:rPr>
              <w:t>.</w:t>
            </w:r>
          </w:p>
        </w:tc>
      </w:tr>
      <w:tr w:rsidR="009A75A0" w14:paraId="1A1A2867" w14:textId="77777777" w:rsidTr="005B1934">
        <w:trPr>
          <w:jc w:val="center"/>
        </w:trPr>
        <w:tc>
          <w:tcPr>
            <w:tcW w:w="1954" w:type="dxa"/>
          </w:tcPr>
          <w:p w14:paraId="557BDE4D" w14:textId="7D898E3F" w:rsidR="009A75A0" w:rsidRPr="00A2019B" w:rsidRDefault="00D576F7" w:rsidP="005B1934">
            <w:pPr>
              <w:spacing w:line="240" w:lineRule="atLeast"/>
              <w:rPr>
                <w:rFonts w:eastAsia="SimSun"/>
                <w:lang w:eastAsia="zh-CN"/>
              </w:rPr>
            </w:pPr>
            <w:r>
              <w:rPr>
                <w:rFonts w:eastAsia="SimSun"/>
                <w:lang w:eastAsia="zh-CN"/>
              </w:rPr>
              <w:t>Qualcomm</w:t>
            </w:r>
          </w:p>
        </w:tc>
        <w:tc>
          <w:tcPr>
            <w:tcW w:w="1230" w:type="dxa"/>
          </w:tcPr>
          <w:p w14:paraId="0C0C1C2C" w14:textId="17A1164B" w:rsidR="009A75A0" w:rsidRPr="00A2019B" w:rsidRDefault="00D576F7" w:rsidP="005B1934">
            <w:pPr>
              <w:spacing w:line="240" w:lineRule="atLeast"/>
              <w:rPr>
                <w:rFonts w:eastAsia="SimSun"/>
                <w:lang w:eastAsia="zh-CN"/>
              </w:rPr>
            </w:pPr>
            <w:r>
              <w:rPr>
                <w:rFonts w:eastAsia="SimSun"/>
                <w:lang w:eastAsia="zh-CN"/>
              </w:rPr>
              <w:t>Low</w:t>
            </w:r>
          </w:p>
        </w:tc>
        <w:tc>
          <w:tcPr>
            <w:tcW w:w="6422" w:type="dxa"/>
          </w:tcPr>
          <w:p w14:paraId="47A1828D" w14:textId="6B206205" w:rsidR="009A75A0" w:rsidRPr="00A1193B" w:rsidRDefault="00D576F7" w:rsidP="005B1934">
            <w:pPr>
              <w:spacing w:line="240" w:lineRule="atLeast"/>
              <w:rPr>
                <w:rFonts w:eastAsia="SimSun"/>
                <w:lang w:eastAsia="zh-CN"/>
              </w:rPr>
            </w:pPr>
            <w:r>
              <w:rPr>
                <w:rFonts w:eastAsia="SimSun"/>
                <w:lang w:eastAsia="zh-CN"/>
              </w:rPr>
              <w:t xml:space="preserve">It is not clear to us what’s the motivation of the change. </w:t>
            </w:r>
          </w:p>
        </w:tc>
      </w:tr>
      <w:tr w:rsidR="009A75A0" w14:paraId="44E4E366" w14:textId="77777777" w:rsidTr="005B1934">
        <w:trPr>
          <w:jc w:val="center"/>
        </w:trPr>
        <w:tc>
          <w:tcPr>
            <w:tcW w:w="1954" w:type="dxa"/>
          </w:tcPr>
          <w:p w14:paraId="788CAE56" w14:textId="4F4A5763" w:rsidR="009A75A0" w:rsidRPr="00A2019B" w:rsidRDefault="0014162D" w:rsidP="005B1934">
            <w:pPr>
              <w:spacing w:line="240" w:lineRule="atLeast"/>
              <w:rPr>
                <w:rFonts w:eastAsia="SimSun"/>
                <w:lang w:eastAsia="zh-CN"/>
              </w:rPr>
            </w:pPr>
            <w:r>
              <w:rPr>
                <w:rFonts w:eastAsia="SimSun"/>
                <w:lang w:eastAsia="zh-CN"/>
              </w:rPr>
              <w:t>Ericsson</w:t>
            </w:r>
          </w:p>
        </w:tc>
        <w:tc>
          <w:tcPr>
            <w:tcW w:w="1230" w:type="dxa"/>
          </w:tcPr>
          <w:p w14:paraId="48091EEA" w14:textId="0FA3CCC5" w:rsidR="009A75A0" w:rsidRPr="00A2019B" w:rsidRDefault="00E05C27" w:rsidP="005B1934">
            <w:pPr>
              <w:spacing w:line="240" w:lineRule="atLeast"/>
              <w:rPr>
                <w:rFonts w:eastAsia="SimSun"/>
                <w:lang w:eastAsia="zh-CN"/>
              </w:rPr>
            </w:pPr>
            <w:r>
              <w:rPr>
                <w:rFonts w:eastAsia="SimSun"/>
                <w:lang w:eastAsia="zh-CN"/>
              </w:rPr>
              <w:t>Low</w:t>
            </w:r>
          </w:p>
        </w:tc>
        <w:tc>
          <w:tcPr>
            <w:tcW w:w="6422" w:type="dxa"/>
          </w:tcPr>
          <w:p w14:paraId="20F3D2A6" w14:textId="33C21AB0" w:rsidR="009A75A0" w:rsidRPr="00A2019B" w:rsidRDefault="00CA7F6A" w:rsidP="005B1934">
            <w:pPr>
              <w:spacing w:line="240" w:lineRule="atLeast"/>
              <w:rPr>
                <w:rFonts w:eastAsia="SimSun"/>
                <w:lang w:eastAsia="zh-CN"/>
              </w:rPr>
            </w:pPr>
            <w:r>
              <w:rPr>
                <w:rFonts w:eastAsia="SimSun"/>
                <w:lang w:eastAsia="zh-CN"/>
              </w:rPr>
              <w:t>Not essential change.</w:t>
            </w:r>
          </w:p>
        </w:tc>
      </w:tr>
      <w:tr w:rsidR="0061576B" w:rsidRPr="00A1193B" w14:paraId="2B66387E"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314856D7" w14:textId="77777777" w:rsidR="0061576B" w:rsidRPr="00A2019B" w:rsidRDefault="0061576B" w:rsidP="0061576B">
            <w:pPr>
              <w:spacing w:line="240" w:lineRule="atLeast"/>
              <w:rPr>
                <w:rFonts w:eastAsia="SimSun"/>
                <w:lang w:eastAsia="zh-CN"/>
              </w:rPr>
            </w:pPr>
            <w:r>
              <w:rPr>
                <w:rFonts w:eastAsia="SimSun" w:hint="eastAsia"/>
                <w:lang w:eastAsia="zh-CN"/>
              </w:rPr>
              <w:t>S</w:t>
            </w:r>
            <w:r>
              <w:rPr>
                <w:rFonts w:eastAsia="SimSun"/>
                <w:lang w:eastAsia="zh-CN"/>
              </w:rPr>
              <w:t>amsung</w:t>
            </w:r>
          </w:p>
        </w:tc>
        <w:tc>
          <w:tcPr>
            <w:tcW w:w="1230" w:type="dxa"/>
            <w:tcBorders>
              <w:top w:val="single" w:sz="4" w:space="0" w:color="auto"/>
              <w:left w:val="single" w:sz="4" w:space="0" w:color="auto"/>
              <w:bottom w:val="single" w:sz="4" w:space="0" w:color="auto"/>
              <w:right w:val="single" w:sz="4" w:space="0" w:color="auto"/>
            </w:tcBorders>
          </w:tcPr>
          <w:p w14:paraId="3F383160" w14:textId="77777777" w:rsidR="0061576B" w:rsidRPr="00A2019B" w:rsidRDefault="0061576B" w:rsidP="0061576B">
            <w:pPr>
              <w:spacing w:line="240" w:lineRule="atLeast"/>
              <w:rPr>
                <w:rFonts w:eastAsia="SimSun"/>
                <w:lang w:eastAsia="zh-CN"/>
              </w:rPr>
            </w:pPr>
            <w:r>
              <w:rPr>
                <w:rFonts w:eastAsia="SimSun"/>
                <w:lang w:eastAsia="zh-CN"/>
              </w:rPr>
              <w:t>Medium</w:t>
            </w:r>
          </w:p>
        </w:tc>
        <w:tc>
          <w:tcPr>
            <w:tcW w:w="6422" w:type="dxa"/>
            <w:tcBorders>
              <w:top w:val="single" w:sz="4" w:space="0" w:color="auto"/>
              <w:left w:val="single" w:sz="4" w:space="0" w:color="auto"/>
              <w:bottom w:val="single" w:sz="4" w:space="0" w:color="auto"/>
              <w:right w:val="single" w:sz="4" w:space="0" w:color="auto"/>
            </w:tcBorders>
          </w:tcPr>
          <w:p w14:paraId="69CAFD59" w14:textId="7CC55F2C" w:rsidR="0061576B" w:rsidRPr="00A1193B" w:rsidRDefault="0061576B" w:rsidP="0061576B">
            <w:pPr>
              <w:spacing w:line="240" w:lineRule="atLeast"/>
              <w:rPr>
                <w:rFonts w:eastAsia="SimSun"/>
                <w:lang w:eastAsia="zh-CN"/>
              </w:rPr>
            </w:pPr>
            <w:r>
              <w:rPr>
                <w:rFonts w:eastAsia="SimSun" w:hint="eastAsia"/>
                <w:lang w:eastAsia="zh-CN"/>
              </w:rPr>
              <w:t>W</w:t>
            </w:r>
            <w:r>
              <w:rPr>
                <w:rFonts w:eastAsia="SimSun"/>
                <w:lang w:eastAsia="zh-CN"/>
              </w:rPr>
              <w:t xml:space="preserve">e think it is a valid issue, whether it should be </w:t>
            </w:r>
            <w:r w:rsidR="007E564B">
              <w:rPr>
                <w:rFonts w:eastAsia="SimSun"/>
                <w:lang w:eastAsia="zh-CN"/>
              </w:rPr>
              <w:t>handled in this meeting depends on the number of topics in the email thread.</w:t>
            </w:r>
          </w:p>
        </w:tc>
      </w:tr>
      <w:tr w:rsidR="002358CF" w:rsidRPr="00A1193B" w14:paraId="15927643"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42C7F99F" w14:textId="2BAE8E14" w:rsidR="002358CF" w:rsidRDefault="002358CF" w:rsidP="0061576B">
            <w:pPr>
              <w:spacing w:line="240" w:lineRule="atLeast"/>
              <w:rPr>
                <w:rFonts w:eastAsia="SimSun"/>
                <w:lang w:eastAsia="zh-CN"/>
              </w:rPr>
            </w:pPr>
            <w:r>
              <w:rPr>
                <w:rFonts w:eastAsia="SimSun" w:hint="eastAsia"/>
                <w:lang w:eastAsia="zh-CN"/>
              </w:rPr>
              <w:t>v</w:t>
            </w:r>
            <w:r>
              <w:rPr>
                <w:rFonts w:eastAsia="SimSun"/>
                <w:lang w:eastAsia="zh-CN"/>
              </w:rPr>
              <w:t>ivo</w:t>
            </w:r>
          </w:p>
        </w:tc>
        <w:tc>
          <w:tcPr>
            <w:tcW w:w="1230" w:type="dxa"/>
            <w:tcBorders>
              <w:top w:val="single" w:sz="4" w:space="0" w:color="auto"/>
              <w:left w:val="single" w:sz="4" w:space="0" w:color="auto"/>
              <w:bottom w:val="single" w:sz="4" w:space="0" w:color="auto"/>
              <w:right w:val="single" w:sz="4" w:space="0" w:color="auto"/>
            </w:tcBorders>
          </w:tcPr>
          <w:p w14:paraId="0CC00E86" w14:textId="20A290EB" w:rsidR="002358CF" w:rsidRDefault="002358CF" w:rsidP="002050D4">
            <w:pPr>
              <w:spacing w:line="240" w:lineRule="atLeast"/>
              <w:rPr>
                <w:rFonts w:eastAsia="SimSun"/>
                <w:lang w:eastAsia="zh-CN"/>
              </w:rPr>
            </w:pPr>
            <w:r>
              <w:rPr>
                <w:rFonts w:eastAsia="SimSun"/>
                <w:lang w:eastAsia="zh-CN"/>
              </w:rPr>
              <w:t>Medium</w:t>
            </w:r>
          </w:p>
        </w:tc>
        <w:tc>
          <w:tcPr>
            <w:tcW w:w="6422" w:type="dxa"/>
            <w:tcBorders>
              <w:top w:val="single" w:sz="4" w:space="0" w:color="auto"/>
              <w:left w:val="single" w:sz="4" w:space="0" w:color="auto"/>
              <w:bottom w:val="single" w:sz="4" w:space="0" w:color="auto"/>
              <w:right w:val="single" w:sz="4" w:space="0" w:color="auto"/>
            </w:tcBorders>
          </w:tcPr>
          <w:p w14:paraId="3EF9F0AA" w14:textId="5561C0C9" w:rsidR="002358CF" w:rsidRDefault="002358CF" w:rsidP="0061576B">
            <w:pPr>
              <w:spacing w:line="240" w:lineRule="atLeast"/>
              <w:rPr>
                <w:rFonts w:eastAsia="SimSun"/>
                <w:lang w:eastAsia="zh-CN"/>
              </w:rPr>
            </w:pPr>
            <w:r>
              <w:rPr>
                <w:rFonts w:eastAsia="SimSun" w:hint="eastAsia"/>
                <w:lang w:eastAsia="zh-CN"/>
              </w:rPr>
              <w:t>S</w:t>
            </w:r>
            <w:r>
              <w:rPr>
                <w:rFonts w:eastAsia="SimSun"/>
                <w:lang w:eastAsia="zh-CN"/>
              </w:rPr>
              <w:t>hare same view with Samsung.</w:t>
            </w:r>
          </w:p>
        </w:tc>
      </w:tr>
      <w:tr w:rsidR="00E5478F" w:rsidRPr="00A1193B" w14:paraId="6F8FEF81" w14:textId="77777777" w:rsidTr="0061576B">
        <w:trPr>
          <w:jc w:val="center"/>
        </w:trPr>
        <w:tc>
          <w:tcPr>
            <w:tcW w:w="1954" w:type="dxa"/>
            <w:tcBorders>
              <w:top w:val="single" w:sz="4" w:space="0" w:color="auto"/>
              <w:left w:val="single" w:sz="4" w:space="0" w:color="auto"/>
              <w:bottom w:val="single" w:sz="4" w:space="0" w:color="auto"/>
              <w:right w:val="single" w:sz="4" w:space="0" w:color="auto"/>
            </w:tcBorders>
          </w:tcPr>
          <w:p w14:paraId="0B1C5965" w14:textId="2E9C6C7F" w:rsidR="00E5478F" w:rsidRDefault="00E5478F" w:rsidP="0061576B">
            <w:pPr>
              <w:spacing w:line="240" w:lineRule="atLeast"/>
              <w:rPr>
                <w:rFonts w:eastAsia="SimSun" w:hint="eastAsia"/>
                <w:lang w:eastAsia="zh-CN"/>
              </w:rPr>
            </w:pPr>
            <w:r>
              <w:rPr>
                <w:rFonts w:eastAsia="SimSun"/>
                <w:lang w:eastAsia="zh-CN"/>
              </w:rPr>
              <w:t>Nokia, NSB</w:t>
            </w:r>
          </w:p>
        </w:tc>
        <w:tc>
          <w:tcPr>
            <w:tcW w:w="1230" w:type="dxa"/>
            <w:tcBorders>
              <w:top w:val="single" w:sz="4" w:space="0" w:color="auto"/>
              <w:left w:val="single" w:sz="4" w:space="0" w:color="auto"/>
              <w:bottom w:val="single" w:sz="4" w:space="0" w:color="auto"/>
              <w:right w:val="single" w:sz="4" w:space="0" w:color="auto"/>
            </w:tcBorders>
          </w:tcPr>
          <w:p w14:paraId="599E20FA" w14:textId="05BD3DDB" w:rsidR="00E5478F" w:rsidRDefault="00E5478F" w:rsidP="002050D4">
            <w:pPr>
              <w:spacing w:line="240" w:lineRule="atLeast"/>
              <w:rPr>
                <w:rFonts w:eastAsia="SimSun"/>
                <w:lang w:eastAsia="zh-CN"/>
              </w:rPr>
            </w:pPr>
            <w:r>
              <w:rPr>
                <w:rFonts w:eastAsia="SimSun"/>
                <w:lang w:eastAsia="zh-CN"/>
              </w:rPr>
              <w:t>High</w:t>
            </w:r>
          </w:p>
        </w:tc>
        <w:tc>
          <w:tcPr>
            <w:tcW w:w="6422" w:type="dxa"/>
            <w:tcBorders>
              <w:top w:val="single" w:sz="4" w:space="0" w:color="auto"/>
              <w:left w:val="single" w:sz="4" w:space="0" w:color="auto"/>
              <w:bottom w:val="single" w:sz="4" w:space="0" w:color="auto"/>
              <w:right w:val="single" w:sz="4" w:space="0" w:color="auto"/>
            </w:tcBorders>
          </w:tcPr>
          <w:p w14:paraId="2263F3E2" w14:textId="32DFF7F7" w:rsidR="00E5478F" w:rsidRDefault="00E5478F" w:rsidP="0061576B">
            <w:pPr>
              <w:spacing w:line="240" w:lineRule="atLeast"/>
              <w:rPr>
                <w:rFonts w:eastAsia="SimSun" w:hint="eastAsia"/>
                <w:lang w:eastAsia="zh-CN"/>
              </w:rPr>
            </w:pPr>
            <w:r>
              <w:rPr>
                <w:rFonts w:eastAsia="SimSun"/>
                <w:lang w:eastAsia="zh-CN"/>
              </w:rPr>
              <w:t>Valid issue that needs to be solved</w:t>
            </w:r>
            <w:r w:rsidR="00580FA0">
              <w:rPr>
                <w:rFonts w:eastAsia="SimSun"/>
                <w:lang w:eastAsia="zh-CN"/>
              </w:rPr>
              <w:t xml:space="preserve">. Just using the first 4 </w:t>
            </w:r>
            <w:r w:rsidR="002D04CD">
              <w:rPr>
                <w:rFonts w:eastAsia="SimSun"/>
                <w:lang w:eastAsia="zh-CN"/>
              </w:rPr>
              <w:t xml:space="preserve">IDs </w:t>
            </w:r>
            <w:r w:rsidR="00D52563">
              <w:rPr>
                <w:rFonts w:eastAsia="SimSun"/>
                <w:lang w:eastAsia="zh-CN"/>
              </w:rPr>
              <w:t>results in</w:t>
            </w:r>
            <w:r w:rsidR="0054513C">
              <w:rPr>
                <w:rFonts w:eastAsia="SimSun"/>
                <w:lang w:eastAsia="zh-CN"/>
              </w:rPr>
              <w:t xml:space="preserve"> very restricted operation</w:t>
            </w:r>
            <w:r w:rsidR="00202DE7">
              <w:rPr>
                <w:rFonts w:eastAsia="SimSun"/>
                <w:lang w:eastAsia="zh-CN"/>
              </w:rPr>
              <w:t xml:space="preserve">. </w:t>
            </w:r>
          </w:p>
        </w:tc>
      </w:tr>
    </w:tbl>
    <w:p w14:paraId="1BF4A9A2" w14:textId="77777777" w:rsidR="009A75A0" w:rsidRDefault="009A75A0" w:rsidP="009A75A0">
      <w:pPr>
        <w:spacing w:line="240" w:lineRule="atLeast"/>
        <w:rPr>
          <w:rFonts w:eastAsia="Malgun Gothic"/>
        </w:rPr>
      </w:pPr>
    </w:p>
    <w:p w14:paraId="141C5CB5" w14:textId="77777777" w:rsidR="009A75A0" w:rsidRPr="009A75A0" w:rsidRDefault="009A75A0" w:rsidP="00512E94"/>
    <w:p w14:paraId="1F1D4FB7" w14:textId="77777777" w:rsidR="00512E94" w:rsidRDefault="00512E94" w:rsidP="003D692B">
      <w:pPr>
        <w:rPr>
          <w:lang w:val="en-GB"/>
        </w:rPr>
      </w:pPr>
    </w:p>
    <w:p w14:paraId="4287EFA7" w14:textId="77777777" w:rsidR="00050509" w:rsidRDefault="00050509" w:rsidP="0081420C">
      <w:pPr>
        <w:pStyle w:val="Heading1"/>
      </w:pPr>
      <w:bookmarkStart w:id="219" w:name="_Toc40813845"/>
      <w:r w:rsidRPr="00050509">
        <w:t>References</w:t>
      </w:r>
      <w:bookmarkEnd w:id="219"/>
      <w:r>
        <w:t xml:space="preserve"> </w:t>
      </w:r>
    </w:p>
    <w:p w14:paraId="7401C124" w14:textId="77777777" w:rsidR="00C54803" w:rsidRPr="00076B2D" w:rsidRDefault="00C54803" w:rsidP="00A613EC">
      <w:pPr>
        <w:rPr>
          <w:rFonts w:eastAsia="Malgun Gothic"/>
        </w:rPr>
      </w:pPr>
    </w:p>
    <w:p w14:paraId="025B7C5D" w14:textId="77777777" w:rsidR="003D692B" w:rsidRPr="00B15DB0"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0ABEC00C" w14:textId="77777777" w:rsidR="003D692B" w:rsidRPr="00B15DB0"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52DA520B" w14:textId="77777777" w:rsidR="003D692B"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1C8A5DFC" w14:textId="77777777" w:rsidR="000501BC" w:rsidRDefault="000501BC" w:rsidP="003D692B">
      <w:pPr>
        <w:widowControl/>
        <w:numPr>
          <w:ilvl w:val="0"/>
          <w:numId w:val="1"/>
        </w:numPr>
        <w:autoSpaceDE/>
        <w:autoSpaceDN/>
        <w:spacing w:line="240" w:lineRule="atLeast"/>
      </w:pPr>
      <w:r>
        <w:t>R1-2005352,</w:t>
      </w:r>
      <w:r>
        <w:tab/>
        <w:t>Other issues for URLLC,</w:t>
      </w:r>
      <w:r>
        <w:tab/>
        <w:t>vivo</w:t>
      </w:r>
    </w:p>
    <w:p w14:paraId="0344499E" w14:textId="77777777" w:rsidR="000501BC" w:rsidRDefault="000501BC" w:rsidP="000501BC">
      <w:pPr>
        <w:widowControl/>
        <w:numPr>
          <w:ilvl w:val="0"/>
          <w:numId w:val="1"/>
        </w:numPr>
        <w:autoSpaceDE/>
        <w:autoSpaceDN/>
        <w:spacing w:line="240" w:lineRule="atLeast"/>
      </w:pPr>
      <w:r>
        <w:t>R1-2005419,</w:t>
      </w:r>
      <w:r>
        <w:tab/>
        <w:t>Remaining issues on SPS enhancements,</w:t>
      </w:r>
      <w:r>
        <w:tab/>
        <w:t>ZTE</w:t>
      </w:r>
    </w:p>
    <w:p w14:paraId="6DC8E74C" w14:textId="77777777" w:rsidR="000501BC" w:rsidRDefault="000501BC" w:rsidP="000501BC">
      <w:pPr>
        <w:widowControl/>
        <w:numPr>
          <w:ilvl w:val="0"/>
          <w:numId w:val="1"/>
        </w:numPr>
        <w:autoSpaceDE/>
        <w:autoSpaceDN/>
        <w:spacing w:line="240" w:lineRule="atLeast"/>
      </w:pPr>
      <w:r>
        <w:t>R1-2005512,</w:t>
      </w:r>
      <w:r>
        <w:tab/>
        <w:t>Remaining Issue of Other Enhancements for NR URLLC/IIoT,</w:t>
      </w:r>
      <w:r>
        <w:tab/>
        <w:t>Ericsson</w:t>
      </w:r>
    </w:p>
    <w:p w14:paraId="4F5E3197" w14:textId="77777777" w:rsidR="000501BC" w:rsidRDefault="000501BC" w:rsidP="000501BC">
      <w:pPr>
        <w:widowControl/>
        <w:numPr>
          <w:ilvl w:val="0"/>
          <w:numId w:val="1"/>
        </w:numPr>
        <w:autoSpaceDE/>
        <w:autoSpaceDN/>
        <w:spacing w:line="240" w:lineRule="atLeast"/>
      </w:pPr>
      <w:r>
        <w:t>R1-2005551,</w:t>
      </w:r>
      <w:r>
        <w:tab/>
        <w:t>Maintenance of Rel-16 URLLC/IIoT SPS enhancements,</w:t>
      </w:r>
      <w:r>
        <w:tab/>
        <w:t>Nokia, Nokia Shanghai Bell</w:t>
      </w:r>
    </w:p>
    <w:p w14:paraId="6BA15CAC" w14:textId="77777777" w:rsidR="000501BC" w:rsidRDefault="000501BC" w:rsidP="000501BC">
      <w:pPr>
        <w:widowControl/>
        <w:numPr>
          <w:ilvl w:val="0"/>
          <w:numId w:val="1"/>
        </w:numPr>
        <w:autoSpaceDE/>
        <w:autoSpaceDN/>
        <w:spacing w:line="240" w:lineRule="atLeast"/>
      </w:pPr>
      <w:r>
        <w:t>R1-2005678,</w:t>
      </w:r>
      <w:r>
        <w:tab/>
        <w:t>Remaining issues on SPS enhancements,</w:t>
      </w:r>
      <w:r>
        <w:tab/>
        <w:t>CATT</w:t>
      </w:r>
    </w:p>
    <w:p w14:paraId="286D2520" w14:textId="77777777" w:rsidR="000501BC" w:rsidRDefault="000501BC" w:rsidP="000501BC">
      <w:pPr>
        <w:widowControl/>
        <w:numPr>
          <w:ilvl w:val="0"/>
          <w:numId w:val="1"/>
        </w:numPr>
        <w:autoSpaceDE/>
        <w:autoSpaceDN/>
        <w:spacing w:line="240" w:lineRule="atLeast"/>
      </w:pPr>
      <w:r>
        <w:t>R1-2005775,</w:t>
      </w:r>
      <w:r>
        <w:tab/>
        <w:t>Remaining issues on DL SPS enhancement for URLLC,</w:t>
      </w:r>
      <w:r>
        <w:tab/>
        <w:t>NEC</w:t>
      </w:r>
    </w:p>
    <w:p w14:paraId="7E36132A" w14:textId="77777777" w:rsidR="000501BC" w:rsidRDefault="000501BC" w:rsidP="000501BC">
      <w:pPr>
        <w:widowControl/>
        <w:numPr>
          <w:ilvl w:val="0"/>
          <w:numId w:val="1"/>
        </w:numPr>
        <w:autoSpaceDE/>
        <w:autoSpaceDN/>
        <w:spacing w:line="240" w:lineRule="atLeast"/>
      </w:pPr>
      <w:r>
        <w:t>R1-2006057,</w:t>
      </w:r>
      <w:r>
        <w:tab/>
        <w:t>DL SPS enhancement,</w:t>
      </w:r>
      <w:r>
        <w:tab/>
        <w:t>OPPO</w:t>
      </w:r>
    </w:p>
    <w:p w14:paraId="7B8A2A97" w14:textId="77777777" w:rsidR="000501BC" w:rsidRDefault="000501BC" w:rsidP="000501BC">
      <w:pPr>
        <w:widowControl/>
        <w:numPr>
          <w:ilvl w:val="0"/>
          <w:numId w:val="1"/>
        </w:numPr>
        <w:autoSpaceDE/>
        <w:autoSpaceDN/>
        <w:spacing w:line="240" w:lineRule="atLeast"/>
      </w:pPr>
      <w:r>
        <w:t>R1-2006114,</w:t>
      </w:r>
      <w:r>
        <w:tab/>
        <w:t>Maintenance on IIoT SPS enhancements,</w:t>
      </w:r>
      <w:r>
        <w:tab/>
        <w:t>Samsung</w:t>
      </w:r>
    </w:p>
    <w:p w14:paraId="7E90D844" w14:textId="77777777" w:rsidR="000501BC" w:rsidRDefault="000501BC" w:rsidP="000501BC">
      <w:pPr>
        <w:widowControl/>
        <w:numPr>
          <w:ilvl w:val="0"/>
          <w:numId w:val="1"/>
        </w:numPr>
        <w:autoSpaceDE/>
        <w:autoSpaceDN/>
        <w:spacing w:line="240" w:lineRule="atLeast"/>
      </w:pPr>
      <w:r>
        <w:t>R1-2006295,</w:t>
      </w:r>
      <w:r>
        <w:tab/>
        <w:t>Remaining issues of other aspects for URLLC/IIOT,</w:t>
      </w:r>
      <w:r>
        <w:tab/>
        <w:t>LG Electronics</w:t>
      </w:r>
    </w:p>
    <w:p w14:paraId="15C59AD2" w14:textId="77777777" w:rsidR="000501BC" w:rsidRDefault="000501BC" w:rsidP="000501BC">
      <w:pPr>
        <w:widowControl/>
        <w:numPr>
          <w:ilvl w:val="0"/>
          <w:numId w:val="1"/>
        </w:numPr>
        <w:autoSpaceDE/>
        <w:autoSpaceDN/>
        <w:spacing w:line="240" w:lineRule="atLeast"/>
      </w:pPr>
      <w:r>
        <w:t>R1-2006390,</w:t>
      </w:r>
      <w:r>
        <w:tab/>
        <w:t>Corrections on other aspects for URLLC/IIOT enhancements,</w:t>
      </w:r>
      <w:r>
        <w:tab/>
        <w:t>Huawei, HiSilicon</w:t>
      </w:r>
    </w:p>
    <w:p w14:paraId="58D13657" w14:textId="77777777" w:rsidR="000501BC" w:rsidRDefault="000501BC" w:rsidP="000501BC">
      <w:pPr>
        <w:widowControl/>
        <w:numPr>
          <w:ilvl w:val="0"/>
          <w:numId w:val="1"/>
        </w:numPr>
        <w:autoSpaceDE/>
        <w:autoSpaceDN/>
        <w:spacing w:line="240" w:lineRule="atLeast"/>
      </w:pPr>
      <w:r>
        <w:t>R1-2006564,</w:t>
      </w:r>
      <w:r>
        <w:tab/>
        <w:t>PUCCH resource determination for SPS PDSCH receptions for NR URLLC,</w:t>
      </w:r>
      <w:r>
        <w:tab/>
        <w:t>Sharp</w:t>
      </w:r>
    </w:p>
    <w:p w14:paraId="6D1E8F74" w14:textId="77777777" w:rsidR="000501BC" w:rsidRDefault="000501BC" w:rsidP="000501BC">
      <w:pPr>
        <w:widowControl/>
        <w:numPr>
          <w:ilvl w:val="0"/>
          <w:numId w:val="1"/>
        </w:numPr>
        <w:autoSpaceDE/>
        <w:autoSpaceDN/>
        <w:spacing w:line="240" w:lineRule="atLeast"/>
      </w:pPr>
      <w:r>
        <w:t>R1-2006634,</w:t>
      </w:r>
      <w:r>
        <w:tab/>
        <w:t>Remaining issues on DL SPS enhancements,</w:t>
      </w:r>
      <w:r>
        <w:tab/>
        <w:t>Asia Pacific Telecom co. Ltd</w:t>
      </w:r>
    </w:p>
    <w:p w14:paraId="48724BE7" w14:textId="77777777" w:rsidR="000501BC" w:rsidRDefault="000501BC" w:rsidP="000501BC">
      <w:pPr>
        <w:widowControl/>
        <w:numPr>
          <w:ilvl w:val="0"/>
          <w:numId w:val="1"/>
        </w:numPr>
        <w:autoSpaceDE/>
        <w:autoSpaceDN/>
        <w:spacing w:line="240" w:lineRule="atLeast"/>
      </w:pPr>
      <w:r>
        <w:t>R1-2006699,</w:t>
      </w:r>
      <w:r>
        <w:tab/>
        <w:t>Maintainance for SPS enhancement for Rel-16 URLLC,</w:t>
      </w:r>
      <w:r>
        <w:tab/>
        <w:t>NTT DOCOMO, INC.</w:t>
      </w:r>
    </w:p>
    <w:p w14:paraId="63D6B302" w14:textId="77777777" w:rsidR="000501BC" w:rsidRDefault="000501BC" w:rsidP="000501BC">
      <w:pPr>
        <w:widowControl/>
        <w:numPr>
          <w:ilvl w:val="0"/>
          <w:numId w:val="1"/>
        </w:numPr>
        <w:autoSpaceDE/>
        <w:autoSpaceDN/>
        <w:spacing w:line="240" w:lineRule="atLeast"/>
      </w:pPr>
      <w:r>
        <w:t>R1-2006779,</w:t>
      </w:r>
      <w:r>
        <w:tab/>
        <w:t>Remaining issues on uplink collision handling and SPS for URLLC,</w:t>
      </w:r>
      <w:r>
        <w:tab/>
        <w:t>Qualcomm Incorporated</w:t>
      </w:r>
    </w:p>
    <w:p w14:paraId="3E9E489D" w14:textId="77777777" w:rsidR="00B15DB0" w:rsidRPr="00B15DB0" w:rsidRDefault="000501BC" w:rsidP="005B2E96">
      <w:pPr>
        <w:widowControl/>
        <w:numPr>
          <w:ilvl w:val="0"/>
          <w:numId w:val="1"/>
        </w:numPr>
        <w:autoSpaceDE/>
        <w:autoSpaceDN/>
        <w:spacing w:line="240" w:lineRule="atLeast"/>
      </w:pPr>
      <w:r>
        <w:t>R1-2006884,</w:t>
      </w:r>
      <w:r>
        <w:tab/>
        <w:t>Remaining Issues on SPS PDSCH for NR URLLC,</w:t>
      </w:r>
      <w:r>
        <w:tab/>
        <w:t>WILUS Inc.</w:t>
      </w:r>
    </w:p>
    <w:p w14:paraId="595496A9" w14:textId="77777777" w:rsidR="00050509" w:rsidRDefault="00050509" w:rsidP="00B15DB0">
      <w:pPr>
        <w:widowControl/>
        <w:numPr>
          <w:ilvl w:val="0"/>
          <w:numId w:val="1"/>
        </w:numPr>
        <w:autoSpaceDE/>
        <w:autoSpaceDN/>
        <w:spacing w:line="240" w:lineRule="atLeast"/>
      </w:pPr>
      <w:r>
        <w:br w:type="page"/>
      </w:r>
    </w:p>
    <w:p w14:paraId="1D24B341" w14:textId="77777777" w:rsidR="00050509" w:rsidRDefault="00050509" w:rsidP="0081420C">
      <w:pPr>
        <w:pStyle w:val="Heading1"/>
        <w:numPr>
          <w:ilvl w:val="0"/>
          <w:numId w:val="0"/>
        </w:numPr>
        <w:ind w:left="425"/>
      </w:pPr>
      <w:bookmarkStart w:id="220" w:name="_Toc40813846"/>
      <w:r>
        <w:t>Appendix: Previous relevant agreements</w:t>
      </w:r>
      <w:bookmarkEnd w:id="220"/>
      <w:r>
        <w:t xml:space="preserve"> </w:t>
      </w:r>
    </w:p>
    <w:p w14:paraId="23FD80A2" w14:textId="77777777" w:rsidR="00050509" w:rsidRDefault="00050509" w:rsidP="001F53F5">
      <w:pPr>
        <w:pStyle w:val="Appendixlesser"/>
      </w:pPr>
      <w:bookmarkStart w:id="221" w:name="_Toc40813847"/>
      <w:r>
        <w:rPr>
          <w:rFonts w:hint="eastAsia"/>
        </w:rPr>
        <w:t>RAN1#96</w:t>
      </w:r>
      <w:bookmarkEnd w:id="221"/>
    </w:p>
    <w:p w14:paraId="4F3C8D49" w14:textId="77777777" w:rsidR="00050509" w:rsidRDefault="00050509" w:rsidP="00050509">
      <w:pPr>
        <w:spacing w:line="240" w:lineRule="atLeast"/>
        <w:jc w:val="left"/>
        <w:rPr>
          <w:rFonts w:eastAsia="Batang"/>
          <w:lang w:val="en-GB"/>
        </w:rPr>
      </w:pPr>
      <w:r>
        <w:rPr>
          <w:rFonts w:eastAsia="Batang"/>
          <w:b/>
          <w:u w:val="single"/>
          <w:lang w:val="en-GB"/>
        </w:rPr>
        <w:t>Conclusion</w:t>
      </w:r>
      <w:r>
        <w:rPr>
          <w:rFonts w:eastAsia="Batang"/>
          <w:lang w:val="en-GB"/>
        </w:rPr>
        <w:t>:</w:t>
      </w:r>
    </w:p>
    <w:p w14:paraId="6104F977" w14:textId="77777777" w:rsidR="00050509" w:rsidRDefault="00050509" w:rsidP="00637CA9">
      <w:pPr>
        <w:widowControl/>
        <w:numPr>
          <w:ilvl w:val="0"/>
          <w:numId w:val="6"/>
        </w:numPr>
        <w:autoSpaceDE/>
        <w:autoSpaceDN/>
        <w:spacing w:line="240" w:lineRule="atLeast"/>
        <w:jc w:val="left"/>
        <w:rPr>
          <w:rFonts w:eastAsia="Batang"/>
          <w:lang w:val="en-GB"/>
        </w:rPr>
      </w:pPr>
      <w:r>
        <w:rPr>
          <w:rFonts w:eastAsia="Batang"/>
          <w:lang w:val="en-GB"/>
        </w:rPr>
        <w:t>It is recommended to support the handling of scenario 1 as listed in R1-1814342 in the Rel-16 WI.</w:t>
      </w:r>
    </w:p>
    <w:p w14:paraId="16E3432B" w14:textId="77777777" w:rsidR="00050509" w:rsidRDefault="00050509" w:rsidP="00637CA9">
      <w:pPr>
        <w:widowControl/>
        <w:numPr>
          <w:ilvl w:val="0"/>
          <w:numId w:val="6"/>
        </w:numPr>
        <w:autoSpaceDE/>
        <w:autoSpaceDN/>
        <w:spacing w:line="240" w:lineRule="atLeast"/>
        <w:jc w:val="left"/>
        <w:rPr>
          <w:rFonts w:eastAsia="Batang"/>
          <w:lang w:val="en-GB" w:eastAsia="zh-CN"/>
        </w:rPr>
      </w:pPr>
      <w:r>
        <w:rPr>
          <w:rFonts w:eastAsia="Batang"/>
          <w:lang w:val="en-GB" w:eastAsia="zh-CN"/>
        </w:rPr>
        <w:t>It is recommended to allow the prioritization of configured grant over dynamic grant under some conditions in case of collision in scenario 2</w:t>
      </w:r>
      <w:r>
        <w:rPr>
          <w:rFonts w:eastAsia="Batang"/>
          <w:lang w:val="en-GB"/>
        </w:rPr>
        <w:t xml:space="preserve"> as listed in R1-1814342 </w:t>
      </w:r>
      <w:r>
        <w:rPr>
          <w:rFonts w:eastAsia="Batang"/>
          <w:lang w:val="en-GB" w:eastAsia="zh-CN"/>
        </w:rPr>
        <w:t>in the Rel-16 WI.</w:t>
      </w:r>
    </w:p>
    <w:p w14:paraId="2794828B" w14:textId="77777777" w:rsidR="00050509" w:rsidRDefault="00050509" w:rsidP="00637CA9">
      <w:pPr>
        <w:widowControl/>
        <w:numPr>
          <w:ilvl w:val="0"/>
          <w:numId w:val="6"/>
        </w:numPr>
        <w:autoSpaceDE/>
        <w:autoSpaceDN/>
        <w:spacing w:line="240" w:lineRule="atLeast"/>
        <w:jc w:val="left"/>
        <w:rPr>
          <w:rFonts w:eastAsia="Batang"/>
          <w:sz w:val="22"/>
          <w:lang w:val="en-GB" w:eastAsia="zh-CN"/>
        </w:rPr>
      </w:pPr>
      <w:bookmarkStart w:id="222" w:name="_Hlk2147477"/>
      <w:r>
        <w:rPr>
          <w:rFonts w:eastAsia="Batang"/>
          <w:sz w:val="22"/>
          <w:lang w:val="en-GB" w:eastAsia="zh-CN"/>
        </w:rPr>
        <w:t>It is recommended to support the handling of scenario 3 as listed in R1-1814342 in the Rel-16 WI.</w:t>
      </w:r>
    </w:p>
    <w:p w14:paraId="0760D1A3" w14:textId="77777777" w:rsidR="00050509" w:rsidRDefault="00050509" w:rsidP="00637CA9">
      <w:pPr>
        <w:widowControl/>
        <w:numPr>
          <w:ilvl w:val="0"/>
          <w:numId w:val="6"/>
        </w:numPr>
        <w:autoSpaceDE/>
        <w:autoSpaceDN/>
        <w:spacing w:line="240" w:lineRule="atLeast"/>
        <w:jc w:val="left"/>
        <w:rPr>
          <w:rFonts w:eastAsia="Batang"/>
          <w:sz w:val="22"/>
          <w:lang w:val="en-GB" w:eastAsia="zh-CN"/>
        </w:rPr>
      </w:pPr>
      <w:bookmarkStart w:id="223" w:name="_Hlk2297291"/>
      <w:bookmarkEnd w:id="222"/>
      <w:r>
        <w:rPr>
          <w:rFonts w:eastAsia="Batang"/>
          <w:sz w:val="22"/>
          <w:lang w:val="en-GB" w:eastAsia="zh-CN"/>
        </w:rPr>
        <w:t>It is recommended to support enhancements for scenario 4 and 5</w:t>
      </w:r>
      <w:bookmarkEnd w:id="223"/>
      <w:r>
        <w:rPr>
          <w:rFonts w:eastAsia="Batang"/>
          <w:sz w:val="22"/>
          <w:lang w:val="en-GB" w:eastAsia="zh-CN"/>
        </w:rPr>
        <w:t xml:space="preserve"> as listed in R1-1814342 in the Rel-16 WI.</w:t>
      </w:r>
    </w:p>
    <w:p w14:paraId="2857041A" w14:textId="77777777" w:rsidR="00050509" w:rsidRDefault="00050509" w:rsidP="00050509">
      <w:pPr>
        <w:spacing w:line="240" w:lineRule="atLeast"/>
        <w:rPr>
          <w:rFonts w:eastAsia="Batang"/>
          <w:lang w:val="en-GB" w:eastAsia="zh-CN"/>
        </w:rPr>
      </w:pPr>
    </w:p>
    <w:p w14:paraId="2D452187" w14:textId="77777777" w:rsidR="00050509" w:rsidRDefault="00050509" w:rsidP="00050509">
      <w:pPr>
        <w:spacing w:line="240" w:lineRule="atLeast"/>
        <w:jc w:val="left"/>
        <w:rPr>
          <w:rFonts w:eastAsia="Batang"/>
          <w:lang w:val="en-GB"/>
        </w:rPr>
      </w:pPr>
      <w:r>
        <w:rPr>
          <w:rFonts w:eastAsia="Batang"/>
          <w:highlight w:val="green"/>
          <w:lang w:val="en-GB"/>
        </w:rPr>
        <w:t>Agreements</w:t>
      </w:r>
      <w:r>
        <w:rPr>
          <w:rFonts w:eastAsia="Batang"/>
          <w:lang w:val="en-GB"/>
        </w:rPr>
        <w:t>:</w:t>
      </w:r>
    </w:p>
    <w:p w14:paraId="502407D7" w14:textId="77777777" w:rsidR="00050509" w:rsidRDefault="00050509" w:rsidP="00050509">
      <w:pPr>
        <w:spacing w:line="240" w:lineRule="atLeast"/>
        <w:rPr>
          <w:rFonts w:eastAsia="Batang"/>
          <w:lang w:val="en-GB" w:eastAsia="zh-CN"/>
        </w:rPr>
      </w:pPr>
      <w:r>
        <w:rPr>
          <w:rFonts w:eastAsia="Batang"/>
          <w:lang w:val="en-GB" w:eastAsia="zh-CN"/>
        </w:rPr>
        <w:t>For scenario 2 as listed in R1-1814342, in case the collision between configured grant and dynamic grant occurs in physical layer, options to determine the prioritization between configured grant and dynamic grant include at least – to be further investigated during the WI phase:</w:t>
      </w:r>
    </w:p>
    <w:p w14:paraId="114DAE1B"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Priority at PHY is determined by MAC layer for the purpose of PHY prioritization.</w:t>
      </w:r>
    </w:p>
    <w:p w14:paraId="6C1D03F8" w14:textId="77777777" w:rsidR="00050509" w:rsidRDefault="00050509" w:rsidP="00637CA9">
      <w:pPr>
        <w:widowControl/>
        <w:numPr>
          <w:ilvl w:val="1"/>
          <w:numId w:val="7"/>
        </w:numPr>
        <w:autoSpaceDE/>
        <w:autoSpaceDN/>
        <w:spacing w:line="240" w:lineRule="atLeast"/>
        <w:contextualSpacing/>
        <w:jc w:val="left"/>
        <w:rPr>
          <w:rFonts w:eastAsia="Batang"/>
          <w:lang w:val="en-GB" w:eastAsia="zh-CN"/>
        </w:rPr>
      </w:pPr>
      <w:r>
        <w:rPr>
          <w:rFonts w:eastAsia="Batang"/>
          <w:lang w:val="en-GB" w:eastAsia="zh-CN"/>
        </w:rPr>
        <w:t>Note: this may or may not have any RAN1 impact</w:t>
      </w:r>
    </w:p>
    <w:p w14:paraId="302E29D8"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Priority at PHY is determined via using PHY channel(s)/signal(s)/parameters for the purpose of PHY prioritization.</w:t>
      </w:r>
    </w:p>
    <w:p w14:paraId="76081AE8"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It is configurable as part of the configured grant configuration whether it should have higher priority than dynamic grant in case of conflict.</w:t>
      </w:r>
    </w:p>
    <w:p w14:paraId="2FFD3583" w14:textId="77777777" w:rsidR="00050509" w:rsidRDefault="00050509" w:rsidP="00637CA9">
      <w:pPr>
        <w:widowControl/>
        <w:numPr>
          <w:ilvl w:val="0"/>
          <w:numId w:val="7"/>
        </w:numPr>
        <w:autoSpaceDE/>
        <w:autoSpaceDN/>
        <w:spacing w:line="240" w:lineRule="atLeast"/>
        <w:contextualSpacing/>
        <w:jc w:val="left"/>
        <w:rPr>
          <w:rFonts w:eastAsia="Batang"/>
          <w:lang w:val="en-GB" w:eastAsia="zh-CN"/>
        </w:rPr>
      </w:pPr>
      <w:r>
        <w:rPr>
          <w:rFonts w:eastAsia="Batang"/>
          <w:lang w:val="en-GB" w:eastAsia="zh-CN"/>
        </w:rPr>
        <w:t>Other options are not precluded.</w:t>
      </w:r>
    </w:p>
    <w:p w14:paraId="1FFAA68D" w14:textId="77777777" w:rsidR="00050509" w:rsidRDefault="00050509" w:rsidP="00050509">
      <w:pPr>
        <w:spacing w:line="240" w:lineRule="atLeast"/>
        <w:rPr>
          <w:rFonts w:eastAsia="Malgun Gothic"/>
          <w:sz w:val="22"/>
          <w:lang w:val="en-GB"/>
        </w:rPr>
      </w:pPr>
    </w:p>
    <w:p w14:paraId="6DD43F65" w14:textId="77777777" w:rsidR="00050509" w:rsidRDefault="00050509" w:rsidP="00050509">
      <w:pPr>
        <w:spacing w:line="240" w:lineRule="atLeast"/>
        <w:rPr>
          <w:rFonts w:eastAsia="Malgun Gothic"/>
          <w:sz w:val="22"/>
        </w:rPr>
      </w:pPr>
      <w:r>
        <w:rPr>
          <w:rFonts w:eastAsia="Malgun Gothic" w:hint="eastAsia"/>
          <w:sz w:val="22"/>
        </w:rPr>
        <w:t>RAN</w:t>
      </w:r>
      <w:r>
        <w:rPr>
          <w:rFonts w:eastAsia="Malgun Gothic"/>
          <w:sz w:val="22"/>
        </w:rPr>
        <w:t>2</w:t>
      </w:r>
      <w:r>
        <w:rPr>
          <w:rFonts w:eastAsia="Malgun Gothic" w:hint="eastAsia"/>
          <w:sz w:val="22"/>
        </w:rPr>
        <w:t>#105</w:t>
      </w:r>
    </w:p>
    <w:p w14:paraId="0290ED2C" w14:textId="77777777" w:rsidR="00050509" w:rsidRDefault="00050509" w:rsidP="00050509">
      <w:pPr>
        <w:spacing w:line="240" w:lineRule="atLeast"/>
        <w:rPr>
          <w:sz w:val="22"/>
        </w:rPr>
      </w:pPr>
      <w:r>
        <w:rPr>
          <w:rFonts w:eastAsia="Malgun Gothic" w:hint="eastAsia"/>
        </w:rPr>
        <w:t>A</w:t>
      </w:r>
      <w:r>
        <w:rPr>
          <w:rFonts w:eastAsia="Malgun Gothic"/>
        </w:rPr>
        <w:t>greements in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50509" w14:paraId="09E989DB" w14:textId="77777777" w:rsidTr="00A148AF">
        <w:tc>
          <w:tcPr>
            <w:tcW w:w="9464" w:type="dxa"/>
          </w:tcPr>
          <w:p w14:paraId="0CE75E9F" w14:textId="77777777" w:rsidR="00050509" w:rsidRDefault="00050509" w:rsidP="00A148AF">
            <w:pPr>
              <w:pStyle w:val="Agreement"/>
              <w:tabs>
                <w:tab w:val="clear" w:pos="1619"/>
                <w:tab w:val="left" w:pos="567"/>
              </w:tabs>
              <w:spacing w:before="0" w:line="240" w:lineRule="atLeast"/>
              <w:ind w:left="357" w:hanging="357"/>
            </w:pPr>
            <w:r>
              <w:t>R2 assumes that the maximum number of active SPS configurations for a given BWP of a serving cell in the specification is 8 or 16 (FFS).</w:t>
            </w:r>
          </w:p>
          <w:p w14:paraId="23259EA2" w14:textId="77777777" w:rsidR="00050509" w:rsidRDefault="00050509" w:rsidP="00A148AF">
            <w:pPr>
              <w:pStyle w:val="Agreement"/>
              <w:tabs>
                <w:tab w:val="clear" w:pos="1619"/>
                <w:tab w:val="left" w:pos="567"/>
              </w:tabs>
              <w:spacing w:before="0" w:line="240" w:lineRule="atLeast"/>
              <w:ind w:left="357" w:hanging="357"/>
            </w:pPr>
            <w:r>
              <w:rPr>
                <w:lang w:eastAsia="ja-JP"/>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75435F0B" w14:textId="77777777" w:rsidR="00050509" w:rsidRDefault="00050509" w:rsidP="00A148AF">
            <w:pPr>
              <w:pStyle w:val="Agreement"/>
              <w:tabs>
                <w:tab w:val="clear" w:pos="1619"/>
                <w:tab w:val="left" w:pos="567"/>
              </w:tabs>
              <w:spacing w:before="0" w:line="240" w:lineRule="atLeast"/>
              <w:ind w:left="357" w:hanging="357"/>
            </w:pPr>
            <w:r>
              <w:t>Will support “short” SPS periodicities, at least down to 0.5ms</w:t>
            </w:r>
          </w:p>
          <w:p w14:paraId="34A20E6A" w14:textId="77777777" w:rsidR="00050509" w:rsidRDefault="00050509" w:rsidP="00A148AF">
            <w:pPr>
              <w:pStyle w:val="Agreement"/>
              <w:tabs>
                <w:tab w:val="clear" w:pos="1619"/>
                <w:tab w:val="left" w:pos="567"/>
              </w:tabs>
              <w:spacing w:before="0" w:line="240" w:lineRule="atLeast"/>
              <w:ind w:left="357" w:hanging="357"/>
            </w:pPr>
            <w:r>
              <w:t xml:space="preserve">Ask R1 on feasibility, and additionally the feasibility to go down to even lower values, e.g. 2 symb.  </w:t>
            </w:r>
          </w:p>
          <w:p w14:paraId="480FB978" w14:textId="77777777" w:rsidR="00050509" w:rsidRDefault="00050509" w:rsidP="00A148AF">
            <w:pPr>
              <w:pStyle w:val="Agreement"/>
              <w:tabs>
                <w:tab w:val="clear" w:pos="1619"/>
                <w:tab w:val="left" w:pos="567"/>
              </w:tabs>
              <w:spacing w:before="0" w:line="240" w:lineRule="atLeast"/>
              <w:ind w:left="357" w:hanging="357"/>
            </w:pPr>
            <w:r>
              <w:t xml:space="preserve">R2 assumes that activation/deactivation is done by DCI. </w:t>
            </w:r>
          </w:p>
          <w:p w14:paraId="1E4B1CF1" w14:textId="77777777" w:rsidR="00050509" w:rsidRDefault="00050509" w:rsidP="00A148AF">
            <w:pPr>
              <w:pStyle w:val="Agreement"/>
              <w:tabs>
                <w:tab w:val="clear" w:pos="1619"/>
                <w:tab w:val="left" w:pos="567"/>
              </w:tabs>
              <w:spacing w:before="0" w:line="240" w:lineRule="atLeast"/>
              <w:ind w:left="357" w:hanging="357"/>
            </w:pPr>
            <w:r>
              <w:t>RAN1 should address activation/deactivation DCIs related with configured grant Type 2 and SPS in the case of multiple configurations</w:t>
            </w:r>
          </w:p>
          <w:p w14:paraId="42A2160D" w14:textId="77777777" w:rsidR="00050509" w:rsidRDefault="00050509" w:rsidP="00A148AF">
            <w:pPr>
              <w:pStyle w:val="Agreement"/>
              <w:tabs>
                <w:tab w:val="clear" w:pos="1619"/>
                <w:tab w:val="left" w:pos="567"/>
              </w:tabs>
              <w:spacing w:before="0" w:line="240" w:lineRule="atLeast"/>
              <w:ind w:left="357" w:hanging="357"/>
            </w:pPr>
            <w:r>
              <w:t>When multiple UL CG or DL SPS configurations is configured, an offset for each configuration is needed for the calculation of the HARQ process ID</w:t>
            </w:r>
          </w:p>
          <w:p w14:paraId="5F34DC05" w14:textId="77777777" w:rsidR="00050509" w:rsidRDefault="00050509" w:rsidP="00A148AF">
            <w:pPr>
              <w:spacing w:line="240" w:lineRule="atLeast"/>
              <w:rPr>
                <w:lang w:val="en-GB"/>
              </w:rPr>
            </w:pPr>
          </w:p>
        </w:tc>
      </w:tr>
    </w:tbl>
    <w:p w14:paraId="5F5A4876" w14:textId="77777777" w:rsidR="00050509" w:rsidRDefault="00050509" w:rsidP="00050509">
      <w:pPr>
        <w:spacing w:line="240" w:lineRule="atLeast"/>
        <w:rPr>
          <w:rFonts w:eastAsia="Malgun Gothic"/>
          <w:sz w:val="22"/>
        </w:rPr>
      </w:pPr>
    </w:p>
    <w:p w14:paraId="259AAFA9" w14:textId="77777777" w:rsidR="00050509" w:rsidRDefault="00050509" w:rsidP="001F53F5">
      <w:pPr>
        <w:pStyle w:val="Appendixlesser"/>
      </w:pPr>
      <w:bookmarkStart w:id="224" w:name="_Toc40813848"/>
      <w:r>
        <w:rPr>
          <w:rFonts w:hint="eastAsia"/>
        </w:rPr>
        <w:t>RAN1#96</w:t>
      </w:r>
      <w:r>
        <w:t>bis</w:t>
      </w:r>
      <w:bookmarkEnd w:id="224"/>
    </w:p>
    <w:p w14:paraId="3A51A33D" w14:textId="77777777" w:rsidR="00050509" w:rsidRDefault="00050509" w:rsidP="00050509">
      <w:pPr>
        <w:spacing w:line="240" w:lineRule="atLeast"/>
        <w:jc w:val="left"/>
        <w:rPr>
          <w:rFonts w:ascii="Times" w:eastAsia="Batang" w:hAnsi="Times"/>
          <w:b/>
          <w:lang w:val="en-GB"/>
        </w:rPr>
      </w:pPr>
      <w:r>
        <w:rPr>
          <w:rFonts w:ascii="Times" w:eastAsia="Batang" w:hAnsi="Times"/>
          <w:highlight w:val="green"/>
          <w:lang w:val="en-GB"/>
        </w:rPr>
        <w:t>Agreements</w:t>
      </w:r>
      <w:r>
        <w:rPr>
          <w:rFonts w:ascii="Times" w:eastAsia="Batang" w:hAnsi="Times"/>
          <w:b/>
          <w:lang w:val="en-GB"/>
        </w:rPr>
        <w:t>:</w:t>
      </w:r>
    </w:p>
    <w:p w14:paraId="68F02184" w14:textId="77777777" w:rsidR="00050509" w:rsidRDefault="00050509" w:rsidP="00637CA9">
      <w:pPr>
        <w:widowControl/>
        <w:numPr>
          <w:ilvl w:val="0"/>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Support separate activation for different DL SPS configurations for a given BWP of a serving cell.</w:t>
      </w:r>
    </w:p>
    <w:p w14:paraId="5F42B44C" w14:textId="77777777" w:rsidR="00050509" w:rsidRDefault="00050509" w:rsidP="00637CA9">
      <w:pPr>
        <w:widowControl/>
        <w:numPr>
          <w:ilvl w:val="1"/>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FFS whether or not to support joint activation in a DCI for two or more DL SPS configurations</w:t>
      </w:r>
    </w:p>
    <w:p w14:paraId="1D0B9E4E" w14:textId="77777777" w:rsidR="00050509" w:rsidRDefault="00050509" w:rsidP="00637CA9">
      <w:pPr>
        <w:widowControl/>
        <w:numPr>
          <w:ilvl w:val="0"/>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Support separate release for different DL SPS configurations for a given BWP of a serving cell.</w:t>
      </w:r>
    </w:p>
    <w:p w14:paraId="61C4CFE1" w14:textId="77777777" w:rsidR="00050509" w:rsidRDefault="00050509" w:rsidP="00637CA9">
      <w:pPr>
        <w:widowControl/>
        <w:numPr>
          <w:ilvl w:val="1"/>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 xml:space="preserve">FFS whether or not to support joint release in a DCI for two or more DL SPS configurations </w:t>
      </w:r>
    </w:p>
    <w:p w14:paraId="5667D7C2" w14:textId="77777777" w:rsidR="00050509" w:rsidRDefault="00050509" w:rsidP="00050509">
      <w:pPr>
        <w:spacing w:line="240" w:lineRule="atLeast"/>
        <w:rPr>
          <w:rFonts w:eastAsia="Malgun Gothic"/>
          <w:sz w:val="22"/>
          <w:lang w:val="en-GB"/>
        </w:rPr>
      </w:pPr>
    </w:p>
    <w:p w14:paraId="68CD1254" w14:textId="77777777" w:rsidR="00050509" w:rsidRDefault="00050509" w:rsidP="001F53F5">
      <w:pPr>
        <w:pStyle w:val="Appendixlesser"/>
      </w:pPr>
      <w:bookmarkStart w:id="225" w:name="_Toc40813849"/>
      <w:r>
        <w:rPr>
          <w:rFonts w:hint="eastAsia"/>
        </w:rPr>
        <w:t>RAN1#97</w:t>
      </w:r>
      <w:bookmarkEnd w:id="225"/>
    </w:p>
    <w:p w14:paraId="1E450D17" w14:textId="77777777" w:rsidR="00050509" w:rsidRDefault="00050509" w:rsidP="00050509">
      <w:pPr>
        <w:spacing w:line="240" w:lineRule="atLeast"/>
        <w:jc w:val="left"/>
        <w:rPr>
          <w:rFonts w:ascii="Times" w:eastAsia="Batang" w:hAnsi="Times"/>
          <w:lang w:val="en-GB"/>
        </w:rPr>
      </w:pPr>
      <w:r>
        <w:rPr>
          <w:rFonts w:ascii="Times" w:eastAsia="Batang" w:hAnsi="Times"/>
          <w:highlight w:val="green"/>
          <w:lang w:val="en-GB"/>
        </w:rPr>
        <w:t>Agreements</w:t>
      </w:r>
      <w:r>
        <w:rPr>
          <w:rFonts w:ascii="Times" w:eastAsia="Batang" w:hAnsi="Times"/>
          <w:lang w:val="en-GB"/>
        </w:rPr>
        <w:t>:</w:t>
      </w:r>
    </w:p>
    <w:p w14:paraId="5A13E666" w14:textId="77777777" w:rsidR="00050509" w:rsidRDefault="00050509" w:rsidP="00050509">
      <w:pPr>
        <w:spacing w:line="240" w:lineRule="atLeast"/>
        <w:jc w:val="left"/>
        <w:rPr>
          <w:rFonts w:ascii="Times" w:eastAsia="Malgun Gothic" w:hAnsi="Times"/>
          <w:lang w:val="en-GB"/>
        </w:rPr>
      </w:pPr>
      <w:r>
        <w:rPr>
          <w:rFonts w:ascii="Times" w:eastAsia="Malgun Gothic" w:hAnsi="Times"/>
          <w:lang w:val="en-GB"/>
        </w:rPr>
        <w:t>Regarding Q2 in LS from RAN2, the following is captured:</w:t>
      </w:r>
    </w:p>
    <w:p w14:paraId="487AB5FD" w14:textId="77777777" w:rsidR="00050509" w:rsidRDefault="00050509" w:rsidP="00637CA9">
      <w:pPr>
        <w:widowControl/>
        <w:numPr>
          <w:ilvl w:val="0"/>
          <w:numId w:val="9"/>
        </w:numPr>
        <w:autoSpaceDE/>
        <w:autoSpaceDN/>
        <w:spacing w:line="240" w:lineRule="atLeast"/>
        <w:jc w:val="left"/>
        <w:rPr>
          <w:rFonts w:ascii="Times" w:eastAsia="Malgun Gothic" w:hAnsi="Times"/>
          <w:lang w:val="en-GB"/>
        </w:rPr>
      </w:pPr>
      <w:r>
        <w:rPr>
          <w:rFonts w:ascii="Times" w:eastAsia="Malgun Gothic" w:hAnsi="Times"/>
          <w:lang w:val="en-GB"/>
        </w:rPr>
        <w:t>RAN1 discussed the feasibility of support of shorter periodicities for DL SPS, it is feasible to support periodicity down to 1 slot for all SCSs and single SPS configuration with certain constraints related to HARQ-ACK feedback and combinations of DL &amp; UL SCSs</w:t>
      </w:r>
    </w:p>
    <w:p w14:paraId="26A48A12" w14:textId="77777777" w:rsidR="00050509" w:rsidRDefault="00050509" w:rsidP="00050509">
      <w:pPr>
        <w:spacing w:line="240" w:lineRule="atLeast"/>
        <w:jc w:val="left"/>
        <w:rPr>
          <w:rFonts w:ascii="Times" w:eastAsia="Batang" w:hAnsi="Times"/>
          <w:b/>
          <w:u w:val="single"/>
          <w:lang w:val="en-GB"/>
        </w:rPr>
      </w:pPr>
    </w:p>
    <w:p w14:paraId="1151A23E" w14:textId="77777777" w:rsidR="00050509" w:rsidRDefault="00050509" w:rsidP="00050509">
      <w:pPr>
        <w:spacing w:line="240" w:lineRule="atLeast"/>
        <w:jc w:val="left"/>
        <w:rPr>
          <w:rFonts w:ascii="Times" w:eastAsia="Batang" w:hAnsi="Times"/>
          <w:lang w:val="en-GB"/>
        </w:rPr>
      </w:pPr>
      <w:r>
        <w:rPr>
          <w:rFonts w:ascii="Times" w:eastAsia="Batang" w:hAnsi="Times"/>
          <w:b/>
          <w:u w:val="single"/>
          <w:lang w:val="en-GB"/>
        </w:rPr>
        <w:t>Conclusion</w:t>
      </w:r>
      <w:r>
        <w:rPr>
          <w:rFonts w:ascii="Times" w:eastAsia="Batang" w:hAnsi="Times"/>
          <w:lang w:val="en-GB"/>
        </w:rPr>
        <w:t>:</w:t>
      </w:r>
    </w:p>
    <w:p w14:paraId="03C9E5DD" w14:textId="77777777" w:rsidR="00050509" w:rsidRDefault="00050509" w:rsidP="00637CA9">
      <w:pPr>
        <w:widowControl/>
        <w:numPr>
          <w:ilvl w:val="0"/>
          <w:numId w:val="9"/>
        </w:numPr>
        <w:autoSpaceDE/>
        <w:autoSpaceDN/>
        <w:spacing w:line="240" w:lineRule="atLeast"/>
        <w:jc w:val="left"/>
        <w:rPr>
          <w:rFonts w:ascii="Times" w:eastAsia="Malgun Gothic" w:hAnsi="Times"/>
          <w:lang w:val="en-GB"/>
        </w:rPr>
      </w:pPr>
      <w:r>
        <w:rPr>
          <w:rFonts w:ascii="Times" w:eastAsia="Malgun Gothic" w:hAnsi="Times"/>
          <w:lang w:val="en-GB"/>
        </w:rPr>
        <w:t>RAN1 will continue to further investigate whether or not it is feasible to support periodicities shorter than 1 slot for SPS.</w:t>
      </w:r>
    </w:p>
    <w:p w14:paraId="738411BE" w14:textId="77777777" w:rsidR="00050509" w:rsidRDefault="00050509" w:rsidP="00050509">
      <w:pPr>
        <w:spacing w:line="240" w:lineRule="atLeast"/>
        <w:rPr>
          <w:rFonts w:eastAsia="Malgun Gothic"/>
          <w:sz w:val="22"/>
          <w:lang w:val="en-GB"/>
        </w:rPr>
      </w:pPr>
    </w:p>
    <w:p w14:paraId="2CA9AAA6" w14:textId="77777777" w:rsidR="00050509" w:rsidRDefault="00050509" w:rsidP="001F53F5">
      <w:pPr>
        <w:pStyle w:val="Appendixlesser"/>
      </w:pPr>
      <w:bookmarkStart w:id="226" w:name="_Toc40813850"/>
      <w:r>
        <w:rPr>
          <w:rFonts w:hint="eastAsia"/>
        </w:rPr>
        <w:t>RAN1#9</w:t>
      </w:r>
      <w:r>
        <w:t>8</w:t>
      </w:r>
      <w:bookmarkEnd w:id="226"/>
    </w:p>
    <w:p w14:paraId="04046944"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384709B4" w14:textId="77777777" w:rsidR="00050509" w:rsidRDefault="00050509" w:rsidP="00050509">
      <w:pPr>
        <w:spacing w:line="240" w:lineRule="atLeast"/>
        <w:contextualSpacing/>
        <w:jc w:val="left"/>
        <w:rPr>
          <w:rFonts w:eastAsia="Batang"/>
          <w:lang w:val="en-GB" w:eastAsia="zh-CN"/>
        </w:rPr>
      </w:pPr>
      <w:r>
        <w:rPr>
          <w:rFonts w:eastAsia="Batang"/>
          <w:lang w:val="en-GB" w:eastAsia="zh-CN"/>
        </w:rPr>
        <w:t xml:space="preserve">For cases where only HARQ-ACK feedback for SPS PDSCHs shall be reported (i.e. no dynamic PDSCH HARQ-ACK), support more than one bit of HARQ-ACK feedback for SPS PDSCH without an associated grant in a PUCCH resource </w:t>
      </w:r>
    </w:p>
    <w:p w14:paraId="184C1A7B" w14:textId="77777777" w:rsidR="00050509" w:rsidRDefault="00050509" w:rsidP="00637CA9">
      <w:pPr>
        <w:widowControl/>
        <w:numPr>
          <w:ilvl w:val="0"/>
          <w:numId w:val="10"/>
        </w:numPr>
        <w:autoSpaceDE/>
        <w:autoSpaceDN/>
        <w:spacing w:line="240" w:lineRule="atLeast"/>
        <w:contextualSpacing/>
        <w:jc w:val="left"/>
        <w:rPr>
          <w:rFonts w:eastAsia="Batang"/>
          <w:lang w:val="en-GB" w:eastAsia="zh-CN"/>
        </w:rPr>
      </w:pPr>
      <w:r>
        <w:rPr>
          <w:rFonts w:eastAsia="Batang"/>
          <w:lang w:val="en-GB" w:eastAsia="zh-CN"/>
        </w:rPr>
        <w:t>FFS applicability to all PUCCH formats</w:t>
      </w:r>
    </w:p>
    <w:p w14:paraId="3AA09D3A" w14:textId="77777777" w:rsidR="00050509" w:rsidRDefault="00050509" w:rsidP="00637CA9">
      <w:pPr>
        <w:widowControl/>
        <w:numPr>
          <w:ilvl w:val="0"/>
          <w:numId w:val="11"/>
        </w:numPr>
        <w:autoSpaceDE/>
        <w:autoSpaceDN/>
        <w:spacing w:line="240" w:lineRule="atLeast"/>
        <w:contextualSpacing/>
        <w:jc w:val="left"/>
        <w:rPr>
          <w:rFonts w:eastAsia="Batang"/>
          <w:lang w:val="en-GB" w:eastAsia="zh-CN"/>
        </w:rPr>
      </w:pPr>
      <w:r>
        <w:rPr>
          <w:rFonts w:eastAsia="Batang"/>
          <w:lang w:val="en-GB" w:eastAsia="zh-CN"/>
        </w:rPr>
        <w:t>FFS the number of bits, e.g., the # of configured/activated SPS configurations, etc.</w:t>
      </w:r>
    </w:p>
    <w:p w14:paraId="3EBC8AEB" w14:textId="77777777" w:rsidR="00050509" w:rsidRDefault="00050509" w:rsidP="00637CA9">
      <w:pPr>
        <w:widowControl/>
        <w:numPr>
          <w:ilvl w:val="0"/>
          <w:numId w:val="4"/>
        </w:numPr>
        <w:autoSpaceDE/>
        <w:autoSpaceDN/>
        <w:spacing w:line="240" w:lineRule="atLeast"/>
        <w:contextualSpacing/>
        <w:jc w:val="left"/>
        <w:rPr>
          <w:rFonts w:eastAsia="Batang"/>
          <w:lang w:val="en-GB"/>
        </w:rPr>
      </w:pPr>
      <w:r>
        <w:rPr>
          <w:rFonts w:eastAsia="Batang" w:hint="eastAsia"/>
          <w:lang w:val="en-GB"/>
        </w:rPr>
        <w:t xml:space="preserve">FFS how to </w:t>
      </w:r>
      <w:r>
        <w:rPr>
          <w:rFonts w:eastAsia="Batang"/>
          <w:lang w:val="en-GB"/>
        </w:rPr>
        <w:t xml:space="preserve">construct both type-1 and type-2 HARQ-ACK codebook for cases where HARQ-ACK feedback for SPS PDSCH is multiplexed with dynamic PDSCH HARQ-ACK </w:t>
      </w:r>
    </w:p>
    <w:p w14:paraId="622A32D5" w14:textId="77777777" w:rsidR="00050509" w:rsidRDefault="00050509" w:rsidP="00050509">
      <w:pPr>
        <w:spacing w:line="240" w:lineRule="atLeast"/>
        <w:jc w:val="left"/>
        <w:rPr>
          <w:rFonts w:ascii="Times" w:eastAsia="Batang" w:hAnsi="Times"/>
          <w:b/>
          <w:bCs/>
          <w:lang w:val="en-GB"/>
        </w:rPr>
      </w:pPr>
      <w:r>
        <w:rPr>
          <w:rFonts w:ascii="Times" w:eastAsia="Batang" w:hAnsi="Times"/>
          <w:b/>
          <w:bCs/>
          <w:u w:val="single"/>
          <w:lang w:val="en-GB"/>
        </w:rPr>
        <w:t>Conclusion</w:t>
      </w:r>
      <w:r>
        <w:rPr>
          <w:rFonts w:ascii="Times" w:eastAsia="Batang" w:hAnsi="Times"/>
          <w:b/>
          <w:bCs/>
          <w:lang w:val="en-GB"/>
        </w:rPr>
        <w:t>:</w:t>
      </w:r>
    </w:p>
    <w:p w14:paraId="07ED10F0" w14:textId="77777777" w:rsidR="00050509" w:rsidRDefault="00050509" w:rsidP="00637CA9">
      <w:pPr>
        <w:widowControl/>
        <w:numPr>
          <w:ilvl w:val="0"/>
          <w:numId w:val="11"/>
        </w:numPr>
        <w:autoSpaceDE/>
        <w:autoSpaceDN/>
        <w:spacing w:line="240" w:lineRule="atLeast"/>
        <w:jc w:val="left"/>
        <w:rPr>
          <w:rFonts w:ascii="Times" w:eastAsia="Malgun Gothic" w:hAnsi="Times"/>
          <w:lang w:val="en-GB"/>
        </w:rPr>
      </w:pPr>
      <w:r>
        <w:rPr>
          <w:rFonts w:ascii="Times" w:eastAsia="Malgun Gothic" w:hAnsi="Times"/>
          <w:lang w:val="en-GB"/>
        </w:rPr>
        <w:t xml:space="preserve">There is no consensus to support </w:t>
      </w:r>
      <w:r>
        <w:rPr>
          <w:rFonts w:ascii="Times" w:eastAsia="SimSun" w:hAnsi="Times"/>
          <w:lang w:val="en-GB" w:eastAsia="zh-CN"/>
        </w:rPr>
        <w:t xml:space="preserve">joint activation in a DCI for two or more SPS configurations for a given BWP of a serving cell </w:t>
      </w:r>
      <w:r>
        <w:rPr>
          <w:rFonts w:ascii="Times" w:eastAsia="Malgun Gothic" w:hAnsi="Times"/>
          <w:lang w:val="en-GB"/>
        </w:rPr>
        <w:t xml:space="preserve">in rel-16. </w:t>
      </w:r>
    </w:p>
    <w:p w14:paraId="2CAF8ED2" w14:textId="77777777" w:rsidR="00050509" w:rsidRDefault="00050509" w:rsidP="00050509">
      <w:pPr>
        <w:spacing w:line="240" w:lineRule="atLeast"/>
        <w:jc w:val="left"/>
        <w:rPr>
          <w:rFonts w:ascii="Times" w:eastAsia="Malgun Gothic" w:hAnsi="Times"/>
          <w:b/>
          <w:bCs/>
          <w:u w:val="single"/>
          <w:lang w:val="en-GB"/>
        </w:rPr>
      </w:pPr>
      <w:r>
        <w:rPr>
          <w:rFonts w:ascii="Times" w:eastAsia="Malgun Gothic" w:hAnsi="Times"/>
          <w:b/>
          <w:bCs/>
          <w:u w:val="single"/>
          <w:lang w:val="en-GB"/>
        </w:rPr>
        <w:t>C</w:t>
      </w:r>
      <w:r>
        <w:rPr>
          <w:rFonts w:ascii="Times" w:eastAsia="Malgun Gothic" w:hAnsi="Times" w:hint="eastAsia"/>
          <w:b/>
          <w:bCs/>
          <w:u w:val="single"/>
          <w:lang w:val="en-GB"/>
        </w:rPr>
        <w:t>onclusion:</w:t>
      </w:r>
    </w:p>
    <w:p w14:paraId="6606DAA4" w14:textId="77777777" w:rsidR="00050509" w:rsidRDefault="00050509" w:rsidP="00050509">
      <w:pPr>
        <w:spacing w:line="240" w:lineRule="atLeast"/>
        <w:jc w:val="left"/>
        <w:rPr>
          <w:rFonts w:ascii="Times" w:eastAsia="Malgun Gothic" w:hAnsi="Times"/>
          <w:lang w:val="en-GB"/>
        </w:rPr>
      </w:pPr>
      <w:r>
        <w:rPr>
          <w:rFonts w:ascii="Times" w:eastAsia="Malgun Gothic" w:hAnsi="Times"/>
          <w:lang w:val="en-GB"/>
        </w:rPr>
        <w:t xml:space="preserve">There is no consensus on support of DL SPS periodicity shorter than 1 slot in Rel-16. </w:t>
      </w:r>
    </w:p>
    <w:p w14:paraId="2FFEA2F1" w14:textId="77777777" w:rsidR="00050509" w:rsidRDefault="00050509" w:rsidP="00050509">
      <w:pPr>
        <w:spacing w:line="240" w:lineRule="atLeast"/>
        <w:jc w:val="left"/>
        <w:rPr>
          <w:rFonts w:ascii="Times" w:eastAsia="Batang" w:hAnsi="Times"/>
          <w:highlight w:val="darkYellow"/>
          <w:lang w:val="en-GB"/>
        </w:rPr>
      </w:pPr>
      <w:r>
        <w:rPr>
          <w:rFonts w:ascii="Times" w:eastAsia="Batang" w:hAnsi="Times"/>
          <w:highlight w:val="darkYellow"/>
          <w:lang w:val="en-GB"/>
        </w:rPr>
        <w:t>Working assumption:</w:t>
      </w:r>
    </w:p>
    <w:p w14:paraId="56BDB777" w14:textId="77777777" w:rsidR="00050509" w:rsidRDefault="00050509" w:rsidP="00050509">
      <w:pPr>
        <w:spacing w:line="240" w:lineRule="atLeast"/>
        <w:jc w:val="left"/>
        <w:rPr>
          <w:rFonts w:ascii="Times" w:eastAsia="SimSun" w:hAnsi="Times"/>
          <w:lang w:val="en-GB" w:eastAsia="zh-CN"/>
        </w:rPr>
      </w:pPr>
      <w:r>
        <w:rPr>
          <w:rFonts w:ascii="Times" w:eastAsia="SimSun" w:hAnsi="Times"/>
          <w:lang w:val="en-GB" w:eastAsia="zh-CN"/>
        </w:rPr>
        <w:t>Support joint release in a DCI for two or more SPS configurations for a given BWP of a serving cell</w:t>
      </w:r>
    </w:p>
    <w:p w14:paraId="473427BF" w14:textId="77777777" w:rsidR="00050509" w:rsidRDefault="00050509" w:rsidP="00637CA9">
      <w:pPr>
        <w:widowControl/>
        <w:numPr>
          <w:ilvl w:val="0"/>
          <w:numId w:val="4"/>
        </w:numPr>
        <w:autoSpaceDE/>
        <w:autoSpaceDN/>
        <w:spacing w:line="240" w:lineRule="atLeast"/>
        <w:jc w:val="left"/>
        <w:rPr>
          <w:rFonts w:ascii="Times" w:eastAsia="SimSun" w:hAnsi="Times"/>
          <w:lang w:val="en-GB" w:eastAsia="zh-CN"/>
        </w:rPr>
      </w:pPr>
      <w:r>
        <w:rPr>
          <w:rFonts w:ascii="Times" w:eastAsia="SimSun" w:hAnsi="Times"/>
          <w:lang w:val="en-GB" w:eastAsia="zh-CN"/>
        </w:rPr>
        <w:t>Reusing the joint release mechanism as that defined for UL type 2 CG</w:t>
      </w:r>
    </w:p>
    <w:p w14:paraId="36E5AA39" w14:textId="77777777" w:rsidR="00050509" w:rsidRDefault="00050509" w:rsidP="00050509">
      <w:pPr>
        <w:spacing w:line="240" w:lineRule="atLeast"/>
        <w:rPr>
          <w:rFonts w:eastAsia="Malgun Gothic"/>
          <w:sz w:val="22"/>
          <w:lang w:val="en-GB"/>
        </w:rPr>
      </w:pPr>
    </w:p>
    <w:p w14:paraId="23C00C66" w14:textId="77777777" w:rsidR="00050509" w:rsidRDefault="00050509" w:rsidP="001F53F5">
      <w:pPr>
        <w:pStyle w:val="Appendixlesser"/>
      </w:pPr>
      <w:bookmarkStart w:id="227" w:name="_Toc40813851"/>
      <w:r>
        <w:rPr>
          <w:rFonts w:hint="eastAsia"/>
        </w:rPr>
        <w:t>RAN1#9</w:t>
      </w:r>
      <w:r>
        <w:t>8bis</w:t>
      </w:r>
      <w:bookmarkEnd w:id="227"/>
    </w:p>
    <w:p w14:paraId="19A867AB" w14:textId="77777777" w:rsidR="00050509" w:rsidRDefault="00050509" w:rsidP="00050509">
      <w:pPr>
        <w:spacing w:line="240" w:lineRule="atLeast"/>
        <w:jc w:val="left"/>
        <w:rPr>
          <w:rFonts w:ascii="Times" w:eastAsia="Batang" w:hAnsi="Times"/>
          <w:b/>
          <w:bCs/>
          <w:sz w:val="22"/>
          <w:lang w:val="en-GB"/>
        </w:rPr>
      </w:pPr>
      <w:r>
        <w:rPr>
          <w:rFonts w:ascii="Times" w:eastAsia="Batang" w:hAnsi="Times"/>
          <w:sz w:val="22"/>
          <w:highlight w:val="green"/>
          <w:lang w:val="en-GB"/>
        </w:rPr>
        <w:t>Agreements</w:t>
      </w:r>
      <w:r>
        <w:rPr>
          <w:rFonts w:ascii="Times" w:eastAsia="Batang" w:hAnsi="Times"/>
          <w:b/>
          <w:bCs/>
          <w:sz w:val="22"/>
          <w:lang w:val="en-GB"/>
        </w:rPr>
        <w:t>:</w:t>
      </w:r>
    </w:p>
    <w:p w14:paraId="6C9DD0F4" w14:textId="77777777" w:rsidR="00050509" w:rsidRDefault="00050509" w:rsidP="00050509">
      <w:pPr>
        <w:spacing w:line="240" w:lineRule="atLeast"/>
        <w:jc w:val="left"/>
        <w:rPr>
          <w:rFonts w:ascii="Times" w:eastAsia="Malgun Gothic" w:hAnsi="Times"/>
          <w:lang w:val="en-GB"/>
        </w:rPr>
      </w:pPr>
      <w:r>
        <w:rPr>
          <w:rFonts w:ascii="Times" w:eastAsia="Malgun Gothic" w:hAnsi="Times"/>
          <w:lang w:val="en-GB"/>
        </w:rPr>
        <w:t>Confirm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6"/>
      </w:tblGrid>
      <w:tr w:rsidR="00050509" w14:paraId="02A3DFC7" w14:textId="77777777" w:rsidTr="00A148AF">
        <w:tc>
          <w:tcPr>
            <w:tcW w:w="9836" w:type="dxa"/>
          </w:tcPr>
          <w:p w14:paraId="7D660591" w14:textId="77777777" w:rsidR="00050509" w:rsidRDefault="00050509" w:rsidP="00A148AF">
            <w:pPr>
              <w:spacing w:line="240" w:lineRule="atLeast"/>
              <w:jc w:val="left"/>
              <w:rPr>
                <w:rFonts w:ascii="Times" w:eastAsia="Batang" w:hAnsi="Times"/>
                <w:highlight w:val="darkYellow"/>
                <w:lang w:val="en-GB"/>
              </w:rPr>
            </w:pPr>
            <w:r>
              <w:rPr>
                <w:rFonts w:ascii="Times" w:eastAsia="Batang" w:hAnsi="Times"/>
                <w:highlight w:val="darkYellow"/>
                <w:lang w:val="en-GB"/>
              </w:rPr>
              <w:t>Working assumption:</w:t>
            </w:r>
          </w:p>
          <w:p w14:paraId="4DF07F4A" w14:textId="77777777" w:rsidR="00050509" w:rsidRDefault="00050509" w:rsidP="00A148AF">
            <w:pPr>
              <w:spacing w:line="240" w:lineRule="atLeast"/>
              <w:jc w:val="left"/>
              <w:rPr>
                <w:rFonts w:ascii="Times" w:eastAsia="SimSun" w:hAnsi="Times"/>
                <w:lang w:val="en-GB" w:eastAsia="zh-CN"/>
              </w:rPr>
            </w:pPr>
            <w:r>
              <w:rPr>
                <w:rFonts w:ascii="Times" w:eastAsia="SimSun" w:hAnsi="Times"/>
                <w:lang w:val="en-GB" w:eastAsia="zh-CN"/>
              </w:rPr>
              <w:t>Support joint release in a DCI for two or more SPS configurations for a given BWP of a serving cell</w:t>
            </w:r>
          </w:p>
          <w:p w14:paraId="1E501E37" w14:textId="77777777" w:rsidR="00050509" w:rsidRDefault="00050509" w:rsidP="00637CA9">
            <w:pPr>
              <w:widowControl/>
              <w:numPr>
                <w:ilvl w:val="0"/>
                <w:numId w:val="4"/>
              </w:numPr>
              <w:autoSpaceDE/>
              <w:autoSpaceDN/>
              <w:spacing w:line="240" w:lineRule="atLeast"/>
              <w:contextualSpacing/>
              <w:jc w:val="left"/>
              <w:rPr>
                <w:rFonts w:ascii="Times" w:eastAsia="Malgun Gothic" w:hAnsi="Times"/>
                <w:lang w:val="en-GB"/>
              </w:rPr>
            </w:pPr>
            <w:r>
              <w:rPr>
                <w:rFonts w:eastAsia="Batang"/>
                <w:lang w:val="en-GB"/>
              </w:rPr>
              <w:t>Reusing the joint release mechanism as that defined for UL type 2 CG</w:t>
            </w:r>
          </w:p>
        </w:tc>
      </w:tr>
    </w:tbl>
    <w:p w14:paraId="63CC86D2" w14:textId="77777777" w:rsidR="00050509" w:rsidRDefault="00050509" w:rsidP="00050509">
      <w:pPr>
        <w:spacing w:line="240" w:lineRule="atLeast"/>
        <w:jc w:val="left"/>
        <w:rPr>
          <w:rFonts w:ascii="Times" w:eastAsia="Batang" w:hAnsi="Times"/>
          <w:b/>
          <w:bCs/>
          <w:sz w:val="40"/>
          <w:szCs w:val="48"/>
          <w:lang w:val="en-GB"/>
        </w:rPr>
      </w:pPr>
    </w:p>
    <w:p w14:paraId="385D029B"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6339B665" w14:textId="77777777" w:rsidR="00050509" w:rsidRDefault="00050509" w:rsidP="00050509">
      <w:pPr>
        <w:spacing w:line="240" w:lineRule="atLeast"/>
        <w:contextualSpacing/>
        <w:jc w:val="left"/>
        <w:rPr>
          <w:rFonts w:eastAsia="Batang"/>
          <w:lang w:val="en-GB" w:eastAsia="zh-CN"/>
        </w:rPr>
      </w:pPr>
      <w:r>
        <w:rPr>
          <w:rFonts w:eastAsia="Batang"/>
          <w:lang w:val="en-GB" w:eastAsia="zh-CN"/>
        </w:rPr>
        <w:t xml:space="preserve">For cases where only HARQ-ACK feedback for SPS PDSCHs shall be reported (i.e. no dynamic PDSCH HARQ-ACK), PUCCH formats 2/3/4 are applicable in addition to PUCCH formats 0/1. </w:t>
      </w:r>
    </w:p>
    <w:p w14:paraId="38172279"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6A92575E" w14:textId="77777777" w:rsidR="00050509" w:rsidRDefault="00050509" w:rsidP="00050509">
      <w:pPr>
        <w:spacing w:line="240" w:lineRule="atLeast"/>
        <w:contextualSpacing/>
        <w:jc w:val="left"/>
        <w:rPr>
          <w:rFonts w:eastAsia="Batang"/>
          <w:lang w:val="en-GB" w:eastAsia="zh-CN"/>
        </w:rPr>
      </w:pPr>
      <w:r>
        <w:rPr>
          <w:rFonts w:eastAsia="Batang"/>
          <w:lang w:val="en-GB" w:eastAsia="zh-CN"/>
        </w:rPr>
        <w:t xml:space="preserve">For cases where HARQ-ACK feedback for SPS PDSCH is multiplexed with HARQ-ACK feedback for dynamic scheduled PDSCH, the PUCCH resource </w:t>
      </w:r>
      <w:r>
        <w:rPr>
          <w:rFonts w:eastAsia="SimSun"/>
          <w:lang w:val="en-GB" w:eastAsia="zh-CN"/>
        </w:rPr>
        <w:t xml:space="preserve">to be used </w:t>
      </w:r>
      <w:r>
        <w:rPr>
          <w:rFonts w:eastAsia="Batang"/>
          <w:lang w:val="en-GB" w:eastAsia="zh-CN"/>
        </w:rPr>
        <w:t xml:space="preserve">is determined by reusing rel-15 mechanism. </w:t>
      </w:r>
    </w:p>
    <w:p w14:paraId="0B2EA212" w14:textId="77777777" w:rsidR="00050509" w:rsidRDefault="00050509" w:rsidP="00050509">
      <w:pPr>
        <w:spacing w:line="240" w:lineRule="atLeast"/>
        <w:jc w:val="left"/>
        <w:rPr>
          <w:rFonts w:ascii="Times" w:eastAsia="Batang" w:hAnsi="Times"/>
          <w:b/>
          <w:bCs/>
          <w:szCs w:val="24"/>
          <w:lang w:val="en-GB"/>
        </w:rPr>
      </w:pPr>
    </w:p>
    <w:p w14:paraId="170C35C1" w14:textId="77777777" w:rsidR="00050509" w:rsidRDefault="00050509" w:rsidP="00050509">
      <w:pPr>
        <w:spacing w:line="240" w:lineRule="atLeast"/>
        <w:jc w:val="left"/>
        <w:rPr>
          <w:rFonts w:ascii="Times" w:eastAsia="Batang" w:hAnsi="Times"/>
          <w:highlight w:val="green"/>
          <w:lang w:val="en-GB"/>
        </w:rPr>
      </w:pPr>
      <w:r>
        <w:rPr>
          <w:rFonts w:ascii="Times" w:eastAsia="Batang" w:hAnsi="Times"/>
          <w:highlight w:val="green"/>
          <w:lang w:val="en-GB"/>
        </w:rPr>
        <w:t>Agreements:</w:t>
      </w:r>
    </w:p>
    <w:p w14:paraId="4A76DCD8"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For cases where only HARQ-ACK feedback for SPS PDSCHs shall be reported (i.e. no dynamic PDSCH HARQ-ACK), RAN1 down-selects the following options:</w:t>
      </w:r>
    </w:p>
    <w:p w14:paraId="4D0318FE" w14:textId="77777777" w:rsidR="00050509" w:rsidRDefault="00050509" w:rsidP="00637CA9">
      <w:pPr>
        <w:widowControl/>
        <w:numPr>
          <w:ilvl w:val="0"/>
          <w:numId w:val="3"/>
        </w:numPr>
        <w:autoSpaceDE/>
        <w:autoSpaceDN/>
        <w:spacing w:line="240" w:lineRule="atLeast"/>
        <w:contextualSpacing/>
        <w:jc w:val="left"/>
        <w:rPr>
          <w:rFonts w:eastAsia="SimSun"/>
          <w:lang w:val="en-GB" w:eastAsia="zh-CN"/>
        </w:rPr>
      </w:pPr>
      <w:r>
        <w:rPr>
          <w:rFonts w:eastAsia="SimSun"/>
          <w:lang w:val="en-GB" w:eastAsia="zh-CN"/>
        </w:rPr>
        <w:t xml:space="preserve">Option 1: </w:t>
      </w:r>
      <w:r>
        <w:rPr>
          <w:rFonts w:eastAsia="SimSun" w:hint="eastAsia"/>
          <w:lang w:val="en-GB" w:eastAsia="zh-CN"/>
        </w:rPr>
        <w:t xml:space="preserve">Multiple PUCCH resources are configured </w:t>
      </w:r>
      <w:r>
        <w:rPr>
          <w:rFonts w:eastAsia="SimSun"/>
          <w:lang w:val="en-GB" w:eastAsia="zh-CN"/>
        </w:rPr>
        <w:t>common for all</w:t>
      </w:r>
      <w:r>
        <w:rPr>
          <w:rFonts w:eastAsia="SimSun" w:hint="eastAsia"/>
          <w:lang w:val="en-GB" w:eastAsia="zh-CN"/>
        </w:rPr>
        <w:t xml:space="preserve"> SPS configuration</w:t>
      </w:r>
      <w:r>
        <w:rPr>
          <w:rFonts w:eastAsia="SimSun"/>
          <w:lang w:val="en-GB" w:eastAsia="zh-CN"/>
        </w:rPr>
        <w:t>s</w:t>
      </w:r>
      <w:r>
        <w:rPr>
          <w:rFonts w:eastAsia="SimSun" w:hint="eastAsia"/>
          <w:lang w:val="en-GB" w:eastAsia="zh-CN"/>
        </w:rPr>
        <w:t xml:space="preserve"> </w:t>
      </w:r>
      <w:r>
        <w:rPr>
          <w:rFonts w:eastAsia="SimSun"/>
          <w:lang w:val="en-GB" w:eastAsia="zh-CN"/>
        </w:rPr>
        <w:t>(</w:t>
      </w:r>
      <w:r>
        <w:rPr>
          <w:rFonts w:eastAsia="SimSun" w:hint="eastAsia"/>
          <w:lang w:val="en-GB" w:eastAsia="zh-CN"/>
        </w:rPr>
        <w:t xml:space="preserve">similar to </w:t>
      </w:r>
      <w:r>
        <w:rPr>
          <w:rFonts w:eastAsia="SimSun" w:hint="eastAsia"/>
          <w:i/>
          <w:lang w:val="en-GB" w:eastAsia="zh-CN"/>
        </w:rPr>
        <w:t>multi-CSI-PUCCH-ResourceList</w:t>
      </w:r>
      <w:r>
        <w:rPr>
          <w:rFonts w:eastAsia="SimSun"/>
          <w:lang w:val="en-GB" w:eastAsia="zh-CN"/>
        </w:rPr>
        <w:t>) per HARQ-ACK codebook.</w:t>
      </w:r>
      <w:r>
        <w:rPr>
          <w:rFonts w:eastAsia="SimSun" w:hint="eastAsia"/>
          <w:lang w:val="en-GB" w:eastAsia="zh-CN"/>
        </w:rPr>
        <w:t xml:space="preserve"> The actual PUCCH resource to be used among PUCCH resources is determined based on HARQ-ACK payload size</w:t>
      </w:r>
    </w:p>
    <w:p w14:paraId="0AE2AFE7"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Malgun Gothic" w:hint="eastAsia"/>
          <w:lang w:val="en-GB"/>
        </w:rPr>
        <w:t>F</w:t>
      </w:r>
      <w:r>
        <w:rPr>
          <w:rFonts w:eastAsia="Malgun Gothic"/>
          <w:lang w:val="en-GB"/>
        </w:rPr>
        <w:t>FS: Number of maximum PUCCH resources</w:t>
      </w:r>
    </w:p>
    <w:p w14:paraId="3582EC69"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Malgun Gothic"/>
          <w:lang w:val="en-GB"/>
        </w:rPr>
        <w:t>FFS details (threshold for determining PUCCH resource)</w:t>
      </w:r>
    </w:p>
    <w:p w14:paraId="7AB45A86" w14:textId="77777777" w:rsidR="00050509" w:rsidRDefault="00050509" w:rsidP="00637CA9">
      <w:pPr>
        <w:widowControl/>
        <w:numPr>
          <w:ilvl w:val="0"/>
          <w:numId w:val="3"/>
        </w:numPr>
        <w:autoSpaceDE/>
        <w:autoSpaceDN/>
        <w:spacing w:line="240" w:lineRule="atLeast"/>
        <w:contextualSpacing/>
        <w:jc w:val="left"/>
        <w:rPr>
          <w:rFonts w:eastAsia="SimSun"/>
          <w:lang w:val="en-GB" w:eastAsia="zh-CN"/>
        </w:rPr>
      </w:pPr>
      <w:r>
        <w:rPr>
          <w:rFonts w:eastAsia="Malgun Gothic" w:hint="eastAsia"/>
          <w:lang w:val="en-GB"/>
        </w:rPr>
        <w:t xml:space="preserve">Option </w:t>
      </w:r>
      <w:r>
        <w:rPr>
          <w:rFonts w:eastAsia="Malgun Gothic"/>
          <w:lang w:val="en-GB"/>
        </w:rPr>
        <w:t>2</w:t>
      </w:r>
      <w:r>
        <w:rPr>
          <w:rFonts w:eastAsia="Malgun Gothic" w:hint="eastAsia"/>
          <w:lang w:val="en-GB"/>
        </w:rPr>
        <w:t xml:space="preserve">: </w:t>
      </w:r>
      <w:r>
        <w:rPr>
          <w:rFonts w:eastAsia="SimSun" w:hint="eastAsia"/>
          <w:lang w:val="en-GB" w:eastAsia="zh-CN"/>
        </w:rPr>
        <w:t>Multiple PUCCH resource</w:t>
      </w:r>
      <w:r>
        <w:rPr>
          <w:rFonts w:eastAsia="SimSun"/>
          <w:lang w:val="en-GB" w:eastAsia="zh-CN"/>
        </w:rPr>
        <w:t xml:space="preserve"> set</w:t>
      </w:r>
      <w:r>
        <w:rPr>
          <w:rFonts w:eastAsia="SimSun" w:hint="eastAsia"/>
          <w:lang w:val="en-GB" w:eastAsia="zh-CN"/>
        </w:rPr>
        <w:t>s are configured</w:t>
      </w:r>
      <w:r>
        <w:rPr>
          <w:rFonts w:eastAsia="SimSun"/>
          <w:lang w:val="en-GB" w:eastAsia="zh-CN"/>
        </w:rPr>
        <w:t xml:space="preserve"> common for all</w:t>
      </w:r>
      <w:r>
        <w:rPr>
          <w:rFonts w:eastAsia="SimSun" w:hint="eastAsia"/>
          <w:lang w:val="en-GB" w:eastAsia="zh-CN"/>
        </w:rPr>
        <w:t xml:space="preserve"> SPS configuration</w:t>
      </w:r>
      <w:r>
        <w:rPr>
          <w:rFonts w:eastAsia="SimSun"/>
          <w:lang w:val="en-GB" w:eastAsia="zh-CN"/>
        </w:rPr>
        <w:t xml:space="preserve">s per HARQ-ACK codebook. The PUCCH resource set to be used is determined based on HARQ-ACK payload size. </w:t>
      </w:r>
    </w:p>
    <w:p w14:paraId="7401B379"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Malgun Gothic" w:hint="eastAsia"/>
          <w:lang w:val="en-GB"/>
        </w:rPr>
        <w:t xml:space="preserve">FFS whether or not to configure PUCCH resource sets separately from </w:t>
      </w:r>
      <w:r>
        <w:rPr>
          <w:rFonts w:eastAsia="Malgun Gothic"/>
          <w:lang w:val="en-GB"/>
        </w:rPr>
        <w:t>PUCCH resource set for dynamic-scheduled PDSCH</w:t>
      </w:r>
    </w:p>
    <w:p w14:paraId="004F1F46"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Malgun Gothic"/>
          <w:lang w:val="en-GB"/>
        </w:rPr>
        <w:t>FFS whether to configure separate payload range</w:t>
      </w:r>
    </w:p>
    <w:p w14:paraId="766F6CB6"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Batang"/>
          <w:lang w:val="en-GB" w:eastAsia="zh-CN"/>
        </w:rPr>
        <w:t>The actual PUCCH resource to be used among PUCCH resources in the chosen PUCCH resource set is determined by reusing rel-15 HARQ-ACK PUCCH resource determination mechanism for dynamic PDSCH based on the latest activation DCI</w:t>
      </w:r>
    </w:p>
    <w:p w14:paraId="2BAA695F" w14:textId="77777777" w:rsidR="00050509" w:rsidRDefault="00050509" w:rsidP="00050509">
      <w:pPr>
        <w:spacing w:line="240" w:lineRule="atLeast"/>
        <w:ind w:left="840"/>
        <w:contextualSpacing/>
        <w:rPr>
          <w:rFonts w:eastAsia="Malgun Gothic"/>
          <w:highlight w:val="yellow"/>
          <w:lang w:val="en-GB"/>
        </w:rPr>
      </w:pPr>
    </w:p>
    <w:p w14:paraId="43992EEA" w14:textId="77777777" w:rsidR="00050509" w:rsidRDefault="00050509" w:rsidP="00050509">
      <w:pPr>
        <w:spacing w:line="240" w:lineRule="atLeast"/>
        <w:jc w:val="left"/>
        <w:rPr>
          <w:rFonts w:ascii="Times" w:eastAsia="Batang" w:hAnsi="Times"/>
          <w:highlight w:val="green"/>
          <w:lang w:val="en-GB"/>
        </w:rPr>
      </w:pPr>
      <w:r>
        <w:rPr>
          <w:rFonts w:ascii="Times" w:eastAsia="Batang" w:hAnsi="Times"/>
          <w:highlight w:val="green"/>
          <w:lang w:val="en-GB"/>
        </w:rPr>
        <w:t>Agreements:</w:t>
      </w:r>
    </w:p>
    <w:p w14:paraId="66A992D5"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 xml:space="preserve">For cases where only HARQ-ACK feedback for SPS PDSCHs without associated DL assignment shall be reported (i.e. no dynamic PDSCH HARQ-ACK), </w:t>
      </w:r>
    </w:p>
    <w:p w14:paraId="1272EEB1" w14:textId="77777777" w:rsidR="00050509" w:rsidRDefault="00050509" w:rsidP="00637CA9">
      <w:pPr>
        <w:widowControl/>
        <w:numPr>
          <w:ilvl w:val="0"/>
          <w:numId w:val="3"/>
        </w:numPr>
        <w:autoSpaceDE/>
        <w:autoSpaceDN/>
        <w:spacing w:line="240" w:lineRule="atLeast"/>
        <w:contextualSpacing/>
        <w:jc w:val="left"/>
        <w:rPr>
          <w:rFonts w:ascii="Times" w:eastAsia="SimSun" w:hAnsi="Times"/>
          <w:lang w:val="en-GB" w:eastAsia="zh-CN"/>
        </w:rPr>
      </w:pPr>
      <w:r>
        <w:rPr>
          <w:rFonts w:ascii="Times" w:eastAsia="SimSun" w:hAnsi="Times" w:hint="eastAsia"/>
          <w:lang w:val="en-GB" w:eastAsia="zh-CN"/>
        </w:rPr>
        <w:t xml:space="preserve">Multiple PUCCH resources are configured </w:t>
      </w:r>
      <w:r>
        <w:rPr>
          <w:rFonts w:ascii="Times" w:eastAsia="SimSun" w:hAnsi="Times"/>
          <w:lang w:val="en-GB" w:eastAsia="zh-CN"/>
        </w:rPr>
        <w:t>common for all</w:t>
      </w:r>
      <w:r>
        <w:rPr>
          <w:rFonts w:ascii="Times" w:eastAsia="SimSun" w:hAnsi="Times" w:hint="eastAsia"/>
          <w:lang w:val="en-GB" w:eastAsia="zh-CN"/>
        </w:rPr>
        <w:t xml:space="preserve"> SPS configuration</w:t>
      </w:r>
      <w:r>
        <w:rPr>
          <w:rFonts w:ascii="Times" w:eastAsia="SimSun" w:hAnsi="Times"/>
          <w:lang w:val="en-GB" w:eastAsia="zh-CN"/>
        </w:rPr>
        <w:t>s</w:t>
      </w:r>
      <w:r>
        <w:rPr>
          <w:rFonts w:ascii="Times" w:eastAsia="SimSun" w:hAnsi="Times" w:hint="eastAsia"/>
          <w:lang w:val="en-GB" w:eastAsia="zh-CN"/>
        </w:rPr>
        <w:t xml:space="preserve"> </w:t>
      </w:r>
      <w:r>
        <w:rPr>
          <w:rFonts w:ascii="Times" w:eastAsia="SimSun" w:hAnsi="Times"/>
          <w:lang w:val="en-GB" w:eastAsia="zh-CN"/>
        </w:rPr>
        <w:t>per HARQ-ACK codebook.</w:t>
      </w:r>
      <w:r>
        <w:rPr>
          <w:rFonts w:ascii="Times" w:eastAsia="SimSun" w:hAnsi="Times" w:hint="eastAsia"/>
          <w:lang w:val="en-GB" w:eastAsia="zh-CN"/>
        </w:rPr>
        <w:t xml:space="preserve"> The actual PUCCH resource to be used among PUCCH resources is determined based on HARQ-ACK payload size</w:t>
      </w:r>
    </w:p>
    <w:p w14:paraId="5E3BB2B2" w14:textId="77777777" w:rsidR="00050509" w:rsidRDefault="00050509" w:rsidP="00637CA9">
      <w:pPr>
        <w:widowControl/>
        <w:numPr>
          <w:ilvl w:val="1"/>
          <w:numId w:val="3"/>
        </w:numPr>
        <w:autoSpaceDE/>
        <w:autoSpaceDN/>
        <w:spacing w:line="240" w:lineRule="atLeast"/>
        <w:contextualSpacing/>
        <w:jc w:val="left"/>
        <w:rPr>
          <w:rFonts w:ascii="Times" w:eastAsia="SimSun" w:hAnsi="Times"/>
          <w:lang w:val="en-GB" w:eastAsia="zh-CN"/>
        </w:rPr>
      </w:pPr>
      <w:r>
        <w:rPr>
          <w:rFonts w:ascii="Times" w:eastAsia="Malgun Gothic" w:hAnsi="Times"/>
          <w:lang w:val="en-GB"/>
        </w:rPr>
        <w:t>Number of PUCCH resources is up to 4</w:t>
      </w:r>
    </w:p>
    <w:p w14:paraId="334351EC" w14:textId="77777777" w:rsidR="00050509" w:rsidRDefault="00050509" w:rsidP="00637CA9">
      <w:pPr>
        <w:widowControl/>
        <w:numPr>
          <w:ilvl w:val="1"/>
          <w:numId w:val="3"/>
        </w:numPr>
        <w:autoSpaceDE/>
        <w:autoSpaceDN/>
        <w:spacing w:line="240" w:lineRule="atLeast"/>
        <w:contextualSpacing/>
        <w:jc w:val="left"/>
        <w:rPr>
          <w:rFonts w:ascii="Times" w:eastAsia="SimSun" w:hAnsi="Times"/>
          <w:lang w:val="en-GB" w:eastAsia="zh-CN"/>
        </w:rPr>
      </w:pPr>
      <w:r>
        <w:rPr>
          <w:rFonts w:ascii="Times" w:eastAsia="Malgun Gothic" w:hAnsi="Times"/>
          <w:lang w:val="en-GB"/>
        </w:rPr>
        <w:t>FFS details (e.g., threshold for determining PUCCH resource)</w:t>
      </w:r>
    </w:p>
    <w:p w14:paraId="38AA9CDB" w14:textId="77777777" w:rsidR="00050509" w:rsidRDefault="00050509" w:rsidP="00050509">
      <w:pPr>
        <w:spacing w:line="240" w:lineRule="atLeast"/>
        <w:jc w:val="left"/>
        <w:rPr>
          <w:rFonts w:ascii="Times" w:eastAsia="Batang" w:hAnsi="Times"/>
          <w:b/>
          <w:bCs/>
          <w:szCs w:val="24"/>
          <w:lang w:val="en-GB"/>
        </w:rPr>
      </w:pPr>
    </w:p>
    <w:p w14:paraId="04505A66"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19A8B08E"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 xml:space="preserve">For cases where only HARQ-ACK feedback for SPS PDSCHs without associated DL assignment shall be reported (i.e. no dynamic PDSCH HARQ-ACK), PUCCH resource </w:t>
      </w:r>
      <w:r>
        <w:rPr>
          <w:rFonts w:ascii="Times" w:eastAsia="Batang" w:hAnsi="Times"/>
          <w:i/>
          <w:lang w:val="en-GB" w:eastAsia="zh-CN"/>
        </w:rPr>
        <w:t>i</w:t>
      </w:r>
      <w:r>
        <w:rPr>
          <w:rFonts w:ascii="Times" w:eastAsia="Batang" w:hAnsi="Times"/>
          <w:lang w:val="en-GB" w:eastAsia="zh-CN"/>
        </w:rPr>
        <w:t xml:space="preserve"> is selected if HARQ-ACK payload size (not including CRC) is in the range of {</w:t>
      </w:r>
      <w:r>
        <w:rPr>
          <w:rFonts w:ascii="Times" w:eastAsia="Batang" w:hAnsi="Times"/>
          <w:i/>
          <w:lang w:val="en-GB" w:eastAsia="zh-CN"/>
        </w:rPr>
        <w:t>N</w:t>
      </w:r>
      <w:r>
        <w:rPr>
          <w:rFonts w:ascii="Times" w:eastAsia="Batang" w:hAnsi="Times"/>
          <w:i/>
          <w:vertAlign w:val="subscript"/>
          <w:lang w:val="en-GB" w:eastAsia="zh-CN"/>
        </w:rPr>
        <w:t>i,min</w:t>
      </w:r>
      <w:r>
        <w:rPr>
          <w:rFonts w:ascii="Times" w:eastAsia="Batang" w:hAnsi="Times"/>
          <w:lang w:val="en-GB" w:eastAsia="zh-CN"/>
        </w:rPr>
        <w:t xml:space="preserve">, …, </w:t>
      </w:r>
      <w:r>
        <w:rPr>
          <w:rFonts w:ascii="Times" w:eastAsia="Batang" w:hAnsi="Times"/>
          <w:i/>
          <w:lang w:val="en-GB" w:eastAsia="zh-CN"/>
        </w:rPr>
        <w:t>N</w:t>
      </w:r>
      <w:r>
        <w:rPr>
          <w:rFonts w:ascii="Times" w:eastAsia="Batang" w:hAnsi="Times"/>
          <w:i/>
          <w:vertAlign w:val="subscript"/>
          <w:lang w:val="en-GB" w:eastAsia="zh-CN"/>
        </w:rPr>
        <w:t>i,max</w:t>
      </w:r>
      <w:r>
        <w:rPr>
          <w:rFonts w:ascii="Times" w:eastAsia="Batang" w:hAnsi="Times"/>
          <w:lang w:val="en-GB" w:eastAsia="zh-CN"/>
        </w:rPr>
        <w:t xml:space="preserve">} bits, where the number of PUCCH resources in the selection is from 0 up to 3. </w:t>
      </w:r>
    </w:p>
    <w:p w14:paraId="778A0595" w14:textId="77777777" w:rsidR="00050509" w:rsidRDefault="00050509" w:rsidP="00637CA9">
      <w:pPr>
        <w:widowControl/>
        <w:numPr>
          <w:ilvl w:val="0"/>
          <w:numId w:val="3"/>
        </w:numPr>
        <w:autoSpaceDE/>
        <w:autoSpaceDN/>
        <w:spacing w:line="240" w:lineRule="atLeast"/>
        <w:contextualSpacing/>
        <w:jc w:val="left"/>
        <w:rPr>
          <w:rFonts w:ascii="Times" w:eastAsia="Batang" w:hAnsi="Times"/>
          <w:lang w:val="en-GB" w:eastAsia="zh-CN"/>
        </w:rPr>
      </w:pPr>
      <w:r>
        <w:rPr>
          <w:rFonts w:ascii="Times" w:eastAsia="Batang" w:hAnsi="Times"/>
          <w:i/>
          <w:lang w:val="en-GB" w:eastAsia="zh-CN"/>
        </w:rPr>
        <w:t>N</w:t>
      </w:r>
      <w:r>
        <w:rPr>
          <w:rFonts w:ascii="Times" w:eastAsia="Batang" w:hAnsi="Times"/>
          <w:i/>
          <w:vertAlign w:val="subscript"/>
          <w:lang w:val="en-GB" w:eastAsia="zh-CN"/>
        </w:rPr>
        <w:t>0,min</w:t>
      </w:r>
      <w:r>
        <w:rPr>
          <w:rFonts w:ascii="Times" w:eastAsia="Batang" w:hAnsi="Times"/>
          <w:lang w:val="en-GB" w:eastAsia="zh-CN"/>
        </w:rPr>
        <w:t>=1</w:t>
      </w:r>
      <w:r>
        <w:rPr>
          <w:rFonts w:ascii="Times" w:eastAsia="Batang" w:hAnsi="Times"/>
          <w:i/>
          <w:lang w:val="en-GB" w:eastAsia="zh-CN"/>
        </w:rPr>
        <w:t>, N</w:t>
      </w:r>
      <w:r>
        <w:rPr>
          <w:rFonts w:ascii="Times" w:eastAsia="Batang" w:hAnsi="Times"/>
          <w:i/>
          <w:vertAlign w:val="subscript"/>
          <w:lang w:val="en-GB" w:eastAsia="zh-CN"/>
        </w:rPr>
        <w:t>0,max</w:t>
      </w:r>
      <w:r>
        <w:rPr>
          <w:rFonts w:ascii="Times" w:eastAsia="Batang" w:hAnsi="Times"/>
          <w:lang w:val="en-GB" w:eastAsia="zh-CN"/>
        </w:rPr>
        <w:t>=2</w:t>
      </w:r>
    </w:p>
    <w:p w14:paraId="050528B5" w14:textId="77777777" w:rsidR="00050509" w:rsidRDefault="00050509" w:rsidP="00637CA9">
      <w:pPr>
        <w:widowControl/>
        <w:numPr>
          <w:ilvl w:val="0"/>
          <w:numId w:val="3"/>
        </w:numPr>
        <w:autoSpaceDE/>
        <w:autoSpaceDN/>
        <w:spacing w:line="240" w:lineRule="atLeast"/>
        <w:contextualSpacing/>
        <w:jc w:val="left"/>
        <w:rPr>
          <w:rFonts w:ascii="Times" w:eastAsia="Batang" w:hAnsi="Times"/>
          <w:lang w:val="en-GB" w:eastAsia="zh-CN"/>
        </w:rPr>
      </w:pPr>
      <w:r>
        <w:rPr>
          <w:rFonts w:ascii="Times" w:eastAsia="Batang" w:hAnsi="Times"/>
          <w:lang w:val="en-GB" w:eastAsia="zh-CN"/>
        </w:rPr>
        <w:t>For</w:t>
      </w:r>
      <w:r>
        <w:rPr>
          <w:rFonts w:ascii="Times" w:eastAsia="Batang" w:hAnsi="Times"/>
          <w:i/>
          <w:lang w:val="en-GB" w:eastAsia="zh-CN"/>
        </w:rPr>
        <w:t xml:space="preserve"> i</w:t>
      </w:r>
      <w:r>
        <w:rPr>
          <w:rFonts w:ascii="Times" w:eastAsia="Batang" w:hAnsi="Times" w:hint="eastAsia"/>
          <w:lang w:val="en-GB" w:eastAsia="zh-CN"/>
        </w:rPr>
        <w:t>≠</w:t>
      </w:r>
      <w:r>
        <w:rPr>
          <w:rFonts w:ascii="Times" w:eastAsia="Batang" w:hAnsi="Times" w:hint="eastAsia"/>
          <w:lang w:val="en-GB"/>
        </w:rPr>
        <w:t>0</w:t>
      </w:r>
    </w:p>
    <w:p w14:paraId="31F759BB" w14:textId="77777777" w:rsidR="00050509" w:rsidRDefault="00050509" w:rsidP="00637CA9">
      <w:pPr>
        <w:widowControl/>
        <w:numPr>
          <w:ilvl w:val="1"/>
          <w:numId w:val="3"/>
        </w:numPr>
        <w:autoSpaceDE/>
        <w:autoSpaceDN/>
        <w:spacing w:line="240" w:lineRule="atLeast"/>
        <w:contextualSpacing/>
        <w:jc w:val="left"/>
        <w:rPr>
          <w:rFonts w:ascii="Times" w:eastAsia="Batang" w:hAnsi="Times"/>
          <w:lang w:val="en-GB" w:eastAsia="zh-CN"/>
        </w:rPr>
      </w:pPr>
      <w:r>
        <w:rPr>
          <w:rFonts w:ascii="Times" w:eastAsia="Batang" w:hAnsi="Times"/>
          <w:i/>
          <w:lang w:val="en-GB" w:eastAsia="zh-CN"/>
        </w:rPr>
        <w:t>N</w:t>
      </w:r>
      <w:r>
        <w:rPr>
          <w:rFonts w:ascii="Times" w:eastAsia="Batang" w:hAnsi="Times"/>
          <w:i/>
          <w:vertAlign w:val="subscript"/>
          <w:lang w:val="en-GB" w:eastAsia="zh-CN"/>
        </w:rPr>
        <w:t>i,max</w:t>
      </w:r>
      <w:r>
        <w:rPr>
          <w:rFonts w:ascii="Times" w:eastAsia="Batang" w:hAnsi="Times"/>
          <w:lang w:val="en-GB" w:eastAsia="zh-CN"/>
        </w:rPr>
        <w:t xml:space="preserve"> is configured by RRC; if not configured, </w:t>
      </w:r>
      <w:r>
        <w:rPr>
          <w:rFonts w:ascii="Times" w:eastAsia="Batang" w:hAnsi="Times"/>
          <w:i/>
          <w:lang w:val="en-GB" w:eastAsia="zh-CN"/>
        </w:rPr>
        <w:t>N</w:t>
      </w:r>
      <w:r>
        <w:rPr>
          <w:rFonts w:ascii="Times" w:eastAsia="Batang" w:hAnsi="Times"/>
          <w:i/>
          <w:vertAlign w:val="subscript"/>
          <w:lang w:val="en-GB" w:eastAsia="zh-CN"/>
        </w:rPr>
        <w:t>i,max</w:t>
      </w:r>
      <w:r>
        <w:rPr>
          <w:rFonts w:ascii="Times" w:eastAsia="Batang" w:hAnsi="Times"/>
          <w:lang w:val="en-GB" w:eastAsia="zh-CN"/>
        </w:rPr>
        <w:t xml:space="preserve"> is 1706.</w:t>
      </w:r>
    </w:p>
    <w:p w14:paraId="793A3AB0" w14:textId="77777777" w:rsidR="00050509" w:rsidRDefault="00050509" w:rsidP="00637CA9">
      <w:pPr>
        <w:widowControl/>
        <w:numPr>
          <w:ilvl w:val="1"/>
          <w:numId w:val="3"/>
        </w:numPr>
        <w:autoSpaceDE/>
        <w:autoSpaceDN/>
        <w:spacing w:line="240" w:lineRule="atLeast"/>
        <w:contextualSpacing/>
        <w:jc w:val="left"/>
        <w:rPr>
          <w:rFonts w:ascii="Times" w:eastAsia="Batang" w:hAnsi="Times"/>
          <w:lang w:val="en-GB" w:eastAsia="zh-CN"/>
        </w:rPr>
      </w:pPr>
      <w:r>
        <w:rPr>
          <w:rFonts w:ascii="Times" w:eastAsia="Batang" w:hAnsi="Times"/>
          <w:i/>
          <w:lang w:val="en-GB" w:eastAsia="zh-CN"/>
        </w:rPr>
        <w:t>N</w:t>
      </w:r>
      <w:r>
        <w:rPr>
          <w:rFonts w:ascii="Times" w:eastAsia="Batang" w:hAnsi="Times"/>
          <w:i/>
          <w:vertAlign w:val="subscript"/>
          <w:lang w:val="en-GB" w:eastAsia="zh-CN"/>
        </w:rPr>
        <w:t>i,min</w:t>
      </w:r>
      <w:r>
        <w:rPr>
          <w:rFonts w:ascii="Times" w:eastAsia="Batang" w:hAnsi="Times"/>
          <w:lang w:val="en-GB" w:eastAsia="zh-CN"/>
        </w:rPr>
        <w:t xml:space="preserve"> is equal to </w:t>
      </w:r>
      <w:r>
        <w:rPr>
          <w:rFonts w:ascii="Times" w:eastAsia="Batang" w:hAnsi="Times"/>
          <w:i/>
          <w:lang w:val="en-GB" w:eastAsia="zh-CN"/>
        </w:rPr>
        <w:t>N</w:t>
      </w:r>
      <w:r>
        <w:rPr>
          <w:rFonts w:ascii="Times" w:eastAsia="Batang" w:hAnsi="Times"/>
          <w:i/>
          <w:vertAlign w:val="subscript"/>
          <w:lang w:val="en-GB" w:eastAsia="zh-CN"/>
        </w:rPr>
        <w:t>i-1,max</w:t>
      </w:r>
      <w:r>
        <w:rPr>
          <w:rFonts w:ascii="Times" w:eastAsia="Batang" w:hAnsi="Times"/>
          <w:lang w:val="en-GB" w:eastAsia="zh-CN"/>
        </w:rPr>
        <w:t xml:space="preserve">+1 </w:t>
      </w:r>
    </w:p>
    <w:p w14:paraId="49EA7762" w14:textId="77777777" w:rsidR="00050509" w:rsidRDefault="00050509" w:rsidP="00050509">
      <w:pPr>
        <w:spacing w:line="240" w:lineRule="atLeast"/>
        <w:jc w:val="left"/>
        <w:rPr>
          <w:rFonts w:ascii="Times" w:eastAsia="Malgun Gothic" w:hAnsi="Times"/>
          <w:lang w:val="en-GB"/>
        </w:rPr>
      </w:pPr>
      <w:r>
        <w:rPr>
          <w:rFonts w:ascii="Times" w:eastAsia="Malgun Gothic" w:hAnsi="Times" w:hint="eastAsia"/>
          <w:lang w:val="en-GB"/>
        </w:rPr>
        <w:t xml:space="preserve">Note: The above mechanism is </w:t>
      </w:r>
      <w:r>
        <w:rPr>
          <w:rFonts w:ascii="Times" w:eastAsia="Malgun Gothic" w:hAnsi="Times"/>
          <w:lang w:val="en-GB"/>
        </w:rPr>
        <w:t>equivalent</w:t>
      </w:r>
      <w:r>
        <w:rPr>
          <w:rFonts w:ascii="Times" w:eastAsia="Malgun Gothic" w:hAnsi="Times" w:hint="eastAsia"/>
          <w:lang w:val="en-GB"/>
        </w:rPr>
        <w:t xml:space="preserve"> </w:t>
      </w:r>
      <w:r>
        <w:rPr>
          <w:rFonts w:ascii="Times" w:eastAsia="Malgun Gothic" w:hAnsi="Times"/>
          <w:lang w:val="en-GB"/>
        </w:rPr>
        <w:t>to rel-15 procedure when a single PUCCH resource is configured per PUCCH resource set.</w:t>
      </w:r>
    </w:p>
    <w:p w14:paraId="42F2D7C6" w14:textId="77777777" w:rsidR="00050509" w:rsidRDefault="00050509" w:rsidP="00050509">
      <w:pPr>
        <w:spacing w:line="240" w:lineRule="atLeast"/>
        <w:jc w:val="left"/>
        <w:rPr>
          <w:rFonts w:ascii="Times" w:eastAsia="Batang" w:hAnsi="Times"/>
          <w:highlight w:val="green"/>
          <w:lang w:val="en-GB"/>
        </w:rPr>
      </w:pPr>
    </w:p>
    <w:p w14:paraId="794C935A" w14:textId="77777777" w:rsidR="00050509" w:rsidRDefault="00050509" w:rsidP="00050509">
      <w:pPr>
        <w:spacing w:line="240" w:lineRule="atLeast"/>
        <w:jc w:val="left"/>
        <w:rPr>
          <w:rFonts w:ascii="Times" w:eastAsia="Batang" w:hAnsi="Times"/>
          <w:b/>
          <w:bCs/>
          <w:lang w:val="en-GB"/>
        </w:rPr>
      </w:pPr>
      <w:r>
        <w:rPr>
          <w:rFonts w:ascii="Times" w:eastAsia="Batang" w:hAnsi="Times"/>
          <w:highlight w:val="green"/>
          <w:lang w:val="en-GB"/>
        </w:rPr>
        <w:t>Agreements</w:t>
      </w:r>
      <w:r>
        <w:rPr>
          <w:rFonts w:ascii="Times" w:eastAsia="Batang" w:hAnsi="Times"/>
          <w:b/>
          <w:bCs/>
          <w:lang w:val="en-GB"/>
        </w:rPr>
        <w:t>:</w:t>
      </w:r>
    </w:p>
    <w:p w14:paraId="09BDEE64" w14:textId="77777777" w:rsidR="00050509" w:rsidRDefault="00050509" w:rsidP="00050509">
      <w:pPr>
        <w:spacing w:line="240" w:lineRule="atLeast"/>
        <w:jc w:val="left"/>
        <w:rPr>
          <w:rFonts w:ascii="Times" w:eastAsia="Batang" w:hAnsi="Times"/>
          <w:lang w:val="en-GB" w:eastAsia="zh-CN"/>
        </w:rPr>
      </w:pPr>
      <w:r>
        <w:rPr>
          <w:rFonts w:ascii="Times" w:eastAsia="Batang" w:hAnsi="Times"/>
          <w:lang w:val="en-GB" w:eastAsia="zh-CN"/>
        </w:rPr>
        <w:t xml:space="preserve">For cases where only HARQ-ACK feedback for SPS PDSCHs without associated DL assignment shall be reported (i.e. no dynamic PDSCH HARQ-ACK), the number of PRBs for the PUCCH transmission is determined </w:t>
      </w:r>
      <w:r>
        <w:rPr>
          <w:rFonts w:ascii="Times" w:eastAsia="Batang" w:hAnsi="Times"/>
          <w:lang w:val="en-GB"/>
        </w:rPr>
        <w:t>by reusing rel-15 mechanism in Subclause 9.2.3 (UE procedure for reporting HARQ-ACK) of 38.213.</w:t>
      </w:r>
      <w:r>
        <w:rPr>
          <w:rFonts w:ascii="Times" w:eastAsia="Batang" w:hAnsi="Times"/>
          <w:lang w:val="en-GB" w:eastAsia="zh-CN"/>
        </w:rPr>
        <w:t xml:space="preserve"> </w:t>
      </w:r>
    </w:p>
    <w:p w14:paraId="566F2E32" w14:textId="77777777" w:rsidR="00050509" w:rsidRDefault="00050509" w:rsidP="00637CA9">
      <w:pPr>
        <w:widowControl/>
        <w:numPr>
          <w:ilvl w:val="0"/>
          <w:numId w:val="12"/>
        </w:numPr>
        <w:autoSpaceDE/>
        <w:autoSpaceDN/>
        <w:spacing w:line="240" w:lineRule="atLeast"/>
        <w:jc w:val="left"/>
        <w:rPr>
          <w:rFonts w:eastAsia="Batang"/>
          <w:lang w:val="en-GB"/>
        </w:rPr>
      </w:pPr>
      <w:r>
        <w:rPr>
          <w:rFonts w:eastAsia="Batang"/>
          <w:lang w:val="en-GB"/>
        </w:rPr>
        <w:t>The maximum code rate per PUCCH format is reused from the parameter associated with the identified HARQ-ACK codebook for SPS PDSCH</w:t>
      </w:r>
    </w:p>
    <w:p w14:paraId="024C1307" w14:textId="77777777" w:rsidR="00050509" w:rsidRDefault="00050509" w:rsidP="00050509">
      <w:pPr>
        <w:spacing w:line="240" w:lineRule="atLeast"/>
        <w:rPr>
          <w:rFonts w:eastAsia="Malgun Gothic"/>
          <w:sz w:val="22"/>
          <w:lang w:val="en-GB"/>
        </w:rPr>
      </w:pPr>
    </w:p>
    <w:p w14:paraId="3B82A55F" w14:textId="77777777" w:rsidR="00050509" w:rsidRPr="00094FAC" w:rsidRDefault="00050509" w:rsidP="00050509">
      <w:pPr>
        <w:spacing w:line="240" w:lineRule="atLeast"/>
        <w:rPr>
          <w:rFonts w:eastAsia="Malgun Gothic"/>
          <w:sz w:val="22"/>
          <w:u w:val="single"/>
          <w:lang w:val="en-GB"/>
        </w:rPr>
      </w:pPr>
      <w:r w:rsidRPr="00094FAC">
        <w:rPr>
          <w:rFonts w:eastAsia="Malgun Gothic" w:hint="eastAsia"/>
          <w:sz w:val="22"/>
          <w:u w:val="single"/>
          <w:lang w:val="en-GB"/>
        </w:rPr>
        <w:t>RAN2#107bis</w:t>
      </w:r>
    </w:p>
    <w:p w14:paraId="1E0EFF57" w14:textId="77777777" w:rsidR="00050509" w:rsidRDefault="00050509" w:rsidP="00050509">
      <w:pPr>
        <w:pStyle w:val="Agreement"/>
        <w:tabs>
          <w:tab w:val="clear" w:pos="1619"/>
          <w:tab w:val="left" w:pos="567"/>
          <w:tab w:val="left" w:pos="6191"/>
        </w:tabs>
        <w:spacing w:before="0" w:line="240" w:lineRule="atLeast"/>
        <w:ind w:left="357" w:hanging="357"/>
      </w:pPr>
      <w:r>
        <w:t>R2 assumes to s</w:t>
      </w:r>
      <w:r w:rsidRPr="00981C47">
        <w:t>upport</w:t>
      </w:r>
      <w:r w:rsidRPr="00981C47">
        <w:rPr>
          <w:rFonts w:hint="eastAsia"/>
        </w:rPr>
        <w:t xml:space="preserve"> </w:t>
      </w:r>
      <w:r w:rsidRPr="00981C47">
        <w:t>8 as the maximum number of simultaneously activated SPS configurations per BWP per serving cell</w:t>
      </w:r>
      <w:r w:rsidRPr="00981C47">
        <w:rPr>
          <w:rFonts w:hint="eastAsia"/>
        </w:rPr>
        <w:t>.</w:t>
      </w:r>
    </w:p>
    <w:p w14:paraId="40665E35" w14:textId="77777777" w:rsidR="00050509" w:rsidRDefault="00050509" w:rsidP="00050509">
      <w:pPr>
        <w:pStyle w:val="Agreement"/>
        <w:tabs>
          <w:tab w:val="clear" w:pos="1619"/>
          <w:tab w:val="left" w:pos="567"/>
          <w:tab w:val="left" w:pos="6191"/>
        </w:tabs>
        <w:spacing w:before="0" w:line="240" w:lineRule="atLeast"/>
        <w:ind w:left="357" w:hanging="357"/>
      </w:pPr>
      <w:r w:rsidRPr="00981C47">
        <w:t>Introduce SPS/CG index to identify each SPS/CG among multiple SPS/CG configurations, i.e., as in Rel-15 LTE</w:t>
      </w:r>
      <w:r w:rsidRPr="00981C47">
        <w:rPr>
          <w:rFonts w:hint="eastAsia"/>
        </w:rPr>
        <w:t>.</w:t>
      </w:r>
    </w:p>
    <w:p w14:paraId="3238FA89"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The association between </w:t>
      </w:r>
      <w:r>
        <w:t>“</w:t>
      </w:r>
      <w:r w:rsidRPr="00981C47">
        <w:t>state</w:t>
      </w:r>
      <w:r>
        <w:t>”</w:t>
      </w:r>
      <w:r w:rsidRPr="00981C47">
        <w:t xml:space="preserve"> (used in the joint release DCI) and the CG configuration(s) for type-2 CG is configured via RRC message</w:t>
      </w:r>
      <w:r w:rsidRPr="00981C47">
        <w:rPr>
          <w:rFonts w:hint="eastAsia"/>
        </w:rPr>
        <w:t>.</w:t>
      </w:r>
    </w:p>
    <w:p w14:paraId="4EF02718"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Each CG configuration is always configured independently, as in Rel-15 LTE</w:t>
      </w:r>
      <w:r w:rsidRPr="00981C47">
        <w:rPr>
          <w:rFonts w:hint="eastAsia"/>
        </w:rPr>
        <w:t xml:space="preserve">. </w:t>
      </w:r>
    </w:p>
    <w:p w14:paraId="6E18AEF0"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The association between </w:t>
      </w:r>
      <w:r>
        <w:t>“</w:t>
      </w:r>
      <w:r w:rsidRPr="00981C47">
        <w:t>state</w:t>
      </w:r>
      <w:r>
        <w:t>”</w:t>
      </w:r>
      <w:r w:rsidRPr="00981C47">
        <w:t xml:space="preserve"> (used in the joint release DCI) and the SPS configuration(s) is configured via RRC message, if RAN1 working assumption for joint release for multiple SPS configuration is confirmed</w:t>
      </w:r>
      <w:r w:rsidRPr="00981C47">
        <w:rPr>
          <w:rFonts w:hint="eastAsia"/>
        </w:rPr>
        <w:t>.</w:t>
      </w:r>
    </w:p>
    <w:p w14:paraId="43FC2A9E"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Each SPS configuration is always configured independently, as in Rel-15 LTE</w:t>
      </w:r>
      <w:r w:rsidRPr="00981C47">
        <w:rPr>
          <w:rFonts w:hint="eastAsia"/>
        </w:rPr>
        <w:t xml:space="preserve">. </w:t>
      </w:r>
    </w:p>
    <w:p w14:paraId="3BFBCBEF" w14:textId="77777777" w:rsidR="00050509" w:rsidRDefault="00050509" w:rsidP="00050509">
      <w:pPr>
        <w:pStyle w:val="Agreement"/>
        <w:tabs>
          <w:tab w:val="clear" w:pos="1619"/>
          <w:tab w:val="left" w:pos="567"/>
          <w:tab w:val="left" w:pos="6191"/>
        </w:tabs>
        <w:spacing w:before="0" w:line="240" w:lineRule="atLeast"/>
        <w:ind w:left="357" w:hanging="357"/>
      </w:pPr>
      <w:r w:rsidRPr="00981C47">
        <w:t>Support simultaneous Type 1 &amp; 2 CG configurations in a BWP</w:t>
      </w:r>
      <w:r w:rsidRPr="00981C47">
        <w:rPr>
          <w:rFonts w:hint="eastAsia"/>
        </w:rPr>
        <w:t>.</w:t>
      </w:r>
    </w:p>
    <w:p w14:paraId="45CB762D"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CG periodicities of any integer-multiple of one slot </w:t>
      </w:r>
      <w:r>
        <w:t xml:space="preserve">(FFS if we go even lower, e.g. 2 symb, 7 symb) </w:t>
      </w:r>
      <w:r w:rsidRPr="00981C47">
        <w:t xml:space="preserve">below a maximum value should be supported. FFS on the maximum value of integer N. </w:t>
      </w:r>
    </w:p>
    <w:p w14:paraId="29817AD5" w14:textId="77777777" w:rsidR="00050509" w:rsidRDefault="00050509" w:rsidP="00050509">
      <w:pPr>
        <w:pStyle w:val="Agreement"/>
        <w:tabs>
          <w:tab w:val="clear" w:pos="1619"/>
          <w:tab w:val="left" w:pos="567"/>
          <w:tab w:val="left" w:pos="6191"/>
        </w:tabs>
        <w:spacing w:before="0" w:line="240" w:lineRule="atLeast"/>
        <w:ind w:left="357" w:hanging="357"/>
      </w:pPr>
      <w:r w:rsidRPr="00981C47">
        <w:t>SPS periodicities of any integer-multiple of one slot below a maximum value should be supported in Rel-16. FFS on the maximum value of integer N.</w:t>
      </w:r>
    </w:p>
    <w:p w14:paraId="67521917" w14:textId="77777777" w:rsidR="00050509" w:rsidRDefault="00050509" w:rsidP="00050509">
      <w:pPr>
        <w:pStyle w:val="Agreement"/>
        <w:tabs>
          <w:tab w:val="clear" w:pos="1619"/>
          <w:tab w:val="left" w:pos="567"/>
          <w:tab w:val="left" w:pos="6191"/>
        </w:tabs>
        <w:spacing w:before="0" w:line="240" w:lineRule="atLeast"/>
        <w:ind w:left="357" w:hanging="357"/>
      </w:pPr>
      <w:r>
        <w:t xml:space="preserve">R2 assumes that </w:t>
      </w:r>
      <w:r w:rsidRPr="00981C47">
        <w:t>HARQ offset parameter is explicitly configured by the network for each CG/SPS configuration.</w:t>
      </w:r>
    </w:p>
    <w:p w14:paraId="53996DC8" w14:textId="77777777" w:rsidR="00050509" w:rsidRDefault="00050509" w:rsidP="00050509">
      <w:pPr>
        <w:pStyle w:val="Agreement"/>
        <w:tabs>
          <w:tab w:val="clear" w:pos="1619"/>
          <w:tab w:val="left" w:pos="567"/>
          <w:tab w:val="left" w:pos="6191"/>
        </w:tabs>
        <w:spacing w:before="0" w:line="240" w:lineRule="atLeast"/>
        <w:ind w:left="357" w:hanging="357"/>
      </w:pPr>
      <w:r w:rsidRPr="00981C47">
        <w:t>For CG, HARQ Process ID = [floor(CURRENT_symbol/periodicity)] modulo nrofHARQ-Processes + harq-procID-offset.</w:t>
      </w:r>
    </w:p>
    <w:p w14:paraId="4015771C" w14:textId="77777777" w:rsidR="00050509" w:rsidRDefault="00050509" w:rsidP="00050509">
      <w:pPr>
        <w:pStyle w:val="Agreement"/>
        <w:tabs>
          <w:tab w:val="clear" w:pos="1619"/>
          <w:tab w:val="left" w:pos="567"/>
          <w:tab w:val="left" w:pos="6191"/>
        </w:tabs>
        <w:spacing w:before="0" w:line="240" w:lineRule="atLeast"/>
        <w:ind w:left="357" w:hanging="357"/>
      </w:pPr>
      <w:r>
        <w:t xml:space="preserve">FFS (for checking) if </w:t>
      </w:r>
      <w:r w:rsidRPr="00981C47">
        <w:t>For SPS, HARQ Process ID = [floor(CURRENT_slot/periodicity)] modulo nrofHARQ-Processes + harq-ProcID-offset, Where CURRENT_slot = [(SFN × numberOfSlotsPerFrame) + slot number in the frame].</w:t>
      </w:r>
    </w:p>
    <w:p w14:paraId="128744C4" w14:textId="77777777" w:rsidR="00050509" w:rsidRDefault="00050509" w:rsidP="00050509">
      <w:pPr>
        <w:pStyle w:val="Agreement"/>
        <w:tabs>
          <w:tab w:val="clear" w:pos="1619"/>
          <w:tab w:val="left" w:pos="567"/>
          <w:tab w:val="left" w:pos="6191"/>
        </w:tabs>
        <w:spacing w:before="0" w:line="240" w:lineRule="atLeast"/>
        <w:ind w:left="357" w:hanging="357"/>
      </w:pPr>
      <w:r w:rsidRPr="00981C47">
        <w:t xml:space="preserve">Introduce a new confirmation MAC CE format in Rel-16, which reflects the confirmation of multiple configured grant configurations </w:t>
      </w:r>
    </w:p>
    <w:p w14:paraId="6A65D3A4" w14:textId="77777777" w:rsidR="00050509" w:rsidRDefault="00050509" w:rsidP="00050509">
      <w:pPr>
        <w:spacing w:line="240" w:lineRule="atLeast"/>
        <w:rPr>
          <w:rFonts w:eastAsia="Malgun Gothic"/>
          <w:sz w:val="22"/>
          <w:lang w:val="en-GB"/>
        </w:rPr>
      </w:pPr>
    </w:p>
    <w:p w14:paraId="5F751C82" w14:textId="77777777" w:rsidR="00050509" w:rsidRDefault="00050509" w:rsidP="001F53F5">
      <w:pPr>
        <w:pStyle w:val="Appendixlesser"/>
      </w:pPr>
      <w:bookmarkStart w:id="228" w:name="_Toc40813852"/>
      <w:r>
        <w:rPr>
          <w:rFonts w:hint="eastAsia"/>
        </w:rPr>
        <w:t>RA</w:t>
      </w:r>
      <w:r w:rsidRPr="001F53F5">
        <w:rPr>
          <w:rStyle w:val="AppendixlesserChar"/>
          <w:rFonts w:hint="eastAsia"/>
        </w:rPr>
        <w:t>N</w:t>
      </w:r>
      <w:r>
        <w:rPr>
          <w:rFonts w:hint="eastAsia"/>
        </w:rPr>
        <w:t>1#9</w:t>
      </w:r>
      <w:r>
        <w:t>9</w:t>
      </w:r>
      <w:bookmarkEnd w:id="228"/>
    </w:p>
    <w:p w14:paraId="2AD39094"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115E4015" w14:textId="77777777" w:rsidR="00050509" w:rsidRPr="00B84A23" w:rsidRDefault="00050509" w:rsidP="00050509">
      <w:pPr>
        <w:spacing w:line="240" w:lineRule="atLeast"/>
        <w:jc w:val="left"/>
        <w:rPr>
          <w:rFonts w:ascii="Times" w:eastAsia="Malgun Gothic" w:hAnsi="Times"/>
          <w:noProof/>
          <w:lang w:val="en-GB"/>
        </w:rPr>
      </w:pPr>
      <w:r w:rsidRPr="00B84A23">
        <w:rPr>
          <w:rFonts w:ascii="Times" w:eastAsia="Malgun Gothic" w:hAnsi="Times" w:hint="eastAsia"/>
          <w:noProof/>
          <w:lang w:val="en-GB"/>
        </w:rPr>
        <w:t xml:space="preserve">In Rel-16, </w:t>
      </w:r>
      <w:r w:rsidRPr="00B84A23">
        <w:rPr>
          <w:rFonts w:ascii="Times" w:eastAsia="Malgun Gothic" w:hAnsi="Times"/>
          <w:noProof/>
          <w:lang w:val="en-GB"/>
        </w:rPr>
        <w:t>multiple DL SPS configurations can be configured on different serving cells in a cell group.</w:t>
      </w:r>
    </w:p>
    <w:p w14:paraId="67CD0F96" w14:textId="77777777" w:rsidR="00050509" w:rsidRPr="00B84A23" w:rsidRDefault="00050509" w:rsidP="00050509">
      <w:pPr>
        <w:spacing w:line="240" w:lineRule="atLeast"/>
        <w:jc w:val="left"/>
        <w:rPr>
          <w:rFonts w:ascii="Times" w:eastAsia="Batang" w:hAnsi="Times"/>
          <w:szCs w:val="24"/>
          <w:lang w:val="en-GB" w:eastAsia="x-none"/>
        </w:rPr>
      </w:pPr>
    </w:p>
    <w:p w14:paraId="40DBE2E8"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4E9CA9F5" w14:textId="77777777" w:rsidR="00050509" w:rsidRPr="00B84A23" w:rsidRDefault="00050509" w:rsidP="00050509">
      <w:pPr>
        <w:spacing w:line="240" w:lineRule="atLeast"/>
        <w:jc w:val="left"/>
        <w:rPr>
          <w:rFonts w:ascii="Arial" w:eastAsia="Batang" w:hAnsi="Arial"/>
          <w:b/>
          <w:kern w:val="28"/>
          <w:lang w:val="en-GB"/>
        </w:rPr>
      </w:pPr>
      <w:r w:rsidRPr="00B84A23">
        <w:rPr>
          <w:rFonts w:ascii="Times" w:eastAsia="Batang" w:hAnsi="Times"/>
          <w:lang w:val="en-GB"/>
        </w:rPr>
        <w:t>Support DCI format 1-0, 1-1 and 1_2 for Rel-16 SPS activation and for Rel-16 SPS release.</w:t>
      </w:r>
    </w:p>
    <w:p w14:paraId="6B310760" w14:textId="77777777" w:rsidR="00050509" w:rsidRPr="00B84A23" w:rsidRDefault="00050509" w:rsidP="00050509">
      <w:pPr>
        <w:spacing w:line="240" w:lineRule="atLeast"/>
        <w:jc w:val="left"/>
        <w:rPr>
          <w:rFonts w:ascii="Times" w:eastAsia="Batang" w:hAnsi="Times"/>
          <w:szCs w:val="24"/>
          <w:lang w:val="en-GB" w:eastAsia="x-none"/>
        </w:rPr>
      </w:pPr>
    </w:p>
    <w:p w14:paraId="52F4D2E1"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154AD5E3" w14:textId="77777777" w:rsidR="00050509" w:rsidRPr="00B84A23" w:rsidRDefault="00050509" w:rsidP="00050509">
      <w:pPr>
        <w:spacing w:line="240" w:lineRule="atLeast"/>
        <w:contextualSpacing/>
        <w:jc w:val="left"/>
        <w:rPr>
          <w:rFonts w:eastAsia="Batang"/>
          <w:lang w:val="en-GB" w:eastAsia="x-none"/>
        </w:rPr>
      </w:pPr>
      <w:r w:rsidRPr="00B84A23">
        <w:rPr>
          <w:rFonts w:eastAsia="Batang"/>
          <w:lang w:val="en-GB" w:eastAsia="x-none"/>
        </w:rPr>
        <w:t>HPN field in the applicable DL DCI formats with CRC scrambled by CS-RNTI and NDI=0 is used to indicate which SPS configuration is to be activated and which SPS configuration(s) is/are to be released</w:t>
      </w:r>
    </w:p>
    <w:p w14:paraId="72FC1843"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hint="eastAsia"/>
          <w:lang w:val="en-GB" w:eastAsia="x-none"/>
        </w:rPr>
        <w:t xml:space="preserve">M </w:t>
      </w:r>
      <w:r w:rsidRPr="00B84A23">
        <w:rPr>
          <w:rFonts w:eastAsia="Batang"/>
          <w:lang w:val="en-GB" w:eastAsia="x-none"/>
        </w:rPr>
        <w:t xml:space="preserve">LSB HPN bits </w:t>
      </w:r>
      <w:r w:rsidRPr="00B84A23">
        <w:rPr>
          <w:rFonts w:eastAsia="Batang" w:hint="eastAsia"/>
          <w:lang w:val="en-GB" w:eastAsia="x-none"/>
        </w:rPr>
        <w:t xml:space="preserve">is </w:t>
      </w:r>
      <w:r w:rsidRPr="00B84A23">
        <w:rPr>
          <w:rFonts w:eastAsia="Batang"/>
          <w:lang w:val="en-GB" w:eastAsia="x-none"/>
        </w:rPr>
        <w:t>used to indicate which configuration is to be activated and which configuration(s) is/are to be released.</w:t>
      </w:r>
    </w:p>
    <w:p w14:paraId="4C3BC863"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iCs/>
          <w:lang w:val="en-GB" w:eastAsia="x-none"/>
        </w:rPr>
        <w:t>M is determined by the bit length for HPN field for each DCI format for activation and release of SPS configuration(s)</w:t>
      </w:r>
    </w:p>
    <w:p w14:paraId="2C835628" w14:textId="77777777" w:rsidR="00050509" w:rsidRPr="00B84A23" w:rsidRDefault="00050509" w:rsidP="00050509">
      <w:pPr>
        <w:spacing w:line="240" w:lineRule="atLeast"/>
        <w:jc w:val="left"/>
        <w:rPr>
          <w:rFonts w:ascii="Times" w:eastAsia="Batang" w:hAnsi="Times"/>
          <w:szCs w:val="24"/>
          <w:lang w:val="en-GB" w:eastAsia="x-none"/>
        </w:rPr>
      </w:pPr>
    </w:p>
    <w:p w14:paraId="458D0E5A" w14:textId="77777777" w:rsidR="00050509" w:rsidRPr="00B84A23" w:rsidRDefault="00050509" w:rsidP="00050509">
      <w:pPr>
        <w:spacing w:line="240" w:lineRule="atLeast"/>
        <w:jc w:val="left"/>
        <w:rPr>
          <w:rFonts w:ascii="Times" w:eastAsia="Batang" w:hAnsi="Times"/>
          <w:lang w:val="en-GB" w:eastAsia="x-none"/>
        </w:rPr>
      </w:pPr>
      <w:r w:rsidRPr="00B84A23">
        <w:rPr>
          <w:rFonts w:ascii="Times" w:eastAsia="Batang" w:hAnsi="Times"/>
          <w:highlight w:val="green"/>
          <w:lang w:val="en-GB" w:eastAsia="x-none"/>
        </w:rPr>
        <w:t>Agreements</w:t>
      </w:r>
      <w:r w:rsidRPr="00B84A23">
        <w:rPr>
          <w:rFonts w:ascii="Times" w:eastAsia="Batang" w:hAnsi="Times"/>
          <w:lang w:val="en-GB" w:eastAsia="x-none"/>
        </w:rPr>
        <w:t>:</w:t>
      </w:r>
    </w:p>
    <w:p w14:paraId="4F6C7A05" w14:textId="77777777" w:rsidR="00050509" w:rsidRPr="00B84A23" w:rsidRDefault="00050509" w:rsidP="00050509">
      <w:pPr>
        <w:spacing w:line="240" w:lineRule="atLeast"/>
        <w:jc w:val="left"/>
        <w:rPr>
          <w:rFonts w:ascii="Times" w:eastAsia="Malgun Gothic" w:hAnsi="Times"/>
          <w:lang w:val="en-GB"/>
        </w:rPr>
      </w:pPr>
      <w:r w:rsidRPr="00B84A23">
        <w:rPr>
          <w:rFonts w:ascii="Times" w:eastAsia="Batang" w:hAnsi="Times"/>
          <w:lang w:val="en-GB" w:eastAsia="zh-CN"/>
        </w:rPr>
        <w:t>For both type-1 and type-2 HARQ-ACK codebook construction,</w:t>
      </w:r>
      <w:r w:rsidRPr="00B84A23">
        <w:rPr>
          <w:rFonts w:ascii="Times" w:eastAsia="Malgun Gothic" w:hAnsi="Times"/>
          <w:lang w:val="en-GB"/>
        </w:rPr>
        <w:t xml:space="preserve"> o</w:t>
      </w:r>
      <w:r w:rsidRPr="00B84A23">
        <w:rPr>
          <w:rFonts w:ascii="Times" w:eastAsia="Malgun Gothic" w:hAnsi="Times" w:hint="eastAsia"/>
          <w:lang w:val="en-GB"/>
        </w:rPr>
        <w:t xml:space="preserve">ne HARQ-ACK bit is generated </w:t>
      </w:r>
      <w:r w:rsidRPr="00B84A23">
        <w:rPr>
          <w:rFonts w:ascii="Times" w:eastAsia="Malgun Gothic" w:hAnsi="Times"/>
          <w:lang w:val="en-GB"/>
        </w:rPr>
        <w:t xml:space="preserve">for SPS PDSCH release </w:t>
      </w:r>
      <w:r w:rsidRPr="00B84A23">
        <w:rPr>
          <w:rFonts w:ascii="Times" w:eastAsia="SimSun" w:hAnsi="Times"/>
          <w:lang w:val="en-GB" w:eastAsia="zh-CN"/>
        </w:rPr>
        <w:t>with a joint release DCI</w:t>
      </w:r>
    </w:p>
    <w:p w14:paraId="0F91FE2A" w14:textId="77777777" w:rsidR="00050509" w:rsidRPr="00B84A23" w:rsidRDefault="00050509" w:rsidP="00050509">
      <w:pPr>
        <w:spacing w:line="240" w:lineRule="atLeast"/>
        <w:jc w:val="left"/>
        <w:rPr>
          <w:rFonts w:ascii="Times" w:eastAsia="Batang" w:hAnsi="Times"/>
          <w:szCs w:val="24"/>
          <w:lang w:val="en-GB" w:eastAsia="x-none"/>
        </w:rPr>
      </w:pPr>
    </w:p>
    <w:p w14:paraId="6ED05DC2" w14:textId="77777777" w:rsidR="00050509" w:rsidRPr="00B84A23" w:rsidRDefault="00050509" w:rsidP="00050509">
      <w:pPr>
        <w:spacing w:line="240" w:lineRule="atLeast"/>
        <w:jc w:val="left"/>
        <w:rPr>
          <w:rFonts w:ascii="Times" w:eastAsia="Batang" w:hAnsi="Times"/>
          <w:lang w:val="en-GB" w:eastAsia="zh-CN"/>
        </w:rPr>
      </w:pPr>
      <w:r w:rsidRPr="00B84A23">
        <w:rPr>
          <w:rFonts w:ascii="Times" w:eastAsia="Batang" w:hAnsi="Times"/>
          <w:highlight w:val="green"/>
          <w:lang w:val="en-GB" w:eastAsia="zh-CN"/>
        </w:rPr>
        <w:t>Agreements</w:t>
      </w:r>
      <w:r w:rsidRPr="00B84A23">
        <w:rPr>
          <w:rFonts w:ascii="Times" w:eastAsia="Batang" w:hAnsi="Times" w:hint="eastAsia"/>
          <w:lang w:val="en-GB" w:eastAsia="zh-CN"/>
        </w:rPr>
        <w:t>:</w:t>
      </w:r>
    </w:p>
    <w:p w14:paraId="4AA9C6C6" w14:textId="77777777" w:rsidR="00050509" w:rsidRPr="00B84A23" w:rsidRDefault="00050509" w:rsidP="00050509">
      <w:pPr>
        <w:spacing w:line="240" w:lineRule="atLeast"/>
        <w:jc w:val="left"/>
        <w:rPr>
          <w:rFonts w:ascii="Times" w:eastAsia="Batang" w:hAnsi="Times"/>
          <w:lang w:val="en-GB" w:eastAsia="zh-CN"/>
        </w:rPr>
      </w:pPr>
      <w:r w:rsidRPr="00B84A23">
        <w:rPr>
          <w:rFonts w:ascii="Times" w:eastAsia="Batang" w:hAnsi="Times"/>
          <w:lang w:val="en-GB" w:eastAsia="zh-CN"/>
        </w:rPr>
        <w:t xml:space="preserve">If the UE is configured with more than one SPS PDSCH configurations, </w:t>
      </w:r>
      <w:r w:rsidRPr="00B84A23">
        <w:rPr>
          <w:rFonts w:ascii="Times" w:eastAsia="Batang" w:hAnsi="Times" w:cs="Gulim"/>
          <w:lang w:val="en-GB"/>
        </w:rPr>
        <w:t xml:space="preserve">and for type-1 HARQ-ACK codebook construction, </w:t>
      </w:r>
    </w:p>
    <w:p w14:paraId="6E3B77F6"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lang w:val="en-GB" w:eastAsia="x-none"/>
        </w:rPr>
        <w:t>For cases where HARQ-ACK feedback for one or more SPS PDSCH receptions without a corresponding PDCCH is multiplexed with HARQ-ACK feedback for dynamic scheduled PDSCH and/or for SPS PDSCH release, or</w:t>
      </w:r>
    </w:p>
    <w:p w14:paraId="7A7616FE"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lang w:val="en-GB" w:eastAsia="x-none"/>
        </w:rPr>
        <w:t>For cases where HARQ-ACK feedback for SPS PDSCH release is multiplexed with HARQ-ACK feedback for dynamic scheduled PDSCH, or</w:t>
      </w:r>
    </w:p>
    <w:p w14:paraId="1F5D0D94" w14:textId="77777777" w:rsidR="00050509" w:rsidRPr="00B84A23" w:rsidRDefault="00050509" w:rsidP="00637CA9">
      <w:pPr>
        <w:widowControl/>
        <w:numPr>
          <w:ilvl w:val="0"/>
          <w:numId w:val="13"/>
        </w:numPr>
        <w:autoSpaceDE/>
        <w:autoSpaceDN/>
        <w:spacing w:line="240" w:lineRule="atLeast"/>
        <w:contextualSpacing/>
        <w:jc w:val="left"/>
        <w:rPr>
          <w:rFonts w:eastAsia="Batang"/>
          <w:lang w:val="en-GB" w:eastAsia="x-none"/>
        </w:rPr>
      </w:pPr>
      <w:r w:rsidRPr="00B84A23">
        <w:rPr>
          <w:rFonts w:eastAsia="Batang"/>
          <w:lang w:val="en-GB" w:eastAsia="x-none"/>
        </w:rPr>
        <w:t xml:space="preserve">For cases where only HARQ-ACK feedback for SPS PDSCH release shall be reported, </w:t>
      </w:r>
    </w:p>
    <w:p w14:paraId="4FDEB19E" w14:textId="77777777" w:rsidR="00050509" w:rsidRPr="00B84A23" w:rsidRDefault="00050509" w:rsidP="00637CA9">
      <w:pPr>
        <w:widowControl/>
        <w:numPr>
          <w:ilvl w:val="1"/>
          <w:numId w:val="3"/>
        </w:numPr>
        <w:autoSpaceDE/>
        <w:autoSpaceDN/>
        <w:spacing w:line="240" w:lineRule="atLeast"/>
        <w:contextualSpacing/>
        <w:jc w:val="left"/>
        <w:rPr>
          <w:rFonts w:eastAsia="Batang"/>
          <w:lang w:val="en-GB" w:eastAsia="zh-CN"/>
        </w:rPr>
      </w:pPr>
      <w:r w:rsidRPr="00B84A23">
        <w:rPr>
          <w:rFonts w:eastAsia="Batang" w:hint="eastAsia"/>
          <w:lang w:val="en-GB" w:eastAsia="zh-CN"/>
        </w:rPr>
        <w:t>HARQ-ACK</w:t>
      </w:r>
      <w:r w:rsidRPr="00B84A23">
        <w:rPr>
          <w:rFonts w:eastAsia="Batang"/>
          <w:lang w:val="en-GB" w:eastAsia="zh-CN"/>
        </w:rPr>
        <w:t xml:space="preserve"> bit location</w:t>
      </w:r>
      <w:r w:rsidRPr="00B84A23">
        <w:rPr>
          <w:rFonts w:eastAsia="Batang" w:hint="eastAsia"/>
          <w:lang w:val="en-GB" w:eastAsia="zh-CN"/>
        </w:rPr>
        <w:t xml:space="preserve"> for </w:t>
      </w:r>
      <w:r w:rsidRPr="00B84A23">
        <w:rPr>
          <w:rFonts w:eastAsia="Batang"/>
          <w:lang w:val="en-GB" w:eastAsia="zh-CN"/>
        </w:rPr>
        <w:t xml:space="preserve">SPS PDSCH reception is derived by reusing Rel-15 mechanism (i.e., based on the TDRA table row index and K1 indicated in the activation DCI)   </w:t>
      </w:r>
    </w:p>
    <w:p w14:paraId="2D50E5D9" w14:textId="77777777" w:rsidR="00050509" w:rsidRPr="00B84A23" w:rsidRDefault="00050509" w:rsidP="00637CA9">
      <w:pPr>
        <w:widowControl/>
        <w:numPr>
          <w:ilvl w:val="1"/>
          <w:numId w:val="3"/>
        </w:numPr>
        <w:autoSpaceDE/>
        <w:autoSpaceDN/>
        <w:spacing w:line="240" w:lineRule="atLeast"/>
        <w:contextualSpacing/>
        <w:jc w:val="left"/>
        <w:rPr>
          <w:rFonts w:eastAsia="Batang"/>
          <w:lang w:val="en-GB" w:eastAsia="zh-CN"/>
        </w:rPr>
      </w:pPr>
      <w:r w:rsidRPr="00B84A23">
        <w:rPr>
          <w:rFonts w:eastAsia="Batang" w:hint="eastAsia"/>
          <w:lang w:val="en-GB" w:eastAsia="zh-CN"/>
        </w:rPr>
        <w:t>HARQ-ACK</w:t>
      </w:r>
      <w:r w:rsidRPr="00B84A23">
        <w:rPr>
          <w:rFonts w:eastAsia="Batang"/>
          <w:lang w:val="en-GB" w:eastAsia="zh-CN"/>
        </w:rPr>
        <w:t xml:space="preserve"> bit location</w:t>
      </w:r>
      <w:r w:rsidRPr="00B84A23">
        <w:rPr>
          <w:rFonts w:eastAsia="Batang" w:hint="eastAsia"/>
          <w:lang w:val="en-GB" w:eastAsia="zh-CN"/>
        </w:rPr>
        <w:t xml:space="preserve"> for </w:t>
      </w:r>
      <w:r w:rsidRPr="00B84A23">
        <w:rPr>
          <w:rFonts w:eastAsia="Batang"/>
          <w:lang w:val="en-GB" w:eastAsia="zh-CN"/>
        </w:rPr>
        <w:t>SPS PDSCH release with a separate release DCI</w:t>
      </w:r>
      <w:r w:rsidRPr="00B84A23">
        <w:rPr>
          <w:rFonts w:eastAsia="Batang" w:hint="eastAsia"/>
          <w:lang w:val="en-GB" w:eastAsia="zh-CN"/>
        </w:rPr>
        <w:t xml:space="preserve"> </w:t>
      </w:r>
      <w:r w:rsidRPr="00B84A23">
        <w:rPr>
          <w:rFonts w:eastAsia="Batang"/>
          <w:lang w:val="en-GB" w:eastAsia="zh-CN"/>
        </w:rPr>
        <w:t xml:space="preserve">is derived by reusing Rel-15 mechanism (i.e., based on the TDRA table row index indicated in the activation DCI and K1 indicated in the release DCI)  </w:t>
      </w:r>
    </w:p>
    <w:p w14:paraId="138E7B72" w14:textId="77777777" w:rsidR="00050509" w:rsidRPr="00B84A23" w:rsidRDefault="00050509" w:rsidP="00637CA9">
      <w:pPr>
        <w:widowControl/>
        <w:numPr>
          <w:ilvl w:val="1"/>
          <w:numId w:val="3"/>
        </w:numPr>
        <w:autoSpaceDE/>
        <w:autoSpaceDN/>
        <w:spacing w:line="240" w:lineRule="atLeast"/>
        <w:contextualSpacing/>
        <w:jc w:val="left"/>
        <w:rPr>
          <w:rFonts w:eastAsia="Batang"/>
          <w:lang w:val="en-GB" w:eastAsia="zh-CN"/>
        </w:rPr>
      </w:pPr>
      <w:r w:rsidRPr="00B84A23">
        <w:rPr>
          <w:rFonts w:eastAsia="Batang" w:hint="eastAsia"/>
          <w:lang w:val="en-GB" w:eastAsia="zh-CN"/>
        </w:rPr>
        <w:t>HARQ-ACK</w:t>
      </w:r>
      <w:r w:rsidRPr="00B84A23">
        <w:rPr>
          <w:rFonts w:eastAsia="Batang"/>
          <w:lang w:val="en-GB" w:eastAsia="zh-CN"/>
        </w:rPr>
        <w:t xml:space="preserve"> bit location</w:t>
      </w:r>
      <w:r w:rsidRPr="00B84A23">
        <w:rPr>
          <w:rFonts w:eastAsia="Batang" w:hint="eastAsia"/>
          <w:lang w:val="en-GB" w:eastAsia="zh-CN"/>
        </w:rPr>
        <w:t xml:space="preserve"> for </w:t>
      </w:r>
      <w:r w:rsidRPr="00B84A23">
        <w:rPr>
          <w:rFonts w:eastAsia="Batang"/>
          <w:lang w:val="en-GB" w:eastAsia="zh-CN"/>
        </w:rPr>
        <w:t>SPS PDSCH release with a joint release DCI</w:t>
      </w:r>
      <w:r w:rsidRPr="00B84A23">
        <w:rPr>
          <w:rFonts w:eastAsia="Batang" w:hint="eastAsia"/>
          <w:lang w:val="en-GB" w:eastAsia="zh-CN"/>
        </w:rPr>
        <w:t xml:space="preserve"> </w:t>
      </w:r>
      <w:r w:rsidRPr="00B84A23">
        <w:rPr>
          <w:rFonts w:eastAsia="Batang"/>
          <w:lang w:val="en-GB" w:eastAsia="zh-CN"/>
        </w:rPr>
        <w:t>is derived based on the TDRA table row index indicated in the activation DCI for SPS PDSCH with the lowest SPS configuration index among the jointly released configurations and K1 indicated in the release DCI</w:t>
      </w:r>
    </w:p>
    <w:p w14:paraId="5C226E13" w14:textId="77777777" w:rsidR="00050509" w:rsidRPr="00B84A23" w:rsidRDefault="00050509" w:rsidP="00050509">
      <w:pPr>
        <w:spacing w:line="240" w:lineRule="atLeast"/>
        <w:jc w:val="left"/>
        <w:rPr>
          <w:rFonts w:ascii="Times" w:eastAsia="Malgun Gothic" w:hAnsi="Times"/>
          <w:lang w:val="en-GB"/>
        </w:rPr>
      </w:pPr>
      <w:r w:rsidRPr="00B84A23">
        <w:rPr>
          <w:rFonts w:ascii="Times" w:eastAsia="Malgun Gothic" w:hAnsi="Times" w:hint="eastAsia"/>
          <w:lang w:val="en-GB"/>
        </w:rPr>
        <w:t xml:space="preserve">Note: There is no </w:t>
      </w:r>
      <w:r w:rsidRPr="00B84A23">
        <w:rPr>
          <w:rFonts w:ascii="Times" w:eastAsia="Malgun Gothic" w:hAnsi="Times"/>
          <w:lang w:val="en-GB"/>
        </w:rPr>
        <w:t>change on the number of HARQ-ACK bits for a PUCCH transmission regardless whether a joint release DCI is present or not.</w:t>
      </w:r>
    </w:p>
    <w:p w14:paraId="2FE5A871" w14:textId="77777777" w:rsidR="00050509" w:rsidRPr="00B84A23" w:rsidRDefault="00050509" w:rsidP="00050509">
      <w:pPr>
        <w:spacing w:line="240" w:lineRule="atLeast"/>
        <w:jc w:val="left"/>
        <w:rPr>
          <w:rFonts w:ascii="Times" w:eastAsia="Batang" w:hAnsi="Times"/>
          <w:lang w:val="en-GB" w:eastAsia="x-none"/>
        </w:rPr>
      </w:pPr>
    </w:p>
    <w:p w14:paraId="187BD337" w14:textId="77777777" w:rsidR="00050509" w:rsidRPr="00B84A23" w:rsidRDefault="00050509" w:rsidP="00050509">
      <w:pPr>
        <w:spacing w:line="240" w:lineRule="atLeast"/>
        <w:jc w:val="left"/>
        <w:rPr>
          <w:rFonts w:ascii="Times" w:eastAsia="Batang" w:hAnsi="Times"/>
          <w:lang w:val="en-GB"/>
        </w:rPr>
      </w:pPr>
      <w:r w:rsidRPr="00B84A23">
        <w:rPr>
          <w:rFonts w:ascii="Times" w:eastAsia="Batang" w:hAnsi="Times"/>
          <w:lang w:val="en-GB"/>
        </w:rPr>
        <w:t xml:space="preserve">In Rel-16, when the SPS configurations are released by a joint release DCI, </w:t>
      </w:r>
    </w:p>
    <w:p w14:paraId="6162A87D" w14:textId="77777777" w:rsidR="00050509" w:rsidRPr="00B84A23" w:rsidRDefault="00050509" w:rsidP="00637CA9">
      <w:pPr>
        <w:widowControl/>
        <w:numPr>
          <w:ilvl w:val="0"/>
          <w:numId w:val="14"/>
        </w:numPr>
        <w:autoSpaceDE/>
        <w:autoSpaceDN/>
        <w:spacing w:line="240" w:lineRule="atLeast"/>
        <w:jc w:val="left"/>
        <w:rPr>
          <w:rFonts w:ascii="Times" w:eastAsia="Malgun Gothic" w:hAnsi="Times"/>
          <w:lang w:val="en-GB"/>
        </w:rPr>
      </w:pPr>
      <w:r w:rsidRPr="00B84A23">
        <w:rPr>
          <w:rFonts w:ascii="Times" w:eastAsia="Malgun Gothic" w:hAnsi="Times"/>
          <w:lang w:val="en-GB"/>
        </w:rPr>
        <w:t>Multiple SPS configurations to be released by the joint release DCI should have the same priority</w:t>
      </w:r>
    </w:p>
    <w:p w14:paraId="20E6B681" w14:textId="77777777" w:rsidR="00050509" w:rsidRPr="00B84A23" w:rsidRDefault="00050509" w:rsidP="00050509">
      <w:pPr>
        <w:spacing w:line="240" w:lineRule="atLeast"/>
        <w:jc w:val="left"/>
        <w:rPr>
          <w:rFonts w:ascii="Times" w:eastAsia="Batang" w:hAnsi="Times"/>
          <w:szCs w:val="24"/>
          <w:lang w:val="en-GB" w:eastAsia="x-none"/>
        </w:rPr>
      </w:pPr>
    </w:p>
    <w:p w14:paraId="4DF42657"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2A6FA947" w14:textId="77777777" w:rsidR="00050509" w:rsidRPr="00B84A23" w:rsidRDefault="00050509" w:rsidP="00050509">
      <w:pPr>
        <w:spacing w:line="240" w:lineRule="atLeast"/>
        <w:jc w:val="left"/>
        <w:rPr>
          <w:rFonts w:ascii="Times" w:eastAsia="SimSun" w:hAnsi="Times"/>
          <w:lang w:val="en-GB" w:eastAsia="zh-CN"/>
        </w:rPr>
      </w:pPr>
      <w:r w:rsidRPr="00B84A23">
        <w:rPr>
          <w:rFonts w:ascii="Times" w:eastAsia="SimSun" w:hAnsi="Times"/>
          <w:lang w:val="en-GB" w:eastAsia="zh-CN"/>
        </w:rPr>
        <w:t xml:space="preserve">For a rel-16 UE provided by </w:t>
      </w:r>
      <w:r w:rsidRPr="00B84A23">
        <w:rPr>
          <w:rFonts w:ascii="Times" w:eastAsia="SimSun" w:hAnsi="Times"/>
          <w:i/>
          <w:lang w:val="en-GB" w:eastAsia="zh-CN"/>
        </w:rPr>
        <w:t>SPS-PUCCH-AN-List</w:t>
      </w:r>
      <w:r w:rsidRPr="00B84A23">
        <w:rPr>
          <w:rFonts w:ascii="Times" w:eastAsia="SimSun" w:hAnsi="Times"/>
          <w:lang w:val="en-GB" w:eastAsia="zh-CN"/>
        </w:rPr>
        <w:t xml:space="preserve"> a set of PUCCH resources, in case of collision between HARQ-ACK for SPS PDSCH without a corresponding PDCCH and SR for the same priority, reuse Rel-15 rule for collision between HARQ-ACK for dynamic scheduled PDSCH and SR in order to determine the PUCCH resource </w:t>
      </w:r>
    </w:p>
    <w:p w14:paraId="18BDE22F" w14:textId="77777777" w:rsidR="00050509" w:rsidRPr="00B84A23" w:rsidRDefault="00050509" w:rsidP="00050509">
      <w:pPr>
        <w:spacing w:line="240" w:lineRule="atLeast"/>
        <w:jc w:val="left"/>
        <w:rPr>
          <w:rFonts w:ascii="Times" w:eastAsia="Batang" w:hAnsi="Times"/>
          <w:szCs w:val="24"/>
          <w:lang w:val="en-GB" w:eastAsia="x-none"/>
        </w:rPr>
      </w:pPr>
    </w:p>
    <w:p w14:paraId="479AF34D"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1E749CBA" w14:textId="77777777" w:rsidR="00050509" w:rsidRPr="00B84A23" w:rsidRDefault="00050509" w:rsidP="00050509">
      <w:pPr>
        <w:spacing w:line="240" w:lineRule="atLeast"/>
        <w:jc w:val="left"/>
        <w:rPr>
          <w:rFonts w:ascii="Times" w:eastAsia="Malgun Gothic" w:hAnsi="Times"/>
          <w:lang w:val="en-GB"/>
        </w:rPr>
      </w:pPr>
      <w:r w:rsidRPr="00B84A23">
        <w:rPr>
          <w:rFonts w:ascii="Times" w:eastAsia="Malgun Gothic" w:hAnsi="Times"/>
          <w:lang w:val="en-GB"/>
        </w:rPr>
        <w:t>F</w:t>
      </w:r>
      <w:r w:rsidRPr="00B84A23">
        <w:rPr>
          <w:rFonts w:ascii="Times" w:eastAsia="Malgun Gothic" w:hAnsi="Times" w:hint="eastAsia"/>
          <w:lang w:val="en-GB"/>
        </w:rPr>
        <w:t>or a given SPS configuration</w:t>
      </w:r>
      <w:r w:rsidRPr="00B84A23">
        <w:rPr>
          <w:rFonts w:ascii="Times" w:eastAsia="Malgun Gothic" w:hAnsi="Times"/>
          <w:lang w:val="en-GB"/>
        </w:rPr>
        <w:t xml:space="preserve"> activated by DCI format 1_2, t</w:t>
      </w:r>
      <w:r w:rsidRPr="00B84A23">
        <w:rPr>
          <w:rFonts w:ascii="Times" w:eastAsia="Malgun Gothic" w:hAnsi="Times" w:hint="eastAsia"/>
          <w:lang w:val="en-GB"/>
        </w:rPr>
        <w:t xml:space="preserve">he MCS table </w:t>
      </w:r>
      <w:r w:rsidRPr="00B84A23">
        <w:rPr>
          <w:rFonts w:ascii="Times" w:eastAsia="Malgun Gothic" w:hAnsi="Times"/>
          <w:lang w:val="en-GB"/>
        </w:rPr>
        <w:t xml:space="preserve">is determined by reusing Rel-15 mechanism for a SPS configuration activated by DCI format 1_1. </w:t>
      </w:r>
    </w:p>
    <w:p w14:paraId="7AAD578B" w14:textId="77777777" w:rsidR="00050509" w:rsidRPr="00B84A23" w:rsidRDefault="00050509" w:rsidP="00637CA9">
      <w:pPr>
        <w:widowControl/>
        <w:numPr>
          <w:ilvl w:val="0"/>
          <w:numId w:val="15"/>
        </w:numPr>
        <w:autoSpaceDE/>
        <w:autoSpaceDN/>
        <w:spacing w:line="240" w:lineRule="atLeast"/>
        <w:jc w:val="left"/>
        <w:rPr>
          <w:rFonts w:ascii="Times" w:eastAsia="Malgun Gothic" w:hAnsi="Times"/>
          <w:lang w:val="en-GB"/>
        </w:rPr>
      </w:pPr>
      <w:r w:rsidRPr="00B84A23">
        <w:rPr>
          <w:rFonts w:ascii="Times" w:eastAsia="Malgun Gothic" w:hAnsi="Times" w:hint="eastAsia"/>
          <w:lang w:val="en-GB"/>
        </w:rPr>
        <w:t xml:space="preserve">No new RRC parameter </w:t>
      </w:r>
      <w:r w:rsidRPr="00B84A23">
        <w:rPr>
          <w:rFonts w:ascii="Times" w:eastAsia="Malgun Gothic" w:hAnsi="Times"/>
          <w:lang w:val="en-GB"/>
        </w:rPr>
        <w:t xml:space="preserve">for </w:t>
      </w:r>
      <w:r w:rsidRPr="00B84A23">
        <w:rPr>
          <w:rFonts w:ascii="Times" w:eastAsia="Malgun Gothic" w:hAnsi="Times"/>
          <w:i/>
          <w:lang w:val="en-GB"/>
        </w:rPr>
        <w:t>mcs-Table</w:t>
      </w:r>
      <w:r w:rsidRPr="00B84A23">
        <w:rPr>
          <w:rFonts w:ascii="Times" w:eastAsia="Malgun Gothic" w:hAnsi="Times"/>
          <w:lang w:val="en-GB"/>
        </w:rPr>
        <w:t xml:space="preserve"> </w:t>
      </w:r>
      <w:r w:rsidRPr="00B84A23">
        <w:rPr>
          <w:rFonts w:ascii="Times" w:eastAsia="Malgun Gothic" w:hAnsi="Times" w:hint="eastAsia"/>
          <w:lang w:val="en-GB"/>
        </w:rPr>
        <w:t>is introduced</w:t>
      </w:r>
      <w:r w:rsidRPr="00B84A23">
        <w:rPr>
          <w:rFonts w:ascii="Times" w:eastAsia="Malgun Gothic" w:hAnsi="Times"/>
          <w:lang w:val="en-GB"/>
        </w:rPr>
        <w:t xml:space="preserve"> </w:t>
      </w:r>
      <w:r w:rsidRPr="00B84A23">
        <w:rPr>
          <w:rFonts w:ascii="Times" w:eastAsia="Malgun Gothic" w:hAnsi="Times" w:hint="eastAsia"/>
          <w:lang w:val="en-GB"/>
        </w:rPr>
        <w:t>for DCI format 1_2</w:t>
      </w:r>
    </w:p>
    <w:p w14:paraId="670476BD" w14:textId="77777777" w:rsidR="00050509" w:rsidRPr="00B84A23" w:rsidRDefault="00050509" w:rsidP="00050509">
      <w:pPr>
        <w:spacing w:line="240" w:lineRule="atLeast"/>
        <w:jc w:val="left"/>
        <w:rPr>
          <w:rFonts w:ascii="Times" w:eastAsia="Batang" w:hAnsi="Times"/>
          <w:szCs w:val="24"/>
          <w:lang w:val="en-GB" w:eastAsia="x-none"/>
        </w:rPr>
      </w:pPr>
    </w:p>
    <w:p w14:paraId="314C2B9E" w14:textId="77777777" w:rsidR="00050509" w:rsidRPr="00B84A23" w:rsidRDefault="00050509" w:rsidP="00050509">
      <w:pPr>
        <w:spacing w:line="240" w:lineRule="atLeast"/>
        <w:jc w:val="left"/>
        <w:rPr>
          <w:rFonts w:ascii="Times" w:eastAsia="Batang" w:hAnsi="Times"/>
          <w:szCs w:val="24"/>
          <w:lang w:val="en-GB" w:eastAsia="x-none"/>
        </w:rPr>
      </w:pPr>
    </w:p>
    <w:p w14:paraId="52322902" w14:textId="77777777" w:rsidR="00050509" w:rsidRPr="00B84A23" w:rsidRDefault="00050509" w:rsidP="00050509">
      <w:pPr>
        <w:spacing w:line="240" w:lineRule="atLeast"/>
        <w:contextualSpacing/>
        <w:jc w:val="left"/>
        <w:rPr>
          <w:rFonts w:eastAsia="Malgun Gothic"/>
          <w:highlight w:val="darkYellow"/>
          <w:lang w:val="en-GB" w:eastAsia="x-none"/>
        </w:rPr>
      </w:pPr>
      <w:r w:rsidRPr="00B84A23">
        <w:rPr>
          <w:rFonts w:eastAsia="Malgun Gothic"/>
          <w:highlight w:val="darkYellow"/>
          <w:lang w:val="en-GB" w:eastAsia="x-none"/>
        </w:rPr>
        <w:t>Working assumption:</w:t>
      </w:r>
    </w:p>
    <w:p w14:paraId="695C1F0B" w14:textId="77777777" w:rsidR="00050509" w:rsidRPr="00B84A23" w:rsidRDefault="00050509" w:rsidP="00050509">
      <w:pPr>
        <w:spacing w:line="240" w:lineRule="atLeast"/>
        <w:contextualSpacing/>
        <w:jc w:val="left"/>
        <w:rPr>
          <w:rFonts w:eastAsia="Malgun Gothic"/>
          <w:lang w:val="en-GB" w:eastAsia="x-none"/>
        </w:rPr>
      </w:pPr>
      <w:r w:rsidRPr="00B84A23">
        <w:rPr>
          <w:rFonts w:eastAsia="Malgun Gothic"/>
          <w:lang w:val="en-GB" w:eastAsia="x-none"/>
        </w:rPr>
        <w:t>In case of collision only between more than one SPS PDSCHs each without a corresponding PDCCH, a UE is not required to decode SPS PDSCHs other than the SPS PDSCH with the lowest SPS configuration index among collided SPS PDSCHs.</w:t>
      </w:r>
    </w:p>
    <w:p w14:paraId="0E1FE9BA" w14:textId="77777777" w:rsidR="00050509" w:rsidRPr="00B84A23" w:rsidRDefault="00050509" w:rsidP="00637CA9">
      <w:pPr>
        <w:widowControl/>
        <w:numPr>
          <w:ilvl w:val="0"/>
          <w:numId w:val="16"/>
        </w:numPr>
        <w:autoSpaceDE/>
        <w:autoSpaceDN/>
        <w:spacing w:line="240" w:lineRule="atLeast"/>
        <w:contextualSpacing/>
        <w:jc w:val="left"/>
        <w:rPr>
          <w:rFonts w:eastAsia="Malgun Gothic"/>
          <w:lang w:val="en-GB" w:eastAsia="x-none"/>
        </w:rPr>
      </w:pPr>
      <w:r w:rsidRPr="00B84A23">
        <w:rPr>
          <w:rFonts w:eastAsia="Malgun Gothic" w:hint="eastAsia"/>
          <w:lang w:val="en-GB" w:eastAsia="x-none"/>
        </w:rPr>
        <w:t>The UE shall report HARQ-ACK feedback</w:t>
      </w:r>
      <w:r w:rsidRPr="00B84A23">
        <w:rPr>
          <w:rFonts w:eastAsia="Malgun Gothic"/>
          <w:lang w:val="en-GB" w:eastAsia="x-none"/>
        </w:rPr>
        <w:t xml:space="preserve"> only for the SPS PDSCH</w:t>
      </w:r>
      <w:r w:rsidRPr="00B84A23">
        <w:rPr>
          <w:rFonts w:eastAsia="Malgun Gothic" w:hint="eastAsia"/>
          <w:lang w:val="en-GB" w:eastAsia="x-none"/>
        </w:rPr>
        <w:t xml:space="preserve"> </w:t>
      </w:r>
      <w:r w:rsidRPr="00B84A23">
        <w:rPr>
          <w:rFonts w:eastAsia="Malgun Gothic"/>
          <w:lang w:val="en-GB" w:eastAsia="x-none"/>
        </w:rPr>
        <w:t>with the lowest SPS configuration index among collided SPS PDSCHs</w:t>
      </w:r>
    </w:p>
    <w:p w14:paraId="79563A4A" w14:textId="77777777" w:rsidR="00050509" w:rsidRPr="00B84A23" w:rsidRDefault="00050509" w:rsidP="00050509">
      <w:pPr>
        <w:spacing w:line="240" w:lineRule="atLeast"/>
        <w:jc w:val="left"/>
        <w:rPr>
          <w:rFonts w:ascii="Times" w:eastAsia="Batang" w:hAnsi="Times"/>
          <w:szCs w:val="24"/>
          <w:lang w:val="en-GB" w:eastAsia="x-none"/>
        </w:rPr>
      </w:pPr>
    </w:p>
    <w:p w14:paraId="7C073226"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3B1BD304" w14:textId="77777777" w:rsidR="00050509" w:rsidRPr="00B84A23" w:rsidRDefault="00050509" w:rsidP="00050509">
      <w:pPr>
        <w:spacing w:line="240" w:lineRule="atLeast"/>
        <w:jc w:val="left"/>
        <w:rPr>
          <w:rFonts w:ascii="Times" w:eastAsia="Malgun Gothic" w:hAnsi="Times"/>
          <w:szCs w:val="24"/>
          <w:lang w:val="en-GB"/>
        </w:rPr>
      </w:pPr>
      <w:r w:rsidRPr="00B84A23">
        <w:rPr>
          <w:rFonts w:ascii="Times" w:eastAsia="Batang" w:hAnsi="Times"/>
          <w:lang w:val="en-GB" w:eastAsia="zh-CN"/>
        </w:rPr>
        <w:t xml:space="preserve">If the UE is configured with more than one SPS PDSCH configurations, for cases where </w:t>
      </w:r>
      <w:r w:rsidRPr="00B84A23">
        <w:rPr>
          <w:rFonts w:ascii="Times" w:eastAsia="Malgun Gothic" w:hAnsi="Times"/>
          <w:szCs w:val="24"/>
          <w:lang w:val="en-GB"/>
        </w:rPr>
        <w:t xml:space="preserve">only HARQ-ACK feedback for </w:t>
      </w:r>
      <w:r w:rsidRPr="00B84A23">
        <w:rPr>
          <w:rFonts w:ascii="Times" w:eastAsia="Batang" w:hAnsi="Times"/>
          <w:lang w:val="en-GB" w:eastAsia="zh-CN"/>
        </w:rPr>
        <w:t xml:space="preserve">one or more SPS PDSCH receptions without a corresponding PDCCH </w:t>
      </w:r>
      <w:r w:rsidRPr="00B84A23">
        <w:rPr>
          <w:rFonts w:ascii="Times" w:eastAsia="Malgun Gothic" w:hAnsi="Times"/>
          <w:szCs w:val="24"/>
          <w:lang w:val="en-GB"/>
        </w:rPr>
        <w:t>shall be reported (i.e. no HARQ-ACK feedback for dynamic scheduled PDSCH and/or for SPS PDSCH release</w:t>
      </w:r>
    </w:p>
    <w:p w14:paraId="357B19FE" w14:textId="77777777" w:rsidR="00050509" w:rsidRPr="00B84A23" w:rsidRDefault="00050509" w:rsidP="00637CA9">
      <w:pPr>
        <w:widowControl/>
        <w:numPr>
          <w:ilvl w:val="0"/>
          <w:numId w:val="5"/>
        </w:numPr>
        <w:autoSpaceDE/>
        <w:autoSpaceDN/>
        <w:spacing w:line="240" w:lineRule="atLeast"/>
        <w:jc w:val="left"/>
        <w:rPr>
          <w:rFonts w:ascii="Times" w:eastAsia="Malgun Gothic" w:hAnsi="Times"/>
          <w:szCs w:val="24"/>
          <w:lang w:val="en-GB"/>
        </w:rPr>
      </w:pPr>
      <w:r w:rsidRPr="00B84A23">
        <w:rPr>
          <w:rFonts w:ascii="Times" w:eastAsia="SimSun" w:hAnsi="Times" w:hint="eastAsia"/>
          <w:lang w:val="en-GB" w:eastAsia="zh-CN"/>
        </w:rPr>
        <w:t>HARQ-ACK</w:t>
      </w:r>
      <w:r w:rsidRPr="00B84A23">
        <w:rPr>
          <w:rFonts w:ascii="Times" w:eastAsia="SimSun" w:hAnsi="Times"/>
          <w:lang w:val="en-GB" w:eastAsia="zh-CN"/>
        </w:rPr>
        <w:t xml:space="preserve"> bit order</w:t>
      </w:r>
      <w:r w:rsidRPr="00B84A23">
        <w:rPr>
          <w:rFonts w:ascii="Times" w:eastAsia="SimSun" w:hAnsi="Times" w:hint="eastAsia"/>
          <w:lang w:val="en-GB" w:eastAsia="zh-CN"/>
        </w:rPr>
        <w:t xml:space="preserve"> for </w:t>
      </w:r>
      <w:r w:rsidRPr="00B84A23">
        <w:rPr>
          <w:rFonts w:ascii="Times" w:eastAsia="SimSun" w:hAnsi="Times"/>
          <w:lang w:val="en-GB" w:eastAsia="zh-CN"/>
        </w:rPr>
        <w:t xml:space="preserve">SPS PDSCH reception without a corresponding PDCCH </w:t>
      </w:r>
      <w:r w:rsidRPr="00B84A23">
        <w:rPr>
          <w:rFonts w:ascii="Times" w:eastAsia="Malgun Gothic" w:hAnsi="Times"/>
          <w:szCs w:val="24"/>
          <w:lang w:val="en-GB"/>
        </w:rPr>
        <w:t xml:space="preserve">is determined </w:t>
      </w:r>
    </w:p>
    <w:p w14:paraId="4EA1016F" w14:textId="77777777" w:rsidR="00050509" w:rsidRPr="00B84A23" w:rsidRDefault="00050509" w:rsidP="00637CA9">
      <w:pPr>
        <w:widowControl/>
        <w:numPr>
          <w:ilvl w:val="1"/>
          <w:numId w:val="17"/>
        </w:numPr>
        <w:autoSpaceDE/>
        <w:autoSpaceDN/>
        <w:spacing w:line="240" w:lineRule="atLeast"/>
        <w:jc w:val="left"/>
        <w:rPr>
          <w:rFonts w:ascii="Times" w:eastAsia="Batang" w:hAnsi="Times"/>
          <w:szCs w:val="24"/>
          <w:lang w:val="en-GB"/>
        </w:rPr>
      </w:pPr>
      <w:r w:rsidRPr="00B84A23">
        <w:rPr>
          <w:rFonts w:ascii="Times" w:eastAsia="Batang" w:hAnsi="Times"/>
          <w:szCs w:val="24"/>
          <w:lang w:val="en-GB"/>
        </w:rPr>
        <w:t>In ascending order of DL slot per {SPS configuration index, serving cell index}, and then in ascending order of SPS configuration index per {serving cell index}, and then in ascending order of serving cell index</w:t>
      </w:r>
    </w:p>
    <w:p w14:paraId="11C0E933" w14:textId="77777777" w:rsidR="00050509" w:rsidRPr="00B84A23" w:rsidRDefault="00050509" w:rsidP="00050509">
      <w:pPr>
        <w:spacing w:line="240" w:lineRule="atLeast"/>
        <w:ind w:left="1200"/>
        <w:contextualSpacing/>
        <w:rPr>
          <w:rFonts w:ascii="Times" w:eastAsia="Batang" w:hAnsi="Times"/>
          <w:szCs w:val="24"/>
          <w:lang w:val="en-GB"/>
        </w:rPr>
      </w:pPr>
    </w:p>
    <w:p w14:paraId="30BF1641" w14:textId="77777777" w:rsidR="00050509" w:rsidRPr="00B84A23" w:rsidRDefault="00050509" w:rsidP="00050509">
      <w:pPr>
        <w:spacing w:line="240" w:lineRule="atLeast"/>
        <w:jc w:val="left"/>
        <w:rPr>
          <w:rFonts w:ascii="Times" w:eastAsia="Batang" w:hAnsi="Times"/>
          <w:szCs w:val="24"/>
          <w:highlight w:val="green"/>
          <w:lang w:val="en-GB" w:eastAsia="x-none"/>
        </w:rPr>
      </w:pPr>
      <w:r w:rsidRPr="00B84A23">
        <w:rPr>
          <w:rFonts w:ascii="Times" w:eastAsia="Batang" w:hAnsi="Times"/>
          <w:szCs w:val="24"/>
          <w:highlight w:val="green"/>
          <w:lang w:val="en-GB" w:eastAsia="x-none"/>
        </w:rPr>
        <w:t>Agreement</w:t>
      </w:r>
    </w:p>
    <w:p w14:paraId="2DC59574" w14:textId="77777777" w:rsidR="00050509" w:rsidRPr="00B84A23" w:rsidRDefault="00050509" w:rsidP="00050509">
      <w:pPr>
        <w:spacing w:line="240" w:lineRule="atLeast"/>
        <w:jc w:val="left"/>
        <w:rPr>
          <w:rFonts w:ascii="Times" w:eastAsia="Batang" w:hAnsi="Times"/>
          <w:szCs w:val="24"/>
          <w:lang w:val="en-GB" w:eastAsia="zh-CN"/>
        </w:rPr>
      </w:pPr>
      <w:r w:rsidRPr="00B84A23">
        <w:rPr>
          <w:rFonts w:ascii="Times" w:eastAsia="Batang" w:hAnsi="Times"/>
          <w:szCs w:val="24"/>
          <w:lang w:val="en-GB" w:eastAsia="zh-CN"/>
        </w:rPr>
        <w:t xml:space="preserve">If the UE is configured with more than one SPS PDSCH configurations, </w:t>
      </w:r>
      <w:r w:rsidRPr="00B84A23">
        <w:rPr>
          <w:rFonts w:ascii="Times" w:eastAsia="Batang" w:hAnsi="Times" w:cs="Gulim"/>
          <w:szCs w:val="24"/>
          <w:lang w:val="en-GB"/>
        </w:rPr>
        <w:t xml:space="preserve">and for type-2 HARQ-ACK codebook construction, </w:t>
      </w:r>
    </w:p>
    <w:p w14:paraId="100354D1" w14:textId="77777777" w:rsidR="00050509" w:rsidRPr="00B84A23" w:rsidRDefault="00050509" w:rsidP="00637CA9">
      <w:pPr>
        <w:widowControl/>
        <w:numPr>
          <w:ilvl w:val="0"/>
          <w:numId w:val="13"/>
        </w:numPr>
        <w:autoSpaceDE/>
        <w:autoSpaceDN/>
        <w:spacing w:line="240" w:lineRule="atLeast"/>
        <w:contextualSpacing/>
        <w:jc w:val="left"/>
        <w:rPr>
          <w:rFonts w:ascii="Times" w:eastAsia="SimSun" w:hAnsi="Times"/>
          <w:lang w:val="en-GB" w:eastAsia="zh-CN"/>
        </w:rPr>
      </w:pPr>
      <w:r w:rsidRPr="00B84A23">
        <w:rPr>
          <w:rFonts w:ascii="Times" w:eastAsia="SimSun" w:hAnsi="Times" w:hint="eastAsia"/>
          <w:lang w:val="en-GB" w:eastAsia="zh-CN"/>
        </w:rPr>
        <w:t>HARQ-ACK</w:t>
      </w:r>
      <w:r w:rsidRPr="00B84A23">
        <w:rPr>
          <w:rFonts w:ascii="Times" w:eastAsia="SimSun" w:hAnsi="Times"/>
          <w:lang w:val="en-GB" w:eastAsia="zh-CN"/>
        </w:rPr>
        <w:t xml:space="preserve"> bit order</w:t>
      </w:r>
      <w:r w:rsidRPr="00B84A23">
        <w:rPr>
          <w:rFonts w:ascii="Times" w:eastAsia="SimSun" w:hAnsi="Times" w:hint="eastAsia"/>
          <w:lang w:val="en-GB" w:eastAsia="zh-CN"/>
        </w:rPr>
        <w:t xml:space="preserve"> for </w:t>
      </w:r>
      <w:r w:rsidRPr="00B84A23">
        <w:rPr>
          <w:rFonts w:ascii="Times" w:eastAsia="SimSun" w:hAnsi="Times"/>
          <w:lang w:val="en-GB" w:eastAsia="zh-CN"/>
        </w:rPr>
        <w:t>SPS PDSCH release with a separate/joint release DCI</w:t>
      </w:r>
      <w:r w:rsidRPr="00B84A23">
        <w:rPr>
          <w:rFonts w:ascii="Times" w:eastAsia="SimSun" w:hAnsi="Times" w:hint="eastAsia"/>
          <w:lang w:val="en-GB" w:eastAsia="zh-CN"/>
        </w:rPr>
        <w:t xml:space="preserve"> </w:t>
      </w:r>
      <w:r w:rsidRPr="00B84A23">
        <w:rPr>
          <w:rFonts w:ascii="Times" w:eastAsia="SimSun" w:hAnsi="Times"/>
          <w:lang w:val="en-GB" w:eastAsia="zh-CN"/>
        </w:rPr>
        <w:t xml:space="preserve">is derived by reusing rel-15 mechanism (i.e., based on DAI and K1 indicated in the release DCI)  </w:t>
      </w:r>
    </w:p>
    <w:p w14:paraId="6AD988F3" w14:textId="77777777" w:rsidR="00050509" w:rsidRPr="00B84A23" w:rsidRDefault="00050509" w:rsidP="00637CA9">
      <w:pPr>
        <w:widowControl/>
        <w:numPr>
          <w:ilvl w:val="0"/>
          <w:numId w:val="13"/>
        </w:numPr>
        <w:autoSpaceDE/>
        <w:autoSpaceDN/>
        <w:spacing w:line="240" w:lineRule="atLeast"/>
        <w:contextualSpacing/>
        <w:jc w:val="left"/>
        <w:rPr>
          <w:rFonts w:ascii="Times" w:eastAsia="SimSun" w:hAnsi="Times"/>
          <w:lang w:val="en-GB" w:eastAsia="zh-CN"/>
        </w:rPr>
      </w:pPr>
      <w:r w:rsidRPr="00B84A23">
        <w:rPr>
          <w:rFonts w:ascii="Times" w:eastAsia="SimSun" w:hAnsi="Times"/>
          <w:lang w:val="en-GB" w:eastAsia="zh-CN"/>
        </w:rPr>
        <w:t>HARQ-ACK bit order</w:t>
      </w:r>
      <w:r w:rsidRPr="00B84A23">
        <w:rPr>
          <w:rFonts w:ascii="Times" w:eastAsia="SimSun" w:hAnsi="Times" w:hint="eastAsia"/>
          <w:lang w:val="en-GB" w:eastAsia="zh-CN"/>
        </w:rPr>
        <w:t xml:space="preserve"> </w:t>
      </w:r>
      <w:r w:rsidRPr="00B84A23">
        <w:rPr>
          <w:rFonts w:ascii="Times" w:eastAsia="SimSun" w:hAnsi="Times"/>
          <w:lang w:val="en-GB" w:eastAsia="zh-CN"/>
        </w:rPr>
        <w:t>for SPS PDSCH with associated PDCCH is derived by reusing rel-15 mechanism (i.e., based on DAI and K1 indicated in the activation DCI)</w:t>
      </w:r>
    </w:p>
    <w:p w14:paraId="3667C6DE" w14:textId="77777777" w:rsidR="00050509" w:rsidRPr="00B84A23" w:rsidRDefault="00050509" w:rsidP="00637CA9">
      <w:pPr>
        <w:widowControl/>
        <w:numPr>
          <w:ilvl w:val="0"/>
          <w:numId w:val="13"/>
        </w:numPr>
        <w:autoSpaceDE/>
        <w:autoSpaceDN/>
        <w:spacing w:line="240" w:lineRule="atLeast"/>
        <w:contextualSpacing/>
        <w:jc w:val="left"/>
        <w:rPr>
          <w:rFonts w:ascii="Times" w:eastAsia="Batang" w:hAnsi="Times"/>
          <w:szCs w:val="24"/>
          <w:lang w:val="en-GB" w:eastAsia="x-none"/>
        </w:rPr>
      </w:pPr>
      <w:r w:rsidRPr="00B84A23">
        <w:rPr>
          <w:rFonts w:ascii="Times" w:eastAsia="Batang" w:hAnsi="Times"/>
          <w:szCs w:val="24"/>
          <w:lang w:val="en-GB" w:eastAsia="x-none"/>
        </w:rPr>
        <w:t xml:space="preserve">For cases where HARQ-ACK feedback for one or more SPS PDSCH receptions without a corresponding PDCCH is multiplexed with HARQ-ACK feedback for dynamic scheduled PDSCH and/or for SPS PDSCH release, </w:t>
      </w:r>
    </w:p>
    <w:p w14:paraId="4644FE67" w14:textId="77777777" w:rsidR="00050509" w:rsidRPr="00B84A23" w:rsidRDefault="00050509" w:rsidP="00637CA9">
      <w:pPr>
        <w:widowControl/>
        <w:numPr>
          <w:ilvl w:val="1"/>
          <w:numId w:val="13"/>
        </w:numPr>
        <w:autoSpaceDE/>
        <w:autoSpaceDN/>
        <w:spacing w:line="240" w:lineRule="atLeast"/>
        <w:contextualSpacing/>
        <w:jc w:val="left"/>
        <w:rPr>
          <w:rFonts w:ascii="Times" w:eastAsia="Batang" w:hAnsi="Times"/>
          <w:szCs w:val="24"/>
          <w:lang w:val="en-GB" w:eastAsia="x-none"/>
        </w:rPr>
      </w:pPr>
      <w:r w:rsidRPr="00B84A23">
        <w:rPr>
          <w:rFonts w:ascii="Times" w:eastAsia="SimSun" w:hAnsi="Times" w:hint="eastAsia"/>
          <w:lang w:val="en-GB" w:eastAsia="zh-CN"/>
        </w:rPr>
        <w:t>HARQ-ACK</w:t>
      </w:r>
      <w:r w:rsidRPr="00B84A23">
        <w:rPr>
          <w:rFonts w:ascii="Times" w:eastAsia="SimSun" w:hAnsi="Times"/>
          <w:lang w:val="en-GB" w:eastAsia="zh-CN"/>
        </w:rPr>
        <w:t xml:space="preserve"> </w:t>
      </w:r>
      <w:r w:rsidRPr="00B84A23">
        <w:rPr>
          <w:rFonts w:ascii="Times" w:eastAsia="SimSun" w:hAnsi="Times" w:hint="eastAsia"/>
          <w:lang w:val="en-GB" w:eastAsia="zh-CN"/>
        </w:rPr>
        <w:t xml:space="preserve">for </w:t>
      </w:r>
      <w:r w:rsidRPr="00B84A23">
        <w:rPr>
          <w:rFonts w:ascii="Times" w:eastAsia="SimSun" w:hAnsi="Times"/>
          <w:lang w:val="en-GB" w:eastAsia="zh-CN"/>
        </w:rPr>
        <w:t>one or more SPS PDSCH receptions without a corresponding PDCCH is appended after HARQ-ACK bits for dynamic scheduled PDSCHs</w:t>
      </w:r>
      <w:r w:rsidRPr="00B84A23">
        <w:rPr>
          <w:rFonts w:ascii="Times" w:eastAsia="Batang" w:hAnsi="Times"/>
          <w:szCs w:val="24"/>
          <w:lang w:val="en-GB"/>
        </w:rPr>
        <w:t xml:space="preserve"> </w:t>
      </w:r>
      <w:r w:rsidRPr="00B84A23">
        <w:rPr>
          <w:rFonts w:ascii="Times" w:eastAsia="SimSun" w:hAnsi="Times"/>
          <w:lang w:val="en-GB" w:eastAsia="zh-CN"/>
        </w:rPr>
        <w:t xml:space="preserve">and/or for SPS PDSCH release </w:t>
      </w:r>
    </w:p>
    <w:p w14:paraId="5FE08165" w14:textId="77777777" w:rsidR="00050509" w:rsidRPr="00B84A23" w:rsidRDefault="00050509" w:rsidP="00637CA9">
      <w:pPr>
        <w:widowControl/>
        <w:numPr>
          <w:ilvl w:val="2"/>
          <w:numId w:val="13"/>
        </w:numPr>
        <w:autoSpaceDE/>
        <w:autoSpaceDN/>
        <w:spacing w:line="240" w:lineRule="atLeast"/>
        <w:jc w:val="left"/>
        <w:rPr>
          <w:rFonts w:ascii="Times" w:eastAsia="Batang" w:hAnsi="Times"/>
          <w:szCs w:val="24"/>
          <w:lang w:val="en-GB"/>
        </w:rPr>
      </w:pPr>
      <w:r w:rsidRPr="00B84A23">
        <w:rPr>
          <w:rFonts w:ascii="Times" w:eastAsia="Batang" w:hAnsi="Times"/>
          <w:szCs w:val="24"/>
          <w:lang w:val="en-GB"/>
        </w:rPr>
        <w:t>In ascending order of DL slot per {SPS configuration index, serving cell index}, and then in ascending order of SPS configuration index per {serving cell index}, and then in ascending order of serving cell index</w:t>
      </w:r>
    </w:p>
    <w:p w14:paraId="42D0E093" w14:textId="77777777" w:rsidR="00050509" w:rsidRPr="00B84A23" w:rsidRDefault="00050509" w:rsidP="00050509">
      <w:pPr>
        <w:spacing w:line="240" w:lineRule="atLeast"/>
        <w:jc w:val="left"/>
        <w:rPr>
          <w:rFonts w:ascii="Times" w:eastAsia="Batang" w:hAnsi="Times"/>
          <w:szCs w:val="24"/>
          <w:lang w:val="en-GB" w:eastAsia="x-none"/>
        </w:rPr>
      </w:pPr>
    </w:p>
    <w:p w14:paraId="62443BEB" w14:textId="77777777" w:rsidR="000F7196" w:rsidRDefault="000F7196" w:rsidP="001F53F5">
      <w:pPr>
        <w:pStyle w:val="Appendixlesser"/>
      </w:pPr>
      <w:bookmarkStart w:id="229" w:name="_Toc40813853"/>
      <w:r>
        <w:rPr>
          <w:rFonts w:hint="eastAsia"/>
        </w:rPr>
        <w:t>RAN1#</w:t>
      </w:r>
      <w:r>
        <w:t>100e</w:t>
      </w:r>
      <w:bookmarkEnd w:id="229"/>
    </w:p>
    <w:p w14:paraId="6EBBA260" w14:textId="77777777" w:rsidR="00E72F6C" w:rsidRPr="00E72F6C" w:rsidRDefault="00E72F6C" w:rsidP="00E72F6C">
      <w:pPr>
        <w:widowControl/>
        <w:autoSpaceDE/>
        <w:autoSpaceDN/>
        <w:spacing w:line="240" w:lineRule="auto"/>
        <w:jc w:val="left"/>
        <w:rPr>
          <w:rFonts w:ascii="Times" w:eastAsia="Batang" w:hAnsi="Times" w:cs="Times New Roman"/>
          <w:kern w:val="0"/>
          <w:szCs w:val="24"/>
          <w:lang w:eastAsia="x-none"/>
        </w:rPr>
      </w:pPr>
      <w:r w:rsidRPr="00E72F6C">
        <w:rPr>
          <w:rFonts w:ascii="Times" w:eastAsia="Batang" w:hAnsi="Times" w:cs="Times New Roman"/>
          <w:kern w:val="0"/>
          <w:szCs w:val="24"/>
          <w:highlight w:val="green"/>
          <w:lang w:eastAsia="x-none"/>
        </w:rPr>
        <w:t>Agreements</w:t>
      </w:r>
      <w:r w:rsidRPr="00E72F6C">
        <w:rPr>
          <w:rFonts w:ascii="Times" w:eastAsia="Batang" w:hAnsi="Times" w:cs="Times New Roman"/>
          <w:kern w:val="0"/>
          <w:szCs w:val="24"/>
          <w:lang w:eastAsia="x-none"/>
        </w:rPr>
        <w:t>:</w:t>
      </w:r>
    </w:p>
    <w:p w14:paraId="2F512E51" w14:textId="77777777" w:rsidR="00E72F6C" w:rsidRPr="00E72F6C" w:rsidRDefault="00E72F6C" w:rsidP="00E72F6C">
      <w:pPr>
        <w:widowControl/>
        <w:wordWrap w:val="0"/>
        <w:autoSpaceDE/>
        <w:autoSpaceDN/>
        <w:spacing w:line="240" w:lineRule="auto"/>
        <w:jc w:val="left"/>
        <w:rPr>
          <w:rFonts w:eastAsia="Batang" w:cs="Times New Roman"/>
          <w:kern w:val="0"/>
          <w:szCs w:val="20"/>
        </w:rPr>
      </w:pPr>
      <w:r w:rsidRPr="00E72F6C">
        <w:rPr>
          <w:rFonts w:eastAsia="Batang" w:cs="Times New Roman"/>
          <w:kern w:val="0"/>
          <w:szCs w:val="20"/>
          <w:lang w:val="en-GB"/>
        </w:rPr>
        <w:t xml:space="preserve">For a UE not indicating a capability to receive more than one unicast PDSCH per slot, in a slot with </w:t>
      </w:r>
      <w:r w:rsidRPr="00E72F6C">
        <w:rPr>
          <w:rFonts w:eastAsia="Batang" w:cs="Times New Roman"/>
          <w:kern w:val="0"/>
          <w:szCs w:val="20"/>
          <w:lang w:val="en-GB" w:eastAsia="x-none"/>
        </w:rPr>
        <w:t xml:space="preserve">more than one SPS PDSCHs each without a corresponding PDCCH and no </w:t>
      </w:r>
      <w:r w:rsidRPr="00E72F6C">
        <w:rPr>
          <w:rFonts w:eastAsia="Batang" w:cs="Times New Roman"/>
          <w:kern w:val="0"/>
          <w:szCs w:val="20"/>
          <w:lang w:val="en-GB"/>
        </w:rPr>
        <w:t xml:space="preserve">dynamic scheduled PDSCH and/or </w:t>
      </w:r>
      <w:r w:rsidRPr="00E72F6C">
        <w:rPr>
          <w:rFonts w:eastAsia="Batang" w:cs="Times New Roman"/>
          <w:strike/>
          <w:color w:val="FF0000"/>
          <w:kern w:val="0"/>
          <w:szCs w:val="20"/>
          <w:lang w:val="en-GB"/>
        </w:rPr>
        <w:t xml:space="preserve">for </w:t>
      </w:r>
      <w:r w:rsidRPr="00E72F6C">
        <w:rPr>
          <w:rFonts w:eastAsia="Batang" w:cs="Times New Roman"/>
          <w:kern w:val="0"/>
          <w:szCs w:val="20"/>
          <w:lang w:val="en-GB"/>
        </w:rPr>
        <w:t>SPS PDSCH release</w:t>
      </w:r>
      <w:r w:rsidRPr="00E72F6C">
        <w:rPr>
          <w:rFonts w:eastAsia="Batang" w:cs="Times New Roman"/>
          <w:kern w:val="0"/>
          <w:szCs w:val="20"/>
          <w:lang w:val="en-GB" w:eastAsia="x-none"/>
        </w:rPr>
        <w:t>,</w:t>
      </w:r>
      <w:r w:rsidRPr="00E72F6C">
        <w:rPr>
          <w:rFonts w:eastAsia="Batang" w:cs="Times New Roman"/>
          <w:kern w:val="0"/>
          <w:szCs w:val="20"/>
          <w:lang w:val="en-GB"/>
        </w:rPr>
        <w:t xml:space="preserve"> a UE is not required to receive SPS PDSCHs other than the SPS PDSCH with the lowest SPS configuration index among SPS PDSCHs in a slot (regardless of whether SPS PDSCHs are overlapped or not).</w:t>
      </w:r>
    </w:p>
    <w:p w14:paraId="586AB390" w14:textId="77777777" w:rsidR="00E72F6C" w:rsidRPr="00E72F6C" w:rsidRDefault="00E72F6C" w:rsidP="00637CA9">
      <w:pPr>
        <w:widowControl/>
        <w:numPr>
          <w:ilvl w:val="0"/>
          <w:numId w:val="19"/>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E72F6C">
        <w:rPr>
          <w:rFonts w:eastAsia="SimSun" w:cs="Times New Roman"/>
          <w:kern w:val="0"/>
          <w:szCs w:val="20"/>
          <w:lang w:val="en-GB"/>
        </w:rPr>
        <w:t>The UE shall report HARQ-ACK feedback only for the SPS PDSCH with the lowest SPS configuration index among SPS PDSCHs in the slot.</w:t>
      </w:r>
    </w:p>
    <w:p w14:paraId="107788DC" w14:textId="77777777" w:rsidR="00050509" w:rsidRDefault="00050509" w:rsidP="00050509">
      <w:pPr>
        <w:spacing w:line="240" w:lineRule="atLeast"/>
        <w:rPr>
          <w:rFonts w:eastAsia="Malgun Gothic"/>
          <w:sz w:val="22"/>
          <w:lang w:val="en-GB"/>
        </w:rPr>
      </w:pPr>
    </w:p>
    <w:p w14:paraId="54CA28D3" w14:textId="77777777" w:rsidR="00E72F6C" w:rsidRDefault="00E72F6C" w:rsidP="00E72F6C">
      <w:pPr>
        <w:rPr>
          <w:lang w:eastAsia="x-none"/>
        </w:rPr>
      </w:pPr>
      <w:r w:rsidRPr="00EC6131">
        <w:rPr>
          <w:highlight w:val="green"/>
          <w:lang w:eastAsia="x-none"/>
        </w:rPr>
        <w:t>Agreements</w:t>
      </w:r>
      <w:r>
        <w:rPr>
          <w:lang w:eastAsia="x-none"/>
        </w:rPr>
        <w:t>:</w:t>
      </w:r>
    </w:p>
    <w:p w14:paraId="6A8D1CBD" w14:textId="77777777" w:rsidR="00E72F6C" w:rsidRDefault="00E72F6C" w:rsidP="00637CA9">
      <w:pPr>
        <w:pStyle w:val="ListParagraph"/>
        <w:widowControl/>
        <w:numPr>
          <w:ilvl w:val="0"/>
          <w:numId w:val="19"/>
        </w:numPr>
        <w:wordWrap w:val="0"/>
        <w:overflowPunct w:val="0"/>
        <w:adjustRightInd w:val="0"/>
        <w:spacing w:after="180" w:line="240" w:lineRule="auto"/>
        <w:ind w:leftChars="0"/>
        <w:contextualSpacing/>
        <w:jc w:val="left"/>
        <w:textAlignment w:val="baseline"/>
      </w:pPr>
      <w:r w:rsidRPr="00957238">
        <w:t xml:space="preserve">In a slot with more than one SPS PDSCHs each without a corresponding PDCCH, </w:t>
      </w:r>
      <w:r w:rsidRPr="00957238">
        <w:rPr>
          <w:strike/>
          <w:color w:val="FF0000"/>
        </w:rPr>
        <w:t>for Type-1 HARQ-ACK codebook</w:t>
      </w:r>
      <w:r w:rsidRPr="00957238">
        <w:rPr>
          <w:color w:val="FF0000"/>
        </w:rPr>
        <w:t xml:space="preserve"> </w:t>
      </w:r>
      <w:r w:rsidRPr="00957238">
        <w:rPr>
          <w:strike/>
          <w:color w:val="FF0000"/>
        </w:rPr>
        <w:t>and without HARQ-ACK feedback for dynamic scheduled PDSCH and/or for SPS PDSCH release in the slot, or for Type-2 HARQ-ACK codebook</w:t>
      </w:r>
      <w:r w:rsidRPr="00957238">
        <w:t>,</w:t>
      </w:r>
      <w:r w:rsidRPr="00957238">
        <w:rPr>
          <w:color w:val="FF0000"/>
        </w:rPr>
        <w:t xml:space="preserve"> </w:t>
      </w:r>
      <w:r w:rsidRPr="00957238">
        <w:t>HARQ-ACK feedback for a SPS PDSCH should not be included in the HARQ-ACK codebook if the SPS PDSCH would not be received among overlapping SPS PDSCHs without associated PDCCH.</w:t>
      </w:r>
    </w:p>
    <w:p w14:paraId="429462B1" w14:textId="77777777" w:rsidR="00E72F6C" w:rsidRDefault="00E72F6C" w:rsidP="00637CA9">
      <w:pPr>
        <w:pStyle w:val="ListParagraph"/>
        <w:widowControl/>
        <w:numPr>
          <w:ilvl w:val="0"/>
          <w:numId w:val="19"/>
        </w:numPr>
        <w:wordWrap w:val="0"/>
        <w:overflowPunct w:val="0"/>
        <w:adjustRightInd w:val="0"/>
        <w:spacing w:after="180" w:line="240" w:lineRule="auto"/>
        <w:ind w:leftChars="0"/>
        <w:contextualSpacing/>
        <w:jc w:val="left"/>
        <w:textAlignment w:val="baseline"/>
      </w:pPr>
      <w:r w:rsidRPr="00957238">
        <w:t xml:space="preserve">For HARQ-ACK of SPS PDSCH (without dynamic scheduled PDSCH), the PUCCH resource is determined based on </w:t>
      </w:r>
      <w:r w:rsidRPr="00957238">
        <w:rPr>
          <w:i/>
          <w:iCs/>
        </w:rPr>
        <w:t>SPS-PUCCH-AN-List</w:t>
      </w:r>
      <w:r w:rsidRPr="00957238">
        <w:t xml:space="preserve"> once it is configured, regardless of the number of active SPS configurations. </w:t>
      </w:r>
    </w:p>
    <w:p w14:paraId="519AE695" w14:textId="77777777" w:rsidR="00E72F6C" w:rsidRPr="00E72F6C" w:rsidRDefault="00E72F6C" w:rsidP="00050509">
      <w:pPr>
        <w:spacing w:line="240" w:lineRule="atLeast"/>
        <w:rPr>
          <w:rFonts w:eastAsia="Malgun Gothic"/>
          <w:sz w:val="22"/>
        </w:rPr>
      </w:pPr>
    </w:p>
    <w:p w14:paraId="3E8CCA81" w14:textId="77777777" w:rsidR="002A5046" w:rsidRPr="002A5046" w:rsidRDefault="002A5046" w:rsidP="002A5046">
      <w:pPr>
        <w:widowControl/>
        <w:autoSpaceDE/>
        <w:autoSpaceDN/>
        <w:spacing w:line="240" w:lineRule="auto"/>
        <w:jc w:val="left"/>
        <w:rPr>
          <w:rFonts w:ascii="Times" w:eastAsia="Batang" w:hAnsi="Times" w:cs="Times New Roman"/>
          <w:kern w:val="0"/>
          <w:szCs w:val="24"/>
          <w:lang w:eastAsia="x-none"/>
        </w:rPr>
      </w:pPr>
      <w:r w:rsidRPr="002A5046">
        <w:rPr>
          <w:rFonts w:ascii="Times" w:eastAsia="Batang" w:hAnsi="Times" w:cs="Times New Roman"/>
          <w:kern w:val="0"/>
          <w:szCs w:val="24"/>
          <w:highlight w:val="green"/>
          <w:lang w:eastAsia="x-none"/>
        </w:rPr>
        <w:t>Agreements</w:t>
      </w:r>
      <w:r w:rsidRPr="002A5046">
        <w:rPr>
          <w:rFonts w:ascii="Times" w:eastAsia="Batang" w:hAnsi="Times" w:cs="Times New Roman"/>
          <w:kern w:val="0"/>
          <w:szCs w:val="24"/>
          <w:lang w:eastAsia="x-none"/>
        </w:rPr>
        <w:t>:</w:t>
      </w:r>
    </w:p>
    <w:p w14:paraId="3A4191AD" w14:textId="77777777" w:rsidR="002A5046" w:rsidRPr="002A5046" w:rsidRDefault="002A5046" w:rsidP="002A5046">
      <w:pPr>
        <w:widowControl/>
        <w:wordWrap w:val="0"/>
        <w:autoSpaceDE/>
        <w:autoSpaceDN/>
        <w:spacing w:line="240" w:lineRule="auto"/>
        <w:jc w:val="left"/>
        <w:rPr>
          <w:rFonts w:eastAsia="Batang" w:cs="Times New Roman"/>
          <w:kern w:val="0"/>
          <w:szCs w:val="24"/>
          <w:lang w:val="en-GB"/>
        </w:rPr>
      </w:pPr>
      <w:r w:rsidRPr="002A5046">
        <w:rPr>
          <w:rFonts w:eastAsia="Batang" w:cs="Times New Roman"/>
          <w:kern w:val="0"/>
          <w:szCs w:val="24"/>
          <w:lang w:val="en-GB"/>
        </w:rPr>
        <w:t>Introduce configuration of PDSCH aggregation factor (</w:t>
      </w:r>
      <w:r w:rsidRPr="002A5046">
        <w:rPr>
          <w:rFonts w:eastAsia="Batang" w:cs="Times New Roman"/>
          <w:i/>
          <w:iCs/>
          <w:kern w:val="0"/>
          <w:szCs w:val="24"/>
          <w:lang w:val="en-GB"/>
        </w:rPr>
        <w:t>pdsch-AggregationFactor</w:t>
      </w:r>
      <w:r w:rsidRPr="002A5046">
        <w:rPr>
          <w:rFonts w:eastAsia="Batang" w:cs="Times New Roman"/>
          <w:kern w:val="0"/>
          <w:szCs w:val="24"/>
          <w:lang w:val="en-GB"/>
        </w:rPr>
        <w:t xml:space="preserve">) per DL SPS configuration </w:t>
      </w:r>
      <w:r w:rsidRPr="002A5046">
        <w:rPr>
          <w:rFonts w:eastAsia="Batang" w:cs="Times New Roman"/>
          <w:color w:val="FF0000"/>
          <w:kern w:val="0"/>
          <w:szCs w:val="24"/>
          <w:lang w:val="en-GB"/>
        </w:rPr>
        <w:t xml:space="preserve">with the value range of {1,2,4,8} </w:t>
      </w:r>
      <w:r w:rsidRPr="002A5046">
        <w:rPr>
          <w:rFonts w:eastAsia="Batang" w:cs="Times New Roman"/>
          <w:kern w:val="0"/>
          <w:szCs w:val="24"/>
          <w:lang w:val="en-GB"/>
        </w:rPr>
        <w:t>[RRC impact]</w:t>
      </w:r>
    </w:p>
    <w:p w14:paraId="007E7963" w14:textId="77777777" w:rsidR="002A5046" w:rsidRPr="002A5046" w:rsidRDefault="002A5046" w:rsidP="00637CA9">
      <w:pPr>
        <w:widowControl/>
        <w:numPr>
          <w:ilvl w:val="0"/>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For PDSCH scheduled without corresponding PDCCH transmission using </w:t>
      </w:r>
      <w:r w:rsidRPr="002A5046">
        <w:rPr>
          <w:rFonts w:eastAsia="SimSun" w:cs="Times New Roman"/>
          <w:i/>
          <w:iCs/>
          <w:kern w:val="0"/>
          <w:szCs w:val="20"/>
          <w:lang w:val="en-GB"/>
        </w:rPr>
        <w:t>sps-Config</w:t>
      </w:r>
      <w:r w:rsidRPr="002A5046">
        <w:rPr>
          <w:rFonts w:eastAsia="SimSun" w:cs="Times New Roman"/>
          <w:kern w:val="0"/>
          <w:szCs w:val="20"/>
          <w:lang w:val="en-GB"/>
        </w:rPr>
        <w:t> and activated by DCI format 1_1 or 1_2, or PDSCH scheduled by DCI format 1_1 or 1_2 in PDCCH with CRC scrambled with CS-RNTI with NDI=0</w:t>
      </w:r>
    </w:p>
    <w:p w14:paraId="0F036EC9" w14:textId="77777777" w:rsidR="002A5046" w:rsidRPr="002A5046" w:rsidRDefault="002A5046" w:rsidP="00637CA9">
      <w:pPr>
        <w:widowControl/>
        <w:numPr>
          <w:ilvl w:val="1"/>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PDSCH aggregation factor signaled in </w:t>
      </w:r>
      <w:r w:rsidRPr="002A5046">
        <w:rPr>
          <w:rFonts w:eastAsia="SimSun" w:cs="Times New Roman"/>
          <w:i/>
          <w:iCs/>
          <w:kern w:val="0"/>
          <w:szCs w:val="20"/>
          <w:lang w:val="en-GB"/>
        </w:rPr>
        <w:t>sps-Config </w:t>
      </w:r>
      <w:r w:rsidRPr="002A5046">
        <w:rPr>
          <w:rFonts w:eastAsia="SimSun" w:cs="Times New Roman"/>
          <w:kern w:val="0"/>
          <w:szCs w:val="20"/>
          <w:lang w:val="en-GB"/>
        </w:rPr>
        <w:t>(newly introduced RRC parameter) is applied if configured; otherwise, PDSCH aggregation factor signaled in </w:t>
      </w:r>
      <w:r w:rsidRPr="002A5046">
        <w:rPr>
          <w:rFonts w:eastAsia="SimSun" w:cs="Times New Roman"/>
          <w:i/>
          <w:iCs/>
          <w:kern w:val="0"/>
          <w:szCs w:val="20"/>
          <w:lang w:val="en-GB"/>
        </w:rPr>
        <w:t>pdsch-Config</w:t>
      </w:r>
      <w:r w:rsidRPr="002A5046">
        <w:rPr>
          <w:rFonts w:eastAsia="SimSun" w:cs="Times New Roman"/>
          <w:kern w:val="0"/>
          <w:szCs w:val="20"/>
          <w:lang w:val="en-GB"/>
        </w:rPr>
        <w:t> is applied</w:t>
      </w:r>
    </w:p>
    <w:p w14:paraId="11BDC1C2" w14:textId="77777777" w:rsidR="002A5046" w:rsidRPr="002A5046" w:rsidRDefault="002A5046" w:rsidP="00637CA9">
      <w:pPr>
        <w:widowControl/>
        <w:numPr>
          <w:ilvl w:val="0"/>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For PDSCH scheduled by DCI format 1_1 or 1_2 in PDCCH with CRC scrambled with CS-RNTI with NDI=1</w:t>
      </w:r>
    </w:p>
    <w:p w14:paraId="37BED8F3" w14:textId="77777777" w:rsidR="002A5046" w:rsidRPr="002A5046" w:rsidRDefault="002A5046" w:rsidP="00637CA9">
      <w:pPr>
        <w:widowControl/>
        <w:numPr>
          <w:ilvl w:val="1"/>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PDSCH aggregation factor signaled in </w:t>
      </w:r>
      <w:r w:rsidRPr="002A5046">
        <w:rPr>
          <w:rFonts w:eastAsia="SimSun" w:cs="Times New Roman"/>
          <w:i/>
          <w:iCs/>
          <w:kern w:val="0"/>
          <w:szCs w:val="20"/>
          <w:lang w:val="en-GB"/>
        </w:rPr>
        <w:t>pdsch-Config</w:t>
      </w:r>
      <w:r w:rsidRPr="002A5046">
        <w:rPr>
          <w:rFonts w:eastAsia="SimSun" w:cs="Times New Roman"/>
          <w:kern w:val="0"/>
          <w:szCs w:val="20"/>
          <w:lang w:val="en-GB"/>
        </w:rPr>
        <w:t> is applied</w:t>
      </w:r>
    </w:p>
    <w:p w14:paraId="2F95BD94" w14:textId="77777777" w:rsidR="002A5046" w:rsidRPr="002A5046" w:rsidRDefault="002A5046" w:rsidP="002A5046">
      <w:pPr>
        <w:widowControl/>
        <w:autoSpaceDE/>
        <w:autoSpaceDN/>
        <w:spacing w:line="240" w:lineRule="auto"/>
        <w:jc w:val="left"/>
        <w:rPr>
          <w:rFonts w:ascii="Times" w:eastAsia="Batang" w:hAnsi="Times" w:cs="Times New Roman"/>
          <w:kern w:val="0"/>
          <w:szCs w:val="24"/>
          <w:lang w:eastAsia="x-none"/>
        </w:rPr>
      </w:pPr>
      <w:r w:rsidRPr="002A5046">
        <w:rPr>
          <w:rFonts w:ascii="Times" w:eastAsia="Batang" w:hAnsi="Times" w:cs="Times New Roman"/>
          <w:kern w:val="0"/>
          <w:szCs w:val="24"/>
          <w:highlight w:val="green"/>
          <w:lang w:eastAsia="x-none"/>
        </w:rPr>
        <w:t>Agreements</w:t>
      </w:r>
      <w:r w:rsidRPr="002A5046">
        <w:rPr>
          <w:rFonts w:ascii="Times" w:eastAsia="Batang" w:hAnsi="Times" w:cs="Times New Roman"/>
          <w:kern w:val="0"/>
          <w:szCs w:val="24"/>
          <w:lang w:eastAsia="x-none"/>
        </w:rPr>
        <w:t>:</w:t>
      </w:r>
    </w:p>
    <w:p w14:paraId="1E96AA17" w14:textId="77777777" w:rsidR="002A5046" w:rsidRPr="002A5046" w:rsidRDefault="002A5046" w:rsidP="002A5046">
      <w:pPr>
        <w:widowControl/>
        <w:wordWrap w:val="0"/>
        <w:autoSpaceDE/>
        <w:autoSpaceDN/>
        <w:spacing w:line="240" w:lineRule="auto"/>
        <w:jc w:val="left"/>
        <w:rPr>
          <w:rFonts w:eastAsia="Batang" w:cs="Times New Roman"/>
          <w:kern w:val="0"/>
          <w:szCs w:val="24"/>
          <w:lang w:val="en-GB"/>
        </w:rPr>
      </w:pPr>
      <w:r w:rsidRPr="002A5046">
        <w:rPr>
          <w:rFonts w:eastAsia="Batang" w:cs="Times New Roman"/>
          <w:kern w:val="0"/>
          <w:szCs w:val="24"/>
          <w:lang w:val="en-GB"/>
        </w:rPr>
        <w:t xml:space="preserve">For PDSCH scheduled by DCI format 1_1 or 1_2 in PDCCH with CRC scrambled by CS-RNTI with NDI=0, or PDSCH scheduled without corresponding PDCCH transmission using </w:t>
      </w:r>
      <w:r w:rsidRPr="002A5046">
        <w:rPr>
          <w:rFonts w:eastAsia="Batang" w:cs="Times New Roman"/>
          <w:i/>
          <w:iCs/>
          <w:kern w:val="0"/>
          <w:szCs w:val="24"/>
          <w:lang w:val="en-GB"/>
        </w:rPr>
        <w:t>sps-Config</w:t>
      </w:r>
      <w:r w:rsidRPr="002A5046">
        <w:rPr>
          <w:rFonts w:eastAsia="Batang" w:cs="Times New Roman"/>
          <w:kern w:val="0"/>
          <w:szCs w:val="24"/>
          <w:lang w:val="en-GB"/>
        </w:rPr>
        <w:t xml:space="preserve"> and activated by DCI format 1_1 or 1_2, the UE is not expected to be configured with the time duration for the reception of </w:t>
      </w:r>
      <w:r w:rsidRPr="002A5046">
        <w:rPr>
          <w:rFonts w:eastAsia="Batang" w:cs="Times New Roman"/>
          <w:i/>
          <w:iCs/>
          <w:kern w:val="0"/>
          <w:szCs w:val="24"/>
          <w:lang w:val="en-GB"/>
        </w:rPr>
        <w:t>pdsch-AggregationFactor</w:t>
      </w:r>
      <w:r w:rsidRPr="002A5046">
        <w:rPr>
          <w:rFonts w:eastAsia="Batang" w:cs="Times New Roman"/>
          <w:kern w:val="0"/>
          <w:szCs w:val="24"/>
          <w:lang w:val="en-GB"/>
        </w:rPr>
        <w:t xml:space="preserve"> repetitions in </w:t>
      </w:r>
      <w:r w:rsidRPr="002A5046">
        <w:rPr>
          <w:rFonts w:eastAsia="Batang" w:cs="Times New Roman"/>
          <w:i/>
          <w:iCs/>
          <w:kern w:val="0"/>
          <w:szCs w:val="24"/>
          <w:lang w:val="en-GB"/>
        </w:rPr>
        <w:t>sps-Config</w:t>
      </w:r>
      <w:r w:rsidRPr="002A5046">
        <w:rPr>
          <w:rFonts w:eastAsia="Batang" w:cs="Times New Roman"/>
          <w:kern w:val="0"/>
          <w:szCs w:val="24"/>
          <w:lang w:val="en-GB"/>
        </w:rPr>
        <w:t xml:space="preserve"> (if configured) or in </w:t>
      </w:r>
      <w:r w:rsidRPr="002A5046">
        <w:rPr>
          <w:rFonts w:eastAsia="Batang" w:cs="Times New Roman"/>
          <w:i/>
          <w:iCs/>
          <w:kern w:val="0"/>
          <w:szCs w:val="24"/>
          <w:lang w:val="en-GB"/>
        </w:rPr>
        <w:t>pdsch-config</w:t>
      </w:r>
      <w:r w:rsidRPr="002A5046">
        <w:rPr>
          <w:rFonts w:eastAsia="Batang" w:cs="Times New Roman"/>
          <w:kern w:val="0"/>
          <w:szCs w:val="24"/>
          <w:lang w:val="en-GB"/>
        </w:rPr>
        <w:t xml:space="preserve"> (otherwise) larger than the time duration derived by the periodicity P obtained from the corresponding </w:t>
      </w:r>
      <w:r w:rsidRPr="002A5046">
        <w:rPr>
          <w:rFonts w:eastAsia="Batang" w:cs="Times New Roman"/>
          <w:i/>
          <w:iCs/>
          <w:kern w:val="0"/>
          <w:szCs w:val="24"/>
          <w:lang w:val="en-GB"/>
        </w:rPr>
        <w:t>sps-Config</w:t>
      </w:r>
      <w:r w:rsidRPr="002A5046">
        <w:rPr>
          <w:rFonts w:eastAsia="Batang" w:cs="Times New Roman"/>
          <w:kern w:val="0"/>
          <w:szCs w:val="24"/>
          <w:lang w:val="en-GB"/>
        </w:rPr>
        <w:t>.</w:t>
      </w:r>
    </w:p>
    <w:p w14:paraId="1507E73C" w14:textId="77777777" w:rsidR="00050509" w:rsidRDefault="00050509">
      <w:pPr>
        <w:rPr>
          <w:lang w:val="en-GB"/>
        </w:rPr>
      </w:pPr>
    </w:p>
    <w:p w14:paraId="6B3EA915" w14:textId="77777777" w:rsidR="00370D47" w:rsidRPr="00B84A23" w:rsidRDefault="00370D47" w:rsidP="00370D47">
      <w:pPr>
        <w:spacing w:line="240" w:lineRule="atLeast"/>
        <w:jc w:val="left"/>
        <w:rPr>
          <w:rFonts w:ascii="Times" w:eastAsia="Batang" w:hAnsi="Times"/>
          <w:szCs w:val="24"/>
          <w:lang w:val="en-GB" w:eastAsia="x-none"/>
        </w:rPr>
      </w:pPr>
    </w:p>
    <w:p w14:paraId="5DE984FC" w14:textId="77777777" w:rsidR="00370D47" w:rsidRPr="001F53F5" w:rsidRDefault="00370D47" w:rsidP="001F53F5">
      <w:pPr>
        <w:pStyle w:val="Appendixlesser"/>
      </w:pPr>
      <w:bookmarkStart w:id="230" w:name="_Toc40813854"/>
      <w:r>
        <w:rPr>
          <w:rFonts w:hint="eastAsia"/>
        </w:rPr>
        <w:t>RAN1#</w:t>
      </w:r>
      <w:r>
        <w:t>100</w:t>
      </w:r>
      <w:r>
        <w:rPr>
          <w:rFonts w:hint="eastAsia"/>
        </w:rPr>
        <w:t>bis-</w:t>
      </w:r>
      <w:r>
        <w:t>e</w:t>
      </w:r>
      <w:bookmarkEnd w:id="230"/>
    </w:p>
    <w:p w14:paraId="629FA936" w14:textId="77777777" w:rsidR="007F2440" w:rsidRPr="00452755" w:rsidRDefault="007F2440" w:rsidP="007F2440">
      <w:pPr>
        <w:widowControl/>
        <w:autoSpaceDE/>
        <w:autoSpaceDN/>
        <w:spacing w:line="240" w:lineRule="auto"/>
        <w:jc w:val="left"/>
        <w:rPr>
          <w:rFonts w:ascii="Times" w:eastAsia="Batang" w:hAnsi="Times" w:cs="Times New Roman"/>
          <w:kern w:val="0"/>
          <w:szCs w:val="24"/>
          <w:highlight w:val="green"/>
          <w:lang w:val="en-GB" w:eastAsia="x-none"/>
        </w:rPr>
      </w:pPr>
      <w:r w:rsidRPr="00452755">
        <w:rPr>
          <w:rFonts w:ascii="Times" w:eastAsia="Batang" w:hAnsi="Times" w:cs="Times New Roman"/>
          <w:kern w:val="0"/>
          <w:szCs w:val="24"/>
          <w:highlight w:val="green"/>
          <w:lang w:val="en-GB" w:eastAsia="x-none"/>
        </w:rPr>
        <w:t>Agreements:</w:t>
      </w:r>
    </w:p>
    <w:p w14:paraId="222B6B83" w14:textId="77777777" w:rsidR="007F2440" w:rsidRPr="00452755" w:rsidRDefault="007F2440" w:rsidP="00637CA9">
      <w:pPr>
        <w:widowControl/>
        <w:numPr>
          <w:ilvl w:val="0"/>
          <w:numId w:val="21"/>
        </w:numPr>
        <w:autoSpaceDE/>
        <w:autoSpaceDN/>
        <w:spacing w:line="240" w:lineRule="auto"/>
        <w:jc w:val="left"/>
        <w:rPr>
          <w:rFonts w:ascii="Times" w:eastAsia="Batang" w:hAnsi="Times" w:cs="Times New Roman"/>
          <w:kern w:val="0"/>
          <w:szCs w:val="24"/>
          <w:lang w:val="en-GB" w:eastAsia="en-US"/>
        </w:rPr>
      </w:pPr>
      <w:r w:rsidRPr="00452755">
        <w:rPr>
          <w:rFonts w:ascii="Times" w:eastAsia="Batang" w:hAnsi="Times" w:cs="Times New Roman"/>
          <w:kern w:val="0"/>
          <w:szCs w:val="24"/>
          <w:lang w:val="en-GB" w:eastAsia="en-US"/>
        </w:rPr>
        <w:t>In case dynamic scheduled PDSCH and multiple SPS PDSCHs are overlapped in time domain,</w:t>
      </w:r>
    </w:p>
    <w:p w14:paraId="76C853D5" w14:textId="77777777" w:rsidR="007F2440" w:rsidRPr="00452755" w:rsidRDefault="007F2440" w:rsidP="00637CA9">
      <w:pPr>
        <w:widowControl/>
        <w:numPr>
          <w:ilvl w:val="1"/>
          <w:numId w:val="21"/>
        </w:numPr>
        <w:autoSpaceDE/>
        <w:autoSpaceDN/>
        <w:spacing w:line="240" w:lineRule="auto"/>
        <w:jc w:val="left"/>
        <w:rPr>
          <w:rFonts w:ascii="Times" w:eastAsia="Batang" w:hAnsi="Times" w:cs="Times New Roman"/>
          <w:kern w:val="0"/>
          <w:szCs w:val="24"/>
          <w:lang w:val="en-GB" w:eastAsia="en-US"/>
        </w:rPr>
      </w:pPr>
      <w:r w:rsidRPr="00452755">
        <w:rPr>
          <w:rFonts w:ascii="Times" w:eastAsia="Batang" w:hAnsi="Times" w:cs="Times New Roman"/>
          <w:kern w:val="0"/>
          <w:szCs w:val="24"/>
          <w:lang w:val="en-GB" w:eastAsia="en-US"/>
        </w:rPr>
        <w:t>At first, the UE resolves overlapped multiple SPS PDSCHs (first step) and then resolves overlapping between dynamic scheduled PDSCH and one or multiple SPS PDSCHs to be selected to decode from first step (second step).</w:t>
      </w:r>
    </w:p>
    <w:p w14:paraId="7E450B03" w14:textId="77777777" w:rsidR="007F2440" w:rsidRDefault="007F2440" w:rsidP="007F2440">
      <w:pPr>
        <w:spacing w:line="240" w:lineRule="atLeast"/>
        <w:rPr>
          <w:rFonts w:eastAsia="Malgun Gothic"/>
          <w:lang w:val="en-GB"/>
        </w:rPr>
      </w:pPr>
    </w:p>
    <w:p w14:paraId="39C45D03" w14:textId="77777777" w:rsidR="007F2440" w:rsidRPr="00452755" w:rsidRDefault="007F2440" w:rsidP="007F2440">
      <w:pPr>
        <w:widowControl/>
        <w:autoSpaceDE/>
        <w:autoSpaceDN/>
        <w:spacing w:line="240" w:lineRule="auto"/>
        <w:jc w:val="left"/>
        <w:rPr>
          <w:rFonts w:ascii="Times" w:eastAsia="Batang" w:hAnsi="Times" w:cs="Times New Roman"/>
          <w:kern w:val="0"/>
          <w:szCs w:val="24"/>
          <w:highlight w:val="green"/>
          <w:lang w:eastAsia="x-none"/>
        </w:rPr>
      </w:pPr>
      <w:r w:rsidRPr="00452755">
        <w:rPr>
          <w:rFonts w:ascii="Times" w:eastAsia="Batang" w:hAnsi="Times" w:cs="Times New Roman"/>
          <w:kern w:val="0"/>
          <w:szCs w:val="24"/>
          <w:highlight w:val="green"/>
          <w:lang w:eastAsia="x-none"/>
        </w:rPr>
        <w:t>Agreements:</w:t>
      </w:r>
    </w:p>
    <w:p w14:paraId="3D311DB9" w14:textId="77777777" w:rsidR="007F2440" w:rsidRPr="00452755" w:rsidRDefault="007F2440" w:rsidP="007F2440">
      <w:pPr>
        <w:widowControl/>
        <w:wordWrap w:val="0"/>
        <w:autoSpaceDE/>
        <w:autoSpaceDN/>
        <w:spacing w:line="240" w:lineRule="auto"/>
        <w:jc w:val="left"/>
        <w:rPr>
          <w:rFonts w:eastAsia="Batang" w:cs="Times New Roman"/>
          <w:kern w:val="0"/>
        </w:rPr>
      </w:pPr>
      <w:r w:rsidRPr="00452755">
        <w:rPr>
          <w:rFonts w:eastAsia="Batang" w:cs="Times New Roman"/>
          <w:kern w:val="0"/>
          <w:lang w:val="en-GB"/>
        </w:rPr>
        <w:t>In case of collision in time domain among SPS PDSCHs each without a corresponding PDCCH after excluding SPS PDSCHs overlapping semi-static UL symbols,</w:t>
      </w:r>
    </w:p>
    <w:p w14:paraId="204E0FAF" w14:textId="77777777" w:rsidR="007F2440" w:rsidRPr="00452755" w:rsidRDefault="007F2440" w:rsidP="00637CA9">
      <w:pPr>
        <w:widowControl/>
        <w:numPr>
          <w:ilvl w:val="0"/>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A UE receives and decodes one or more of SPS PDSCHs within a group of overlapping SPS PDSCHs on the same serving cell according to the following procedure.</w:t>
      </w:r>
    </w:p>
    <w:p w14:paraId="6DBC7F5E"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Step 0: set j=0-number of selected PDSCH for decoding. Set Q to set of activated SPS PDSCHs within a slot</w:t>
      </w:r>
    </w:p>
    <w:p w14:paraId="736F2E55"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Step 1: A UE receives and decodes one of SPS PDSCHs with the lowest SPS configuration index within Q, set j=j+1. Designate the received SPS PDSCH as survivor SPS PDSCH.</w:t>
      </w:r>
    </w:p>
    <w:p w14:paraId="0B517662"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 xml:space="preserve">Step 2: </w:t>
      </w:r>
      <w:r w:rsidRPr="00452755">
        <w:rPr>
          <w:rFonts w:eastAsia="Batang" w:cs="Times New Roman"/>
          <w:color w:val="FF0000"/>
          <w:kern w:val="0"/>
          <w:lang w:val="en-GB"/>
        </w:rPr>
        <w:t>The survivor SPS PDSCH in step 1</w:t>
      </w:r>
      <w:r w:rsidRPr="00452755">
        <w:rPr>
          <w:rFonts w:eastAsia="Batang" w:cs="Times New Roman"/>
          <w:kern w:val="0"/>
          <w:lang w:val="en-GB"/>
        </w:rPr>
        <w:t xml:space="preserve"> and any other SPS PDSCH(s) overlapping (even partially) </w:t>
      </w:r>
      <w:r w:rsidRPr="00452755">
        <w:rPr>
          <w:rFonts w:eastAsia="Batang" w:cs="Times New Roman"/>
          <w:color w:val="FF0000"/>
          <w:kern w:val="0"/>
          <w:lang w:val="en-GB"/>
        </w:rPr>
        <w:t xml:space="preserve">with </w:t>
      </w:r>
      <w:r w:rsidRPr="00452755">
        <w:rPr>
          <w:rFonts w:eastAsia="Batang" w:cs="Times New Roman"/>
          <w:kern w:val="0"/>
          <w:lang w:val="en-GB"/>
        </w:rPr>
        <w:t xml:space="preserve">the survivor SPS PDSCH </w:t>
      </w:r>
      <w:r w:rsidRPr="00452755">
        <w:rPr>
          <w:rFonts w:eastAsia="Batang" w:cs="Times New Roman"/>
          <w:color w:val="FF0000"/>
          <w:kern w:val="0"/>
          <w:lang w:val="en-GB"/>
        </w:rPr>
        <w:t xml:space="preserve">in step 1 </w:t>
      </w:r>
      <w:r w:rsidRPr="00452755">
        <w:rPr>
          <w:rFonts w:eastAsia="Batang" w:cs="Times New Roman"/>
          <w:kern w:val="0"/>
          <w:lang w:val="en-GB"/>
        </w:rPr>
        <w:t xml:space="preserve">are excluded from Q. </w:t>
      </w:r>
    </w:p>
    <w:p w14:paraId="4F3738AF" w14:textId="77777777" w:rsidR="007F2440" w:rsidRPr="00452755" w:rsidRDefault="007F2440" w:rsidP="00637CA9">
      <w:pPr>
        <w:widowControl/>
        <w:numPr>
          <w:ilvl w:val="2"/>
          <w:numId w:val="23"/>
        </w:numPr>
        <w:autoSpaceDE/>
        <w:autoSpaceDN/>
        <w:spacing w:line="240" w:lineRule="atLeast"/>
        <w:jc w:val="left"/>
        <w:rPr>
          <w:rFonts w:eastAsia="Batang" w:cs="Times New Roman"/>
          <w:kern w:val="0"/>
          <w:lang w:val="en-GB"/>
        </w:rPr>
      </w:pPr>
      <w:r w:rsidRPr="00452755">
        <w:rPr>
          <w:rFonts w:eastAsia="Batang" w:cs="Times New Roman"/>
          <w:kern w:val="0"/>
          <w:lang w:val="en-GB"/>
        </w:rPr>
        <w:t>Step 3: Repeat step 1 and 2 until the group is empty or j≥N, where N is the number of unicast PDSCHs in a slot supported by the UE</w:t>
      </w:r>
    </w:p>
    <w:p w14:paraId="14867C6D" w14:textId="77777777" w:rsidR="007F2440" w:rsidRDefault="007F2440" w:rsidP="007F2440">
      <w:pPr>
        <w:spacing w:line="240" w:lineRule="atLeast"/>
        <w:rPr>
          <w:rFonts w:eastAsia="Malgun Gothic"/>
          <w:lang w:val="en-GB"/>
        </w:rPr>
      </w:pPr>
    </w:p>
    <w:p w14:paraId="066015D4" w14:textId="77777777" w:rsidR="00AC3B20" w:rsidRPr="00D81DAB" w:rsidRDefault="00AC3B20" w:rsidP="00AC3B20">
      <w:pPr>
        <w:widowControl/>
        <w:autoSpaceDE/>
        <w:autoSpaceDN/>
        <w:spacing w:line="240" w:lineRule="auto"/>
        <w:jc w:val="left"/>
        <w:rPr>
          <w:rFonts w:ascii="Times" w:eastAsia="Batang" w:hAnsi="Times" w:cs="Times New Roman"/>
          <w:kern w:val="0"/>
          <w:szCs w:val="24"/>
          <w:highlight w:val="green"/>
          <w:lang w:val="en-GB" w:eastAsia="x-none"/>
        </w:rPr>
      </w:pPr>
      <w:r w:rsidRPr="00D81DAB">
        <w:rPr>
          <w:rFonts w:ascii="Times" w:eastAsia="Batang" w:hAnsi="Times" w:cs="Times New Roman"/>
          <w:kern w:val="0"/>
          <w:szCs w:val="24"/>
          <w:highlight w:val="green"/>
          <w:lang w:val="en-GB" w:eastAsia="x-none"/>
        </w:rPr>
        <w:t>Agreements:</w:t>
      </w:r>
    </w:p>
    <w:p w14:paraId="2F320A48" w14:textId="77777777" w:rsidR="00AC3B20" w:rsidRPr="00D81DAB" w:rsidRDefault="00AC3B20" w:rsidP="00637CA9">
      <w:pPr>
        <w:widowControl/>
        <w:numPr>
          <w:ilvl w:val="0"/>
          <w:numId w:val="21"/>
        </w:numPr>
        <w:autoSpaceDE/>
        <w:autoSpaceDN/>
        <w:spacing w:line="240" w:lineRule="auto"/>
        <w:jc w:val="left"/>
        <w:rPr>
          <w:rFonts w:ascii="Times" w:hAnsi="Times" w:cs="Times"/>
          <w:szCs w:val="24"/>
          <w:lang w:val="en-GB" w:eastAsia="x-none"/>
        </w:rPr>
      </w:pPr>
      <w:r w:rsidRPr="00D81DAB">
        <w:rPr>
          <w:rFonts w:ascii="Times" w:hAnsi="Times" w:cs="Times"/>
          <w:szCs w:val="24"/>
          <w:lang w:val="en-GB" w:eastAsia="x-none"/>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9350"/>
      </w:tblGrid>
      <w:tr w:rsidR="00AC3B20" w:rsidRPr="00D81DAB" w14:paraId="336891E7" w14:textId="77777777" w:rsidTr="00E252E6">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142B3" w14:textId="77777777" w:rsidR="00AC3B20" w:rsidRPr="00D81DAB" w:rsidRDefault="00AC3B20" w:rsidP="00E252E6">
            <w:pPr>
              <w:widowControl/>
              <w:autoSpaceDE/>
              <w:autoSpaceDN/>
              <w:spacing w:after="180" w:line="240" w:lineRule="auto"/>
              <w:jc w:val="left"/>
              <w:rPr>
                <w:rFonts w:eastAsia="Batang" w:cs="Times New Roman"/>
                <w:color w:val="000000"/>
                <w:kern w:val="0"/>
                <w:szCs w:val="20"/>
                <w:lang w:val="x-none" w:eastAsia="zh-CN"/>
              </w:rPr>
            </w:pPr>
            <w:r w:rsidRPr="00D81DAB">
              <w:rPr>
                <w:rFonts w:ascii="Calibri" w:eastAsia="Batang" w:hAnsi="Calibri" w:cs="Times New Roman"/>
                <w:b/>
                <w:bCs/>
                <w:color w:val="0070C0"/>
                <w:kern w:val="0"/>
                <w:sz w:val="22"/>
                <w:lang w:val="en-GB" w:eastAsia="en-US"/>
              </w:rPr>
              <w:t>&lt;</w:t>
            </w:r>
            <w:r w:rsidRPr="00D81DAB">
              <w:rPr>
                <w:rFonts w:ascii="Calibri" w:eastAsia="Batang" w:hAnsi="Calibri" w:cs="Times New Roman"/>
                <w:color w:val="0070C0"/>
                <w:kern w:val="0"/>
                <w:sz w:val="22"/>
                <w:lang w:val="en-GB" w:eastAsia="en-US"/>
              </w:rPr>
              <w:t>Unchanged text is omitted&gt;</w:t>
            </w:r>
          </w:p>
          <w:p w14:paraId="6A289EFF" w14:textId="77777777" w:rsidR="00AC3B20" w:rsidRPr="00D81DAB" w:rsidRDefault="00AC3B20" w:rsidP="00E252E6">
            <w:pPr>
              <w:widowControl/>
              <w:autoSpaceDE/>
              <w:autoSpaceDN/>
              <w:spacing w:after="180" w:line="240" w:lineRule="auto"/>
              <w:jc w:val="left"/>
              <w:rPr>
                <w:rFonts w:eastAsia="Batang" w:cs="Times New Roman"/>
                <w:color w:val="000000"/>
                <w:kern w:val="0"/>
                <w:szCs w:val="20"/>
                <w:lang w:val="en-GB" w:eastAsia="en-US"/>
              </w:rPr>
            </w:pPr>
            <w:r w:rsidRPr="00D81DAB">
              <w:rPr>
                <w:rFonts w:eastAsia="Batang" w:cs="Times New Roman"/>
                <w:color w:val="000000"/>
                <w:kern w:val="0"/>
                <w:sz w:val="22"/>
                <w:lang w:val="en-GB" w:eastAsia="en-US"/>
              </w:rPr>
              <w:t xml:space="preserve">If more than one PDSCH on a serving cell each without a corresponding PDCCH transmission are partially or fully overlapping in time </w:t>
            </w:r>
            <w:r w:rsidRPr="00D81DAB">
              <w:rPr>
                <w:rFonts w:eastAsia="Batang" w:cs="Times New Roman"/>
                <w:color w:val="FF0000"/>
                <w:kern w:val="0"/>
                <w:sz w:val="22"/>
                <w:lang w:val="en-GB" w:eastAsia="en-US"/>
              </w:rPr>
              <w:t>in a slot</w:t>
            </w:r>
            <w:r w:rsidRPr="00D81DAB">
              <w:rPr>
                <w:rFonts w:eastAsia="Batang" w:cs="Times New Roman"/>
                <w:kern w:val="0"/>
                <w:sz w:val="22"/>
                <w:lang w:val="en-GB" w:eastAsia="en-US"/>
              </w:rPr>
              <w:t>,</w:t>
            </w:r>
            <w:r w:rsidRPr="00D81DAB">
              <w:rPr>
                <w:rFonts w:eastAsia="Batang" w:cs="Times New Roman"/>
                <w:color w:val="000000"/>
                <w:kern w:val="0"/>
                <w:sz w:val="22"/>
                <w:lang w:val="en-GB" w:eastAsia="en-US"/>
              </w:rPr>
              <w:t xml:space="preserve"> a UE is not required to receive a PDSCH among these PDSCHs other than one with the lowest configured </w:t>
            </w:r>
            <w:r w:rsidRPr="00D81DAB">
              <w:rPr>
                <w:rFonts w:eastAsia="Batang" w:cs="Times New Roman"/>
                <w:i/>
                <w:iCs/>
                <w:color w:val="000000"/>
                <w:kern w:val="0"/>
                <w:sz w:val="22"/>
                <w:lang w:val="en-GB" w:eastAsia="en-US"/>
              </w:rPr>
              <w:t xml:space="preserve">sps-ConfigIndex </w:t>
            </w:r>
            <w:r w:rsidRPr="00D81DAB">
              <w:rPr>
                <w:rFonts w:eastAsia="Batang" w:cs="Times New Roman"/>
                <w:color w:val="FF0000"/>
                <w:kern w:val="0"/>
                <w:sz w:val="22"/>
                <w:lang w:val="en-GB" w:eastAsia="en-US"/>
              </w:rPr>
              <w:t>in the slot</w:t>
            </w:r>
            <w:r w:rsidRPr="00D81DAB">
              <w:rPr>
                <w:rFonts w:eastAsia="Batang" w:cs="Times New Roman"/>
                <w:color w:val="000000"/>
                <w:kern w:val="0"/>
                <w:sz w:val="22"/>
                <w:lang w:val="en-GB" w:eastAsia="en-US"/>
              </w:rPr>
              <w:t xml:space="preserve">. </w:t>
            </w:r>
          </w:p>
        </w:tc>
      </w:tr>
    </w:tbl>
    <w:p w14:paraId="4DB208A9" w14:textId="77777777" w:rsidR="00AC3B20" w:rsidRPr="00FF499E" w:rsidRDefault="00AC3B20" w:rsidP="00AC3B20">
      <w:pPr>
        <w:spacing w:line="240" w:lineRule="atLeast"/>
        <w:rPr>
          <w:rFonts w:eastAsia="Malgun Gothic"/>
          <w:lang w:val="en-GB"/>
        </w:rPr>
      </w:pPr>
      <w:r>
        <w:rPr>
          <w:rFonts w:eastAsia="Malgun Gothic"/>
        </w:rPr>
        <w:t xml:space="preserve">Note: </w:t>
      </w:r>
      <w:r>
        <w:rPr>
          <w:rFonts w:eastAsia="Malgun Gothic" w:hint="eastAsia"/>
        </w:rPr>
        <w:t>This TP was superseded by other TP in the email thread [</w:t>
      </w:r>
      <w:r>
        <w:rPr>
          <w:rFonts w:eastAsia="Malgun Gothic"/>
        </w:rPr>
        <w:t>100b-e-NR-L1enh-URLLC-IIoTenh-01</w:t>
      </w:r>
      <w:r>
        <w:rPr>
          <w:rFonts w:eastAsia="Malgun Gothic" w:hint="eastAsia"/>
        </w:rPr>
        <w:t>]</w:t>
      </w:r>
      <w:r>
        <w:rPr>
          <w:rFonts w:eastAsia="Malgun Gothic"/>
        </w:rPr>
        <w:t xml:space="preserve">. </w:t>
      </w:r>
    </w:p>
    <w:p w14:paraId="420308A5" w14:textId="77777777" w:rsidR="00AC3B20" w:rsidRPr="00AC3B20" w:rsidRDefault="00AC3B20" w:rsidP="007F2440">
      <w:pPr>
        <w:spacing w:line="240" w:lineRule="atLeast"/>
        <w:rPr>
          <w:rFonts w:eastAsia="Malgun Gothic"/>
          <w:lang w:val="en-GB"/>
        </w:rPr>
      </w:pPr>
    </w:p>
    <w:p w14:paraId="096F8633" w14:textId="77777777" w:rsidR="007F2440" w:rsidRPr="00865BB6" w:rsidRDefault="007F2440" w:rsidP="007F2440">
      <w:pPr>
        <w:widowControl/>
        <w:autoSpaceDE/>
        <w:autoSpaceDN/>
        <w:spacing w:line="240" w:lineRule="auto"/>
        <w:jc w:val="left"/>
        <w:rPr>
          <w:rFonts w:ascii="Times" w:eastAsia="Batang" w:hAnsi="Times" w:cs="Times New Roman"/>
          <w:kern w:val="0"/>
          <w:szCs w:val="24"/>
          <w:highlight w:val="green"/>
          <w:lang w:eastAsia="x-none"/>
        </w:rPr>
      </w:pPr>
      <w:r w:rsidRPr="00865BB6">
        <w:rPr>
          <w:rFonts w:ascii="Times" w:eastAsia="Batang" w:hAnsi="Times" w:cs="Times New Roman"/>
          <w:kern w:val="0"/>
          <w:szCs w:val="24"/>
          <w:highlight w:val="green"/>
          <w:lang w:eastAsia="x-none"/>
        </w:rPr>
        <w:t>Agreements:</w:t>
      </w:r>
    </w:p>
    <w:p w14:paraId="167C075B" w14:textId="77777777" w:rsidR="007F2440" w:rsidRPr="00865BB6" w:rsidRDefault="007F2440" w:rsidP="00637CA9">
      <w:pPr>
        <w:widowControl/>
        <w:numPr>
          <w:ilvl w:val="0"/>
          <w:numId w:val="21"/>
        </w:numPr>
        <w:autoSpaceDE/>
        <w:autoSpaceDN/>
        <w:spacing w:line="240" w:lineRule="auto"/>
        <w:ind w:left="714" w:hanging="357"/>
        <w:jc w:val="left"/>
        <w:rPr>
          <w:rFonts w:ascii="Times" w:eastAsia="Batang" w:hAnsi="Times" w:cs="Times New Roman"/>
          <w:kern w:val="0"/>
          <w:szCs w:val="24"/>
          <w:lang w:eastAsia="x-none"/>
        </w:rPr>
      </w:pPr>
      <w:r w:rsidRPr="00865BB6">
        <w:rPr>
          <w:rFonts w:eastAsia="SimSun" w:cs="Times New Roman"/>
          <w:color w:val="000000"/>
          <w:kern w:val="0"/>
        </w:rPr>
        <w:t xml:space="preserve">Note: this </w:t>
      </w:r>
      <w:r w:rsidRPr="00865BB6">
        <w:rPr>
          <w:rFonts w:eastAsia="SimSun" w:cs="Times New Roman"/>
          <w:kern w:val="0"/>
          <w:lang w:eastAsia="zh-CN"/>
        </w:rPr>
        <w:t>supersedes the agreed TP to Sec. 5.1 in TS 38.214 from Email discussion [100b-e-NR-L1enh-URLLC-IIoTenh-03]</w:t>
      </w:r>
    </w:p>
    <w:p w14:paraId="2F32E3B5" w14:textId="77777777" w:rsidR="007F2440" w:rsidRPr="00865BB6" w:rsidRDefault="007F2440" w:rsidP="00637CA9">
      <w:pPr>
        <w:widowControl/>
        <w:numPr>
          <w:ilvl w:val="0"/>
          <w:numId w:val="21"/>
        </w:numPr>
        <w:autoSpaceDE/>
        <w:autoSpaceDN/>
        <w:spacing w:line="240" w:lineRule="auto"/>
        <w:ind w:left="714" w:hanging="357"/>
        <w:jc w:val="left"/>
        <w:rPr>
          <w:rFonts w:eastAsia="SimSun" w:cs="Times New Roman"/>
          <w:color w:val="000000"/>
          <w:kern w:val="0"/>
        </w:rPr>
      </w:pPr>
      <w:r w:rsidRPr="00865BB6">
        <w:rPr>
          <w:rFonts w:eastAsia="SimSun"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7F2440" w14:paraId="5868F65B" w14:textId="77777777" w:rsidTr="007F244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5672B1" w14:textId="77777777" w:rsidR="007F2440" w:rsidRPr="00452D38" w:rsidRDefault="007F2440" w:rsidP="007F2440">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14:paraId="657AC544" w14:textId="77777777" w:rsidR="007F2440" w:rsidRDefault="007F2440" w:rsidP="007F2440">
            <w:pPr>
              <w:pStyle w:val="xmsonormal"/>
              <w:rPr>
                <w:color w:val="000000"/>
              </w:rPr>
            </w:pPr>
            <w:r>
              <w:rPr>
                <w:b/>
                <w:bCs/>
                <w:color w:val="0070C0"/>
              </w:rPr>
              <w:t>&lt;</w:t>
            </w:r>
            <w:r>
              <w:rPr>
                <w:color w:val="0070C0"/>
              </w:rPr>
              <w:t>Unchanged text is omitted&gt;</w:t>
            </w:r>
          </w:p>
          <w:p w14:paraId="31EEC128" w14:textId="77777777" w:rsidR="007F2440" w:rsidRDefault="007F2440" w:rsidP="007F2440">
            <w:pPr>
              <w:pStyle w:val="xmsonormal"/>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r>
              <w:rPr>
                <w:rFonts w:ascii="Times New Roman" w:hAnsi="Times New Roman" w:cs="Times New Roman"/>
                <w:i/>
                <w:iCs/>
                <w:strike/>
                <w:color w:val="FF0000"/>
                <w:sz w:val="20"/>
                <w:szCs w:val="20"/>
              </w:rPr>
              <w:t>sps-ConfigIndex</w:t>
            </w:r>
            <w:r>
              <w:rPr>
                <w:rFonts w:ascii="Times New Roman" w:hAnsi="Times New Roman" w:cs="Times New Roman"/>
                <w:strike/>
                <w:color w:val="FF0000"/>
                <w:sz w:val="20"/>
                <w:szCs w:val="20"/>
              </w:rPr>
              <w:t xml:space="preserve">. </w:t>
            </w:r>
            <w:r>
              <w:rPr>
                <w:rFonts w:ascii="Times New Roman" w:hAnsi="Times New Roman" w:cs="Times New Roman"/>
                <w:color w:val="FF0000"/>
                <w:sz w:val="20"/>
                <w:szCs w:val="20"/>
              </w:rPr>
              <w:t xml:space="preserve">after resolving overlapping with symbols in the slot indicated as uplink by </w:t>
            </w:r>
            <w:r>
              <w:rPr>
                <w:rFonts w:ascii="Times New Roman" w:hAnsi="Times New Roman" w:cs="Times New Roman"/>
                <w:i/>
                <w:iCs/>
                <w:color w:val="FF0000"/>
                <w:sz w:val="20"/>
                <w:szCs w:val="20"/>
              </w:rPr>
              <w:t>tdd-ULDL-ConfigurationCommon</w:t>
            </w:r>
            <w:r>
              <w:rPr>
                <w:rFonts w:ascii="Times New Roman" w:hAnsi="Times New Roman" w:cs="Times New Roman"/>
                <w:color w:val="FF0000"/>
                <w:sz w:val="20"/>
                <w:szCs w:val="20"/>
              </w:rPr>
              <w:t xml:space="preserve">, or by </w:t>
            </w:r>
            <w:r>
              <w:rPr>
                <w:rFonts w:ascii="Times New Roman" w:hAnsi="Times New Roman" w:cs="Times New Roman"/>
                <w:i/>
                <w:iCs/>
                <w:color w:val="FF0000"/>
                <w:sz w:val="20"/>
                <w:szCs w:val="20"/>
              </w:rPr>
              <w:t>tdd-UL-DL-ConfigurationDedicated</w:t>
            </w:r>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14:paraId="2F74F43F"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14:paraId="34CAF120"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r>
              <w:rPr>
                <w:rFonts w:ascii="Times New Roman" w:hAnsi="Times New Roman" w:cs="Times New Roman"/>
                <w:i/>
                <w:iCs/>
                <w:color w:val="FF0000"/>
                <w:sz w:val="20"/>
                <w:szCs w:val="20"/>
              </w:rPr>
              <w:t xml:space="preserve">sps-ConfigIndex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14:paraId="6891231A"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14:paraId="22FC8B6B"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14:paraId="4D7D3BB9" w14:textId="77777777" w:rsidR="007F2440" w:rsidRDefault="007F2440" w:rsidP="007F2440">
            <w:pPr>
              <w:pStyle w:val="xmsonormal"/>
              <w:spacing w:line="240" w:lineRule="atLeast"/>
              <w:jc w:val="both"/>
              <w:rPr>
                <w:color w:val="000000"/>
              </w:rPr>
            </w:pPr>
            <w:r>
              <w:rPr>
                <w:rFonts w:ascii="Times New Roman" w:hAnsi="Times New Roman" w:cs="Times New Roman"/>
                <w:color w:val="FF0000"/>
                <w:sz w:val="20"/>
                <w:szCs w:val="20"/>
              </w:rPr>
              <w:t> </w:t>
            </w:r>
            <w:r>
              <w:rPr>
                <w:b/>
                <w:bCs/>
                <w:color w:val="0070C0"/>
              </w:rPr>
              <w:t>&lt;</w:t>
            </w:r>
            <w:r>
              <w:rPr>
                <w:color w:val="0070C0"/>
              </w:rPr>
              <w:t>Unchanged text is omitted&gt;</w:t>
            </w:r>
          </w:p>
        </w:tc>
      </w:tr>
    </w:tbl>
    <w:p w14:paraId="4DBFEC35" w14:textId="77777777" w:rsidR="007F2440" w:rsidRDefault="007F2440" w:rsidP="007F2440">
      <w:pPr>
        <w:spacing w:line="240" w:lineRule="atLeast"/>
        <w:rPr>
          <w:rFonts w:eastAsia="Malgun Gothic"/>
          <w:lang w:val="en-GB"/>
        </w:rPr>
      </w:pPr>
    </w:p>
    <w:p w14:paraId="56D57D5A" w14:textId="77777777" w:rsidR="007F2440" w:rsidRPr="00865BB6" w:rsidRDefault="007F2440" w:rsidP="007F2440">
      <w:pPr>
        <w:widowControl/>
        <w:autoSpaceDE/>
        <w:autoSpaceDN/>
        <w:spacing w:line="240" w:lineRule="auto"/>
        <w:jc w:val="left"/>
        <w:rPr>
          <w:rFonts w:ascii="Times" w:eastAsia="Batang" w:hAnsi="Times" w:cs="Times New Roman"/>
          <w:kern w:val="0"/>
          <w:szCs w:val="24"/>
          <w:highlight w:val="green"/>
          <w:lang w:val="en-GB" w:eastAsia="en-US"/>
        </w:rPr>
      </w:pPr>
      <w:r w:rsidRPr="00865BB6">
        <w:rPr>
          <w:rFonts w:ascii="Times" w:eastAsia="Batang" w:hAnsi="Times" w:cs="Times New Roman"/>
          <w:kern w:val="0"/>
          <w:szCs w:val="24"/>
          <w:highlight w:val="green"/>
          <w:lang w:val="en-GB" w:eastAsia="en-US"/>
        </w:rPr>
        <w:t>Agreements:</w:t>
      </w:r>
    </w:p>
    <w:p w14:paraId="5736C634" w14:textId="77777777" w:rsidR="007F2440" w:rsidRPr="00865BB6" w:rsidRDefault="007F2440" w:rsidP="00637CA9">
      <w:pPr>
        <w:pStyle w:val="xmsonormal"/>
        <w:numPr>
          <w:ilvl w:val="0"/>
          <w:numId w:val="22"/>
        </w:numPr>
        <w:spacing w:before="0" w:beforeAutospacing="0" w:after="0" w:afterAutospacing="0"/>
        <w:ind w:left="1200"/>
        <w:rPr>
          <w:rFonts w:ascii="Times New Roman" w:hAnsi="Times New Roman" w:cs="Times New Roman"/>
          <w:color w:val="000000"/>
          <w:sz w:val="20"/>
          <w:szCs w:val="20"/>
        </w:rPr>
      </w:pPr>
      <w:r w:rsidRPr="00865BB6">
        <w:rPr>
          <w:rFonts w:ascii="Times New Roman" w:hAnsi="Times New Roman" w:cs="Times New Roman"/>
          <w:bCs/>
          <w:color w:val="000000"/>
          <w:sz w:val="20"/>
          <w:szCs w:val="2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7F2440" w:rsidRPr="00452D38" w14:paraId="4FEBF94A" w14:textId="77777777" w:rsidTr="007F244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E90EE" w14:textId="77777777" w:rsidR="007F2440" w:rsidRPr="00452D38" w:rsidRDefault="007F2440" w:rsidP="007F2440">
            <w:pPr>
              <w:pStyle w:val="x2"/>
              <w:rPr>
                <w:rFonts w:ascii="Arial" w:hAnsi="Arial" w:cs="Arial"/>
                <w:color w:val="000000"/>
                <w:lang w:val="x-none"/>
              </w:rPr>
            </w:pPr>
            <w:r w:rsidRPr="00452D38">
              <w:rPr>
                <w:rFonts w:ascii="Arial" w:hAnsi="Arial" w:cs="Arial"/>
                <w:color w:val="000000"/>
                <w:lang w:val="x-none"/>
              </w:rPr>
              <w:t>5.1        UE procedure for receiving the physical downlink shared channel</w:t>
            </w:r>
          </w:p>
          <w:p w14:paraId="25EAE4B6"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
                <w:bCs/>
                <w:color w:val="0070C0"/>
                <w:sz w:val="20"/>
                <w:szCs w:val="20"/>
              </w:rPr>
              <w:t>&lt;</w:t>
            </w:r>
            <w:r w:rsidRPr="00452D38">
              <w:rPr>
                <w:rFonts w:ascii="Times New Roman" w:hAnsi="Times New Roman" w:cs="Times New Roman"/>
                <w:color w:val="0070C0"/>
                <w:sz w:val="20"/>
                <w:szCs w:val="20"/>
              </w:rPr>
              <w:t>Unchanged text is omitted&gt;</w:t>
            </w:r>
          </w:p>
          <w:p w14:paraId="3F54E379"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color w:val="000000"/>
                <w:sz w:val="20"/>
                <w:szCs w:val="20"/>
              </w:rPr>
              <w:t xml:space="preserve">The UE is not expected to decode a PDSCH scheduled in a serving cell with C-RNTI or MCS-C-RNTI and another PDSCH scheduled in the same serving cell with CS-RNTI if the PDSCHs partially or fully overlap in time </w:t>
            </w:r>
            <w:r w:rsidRPr="00452D38">
              <w:rPr>
                <w:rFonts w:ascii="Times New Roman" w:hAnsi="Times New Roman" w:cs="Times New Roman"/>
                <w:color w:val="FF0000"/>
                <w:sz w:val="20"/>
                <w:szCs w:val="20"/>
              </w:rPr>
              <w:t xml:space="preserve">after resolving overlapping for PDSCHs without corresponding PDCCH transmissions </w:t>
            </w:r>
            <w:r w:rsidRPr="00452D38">
              <w:rPr>
                <w:rFonts w:ascii="Times New Roman" w:hAnsi="Times New Roman" w:cs="Times New Roman"/>
                <w:color w:val="000000"/>
                <w:sz w:val="20"/>
                <w:szCs w:val="20"/>
              </w:rPr>
              <w:t>except if the PDCCH scheduling the PDSCH with C-RNTI or MCS-C-RNTI ends at least 14 symbols before the start of the PDSCH with CS-RNTI without the corresponding DCI, in which case the UE shall decode the PDSCH scheduled with C-RNTI or MCS-C-RNTI.</w:t>
            </w:r>
          </w:p>
          <w:p w14:paraId="36A76C21"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
                <w:bCs/>
                <w:color w:val="0070C0"/>
                <w:sz w:val="20"/>
                <w:szCs w:val="20"/>
              </w:rPr>
              <w:t>&lt;</w:t>
            </w:r>
            <w:r w:rsidRPr="00452D38">
              <w:rPr>
                <w:rFonts w:ascii="Times New Roman" w:hAnsi="Times New Roman" w:cs="Times New Roman"/>
                <w:color w:val="0070C0"/>
                <w:sz w:val="20"/>
                <w:szCs w:val="20"/>
              </w:rPr>
              <w:t>Unchanged text is omitted&gt;</w:t>
            </w:r>
          </w:p>
        </w:tc>
      </w:tr>
    </w:tbl>
    <w:p w14:paraId="2AC77AC7" w14:textId="77777777" w:rsidR="007F2440" w:rsidRPr="00452D38" w:rsidRDefault="007F2440" w:rsidP="007F2440">
      <w:pPr>
        <w:wordWrap w:val="0"/>
        <w:rPr>
          <w:rFonts w:cs="Times New Roman"/>
          <w:szCs w:val="20"/>
          <w:lang w:val="en-GB"/>
        </w:rPr>
      </w:pPr>
    </w:p>
    <w:p w14:paraId="41BDF78A" w14:textId="77777777" w:rsidR="007F2440" w:rsidRPr="00452D38" w:rsidRDefault="007F2440" w:rsidP="007F2440">
      <w:pPr>
        <w:pStyle w:val="xmsonormal"/>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2FCE3B68"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p w14:paraId="15C9C932" w14:textId="77777777" w:rsidR="007F2440" w:rsidRDefault="007F2440" w:rsidP="007F2440">
      <w:pPr>
        <w:widowControl/>
        <w:autoSpaceDE/>
        <w:spacing w:line="240" w:lineRule="auto"/>
        <w:jc w:val="left"/>
        <w:rPr>
          <w:rFonts w:ascii="Times" w:eastAsia="Batang" w:hAnsi="Times" w:cs="Times New Roman"/>
          <w:kern w:val="0"/>
          <w:szCs w:val="24"/>
          <w:highlight w:val="green"/>
          <w:lang w:val="en-GB" w:eastAsia="en-US"/>
        </w:rPr>
      </w:pPr>
      <w:r>
        <w:rPr>
          <w:rFonts w:ascii="Times" w:eastAsia="Batang" w:hAnsi="Times" w:cs="Times New Roman"/>
          <w:kern w:val="0"/>
          <w:szCs w:val="24"/>
          <w:highlight w:val="green"/>
          <w:lang w:val="en-GB" w:eastAsia="en-US"/>
        </w:rPr>
        <w:t>Agreements:</w:t>
      </w:r>
    </w:p>
    <w:p w14:paraId="7938306B" w14:textId="77777777" w:rsidR="007F2440" w:rsidRDefault="007F2440" w:rsidP="00637CA9">
      <w:pPr>
        <w:widowControl/>
        <w:numPr>
          <w:ilvl w:val="0"/>
          <w:numId w:val="24"/>
        </w:numPr>
        <w:autoSpaceDE/>
        <w:spacing w:line="240" w:lineRule="auto"/>
        <w:jc w:val="left"/>
        <w:rPr>
          <w:rFonts w:ascii="Times" w:eastAsia="Batang" w:hAnsi="Times" w:cs="Times"/>
          <w:kern w:val="0"/>
          <w:szCs w:val="24"/>
          <w:lang w:val="en-GB" w:eastAsia="en-US"/>
        </w:rPr>
      </w:pPr>
      <w:r>
        <w:rPr>
          <w:rFonts w:ascii="Times" w:eastAsia="Batang" w:hAnsi="Times" w:cs="Times"/>
          <w:kern w:val="0"/>
          <w:szCs w:val="24"/>
          <w:lang w:val="en-GB" w:eastAsia="en-US"/>
        </w:rPr>
        <w:t>Latest proposals 2-2-1a/2-2-3a/2-2-4 are agreement (see summary R1-2003001)</w:t>
      </w:r>
    </w:p>
    <w:p w14:paraId="7BA66DFB" w14:textId="77777777" w:rsidR="007F2440" w:rsidRDefault="007F2440" w:rsidP="007F2440">
      <w:pPr>
        <w:spacing w:line="240" w:lineRule="atLeast"/>
        <w:rPr>
          <w:rFonts w:eastAsia="Malgun Gothic"/>
          <w:lang w:val="en-GB"/>
        </w:rPr>
      </w:pPr>
    </w:p>
    <w:p w14:paraId="3AD632CA" w14:textId="77777777" w:rsidR="007F2440" w:rsidRDefault="007F2440" w:rsidP="007F2440">
      <w:pPr>
        <w:spacing w:line="240" w:lineRule="atLeast"/>
        <w:rPr>
          <w:rFonts w:eastAsia="Malgun Gothic"/>
          <w:lang w:val="en-GB"/>
        </w:rPr>
      </w:pPr>
    </w:p>
    <w:p w14:paraId="46674BEB" w14:textId="77777777" w:rsidR="007F2440" w:rsidRDefault="007F2440" w:rsidP="007F2440">
      <w:pPr>
        <w:rPr>
          <w:lang w:eastAsia="zh-CN"/>
        </w:rPr>
      </w:pPr>
      <w:r>
        <w:rPr>
          <w:rFonts w:ascii="Times" w:eastAsia="Batang" w:hAnsi="Times" w:cs="Times New Roman"/>
          <w:kern w:val="0"/>
          <w:szCs w:val="24"/>
          <w:highlight w:val="green"/>
          <w:lang w:val="en-GB" w:eastAsia="en-US"/>
        </w:rPr>
        <w:t>Agreements</w:t>
      </w:r>
    </w:p>
    <w:p w14:paraId="03D85CBA" w14:textId="77777777" w:rsidR="007F2440" w:rsidRDefault="007F2440" w:rsidP="007F2440">
      <w:pPr>
        <w:rPr>
          <w:lang w:eastAsia="zh-CN"/>
        </w:rPr>
      </w:pPr>
      <w:r>
        <w:rPr>
          <w:bCs/>
        </w:rPr>
        <w:t>HARQ-ACK feedback for a SPS PDSCH is included in the HARQ-ACK codebook when the SPS PDSCH is cancelled by DCI/</w:t>
      </w:r>
      <w:r>
        <w:rPr>
          <w:bCs/>
          <w:color w:val="FF0000"/>
        </w:rPr>
        <w:t xml:space="preserve">dynamic </w:t>
      </w:r>
      <w:r>
        <w:rPr>
          <w:bCs/>
        </w:rPr>
        <w:t xml:space="preserve">SFI in which case NACK is generated for the SPS PDSCH. </w:t>
      </w:r>
    </w:p>
    <w:p w14:paraId="1E6A03B2" w14:textId="77777777" w:rsidR="007F2440" w:rsidRDefault="007F2440" w:rsidP="007F2440">
      <w:pPr>
        <w:rPr>
          <w:lang w:eastAsia="zh-CN"/>
        </w:rPr>
      </w:pPr>
      <w:r>
        <w:t> </w:t>
      </w:r>
    </w:p>
    <w:p w14:paraId="641C7903" w14:textId="77777777" w:rsidR="007F2440" w:rsidRDefault="007F2440" w:rsidP="007F2440">
      <w:pPr>
        <w:spacing w:line="240" w:lineRule="atLeast"/>
        <w:rPr>
          <w:lang w:eastAsia="zh-CN"/>
        </w:rPr>
      </w:pPr>
      <w:r>
        <w:rPr>
          <w:rFonts w:ascii="Times" w:eastAsia="Batang" w:hAnsi="Times" w:cs="Times New Roman"/>
          <w:kern w:val="0"/>
          <w:szCs w:val="24"/>
          <w:highlight w:val="green"/>
          <w:lang w:val="en-GB" w:eastAsia="en-US"/>
        </w:rPr>
        <w:t>Agreements</w:t>
      </w:r>
      <w:r>
        <w:rPr>
          <w:b/>
          <w:bCs/>
          <w:highlight w:val="green"/>
        </w:rPr>
        <w:t>:</w:t>
      </w:r>
    </w:p>
    <w:p w14:paraId="335B4E85" w14:textId="77777777" w:rsidR="007F2440" w:rsidRDefault="007F2440" w:rsidP="007F2440">
      <w:pPr>
        <w:spacing w:line="240" w:lineRule="atLeast"/>
        <w:rPr>
          <w:lang w:eastAsia="zh-CN"/>
        </w:rPr>
      </w:pPr>
      <w:r>
        <w:rPr>
          <w:bCs/>
        </w:rPr>
        <w:t>Adopt the following text proposal for section 9.1.2.2 in TS 38.213:</w:t>
      </w:r>
    </w:p>
    <w:tbl>
      <w:tblPr>
        <w:tblW w:w="0" w:type="auto"/>
        <w:tblCellMar>
          <w:left w:w="0" w:type="dxa"/>
          <w:right w:w="0" w:type="dxa"/>
        </w:tblCellMar>
        <w:tblLook w:val="04A0" w:firstRow="1" w:lastRow="0" w:firstColumn="1" w:lastColumn="0" w:noHBand="0" w:noVBand="1"/>
      </w:tblPr>
      <w:tblGrid>
        <w:gridCol w:w="9618"/>
      </w:tblGrid>
      <w:tr w:rsidR="007F2440" w14:paraId="74C4D923"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00368" w14:textId="77777777" w:rsidR="007F2440" w:rsidRDefault="007F2440">
            <w:pPr>
              <w:spacing w:before="120" w:after="180"/>
            </w:pPr>
            <w:r>
              <w:rPr>
                <w:rFonts w:ascii="Arial" w:hAnsi="Arial" w:cs="Arial"/>
                <w:sz w:val="24"/>
                <w:szCs w:val="24"/>
              </w:rPr>
              <w:t>9.1.2.2 Type-1 HARQ-ACK codebook in physical uplink shared channel</w:t>
            </w:r>
          </w:p>
          <w:p w14:paraId="3CEF845F" w14:textId="77777777" w:rsidR="007F2440" w:rsidRDefault="007F2440">
            <w:pPr>
              <w:spacing w:before="100" w:beforeAutospacing="1" w:after="180"/>
            </w:pPr>
            <w:r>
              <w:t>If a UE would multiplex HARQ-ACK information in a PUSCH transmission that is not scheduled by a DCI format or is scheduled by DCI format 0_0, then</w:t>
            </w:r>
          </w:p>
          <w:p w14:paraId="4BB61750" w14:textId="77777777" w:rsidR="007F2440" w:rsidRDefault="007F2440">
            <w:pPr>
              <w:spacing w:after="180"/>
              <w:ind w:left="568" w:hanging="284"/>
            </w:pPr>
            <w:r>
              <w:t>-     if theUE has not received any PDSCH or SPS PDSCH release that the UE transmits corresponding HARQ-ACK information in the PUSCH, based on a value of a respective PDSCH-to-HARQ_feedback timing indicator field in a DCI format scheduling the PDSCH reception or the SPS PDSCH release or on the value of</w:t>
            </w:r>
            <w:r w:rsidRPr="203AF6B7">
              <w:rPr>
                <w:i/>
              </w:rPr>
              <w:t>dl-DataToUL-ACK</w:t>
            </w:r>
            <w:r>
              <w:t xml:space="preserve"> if the PDSCH-to-HARQ_feedback timing indicator field is not present in the DCI format, in any of the </w:t>
            </w:r>
            <w:r w:rsidR="5A7806BA">
              <w:rPr>
                <w:noProof/>
                <w:lang w:eastAsia="en-US"/>
              </w:rPr>
              <w:drawing>
                <wp:inline distT="0" distB="0" distL="0" distR="0" wp14:anchorId="2AEACC91" wp14:editId="3D9B6A7E">
                  <wp:extent cx="184150" cy="184150"/>
                  <wp:effectExtent l="0" t="0" r="6350" b="6350"/>
                  <wp:docPr id="892107050" name="그림 13"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3"/>
                          <pic:cNvPicPr/>
                        </pic:nvPicPr>
                        <pic:blipFill>
                          <a:blip r:embed="rId28">
                            <a:extLst>
                              <a:ext uri="{28A0092B-C50C-407E-A947-70E740481C1C}">
                                <a14:useLocalDpi xmlns:a14="http://schemas.microsoft.com/office/drawing/2010/main" val="0"/>
                              </a:ext>
                            </a:extLst>
                          </a:blip>
                          <a:stretch>
                            <a:fillRect/>
                          </a:stretch>
                        </pic:blipFill>
                        <pic:spPr>
                          <a:xfrm>
                            <a:off x="0" y="0"/>
                            <a:ext cx="184150" cy="184150"/>
                          </a:xfrm>
                          <a:prstGeom prst="rect">
                            <a:avLst/>
                          </a:prstGeom>
                        </pic:spPr>
                      </pic:pic>
                    </a:graphicData>
                  </a:graphic>
                </wp:inline>
              </w:drawing>
            </w:r>
            <w:r>
              <w:t xml:space="preserve"> occasions for candidate PDSCH receptions by DCI format 1_0 or DCI format 1_1 or SPS PDSCH on any serving cell </w:t>
            </w:r>
            <w:r w:rsidR="5A7806BA">
              <w:rPr>
                <w:noProof/>
                <w:lang w:eastAsia="en-US"/>
              </w:rPr>
              <w:drawing>
                <wp:inline distT="0" distB="0" distL="0" distR="0" wp14:anchorId="54710E39" wp14:editId="1801390B">
                  <wp:extent cx="102235" cy="102235"/>
                  <wp:effectExtent l="0" t="0" r="0" b="0"/>
                  <wp:docPr id="503160907" name="그림 12" descr="cid:image002.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pic:cNvPicPr/>
                        </pic:nvPicPr>
                        <pic:blipFill>
                          <a:blip r:embed="rId29">
                            <a:extLst>
                              <a:ext uri="{28A0092B-C50C-407E-A947-70E740481C1C}">
                                <a14:useLocalDpi xmlns:a14="http://schemas.microsoft.com/office/drawing/2010/main" val="0"/>
                              </a:ext>
                            </a:extLst>
                          </a:blip>
                          <a:stretch>
                            <a:fillRect/>
                          </a:stretch>
                        </pic:blipFill>
                        <pic:spPr>
                          <a:xfrm>
                            <a:off x="0" y="0"/>
                            <a:ext cx="102235" cy="102235"/>
                          </a:xfrm>
                          <a:prstGeom prst="rect">
                            <a:avLst/>
                          </a:prstGeom>
                        </pic:spPr>
                      </pic:pic>
                    </a:graphicData>
                  </a:graphic>
                </wp:inline>
              </w:drawing>
            </w:r>
            <w:r>
              <w:t>, as described in Clause 9.1.2.1,the UE does not multiplex HARQ-ACKinformation in the PUSCH transmission;</w:t>
            </w:r>
          </w:p>
          <w:p w14:paraId="23A939FF" w14:textId="77777777" w:rsidR="007F2440" w:rsidRDefault="007F2440">
            <w:pPr>
              <w:spacing w:after="180"/>
              <w:ind w:left="568" w:hanging="284"/>
            </w:pPr>
            <w:r>
              <w:t xml:space="preserve">-     else the UE generates the HARQ-ACK codebook as described in Clause 9.1.2.1, except that </w:t>
            </w:r>
            <w:r w:rsidRPr="203AF6B7">
              <w:rPr>
                <w:i/>
              </w:rPr>
              <w:t>harq-ACK-SpatialBundlingPUCCH</w:t>
            </w:r>
            <w:r>
              <w:t xml:space="preserve"> is replaced by</w:t>
            </w:r>
            <w:r w:rsidRPr="203AF6B7">
              <w:rPr>
                <w:i/>
              </w:rPr>
              <w:t>harq-ACK-SpatialBundlingPUSCH</w:t>
            </w:r>
            <w:r>
              <w:t xml:space="preserve">, unless the UE receivesonly a SPS PDSCH release,or only SPS PDSCH reception, or only a PDSCHthat is scheduled by DCI format 1_0 with acounter DAI fieldvalue of 1 on the PCell in the </w:t>
            </w:r>
            <w:r w:rsidR="5A7806BA">
              <w:rPr>
                <w:noProof/>
                <w:lang w:eastAsia="en-US"/>
              </w:rPr>
              <w:drawing>
                <wp:inline distT="0" distB="0" distL="0" distR="0" wp14:anchorId="571524CB" wp14:editId="326DB2B8">
                  <wp:extent cx="184150" cy="184150"/>
                  <wp:effectExtent l="0" t="0" r="6350" b="6350"/>
                  <wp:docPr id="2117284546" name="그림 11"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1"/>
                          <pic:cNvPicPr/>
                        </pic:nvPicPr>
                        <pic:blipFill>
                          <a:blip r:embed="rId28">
                            <a:extLst>
                              <a:ext uri="{28A0092B-C50C-407E-A947-70E740481C1C}">
                                <a14:useLocalDpi xmlns:a14="http://schemas.microsoft.com/office/drawing/2010/main" val="0"/>
                              </a:ext>
                            </a:extLst>
                          </a:blip>
                          <a:stretch>
                            <a:fillRect/>
                          </a:stretch>
                        </pic:blipFill>
                        <pic:spPr>
                          <a:xfrm>
                            <a:off x="0" y="0"/>
                            <a:ext cx="184150" cy="184150"/>
                          </a:xfrm>
                          <a:prstGeom prst="rect">
                            <a:avLst/>
                          </a:prstGeom>
                        </pic:spPr>
                      </pic:pic>
                    </a:graphicData>
                  </a:graphic>
                </wp:inline>
              </w:drawing>
            </w:r>
            <w:r>
              <w:t> occasions for candidate PDSCH receptions in which casethe UE generates HARQ-ACK information only for the SPS PDSCH release or only for the PDSCH reception</w:t>
            </w:r>
            <w:r>
              <w:rPr>
                <w:lang w:eastAsia="x-none"/>
              </w:rPr>
              <w:t xml:space="preserve"> as described in Clause 9.1.2</w:t>
            </w:r>
            <w:r>
              <w:t>.</w:t>
            </w:r>
          </w:p>
          <w:p w14:paraId="2E22AEA0" w14:textId="77777777" w:rsidR="007F2440" w:rsidRDefault="007F2440">
            <w:pPr>
              <w:spacing w:before="100" w:beforeAutospacing="1" w:after="180"/>
            </w:pPr>
            <w:r>
              <w:t>A UE sets to NACK value in the HARQ-ACK codebook any HARQ-ACK information corresponding to PDSCH reception or SPS PDSCH release that the UE detects in a PDCCH monitoring occasion that starts after a PDCCH monitoring occasion where the UE detects a DCI format 0_0 or a DCI format 0_1 scheduling the PUSCH transmission.</w:t>
            </w:r>
          </w:p>
          <w:p w14:paraId="0391F271" w14:textId="77777777" w:rsidR="007F2440" w:rsidRDefault="007F2440">
            <w:pPr>
              <w:spacing w:before="100" w:beforeAutospacing="1" w:after="180"/>
            </w:pPr>
            <w:r>
              <w:rPr>
                <w:lang w:eastAsia="x-none"/>
              </w:rPr>
              <w:t>A UE does not expect to detect a DCI format switching a DL BWP within</w:t>
            </w:r>
            <w:r w:rsidR="5A7806BA">
              <w:rPr>
                <w:noProof/>
                <w:lang w:eastAsia="en-US"/>
              </w:rPr>
              <w:drawing>
                <wp:inline distT="0" distB="0" distL="0" distR="0" wp14:anchorId="40CA58AF" wp14:editId="50B2B6B3">
                  <wp:extent cx="184150" cy="184150"/>
                  <wp:effectExtent l="0" t="0" r="6350" b="6350"/>
                  <wp:docPr id="588854848" name="그림 10" descr="cid:image003.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pic:cNvPicPr/>
                        </pic:nvPicPr>
                        <pic:blipFill>
                          <a:blip r:embed="rId30">
                            <a:extLst>
                              <a:ext uri="{28A0092B-C50C-407E-A947-70E740481C1C}">
                                <a14:useLocalDpi xmlns:a14="http://schemas.microsoft.com/office/drawing/2010/main" val="0"/>
                              </a:ext>
                            </a:extLst>
                          </a:blip>
                          <a:stretch>
                            <a:fillRect/>
                          </a:stretch>
                        </pic:blipFill>
                        <pic:spPr>
                          <a:xfrm>
                            <a:off x="0" y="0"/>
                            <a:ext cx="184150" cy="184150"/>
                          </a:xfrm>
                          <a:prstGeom prst="rect">
                            <a:avLst/>
                          </a:prstGeom>
                        </pic:spPr>
                      </pic:pic>
                    </a:graphicData>
                  </a:graphic>
                </wp:inline>
              </w:drawing>
            </w:r>
            <w:r>
              <w:t xml:space="preserve"> symbols prior to a first symbol of a PUSCH transmission where the UE multiplexes HARQ-ACK information, where </w:t>
            </w:r>
            <w:r w:rsidR="5A7806BA">
              <w:rPr>
                <w:noProof/>
                <w:lang w:eastAsia="en-US"/>
              </w:rPr>
              <w:drawing>
                <wp:inline distT="0" distB="0" distL="0" distR="0" wp14:anchorId="31113AFF" wp14:editId="2B00F6EE">
                  <wp:extent cx="184150" cy="184150"/>
                  <wp:effectExtent l="0" t="0" r="6350" b="6350"/>
                  <wp:docPr id="2047754339" name="그림 9" descr="cid:image003.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9"/>
                          <pic:cNvPicPr/>
                        </pic:nvPicPr>
                        <pic:blipFill>
                          <a:blip r:embed="rId30">
                            <a:extLst>
                              <a:ext uri="{28A0092B-C50C-407E-A947-70E740481C1C}">
                                <a14:useLocalDpi xmlns:a14="http://schemas.microsoft.com/office/drawing/2010/main" val="0"/>
                              </a:ext>
                            </a:extLst>
                          </a:blip>
                          <a:stretch>
                            <a:fillRect/>
                          </a:stretch>
                        </pic:blipFill>
                        <pic:spPr>
                          <a:xfrm>
                            <a:off x="0" y="0"/>
                            <a:ext cx="184150" cy="184150"/>
                          </a:xfrm>
                          <a:prstGeom prst="rect">
                            <a:avLst/>
                          </a:prstGeom>
                        </pic:spPr>
                      </pic:pic>
                    </a:graphicData>
                  </a:graphic>
                </wp:inline>
              </w:drawing>
            </w:r>
            <w:r>
              <w:t> is defined in [6, TS 38.214].</w:t>
            </w:r>
          </w:p>
          <w:p w14:paraId="110E8304" w14:textId="77777777" w:rsidR="007F2440" w:rsidRDefault="007F2440">
            <w:pPr>
              <w:spacing w:before="100" w:beforeAutospacing="1" w:after="180"/>
            </w:pPr>
            <w:r>
              <w:t xml:space="preserve">If a UE multiplexes HARQ-ACK information in a PUSCH transmission that is scheduled by DCI format 0_1, the UE generates the HARQ-ACK codebook as described in Clause 9.1.2.1 when a value of the DAI fieldin DCI format0_1 is </w:t>
            </w:r>
            <w:r w:rsidR="5A7806BA">
              <w:rPr>
                <w:noProof/>
                <w:lang w:eastAsia="en-US"/>
              </w:rPr>
              <w:drawing>
                <wp:inline distT="0" distB="0" distL="0" distR="0" wp14:anchorId="14D1DA97" wp14:editId="5CE6289D">
                  <wp:extent cx="546100" cy="198120"/>
                  <wp:effectExtent l="0" t="0" r="0" b="0"/>
                  <wp:docPr id="260053307" name="그림 8" descr="cid:image004.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8"/>
                          <pic:cNvPicPr/>
                        </pic:nvPicPr>
                        <pic:blipFill>
                          <a:blip r:embed="rId31">
                            <a:extLst>
                              <a:ext uri="{28A0092B-C50C-407E-A947-70E740481C1C}">
                                <a14:useLocalDpi xmlns:a14="http://schemas.microsoft.com/office/drawing/2010/main" val="0"/>
                              </a:ext>
                            </a:extLst>
                          </a:blip>
                          <a:stretch>
                            <a:fillRect/>
                          </a:stretch>
                        </pic:blipFill>
                        <pic:spPr>
                          <a:xfrm>
                            <a:off x="0" y="0"/>
                            <a:ext cx="546100" cy="198120"/>
                          </a:xfrm>
                          <a:prstGeom prst="rect">
                            <a:avLst/>
                          </a:prstGeom>
                        </pic:spPr>
                      </pic:pic>
                    </a:graphicData>
                  </a:graphic>
                </wp:inline>
              </w:drawing>
            </w:r>
            <w:r>
              <w:t xml:space="preserve"> except that </w:t>
            </w:r>
            <w:r>
              <w:rPr>
                <w:i/>
                <w:iCs/>
              </w:rPr>
              <w:t>harq-ACK-SpatialBundlingPUCCH</w:t>
            </w:r>
            <w:r>
              <w:t xml:space="preserve"> is replaced by</w:t>
            </w:r>
            <w:r>
              <w:rPr>
                <w:i/>
                <w:iCs/>
              </w:rPr>
              <w:t>harq-ACK-SpatialBundlingPUSCH</w:t>
            </w:r>
            <w:r>
              <w:t>. The UE does not generate a HARQ-ACK codebook for multiplexing in the PUSCH transmission when</w:t>
            </w:r>
            <w:r w:rsidR="5A7806BA">
              <w:rPr>
                <w:noProof/>
                <w:lang w:eastAsia="en-US"/>
              </w:rPr>
              <w:drawing>
                <wp:inline distT="0" distB="0" distL="0" distR="0" wp14:anchorId="24CF1D84" wp14:editId="76AD5124">
                  <wp:extent cx="546100" cy="198120"/>
                  <wp:effectExtent l="0" t="0" r="6350" b="0"/>
                  <wp:docPr id="2063950448" name="그림 7" descr="cid:image005.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pic:nvPicPr>
                        <pic:blipFill>
                          <a:blip r:embed="rId32">
                            <a:extLst>
                              <a:ext uri="{28A0092B-C50C-407E-A947-70E740481C1C}">
                                <a14:useLocalDpi xmlns:a14="http://schemas.microsoft.com/office/drawing/2010/main" val="0"/>
                              </a:ext>
                            </a:extLst>
                          </a:blip>
                          <a:stretch>
                            <a:fillRect/>
                          </a:stretch>
                        </pic:blipFill>
                        <pic:spPr>
                          <a:xfrm>
                            <a:off x="0" y="0"/>
                            <a:ext cx="546100" cy="198120"/>
                          </a:xfrm>
                          <a:prstGeom prst="rect">
                            <a:avLst/>
                          </a:prstGeom>
                        </pic:spPr>
                      </pic:pic>
                    </a:graphicData>
                  </a:graphic>
                </wp:inline>
              </w:drawing>
            </w:r>
            <w:r>
              <w:t xml:space="preserve"> unless the UE receives only a SPS PDSCH release,or only </w:t>
            </w:r>
            <w:r>
              <w:rPr>
                <w:strike/>
                <w:color w:val="0000FF"/>
              </w:rPr>
              <w:t xml:space="preserve">a </w:t>
            </w:r>
            <w:r>
              <w:t>SPS PDSCH</w:t>
            </w:r>
            <w:r>
              <w:rPr>
                <w:color w:val="0000FF"/>
              </w:rPr>
              <w:t>(s)</w:t>
            </w:r>
            <w:r>
              <w:t xml:space="preserve">, or only a PDSCHthat is scheduled by DCI format 1_0 with acounter DAI fieldvalue of 1 on the PCell in the </w:t>
            </w:r>
            <w:r w:rsidR="5A7806BA">
              <w:rPr>
                <w:noProof/>
                <w:lang w:eastAsia="en-US"/>
              </w:rPr>
              <w:drawing>
                <wp:inline distT="0" distB="0" distL="0" distR="0" wp14:anchorId="3B6373ED" wp14:editId="50D8B217">
                  <wp:extent cx="184150" cy="184150"/>
                  <wp:effectExtent l="0" t="0" r="6350" b="6350"/>
                  <wp:docPr id="505776735" name="그림 6"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pic:nvPicPr>
                        <pic:blipFill>
                          <a:blip r:embed="rId28">
                            <a:extLst>
                              <a:ext uri="{28A0092B-C50C-407E-A947-70E740481C1C}">
                                <a14:useLocalDpi xmlns:a14="http://schemas.microsoft.com/office/drawing/2010/main" val="0"/>
                              </a:ext>
                            </a:extLst>
                          </a:blip>
                          <a:stretch>
                            <a:fillRect/>
                          </a:stretch>
                        </pic:blipFill>
                        <pic:spPr>
                          <a:xfrm>
                            <a:off x="0" y="0"/>
                            <a:ext cx="184150" cy="184150"/>
                          </a:xfrm>
                          <a:prstGeom prst="rect">
                            <a:avLst/>
                          </a:prstGeom>
                        </pic:spPr>
                      </pic:pic>
                    </a:graphicData>
                  </a:graphic>
                </wp:inline>
              </w:drawing>
            </w:r>
            <w:r>
              <w:t> occasions for candidate PDSCH receptions in which case</w:t>
            </w:r>
            <w:r>
              <w:rPr>
                <w:lang w:eastAsia="x-none"/>
              </w:rPr>
              <w:t>the UE generates HARQ-ACK information only for the SPS PDSCH release or only for the PDSCH reception as described in Clause 9.1.2</w:t>
            </w:r>
            <w:r>
              <w:t>.</w:t>
            </w:r>
            <w:r w:rsidR="5A7806BA">
              <w:rPr>
                <w:noProof/>
                <w:lang w:eastAsia="en-US"/>
              </w:rPr>
              <w:drawing>
                <wp:inline distT="0" distB="0" distL="0" distR="0" wp14:anchorId="0142773F" wp14:editId="172C4954">
                  <wp:extent cx="559435" cy="198120"/>
                  <wp:effectExtent l="0" t="0" r="0" b="0"/>
                  <wp:docPr id="2062204691" name="그림 3" descr="cid:image006.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pic:nvPicPr>
                        <pic:blipFill>
                          <a:blip r:embed="rId33">
                            <a:extLst>
                              <a:ext uri="{28A0092B-C50C-407E-A947-70E740481C1C}">
                                <a14:useLocalDpi xmlns:a14="http://schemas.microsoft.com/office/drawing/2010/main" val="0"/>
                              </a:ext>
                            </a:extLst>
                          </a:blip>
                          <a:stretch>
                            <a:fillRect/>
                          </a:stretch>
                        </pic:blipFill>
                        <pic:spPr>
                          <a:xfrm>
                            <a:off x="0" y="0"/>
                            <a:ext cx="559435" cy="198120"/>
                          </a:xfrm>
                          <a:prstGeom prst="rect">
                            <a:avLst/>
                          </a:prstGeom>
                        </pic:spPr>
                      </pic:pic>
                    </a:graphicData>
                  </a:graphic>
                </wp:inline>
              </w:drawing>
            </w:r>
            <w:r>
              <w:rPr>
                <w:lang w:eastAsia="x-none"/>
              </w:rPr>
              <w:t xml:space="preserve"> if the </w:t>
            </w:r>
            <w:r>
              <w:t xml:space="preserve">DAI field </w:t>
            </w:r>
            <w:r>
              <w:rPr>
                <w:lang w:eastAsia="x-none"/>
              </w:rPr>
              <w:t>in DCI format 0_1</w:t>
            </w:r>
            <w:r>
              <w:t xml:space="preserve"> is set to '0'; otherwise,</w:t>
            </w:r>
            <w:r w:rsidR="5A7806BA">
              <w:rPr>
                <w:noProof/>
                <w:lang w:eastAsia="en-US"/>
              </w:rPr>
              <w:drawing>
                <wp:inline distT="0" distB="0" distL="0" distR="0" wp14:anchorId="12FE4AAB" wp14:editId="09FB0C85">
                  <wp:extent cx="546100" cy="198120"/>
                  <wp:effectExtent l="0" t="0" r="0" b="0"/>
                  <wp:docPr id="1927746897" name="그림 2" descr="cid:image007.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pic:nvPicPr>
                        <pic:blipFill>
                          <a:blip r:embed="rId34">
                            <a:extLst>
                              <a:ext uri="{28A0092B-C50C-407E-A947-70E740481C1C}">
                                <a14:useLocalDpi xmlns:a14="http://schemas.microsoft.com/office/drawing/2010/main" val="0"/>
                              </a:ext>
                            </a:extLst>
                          </a:blip>
                          <a:stretch>
                            <a:fillRect/>
                          </a:stretch>
                        </pic:blipFill>
                        <pic:spPr>
                          <a:xfrm>
                            <a:off x="0" y="0"/>
                            <a:ext cx="546100" cy="198120"/>
                          </a:xfrm>
                          <a:prstGeom prst="rect">
                            <a:avLst/>
                          </a:prstGeom>
                        </pic:spPr>
                      </pic:pic>
                    </a:graphicData>
                  </a:graphic>
                </wp:inline>
              </w:drawing>
            </w:r>
            <w:r>
              <w:rPr>
                <w:lang w:eastAsia="x-none"/>
              </w:rPr>
              <w:t>.</w:t>
            </w:r>
          </w:p>
        </w:tc>
      </w:tr>
    </w:tbl>
    <w:p w14:paraId="3ECB05C2" w14:textId="77777777" w:rsidR="007F2440" w:rsidRDefault="007F2440" w:rsidP="007F2440">
      <w:pPr>
        <w:spacing w:line="240" w:lineRule="atLeast"/>
        <w:rPr>
          <w:rFonts w:eastAsia="SimSun"/>
          <w:lang w:val="en-GB" w:eastAsia="zh-CN"/>
        </w:rPr>
      </w:pPr>
    </w:p>
    <w:p w14:paraId="0DA8A8A4" w14:textId="77777777" w:rsidR="007F2440" w:rsidRDefault="007F2440" w:rsidP="007F2440">
      <w:pPr>
        <w:spacing w:line="240" w:lineRule="atLeast"/>
        <w:rPr>
          <w:lang w:eastAsia="zh-CN"/>
        </w:rPr>
      </w:pPr>
      <w:r>
        <w:rPr>
          <w:rFonts w:ascii="Times" w:eastAsia="Batang" w:hAnsi="Times" w:cs="Times New Roman"/>
          <w:kern w:val="0"/>
          <w:szCs w:val="24"/>
          <w:highlight w:val="green"/>
          <w:lang w:val="en-GB" w:eastAsia="en-US"/>
        </w:rPr>
        <w:t>Agreements</w:t>
      </w:r>
      <w:r>
        <w:rPr>
          <w:rStyle w:val="Strong"/>
          <w:highlight w:val="green"/>
        </w:rPr>
        <w:t>:</w:t>
      </w:r>
    </w:p>
    <w:p w14:paraId="1A5A41CB" w14:textId="77777777" w:rsidR="007F2440" w:rsidRDefault="007F2440" w:rsidP="007F2440">
      <w:pPr>
        <w:spacing w:line="240" w:lineRule="atLeast"/>
        <w:rPr>
          <w:b/>
          <w:lang w:eastAsia="zh-CN"/>
        </w:rPr>
      </w:pPr>
      <w:r>
        <w:rPr>
          <w:rStyle w:val="Strong"/>
        </w:rPr>
        <w:t>Adopt the following text proposal for section 9.1 in TS 38.213:</w:t>
      </w:r>
    </w:p>
    <w:tbl>
      <w:tblPr>
        <w:tblW w:w="0" w:type="auto"/>
        <w:tblCellMar>
          <w:left w:w="0" w:type="dxa"/>
          <w:right w:w="0" w:type="dxa"/>
        </w:tblCellMar>
        <w:tblLook w:val="04A0" w:firstRow="1" w:lastRow="0" w:firstColumn="1" w:lastColumn="0" w:noHBand="0" w:noVBand="1"/>
      </w:tblPr>
      <w:tblGrid>
        <w:gridCol w:w="9618"/>
      </w:tblGrid>
      <w:tr w:rsidR="007F2440" w14:paraId="1D6892D1"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9AD4A7" w14:textId="77777777" w:rsidR="007F2440" w:rsidRDefault="007F2440">
            <w:pPr>
              <w:pStyle w:val="Heading2"/>
              <w:tabs>
                <w:tab w:val="left" w:pos="8352"/>
              </w:tabs>
              <w:spacing w:before="100" w:beforeAutospacing="1" w:after="100" w:afterAutospacing="1"/>
              <w:ind w:left="1136" w:hanging="1136"/>
              <w:rPr>
                <w:rFonts w:ascii="Arial" w:hAnsi="Arial" w:cs="Arial"/>
                <w:b/>
              </w:rPr>
            </w:pPr>
            <w:bookmarkStart w:id="231" w:name="_Toc40813855"/>
            <w:r>
              <w:rPr>
                <w:rStyle w:val="Strong"/>
                <w:rFonts w:ascii="Arial" w:hAnsi="Arial" w:cs="Arial"/>
                <w:sz w:val="36"/>
                <w:szCs w:val="36"/>
              </w:rPr>
              <w:t>9.1      HARQ-ACK codebook determination</w:t>
            </w:r>
            <w:bookmarkEnd w:id="231"/>
            <w:r>
              <w:rPr>
                <w:rStyle w:val="Strong"/>
                <w:rFonts w:ascii="Arial" w:hAnsi="Arial" w:cs="Arial"/>
                <w:sz w:val="36"/>
                <w:szCs w:val="36"/>
              </w:rPr>
              <w:tab/>
            </w:r>
          </w:p>
          <w:p w14:paraId="35DCBE38" w14:textId="77777777" w:rsidR="007F2440" w:rsidRDefault="007F2440">
            <w:pPr>
              <w:spacing w:before="100" w:beforeAutospacing="1" w:after="100" w:afterAutospacing="1"/>
              <w:jc w:val="center"/>
            </w:pPr>
            <w:r>
              <w:rPr>
                <w:rStyle w:val="Strong"/>
                <w:color w:val="0070C0"/>
              </w:rPr>
              <w:t>&lt;</w:t>
            </w:r>
            <w:r>
              <w:rPr>
                <w:color w:val="0070C0"/>
              </w:rPr>
              <w:t>Unchanged text is omitted&gt;</w:t>
            </w:r>
          </w:p>
          <w:p w14:paraId="707A42FB" w14:textId="77777777" w:rsidR="007F2440" w:rsidRDefault="007F2440">
            <w:pPr>
              <w:spacing w:before="100" w:beforeAutospacing="1" w:after="100" w:afterAutospacing="1"/>
            </w:pPr>
            <w:r>
              <w:rPr>
                <w:strike/>
                <w:color w:val="FF0000"/>
                <w:lang w:eastAsia="x-none"/>
              </w:rPr>
              <w:t>A UE does not expect to be indicated to transmit HARQ-ACK information for more than one SPS PDSCH reception in a same PUCCH if the UE is provided a single SPS PDSCH configuration</w:t>
            </w:r>
            <w:r>
              <w:rPr>
                <w:strike/>
                <w:color w:val="FF0000"/>
              </w:rPr>
              <w:t xml:space="preserve"> in a cell group</w:t>
            </w:r>
            <w:r>
              <w:rPr>
                <w:strike/>
                <w:color w:val="FF0000"/>
                <w:lang w:eastAsia="x-none"/>
              </w:rPr>
              <w:t>.</w:t>
            </w:r>
          </w:p>
        </w:tc>
      </w:tr>
    </w:tbl>
    <w:p w14:paraId="4FD52AAD" w14:textId="77777777" w:rsidR="007F2440" w:rsidRDefault="007F2440" w:rsidP="007F2440">
      <w:pPr>
        <w:spacing w:line="240" w:lineRule="atLeast"/>
        <w:rPr>
          <w:rFonts w:eastAsia="Malgun Gothic"/>
          <w:lang w:val="en-GB"/>
        </w:rPr>
      </w:pPr>
    </w:p>
    <w:p w14:paraId="3FD30504" w14:textId="77777777" w:rsidR="007F2440" w:rsidRDefault="007F2440" w:rsidP="007F2440">
      <w:pPr>
        <w:widowControl/>
        <w:autoSpaceDE/>
        <w:spacing w:line="240" w:lineRule="auto"/>
        <w:jc w:val="left"/>
        <w:rPr>
          <w:rFonts w:eastAsia="Batang" w:cs="Times New Roman"/>
          <w:b/>
          <w:bCs/>
          <w:kern w:val="0"/>
          <w:szCs w:val="20"/>
          <w:u w:val="single"/>
          <w:lang w:val="en-GB" w:eastAsia="en-US"/>
        </w:rPr>
      </w:pPr>
      <w:r>
        <w:rPr>
          <w:rFonts w:eastAsia="Batang" w:cs="Times New Roman"/>
          <w:b/>
          <w:bCs/>
          <w:kern w:val="0"/>
          <w:szCs w:val="20"/>
          <w:u w:val="single"/>
          <w:lang w:val="en-GB" w:eastAsia="en-US"/>
        </w:rPr>
        <w:t>Conclusion:</w:t>
      </w:r>
    </w:p>
    <w:p w14:paraId="1D743FF3" w14:textId="77777777" w:rsidR="007F2440" w:rsidRDefault="007F2440" w:rsidP="00637CA9">
      <w:pPr>
        <w:widowControl/>
        <w:numPr>
          <w:ilvl w:val="0"/>
          <w:numId w:val="24"/>
        </w:numPr>
        <w:autoSpaceDE/>
        <w:spacing w:line="240" w:lineRule="auto"/>
        <w:jc w:val="left"/>
        <w:rPr>
          <w:rFonts w:eastAsia="Batang" w:cs="Times New Roman"/>
          <w:b/>
          <w:bCs/>
          <w:kern w:val="0"/>
          <w:szCs w:val="20"/>
          <w:lang w:val="en-GB"/>
        </w:rPr>
      </w:pPr>
      <w:r>
        <w:rPr>
          <w:rFonts w:eastAsia="Batang" w:cs="Times New Roman"/>
          <w:kern w:val="0"/>
          <w:szCs w:val="20"/>
          <w:lang w:val="en-GB"/>
        </w:rPr>
        <w:t xml:space="preserve">For type-1 codebook, Rel-15 behavior is not to include a HARQ-ACK bit for the SPS PDSCH if the SPS PDSCH is cancelled by dynamic SFI/DCI </w:t>
      </w:r>
      <w:r>
        <w:rPr>
          <w:rFonts w:eastAsia="Batang" w:cs="Times New Roman"/>
          <w:color w:val="FF0000"/>
          <w:kern w:val="0"/>
          <w:szCs w:val="20"/>
          <w:lang w:val="en-GB"/>
        </w:rPr>
        <w:t xml:space="preserve">if only one HARQ-ACK bit </w:t>
      </w:r>
      <w:r>
        <w:rPr>
          <w:rFonts w:eastAsia="Batang" w:cs="Times New Roman"/>
          <w:color w:val="FF0000"/>
          <w:kern w:val="0"/>
          <w:szCs w:val="20"/>
          <w:highlight w:val="cyan"/>
          <w:lang w:val="en-GB"/>
        </w:rPr>
        <w:t>for the SPS PDSCH</w:t>
      </w:r>
      <w:r>
        <w:rPr>
          <w:rFonts w:eastAsia="Batang" w:cs="Times New Roman"/>
          <w:color w:val="FF0000"/>
          <w:kern w:val="0"/>
          <w:szCs w:val="20"/>
          <w:lang w:val="en-GB"/>
        </w:rPr>
        <w:t xml:space="preserve"> is to be transmitted on a PUCCH</w:t>
      </w:r>
      <w:r>
        <w:rPr>
          <w:rFonts w:eastAsia="Batang" w:cs="Times New Roman"/>
          <w:kern w:val="0"/>
          <w:szCs w:val="20"/>
          <w:lang w:val="en-GB"/>
        </w:rPr>
        <w:t>.</w:t>
      </w:r>
    </w:p>
    <w:p w14:paraId="0FC60A6C" w14:textId="77777777" w:rsidR="007F2440" w:rsidRDefault="007F2440" w:rsidP="00637CA9">
      <w:pPr>
        <w:widowControl/>
        <w:numPr>
          <w:ilvl w:val="0"/>
          <w:numId w:val="24"/>
        </w:numPr>
        <w:autoSpaceDE/>
        <w:spacing w:line="240" w:lineRule="auto"/>
        <w:jc w:val="left"/>
        <w:rPr>
          <w:rFonts w:eastAsia="Batang" w:cs="Times New Roman"/>
          <w:b/>
          <w:bCs/>
          <w:kern w:val="0"/>
          <w:szCs w:val="20"/>
          <w:lang w:val="en-GB"/>
        </w:rPr>
      </w:pPr>
      <w:r>
        <w:rPr>
          <w:rFonts w:eastAsia="Batang" w:cs="Times New Roman"/>
          <w:kern w:val="0"/>
          <w:szCs w:val="20"/>
          <w:lang w:val="en-GB"/>
        </w:rPr>
        <w:t>For type-2 codebook, Rel-15 behavior is to include a HARQ-ACK bit for SPS PDSCH if the SPS PDSCH is cancelled by dynamic SFI/DCI.</w:t>
      </w:r>
    </w:p>
    <w:p w14:paraId="3B8A8D1A" w14:textId="77777777" w:rsidR="007F2440" w:rsidRDefault="007F2440" w:rsidP="007F2440">
      <w:pPr>
        <w:spacing w:line="240" w:lineRule="atLeast"/>
        <w:rPr>
          <w:rFonts w:eastAsia="Malgun Gothic"/>
        </w:rPr>
      </w:pPr>
    </w:p>
    <w:p w14:paraId="4D53FD4E" w14:textId="77777777" w:rsidR="007F2440" w:rsidRDefault="007F2440" w:rsidP="007F2440">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2A297187" w14:textId="77777777" w:rsidR="007F2440" w:rsidRDefault="007F2440" w:rsidP="007F2440">
      <w:pPr>
        <w:rPr>
          <w:u w:val="single"/>
        </w:rPr>
      </w:pPr>
      <w:r>
        <w:rPr>
          <w:u w:val="single"/>
        </w:rPr>
        <w:t>Update previous agreements by:</w:t>
      </w:r>
    </w:p>
    <w:p w14:paraId="12F519DE" w14:textId="77777777" w:rsidR="007F2440" w:rsidRDefault="007F2440" w:rsidP="007F2440">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5FEE1A9C" w14:textId="77777777" w:rsidR="007F2440" w:rsidRDefault="007F2440" w:rsidP="00637CA9">
      <w:pPr>
        <w:pStyle w:val="ListParagraph"/>
        <w:widowControl/>
        <w:numPr>
          <w:ilvl w:val="0"/>
          <w:numId w:val="25"/>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4C7FBF05" w14:textId="77777777" w:rsidR="007F2440" w:rsidRDefault="007F2440" w:rsidP="00637CA9">
      <w:pPr>
        <w:pStyle w:val="ListParagraph"/>
        <w:widowControl/>
        <w:numPr>
          <w:ilvl w:val="0"/>
          <w:numId w:val="25"/>
        </w:numPr>
        <w:autoSpaceDE/>
        <w:spacing w:line="240" w:lineRule="auto"/>
        <w:ind w:leftChars="0" w:right="147"/>
        <w:jc w:val="left"/>
        <w:rPr>
          <w:rFonts w:eastAsia="Batang" w:cs="Times New Roman"/>
          <w:color w:val="FF0000"/>
          <w:kern w:val="0"/>
          <w:szCs w:val="20"/>
          <w:lang w:val="en-GB"/>
        </w:rPr>
      </w:pPr>
      <w:r>
        <w:rPr>
          <w:rFonts w:eastAsia="Batang" w:cs="Times New Roman"/>
          <w:color w:val="FF0000"/>
          <w:kern w:val="0"/>
          <w:szCs w:val="20"/>
          <w:lang w:val="en-GB"/>
        </w:rPr>
        <w:t>For type-2 codebook, the main bullet is applied.</w:t>
      </w:r>
    </w:p>
    <w:p w14:paraId="5BCFEF51" w14:textId="77777777" w:rsidR="007F2440" w:rsidRDefault="007F2440" w:rsidP="007F2440">
      <w:pPr>
        <w:spacing w:line="240" w:lineRule="atLeast"/>
        <w:rPr>
          <w:rFonts w:eastAsia="Malgun Gothic" w:cs="Times New Roman"/>
          <w:szCs w:val="20"/>
          <w:lang w:val="en-GB"/>
        </w:rPr>
      </w:pPr>
    </w:p>
    <w:p w14:paraId="531CE1B9" w14:textId="77777777" w:rsidR="007F2440" w:rsidRDefault="007F2440" w:rsidP="007F2440">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160C543F" w14:textId="77777777" w:rsidR="007F2440" w:rsidRDefault="007F2440" w:rsidP="007F2440">
      <w:pPr>
        <w:widowControl/>
        <w:autoSpaceDE/>
        <w:spacing w:line="240" w:lineRule="auto"/>
        <w:jc w:val="left"/>
        <w:rPr>
          <w:rFonts w:eastAsia="Batang" w:cs="Times New Roman"/>
          <w:kern w:val="0"/>
          <w:szCs w:val="20"/>
        </w:rPr>
      </w:pPr>
      <w:r>
        <w:rPr>
          <w:rFonts w:eastAsia="Batang" w:cs="Times New Roman"/>
          <w:b/>
          <w:bCs/>
          <w:kern w:val="0"/>
          <w:szCs w:val="20"/>
          <w:lang w:val="en-GB"/>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9618"/>
      </w:tblGrid>
      <w:tr w:rsidR="007F2440" w14:paraId="3A560550"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08A6C9" w14:textId="77777777" w:rsidR="007F2440" w:rsidRDefault="007F2440">
            <w:pPr>
              <w:pStyle w:val="B4"/>
              <w:spacing w:line="256" w:lineRule="auto"/>
              <w:jc w:val="both"/>
              <w:rPr>
                <w:kern w:val="2"/>
              </w:rPr>
            </w:pPr>
            <w:r>
              <w:rPr>
                <w:rFonts w:eastAsia="Batang"/>
                <w:kern w:val="2"/>
              </w:rPr>
              <w:t xml:space="preserve">while </w:t>
            </w:r>
            <m:oMath>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&lt;</m:t>
              </m:r>
              <m:sSubSup>
                <m:sSubSupPr>
                  <m:ctrlPr>
                    <w:rPr>
                      <w:rFonts w:ascii="Cambria Math" w:hAnsi="Cambria Math"/>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c</m:t>
                  </m:r>
                </m:sub>
                <m:sup>
                  <m:r>
                    <m:rPr>
                      <m:sty m:val="p"/>
                    </m:rPr>
                    <w:rPr>
                      <w:rFonts w:ascii="Cambria Math" w:hAnsi="Cambria Math"/>
                      <w:kern w:val="2"/>
                      <w:lang w:eastAsia="zh-CN"/>
                    </w:rPr>
                    <m:t>DL</m:t>
                  </m:r>
                </m:sup>
              </m:sSubSup>
            </m:oMath>
          </w:p>
          <w:p w14:paraId="50F36C2C" w14:textId="77777777" w:rsidR="007F2440" w:rsidRDefault="007F2440">
            <w:pPr>
              <w:widowControl/>
              <w:autoSpaceDE/>
              <w:spacing w:after="180" w:line="240" w:lineRule="auto"/>
              <w:ind w:left="1702" w:hanging="284"/>
              <w:jc w:val="left"/>
              <w:rPr>
                <w:rFonts w:eastAsia="Batang" w:cs="Times New Roman"/>
                <w:kern w:val="0"/>
                <w:szCs w:val="20"/>
                <w:lang w:val="en-GB" w:eastAsia="en-US"/>
              </w:rPr>
            </w:pPr>
            <w:r>
              <w:rPr>
                <w:rFonts w:eastAsia="Batang" w:cs="Times New Roman"/>
                <w:kern w:val="0"/>
                <w:szCs w:val="20"/>
                <w:lang w:val="en-GB" w:eastAsia="en-US"/>
              </w:rPr>
              <w:t xml:space="preserve">if UE is configured to receive a SPS PDSCH in slot </w:t>
            </w:r>
            <m:oMath>
              <m:sSub>
                <m:sSubPr>
                  <m:ctrlPr>
                    <w:rPr>
                      <w:rFonts w:ascii="Cambria Math" w:eastAsia="SimSun" w:hAnsi="Cambria Math" w:cs="Times New Roman"/>
                      <w:lang w:eastAsia="zh-CN"/>
                    </w:rPr>
                  </m:ctrlPr>
                </m:sSubPr>
                <m:e>
                  <m:r>
                    <w:rPr>
                      <w:rFonts w:ascii="Cambria Math" w:eastAsia="SimSun" w:hAnsi="Cambria Math" w:cs="Times New Roman"/>
                      <w:szCs w:val="20"/>
                      <w:lang w:eastAsia="zh-CN"/>
                    </w:rPr>
                    <m:t>n</m:t>
                  </m:r>
                </m:e>
                <m:sub>
                  <m:r>
                    <w:rPr>
                      <w:rFonts w:ascii="Cambria Math" w:eastAsia="SimSun" w:hAnsi="Cambria Math" w:cs="Times New Roman"/>
                      <w:szCs w:val="20"/>
                      <w:lang w:eastAsia="zh-CN"/>
                    </w:rPr>
                    <m:t>D</m:t>
                  </m:r>
                </m:sub>
              </m:sSub>
            </m:oMath>
            <w:r>
              <w:rPr>
                <w:rFonts w:eastAsia="Batang" w:cs="Times New Roman"/>
                <w:szCs w:val="20"/>
              </w:rPr>
              <w:t xml:space="preserve"> </w:t>
            </w:r>
            <w:r>
              <w:rPr>
                <w:rFonts w:eastAsia="Batang" w:cs="Times New Roman"/>
                <w:kern w:val="0"/>
                <w:szCs w:val="20"/>
                <w:lang w:val="en-GB" w:eastAsia="en-US"/>
              </w:rPr>
              <w:t>for SPS PDSCH configuration</w:t>
            </w:r>
            <w:r>
              <w:rPr>
                <w:rFonts w:eastAsia="Batang" w:cs="Times New Roman"/>
                <w:i/>
                <w:iCs/>
                <w:kern w:val="0"/>
                <w:szCs w:val="20"/>
                <w:lang w:val="en-GB" w:eastAsia="en-US"/>
              </w:rPr>
              <w:t>s</w:t>
            </w:r>
            <w:r>
              <w:rPr>
                <w:rFonts w:eastAsia="Batang" w:cs="Times New Roman"/>
                <w:kern w:val="0"/>
                <w:szCs w:val="20"/>
                <w:lang w:val="en-GB" w:eastAsia="en-US"/>
              </w:rPr>
              <w:t xml:space="preserve"> on serving cell</w:t>
            </w:r>
            <w:r>
              <w:rPr>
                <w:rFonts w:eastAsia="Batang" w:cs="Times New Roman"/>
                <w:i/>
                <w:iCs/>
                <w:kern w:val="0"/>
                <w:szCs w:val="20"/>
                <w:lang w:val="en-GB" w:eastAsia="en-US"/>
              </w:rPr>
              <w:t xml:space="preserve"> </w:t>
            </w:r>
            <m:oMath>
              <m:r>
                <w:rPr>
                  <w:rFonts w:ascii="Cambria Math" w:eastAsia="SimSun" w:hAnsi="Cambria Math" w:cs="Times New Roman"/>
                  <w:szCs w:val="20"/>
                  <w:lang w:eastAsia="zh-CN"/>
                </w:rPr>
                <m:t>c</m:t>
              </m:r>
            </m:oMath>
            <w:r>
              <w:rPr>
                <w:rFonts w:eastAsia="Batang" w:cs="Times New Roman"/>
                <w:kern w:val="0"/>
                <w:szCs w:val="20"/>
                <w:lang w:val="en-GB" w:eastAsia="en-US"/>
              </w:rPr>
              <w:t xml:space="preserve">, and the SPS PDSCH is required to be received among overlapping SPS PDSCHs, if any according to [6, TS 38.214], or based on a UE capability for a number of PDSCH receptions in a slot according to [6, TS 38.214] </w:t>
            </w:r>
          </w:p>
          <w:p w14:paraId="2589B744" w14:textId="77777777" w:rsidR="007F2440" w:rsidRDefault="007F2440">
            <w:pPr>
              <w:widowControl/>
              <w:autoSpaceDE/>
              <w:spacing w:after="180" w:line="240" w:lineRule="auto"/>
              <w:ind w:left="1702" w:hanging="284"/>
              <w:jc w:val="left"/>
              <w:rPr>
                <w:rFonts w:eastAsia="Batang" w:cs="Times New Roman"/>
                <w:kern w:val="0"/>
                <w:szCs w:val="20"/>
                <w:lang w:val="en-GB" w:eastAsia="en-US"/>
              </w:rPr>
            </w:pPr>
            <w:r>
              <w:rPr>
                <w:rFonts w:eastAsia="Batang" w:cs="Times New Roman"/>
                <w:color w:val="FF0000"/>
                <w:kern w:val="0"/>
                <w:szCs w:val="20"/>
                <w:lang w:val="en-GB" w:eastAsia="en-US"/>
              </w:rPr>
              <w:t>and if HARQ-ACK for the SPS PDSCH is associated with the PUCCH</w:t>
            </w:r>
          </w:p>
          <w:p w14:paraId="2F487908" w14:textId="77777777" w:rsidR="007F2440" w:rsidRDefault="00EE28FB">
            <w:pPr>
              <w:pStyle w:val="B5"/>
              <w:spacing w:line="256" w:lineRule="auto"/>
              <w:ind w:left="1985"/>
              <w:jc w:val="both"/>
              <w:rPr>
                <w:kern w:val="2"/>
              </w:rPr>
            </w:pPr>
            <m:oMath>
              <m:sSubSup>
                <m:sSubSupPr>
                  <m:ctrlPr>
                    <w:rPr>
                      <w:rFonts w:ascii="Cambria Math" w:hAnsi="Cambria Math"/>
                      <w:kern w:val="2"/>
                      <w:lang w:eastAsia="zh-CN"/>
                    </w:rPr>
                  </m:ctrlPr>
                </m:sSubSupPr>
                <m:e>
                  <m:acc>
                    <m:accPr>
                      <m:chr m:val="̃"/>
                      <m:ctrlPr>
                        <w:rPr>
                          <w:rFonts w:ascii="Cambria Math" w:hAnsi="Cambria Math"/>
                          <w:kern w:val="2"/>
                          <w:lang w:eastAsia="zh-CN"/>
                        </w:rPr>
                      </m:ctrlPr>
                    </m:accPr>
                    <m:e>
                      <m:r>
                        <w:rPr>
                          <w:rFonts w:ascii="Cambria Math" w:hAnsi="Cambria Math"/>
                          <w:kern w:val="2"/>
                          <w:lang w:eastAsia="zh-CN"/>
                        </w:rPr>
                        <m:t>o</m:t>
                      </m:r>
                    </m:e>
                  </m:acc>
                </m:e>
                <m:sub>
                  <m:r>
                    <w:rPr>
                      <w:rFonts w:ascii="Cambria Math" w:hAnsi="Cambria Math"/>
                      <w:kern w:val="2"/>
                      <w:lang w:eastAsia="zh-CN"/>
                    </w:rPr>
                    <m:t>j</m:t>
                  </m:r>
                </m:sub>
                <m:sup>
                  <m:r>
                    <w:rPr>
                      <w:rFonts w:ascii="Cambria Math" w:hAnsi="Cambria Math"/>
                      <w:kern w:val="2"/>
                      <w:lang w:eastAsia="zh-CN"/>
                    </w:rPr>
                    <m:t>ACK</m:t>
                  </m:r>
                </m:sup>
              </m:sSubSup>
            </m:oMath>
            <w:r w:rsidR="007F2440">
              <w:rPr>
                <w:kern w:val="2"/>
              </w:rPr>
              <w:t xml:space="preserve"> </w:t>
            </w:r>
            <w:r w:rsidR="007F2440">
              <w:rPr>
                <w:kern w:val="2"/>
                <w:lang w:eastAsia="zh-CN"/>
              </w:rPr>
              <w:t>=</w:t>
            </w:r>
            <w:r w:rsidR="007F2440">
              <w:rPr>
                <w:kern w:val="2"/>
              </w:rPr>
              <w:t xml:space="preserve"> HARQ-ACK information bit for this SPS PDSCH reception </w:t>
            </w:r>
          </w:p>
          <w:p w14:paraId="0A57ECC5" w14:textId="77777777" w:rsidR="007F2440" w:rsidRDefault="007F2440">
            <w:pPr>
              <w:pStyle w:val="B5"/>
              <w:spacing w:line="256" w:lineRule="auto"/>
              <w:ind w:left="1985"/>
              <w:jc w:val="both"/>
              <w:rPr>
                <w:kern w:val="2"/>
              </w:rPr>
            </w:pPr>
            <m:oMath>
              <m:r>
                <w:rPr>
                  <w:rFonts w:ascii="Cambria Math" w:hAnsi="Cambria Math"/>
                  <w:kern w:val="2"/>
                  <w:lang w:eastAsia="zh-CN"/>
                </w:rPr>
                <m:t>j</m:t>
              </m:r>
              <m:r>
                <m:rPr>
                  <m:sty m:val="p"/>
                </m:rPr>
                <w:rPr>
                  <w:rFonts w:ascii="Cambria Math" w:hAnsi="Cambria Math"/>
                  <w:kern w:val="2"/>
                  <w:lang w:eastAsia="zh-CN"/>
                </w:rPr>
                <m:t>=</m:t>
              </m:r>
              <m:r>
                <w:rPr>
                  <w:rFonts w:ascii="Cambria Math" w:hAnsi="Cambria Math"/>
                  <w:kern w:val="2"/>
                  <w:lang w:eastAsia="zh-CN"/>
                </w:rPr>
                <m:t>j</m:t>
              </m:r>
              <m:r>
                <m:rPr>
                  <m:sty m:val="p"/>
                </m:rPr>
                <w:rPr>
                  <w:rFonts w:ascii="Cambria Math" w:hAnsi="Cambria Math"/>
                  <w:kern w:val="2"/>
                  <w:lang w:eastAsia="zh-CN"/>
                </w:rPr>
                <m:t>+1</m:t>
              </m:r>
            </m:oMath>
            <w:r>
              <w:rPr>
                <w:kern w:val="2"/>
              </w:rPr>
              <w:t>;</w:t>
            </w:r>
          </w:p>
          <w:p w14:paraId="6A22F244" w14:textId="77777777" w:rsidR="007F2440" w:rsidRDefault="007F2440">
            <w:pPr>
              <w:pStyle w:val="B5"/>
              <w:spacing w:line="256" w:lineRule="auto"/>
              <w:jc w:val="both"/>
              <w:rPr>
                <w:kern w:val="2"/>
              </w:rPr>
            </w:pPr>
            <w:r>
              <w:rPr>
                <w:kern w:val="2"/>
              </w:rPr>
              <w:t>end if</w:t>
            </w:r>
          </w:p>
          <w:p w14:paraId="59B51D74" w14:textId="77777777" w:rsidR="007F2440" w:rsidRDefault="00EE28FB">
            <w:pPr>
              <w:pStyle w:val="B5"/>
              <w:spacing w:line="256" w:lineRule="auto"/>
              <w:jc w:val="both"/>
              <w:rPr>
                <w:kern w:val="2"/>
              </w:rPr>
            </w:pPr>
            <m:oMath>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m:t>
              </m:r>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+1</m:t>
              </m:r>
            </m:oMath>
            <w:r w:rsidR="007F2440">
              <w:rPr>
                <w:kern w:val="2"/>
              </w:rPr>
              <w:t>;</w:t>
            </w:r>
          </w:p>
          <w:p w14:paraId="1437C38F" w14:textId="77777777" w:rsidR="007F2440" w:rsidRDefault="007F2440">
            <w:pPr>
              <w:widowControl/>
              <w:autoSpaceDE/>
              <w:spacing w:after="180" w:line="240" w:lineRule="auto"/>
              <w:ind w:left="1418" w:hanging="284"/>
              <w:jc w:val="left"/>
              <w:rPr>
                <w:rFonts w:eastAsia="Batang" w:cs="Times New Roman"/>
                <w:kern w:val="0"/>
                <w:szCs w:val="20"/>
                <w:lang w:val="en-GB" w:eastAsia="en-US"/>
              </w:rPr>
            </w:pPr>
            <w:r>
              <w:rPr>
                <w:rFonts w:eastAsia="Batang" w:cs="Times New Roman"/>
                <w:kern w:val="0"/>
                <w:szCs w:val="20"/>
                <w:lang w:val="en-GB" w:eastAsia="en-US"/>
              </w:rPr>
              <w:t>end while</w:t>
            </w:r>
          </w:p>
        </w:tc>
      </w:tr>
    </w:tbl>
    <w:p w14:paraId="1116A907" w14:textId="77777777" w:rsidR="007F2440" w:rsidRPr="007F2440" w:rsidRDefault="007F2440" w:rsidP="007F2440">
      <w:pPr>
        <w:spacing w:line="240" w:lineRule="atLeast"/>
        <w:rPr>
          <w:rFonts w:eastAsia="Malgun Gothic"/>
          <w:lang w:val="en-GB"/>
        </w:rPr>
      </w:pPr>
    </w:p>
    <w:p w14:paraId="2D5F38A7" w14:textId="77777777" w:rsidR="007F2440" w:rsidRPr="00FF499E" w:rsidRDefault="007F2440" w:rsidP="007F2440">
      <w:pPr>
        <w:widowControl/>
        <w:wordWrap w:val="0"/>
        <w:autoSpaceDE/>
        <w:autoSpaceDN/>
        <w:spacing w:line="240" w:lineRule="atLeast"/>
        <w:jc w:val="left"/>
        <w:rPr>
          <w:rFonts w:ascii="Calibri" w:eastAsia="Batang" w:hAnsi="Calibri" w:cs="Times New Roman"/>
          <w:kern w:val="0"/>
          <w:u w:val="single"/>
        </w:rPr>
      </w:pPr>
      <w:r w:rsidRPr="00FF499E">
        <w:rPr>
          <w:rFonts w:ascii="Times" w:eastAsia="Batang" w:hAnsi="Times" w:cs="Times New Roman"/>
          <w:b/>
          <w:bCs/>
          <w:color w:val="000000"/>
          <w:kern w:val="0"/>
          <w:szCs w:val="24"/>
          <w:u w:val="single"/>
          <w:lang w:val="en-GB"/>
        </w:rPr>
        <w:t>Conclusion</w:t>
      </w:r>
    </w:p>
    <w:p w14:paraId="390D209B"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r w:rsidRPr="00FF499E">
        <w:rPr>
          <w:rFonts w:ascii="Times" w:eastAsia="Batang" w:hAnsi="Times" w:cs="Times New Roman"/>
          <w:kern w:val="0"/>
          <w:szCs w:val="24"/>
          <w:lang w:val="en-GB"/>
        </w:rPr>
        <w:t>It is RAN1’s understanding, that the parameters of PDSCH transmissions without corresponding PDCCH transmissions follow the parameters of a PDSCH scheduled by the DCI format used to activate the PDSCH transmissions without corresponding PDCCH transmissions.</w:t>
      </w:r>
    </w:p>
    <w:p w14:paraId="47A8AE27"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p>
    <w:p w14:paraId="2D2DF1D3"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r w:rsidRPr="00FF499E">
        <w:rPr>
          <w:rFonts w:ascii="Times" w:eastAsia="Batang" w:hAnsi="Times" w:cs="Times New Roman"/>
          <w:kern w:val="0"/>
          <w:szCs w:val="24"/>
          <w:highlight w:val="green"/>
          <w:lang w:val="en-GB"/>
        </w:rPr>
        <w:t>Agreements</w:t>
      </w:r>
      <w:r w:rsidRPr="00FF499E">
        <w:rPr>
          <w:rFonts w:ascii="Times" w:eastAsia="Batang" w:hAnsi="Times" w:cs="Times New Roman"/>
          <w:kern w:val="0"/>
          <w:szCs w:val="24"/>
          <w:lang w:val="en-GB"/>
        </w:rPr>
        <w:t>:</w:t>
      </w:r>
    </w:p>
    <w:p w14:paraId="56A2F575" w14:textId="77777777" w:rsidR="007F2440" w:rsidRPr="00FF499E" w:rsidRDefault="007F2440" w:rsidP="007F2440">
      <w:pPr>
        <w:widowControl/>
        <w:wordWrap w:val="0"/>
        <w:autoSpaceDE/>
        <w:autoSpaceDN/>
        <w:spacing w:line="240" w:lineRule="atLeast"/>
        <w:jc w:val="left"/>
        <w:rPr>
          <w:rFonts w:ascii="Times" w:eastAsia="Batang" w:hAnsi="Times" w:cs="Times New Roman"/>
          <w:kern w:val="0"/>
          <w:szCs w:val="24"/>
          <w:lang w:val="en-GB"/>
        </w:rPr>
      </w:pPr>
      <w:r w:rsidRPr="00FF499E">
        <w:rPr>
          <w:rFonts w:ascii="Times" w:eastAsia="Batang" w:hAnsi="Times" w:cs="Times New Roman"/>
          <w:kern w:val="0"/>
          <w:szCs w:val="24"/>
          <w:lang w:val="en-GB"/>
        </w:rPr>
        <w:t>In case of collision in time domain among SPS PDSCHs each without a corresponding PDCCH, when a UE is configured with </w:t>
      </w:r>
      <w:r w:rsidRPr="00FF499E">
        <w:rPr>
          <w:rFonts w:ascii="Times" w:eastAsia="Batang" w:hAnsi="Times" w:cs="Times New Roman"/>
          <w:i/>
          <w:iCs/>
          <w:kern w:val="0"/>
          <w:szCs w:val="24"/>
          <w:lang w:val="en-GB"/>
        </w:rPr>
        <w:t>pdsch-AggregationFactor</w:t>
      </w:r>
      <w:r w:rsidRPr="00FF499E">
        <w:rPr>
          <w:rFonts w:ascii="Times" w:eastAsia="Batang" w:hAnsi="Times" w:cs="Times New Roman"/>
          <w:kern w:val="0"/>
          <w:szCs w:val="24"/>
          <w:lang w:val="en-GB"/>
        </w:rPr>
        <w:t>, SPS PDSCH overlapping handling is performed per slot.</w:t>
      </w:r>
    </w:p>
    <w:p w14:paraId="44AF601F" w14:textId="77777777" w:rsidR="007F2440" w:rsidRPr="00FF499E" w:rsidRDefault="007F2440" w:rsidP="00637CA9">
      <w:pPr>
        <w:widowControl/>
        <w:numPr>
          <w:ilvl w:val="0"/>
          <w:numId w:val="26"/>
        </w:numPr>
        <w:wordWrap w:val="0"/>
        <w:autoSpaceDE/>
        <w:autoSpaceDN/>
        <w:spacing w:line="240" w:lineRule="atLeast"/>
        <w:jc w:val="left"/>
        <w:rPr>
          <w:rFonts w:ascii="Times" w:eastAsia="Batang" w:hAnsi="Times" w:cs="Times New Roman"/>
          <w:kern w:val="0"/>
          <w:szCs w:val="24"/>
          <w:lang w:val="en-GB"/>
        </w:rPr>
      </w:pPr>
      <w:r w:rsidRPr="00FF499E">
        <w:rPr>
          <w:rFonts w:ascii="Times" w:eastAsia="Batang" w:hAnsi="Times" w:cs="Times New Roman"/>
          <w:kern w:val="0"/>
          <w:szCs w:val="24"/>
          <w:lang w:val="en-GB"/>
        </w:rPr>
        <w:t xml:space="preserve">FFS: Type-1 and Type-2 HARQ-ACK codebook construction when UE is configured with (multiple) </w:t>
      </w:r>
      <w:r w:rsidRPr="00FF499E">
        <w:rPr>
          <w:rFonts w:ascii="Times" w:eastAsia="Batang" w:hAnsi="Times" w:cs="Times New Roman"/>
          <w:i/>
          <w:iCs/>
          <w:kern w:val="0"/>
          <w:szCs w:val="24"/>
          <w:lang w:val="en-GB"/>
        </w:rPr>
        <w:t>pdsch-AggregationFactor</w:t>
      </w:r>
    </w:p>
    <w:p w14:paraId="17075E34" w14:textId="77777777" w:rsidR="007F2440" w:rsidRDefault="007F2440" w:rsidP="007F2440">
      <w:pPr>
        <w:widowControl/>
        <w:wordWrap w:val="0"/>
        <w:autoSpaceDE/>
        <w:autoSpaceDN/>
        <w:spacing w:line="240" w:lineRule="auto"/>
        <w:jc w:val="left"/>
        <w:rPr>
          <w:rFonts w:ascii="Times" w:eastAsia="Batang" w:hAnsi="Times" w:cs="Times New Roman"/>
          <w:kern w:val="0"/>
          <w:szCs w:val="24"/>
          <w:lang w:val="en-GB"/>
        </w:rPr>
      </w:pPr>
    </w:p>
    <w:p w14:paraId="10B5BBAC" w14:textId="77777777" w:rsidR="007F2440" w:rsidRPr="00FF499E" w:rsidRDefault="007F2440" w:rsidP="007F2440">
      <w:pPr>
        <w:widowControl/>
        <w:wordWrap w:val="0"/>
        <w:autoSpaceDE/>
        <w:autoSpaceDN/>
        <w:spacing w:line="240" w:lineRule="auto"/>
        <w:jc w:val="left"/>
        <w:rPr>
          <w:rFonts w:ascii="Times" w:eastAsia="Batang" w:hAnsi="Times" w:cs="Times New Roman"/>
          <w:kern w:val="0"/>
          <w:szCs w:val="24"/>
          <w:lang w:val="en-GB"/>
        </w:rPr>
      </w:pPr>
    </w:p>
    <w:p w14:paraId="26ED739A" w14:textId="77777777" w:rsidR="007F2440" w:rsidRPr="00FF499E" w:rsidRDefault="007F2440" w:rsidP="007F2440">
      <w:pPr>
        <w:widowControl/>
        <w:wordWrap w:val="0"/>
        <w:autoSpaceDE/>
        <w:autoSpaceDN/>
        <w:spacing w:line="240" w:lineRule="atLeast"/>
        <w:jc w:val="left"/>
        <w:rPr>
          <w:rFonts w:ascii="Times" w:eastAsia="Batang" w:hAnsi="Times" w:cs="Times New Roman"/>
          <w:b/>
          <w:bCs/>
          <w:kern w:val="0"/>
          <w:szCs w:val="24"/>
          <w:highlight w:val="green"/>
          <w:lang w:val="en-GB"/>
        </w:rPr>
      </w:pPr>
      <w:r w:rsidRPr="00FF499E">
        <w:rPr>
          <w:rFonts w:ascii="Times" w:eastAsia="Batang" w:hAnsi="Times" w:cs="Times New Roman"/>
          <w:color w:val="000000"/>
          <w:kern w:val="0"/>
          <w:szCs w:val="24"/>
          <w:highlight w:val="green"/>
          <w:lang w:val="en-GB"/>
        </w:rPr>
        <w:t>Agreements:</w:t>
      </w:r>
    </w:p>
    <w:p w14:paraId="7E78A4AC" w14:textId="77777777" w:rsidR="007F2440" w:rsidRPr="00FF499E" w:rsidRDefault="007F2440" w:rsidP="007F2440">
      <w:pPr>
        <w:autoSpaceDE/>
        <w:autoSpaceDN/>
        <w:spacing w:line="240" w:lineRule="atLeast"/>
        <w:jc w:val="left"/>
        <w:rPr>
          <w:rFonts w:ascii="Times" w:eastAsia="Batang" w:hAnsi="Times" w:cs="Times New Roman"/>
          <w:kern w:val="0"/>
          <w:szCs w:val="24"/>
          <w:lang w:val="en-GB" w:eastAsia="zh-CN"/>
        </w:rPr>
      </w:pPr>
      <w:r w:rsidRPr="00FF499E">
        <w:rPr>
          <w:rFonts w:ascii="Times" w:eastAsia="Batang" w:hAnsi="Times" w:cs="Times New Roman"/>
          <w:kern w:val="0"/>
          <w:szCs w:val="24"/>
          <w:lang w:val="en-GB"/>
        </w:rPr>
        <w:t>Adopt the following text proposal for section 5.1.3.1 in TS 38.214:</w:t>
      </w:r>
    </w:p>
    <w:tbl>
      <w:tblPr>
        <w:tblW w:w="0" w:type="auto"/>
        <w:tblCellMar>
          <w:left w:w="0" w:type="dxa"/>
          <w:right w:w="0" w:type="dxa"/>
        </w:tblCellMar>
        <w:tblLook w:val="04A0" w:firstRow="1" w:lastRow="0" w:firstColumn="1" w:lastColumn="0" w:noHBand="0" w:noVBand="1"/>
      </w:tblPr>
      <w:tblGrid>
        <w:gridCol w:w="9618"/>
      </w:tblGrid>
      <w:tr w:rsidR="007F2440" w:rsidRPr="00FF499E" w14:paraId="376075C7" w14:textId="77777777" w:rsidTr="007F2440">
        <w:tc>
          <w:tcPr>
            <w:tcW w:w="13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52507E" w14:textId="77777777" w:rsidR="007F2440" w:rsidRPr="00FF499E" w:rsidRDefault="007F2440" w:rsidP="007F2440">
            <w:pPr>
              <w:autoSpaceDE/>
              <w:autoSpaceDN/>
              <w:spacing w:before="120" w:after="180" w:line="240" w:lineRule="auto"/>
              <w:jc w:val="left"/>
              <w:rPr>
                <w:rFonts w:ascii="Arial" w:eastAsia="Batang" w:hAnsi="Arial" w:cs="Arial"/>
                <w:color w:val="000000"/>
                <w:kern w:val="0"/>
                <w:sz w:val="24"/>
                <w:szCs w:val="24"/>
                <w:lang w:val="x-none" w:eastAsia="en-GB"/>
              </w:rPr>
            </w:pPr>
            <w:r w:rsidRPr="00FF499E">
              <w:rPr>
                <w:rFonts w:ascii="Arial" w:eastAsia="Batang" w:hAnsi="Arial" w:cs="Arial"/>
                <w:color w:val="000000"/>
                <w:kern w:val="0"/>
                <w:sz w:val="24"/>
                <w:szCs w:val="24"/>
                <w:lang w:val="x-none" w:eastAsia="en-US"/>
              </w:rPr>
              <w:t>5.1.3.1             Modulation order and target code rate determination</w:t>
            </w:r>
          </w:p>
          <w:p w14:paraId="71E6F545"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zh-CN"/>
              </w:rPr>
            </w:pPr>
            <w:r w:rsidRPr="00FF499E">
              <w:rPr>
                <w:rFonts w:eastAsia="Batang" w:cs="Times New Roman"/>
                <w:color w:val="000000"/>
                <w:kern w:val="0"/>
                <w:szCs w:val="20"/>
                <w:lang w:val="en-GB" w:eastAsia="en-US"/>
              </w:rPr>
              <w:t xml:space="preserve">For the PDSCH scheduled by a PDCCH with DCI format 1_0, format 1_1 or format 1_2 with CRC scrambled by C-RNTI, MCS-C-RNTI, TC-RNTI, CS-RNTI, SI-RNTI, RA-RNTI, MsgB-RNTI, or P-RNTI, or for the PDSCH scheduled without corresponding PDCCH transmissions using the higher-layer-provided PDSCH configuration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w:t>
            </w:r>
          </w:p>
          <w:p w14:paraId="445C4FE0"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if the higher layer parameter </w:t>
            </w:r>
            <w:r w:rsidRPr="00FF499E">
              <w:rPr>
                <w:rFonts w:eastAsia="Batang" w:cs="Times New Roman"/>
                <w:i/>
                <w:iCs/>
                <w:color w:val="000000"/>
                <w:kern w:val="0"/>
                <w:szCs w:val="20"/>
                <w:lang w:val="en-GB" w:eastAsia="en-US"/>
              </w:rPr>
              <w:t>mcs-Table-ForDCIFormat1_2</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'qam256', and the PDSCH is scheduled by a PDCCH with DCI format 1_2 with CRC scrambled by C-RNTI</w:t>
            </w:r>
          </w:p>
          <w:p w14:paraId="24712F4D"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2</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2530582B"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MCS-C-RNTI, the higher layer parameter </w:t>
            </w:r>
            <w:r w:rsidRPr="00FF499E">
              <w:rPr>
                <w:rFonts w:eastAsia="Batang" w:cs="Times New Roman"/>
                <w:i/>
                <w:iCs/>
                <w:color w:val="000000"/>
                <w:kern w:val="0"/>
                <w:szCs w:val="20"/>
                <w:lang w:val="en-GB" w:eastAsia="en-US"/>
              </w:rPr>
              <w:t>mcs-Table-ForDCIFormat1_2</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'qam64LowSE', and the PDSCH is scheduled by a PDCCH with DCI format 1_2 scrambled by C-RNTI</w:t>
            </w:r>
          </w:p>
          <w:p w14:paraId="4AB33021"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5.1.3.1-3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574A38E7"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'qam256', and the PDSCH is scheduled by a PDCCH with DCI format 1_1 with CRC scrambled by C-RNTI</w:t>
            </w:r>
          </w:p>
          <w:p w14:paraId="5575EABB"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2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27BAE898"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MCS-C-RNTI,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'qam64LowSE', and the PDSCH is scheduled by a PDCCH with a DCI format other than DCI format 1_2 in a UE-specific search space with CRC scrambled by C-RNTI</w:t>
            </w:r>
          </w:p>
          <w:p w14:paraId="4879CED5" w14:textId="77777777" w:rsidR="007F2440" w:rsidRPr="00FF499E" w:rsidRDefault="007F2440" w:rsidP="007F2440">
            <w:pPr>
              <w:autoSpaceDE/>
              <w:autoSpaceDN/>
              <w:spacing w:after="180" w:line="240" w:lineRule="auto"/>
              <w:ind w:left="568" w:hanging="284"/>
              <w:jc w:val="left"/>
              <w:rPr>
                <w:rFonts w:eastAsia="Batang" w:cs="Times New Roman"/>
                <w:color w:val="000000"/>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3</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0400A364"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elseif the UE is configured with MCS-C-RNTI, and the PDSCH is scheduled by a PDCCH with CRC scrambled by MCS-C-RNTI</w:t>
            </w:r>
          </w:p>
          <w:p w14:paraId="2788D6EC"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3</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47A9D9ED"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the higher layer parameter </w:t>
            </w:r>
            <w:r w:rsidRPr="00FF499E">
              <w:rPr>
                <w:rFonts w:eastAsia="Batang" w:cs="Times New Roman"/>
                <w:i/>
                <w:iCs/>
                <w:color w:val="000000"/>
                <w:kern w:val="0"/>
                <w:szCs w:val="20"/>
                <w:lang w:val="en-GB" w:eastAsia="en-US"/>
              </w:rPr>
              <w:t>mcs-Table-ForDCIFormat1_2</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w:t>
            </w:r>
            <w:r w:rsidRPr="00FF499E">
              <w:rPr>
                <w:rFonts w:eastAsia="Batang" w:cs="Times New Roman"/>
                <w:kern w:val="0"/>
                <w:szCs w:val="20"/>
                <w:lang w:val="en-GB" w:eastAsia="en-US"/>
              </w:rPr>
              <w:t>qam256</w:t>
            </w:r>
            <w:r w:rsidRPr="00FF499E">
              <w:rPr>
                <w:rFonts w:eastAsia="Batang" w:cs="Times New Roman"/>
                <w:color w:val="000000"/>
                <w:kern w:val="0"/>
                <w:szCs w:val="20"/>
                <w:lang w:val="en-GB" w:eastAsia="en-US"/>
              </w:rPr>
              <w:t xml:space="preserve">', </w:t>
            </w:r>
            <w:r w:rsidRPr="00FF499E">
              <w:rPr>
                <w:rFonts w:eastAsia="Batang" w:cs="Times New Roman"/>
                <w:strike/>
                <w:color w:val="0000FF"/>
                <w:kern w:val="0"/>
                <w:szCs w:val="20"/>
                <w:lang w:val="en-GB" w:eastAsia="en-US"/>
              </w:rPr>
              <w:t>and the PDSCH is scheduled by a PDCCH with DCI format 1_2 with CRC scrambled by CS-RNTI</w:t>
            </w:r>
          </w:p>
          <w:p w14:paraId="5A1A29CB" w14:textId="77777777" w:rsidR="007F2440" w:rsidRPr="00FF499E" w:rsidRDefault="007F2440" w:rsidP="007F2440">
            <w:pPr>
              <w:autoSpaceDE/>
              <w:autoSpaceDN/>
              <w:spacing w:after="180" w:line="240" w:lineRule="auto"/>
              <w:ind w:left="568" w:hanging="284"/>
              <w:jc w:val="left"/>
              <w:rPr>
                <w:rFonts w:eastAsia="Batang" w:cs="Times New Roman"/>
                <w:color w:val="0000FF"/>
                <w:kern w:val="0"/>
                <w:szCs w:val="20"/>
                <w:lang w:val="x-none" w:eastAsia="en-US"/>
              </w:rPr>
            </w:pPr>
            <w:r w:rsidRPr="00FF499E">
              <w:rPr>
                <w:rFonts w:eastAsia="Batang" w:cs="Times New Roman"/>
                <w:color w:val="0000FF"/>
                <w:kern w:val="0"/>
                <w:szCs w:val="20"/>
                <w:lang w:val="x-none" w:eastAsia="en-US"/>
              </w:rPr>
              <w:t>-     if the PDSCH is scheduled by a PDCCH with DCI format 1_2 with CRC scrambled by CS-RNTI or</w:t>
            </w:r>
          </w:p>
          <w:p w14:paraId="38C242A3" w14:textId="77777777" w:rsidR="007F2440" w:rsidRPr="00FF499E" w:rsidRDefault="007F2440" w:rsidP="007F2440">
            <w:pPr>
              <w:autoSpaceDE/>
              <w:autoSpaceDN/>
              <w:spacing w:after="180" w:line="240" w:lineRule="auto"/>
              <w:ind w:left="568" w:hanging="284"/>
              <w:jc w:val="left"/>
              <w:rPr>
                <w:rFonts w:eastAsia="Batang" w:cs="Times New Roman"/>
                <w:color w:val="0000FF"/>
                <w:kern w:val="0"/>
                <w:szCs w:val="20"/>
                <w:lang w:val="x-none" w:eastAsia="en-US"/>
              </w:rPr>
            </w:pPr>
            <w:r w:rsidRPr="00FF499E">
              <w:rPr>
                <w:rFonts w:eastAsia="Batang" w:cs="Times New Roman"/>
                <w:color w:val="0000FF"/>
                <w:kern w:val="0"/>
                <w:szCs w:val="20"/>
                <w:lang w:val="x-none" w:eastAsia="en-US"/>
              </w:rPr>
              <w:t xml:space="preserve">-     if the PDSCH with SPS activated by DCI format 1_2 is scheduled without corresponding PDCCH transmission using </w:t>
            </w:r>
            <w:r w:rsidRPr="00FF499E">
              <w:rPr>
                <w:rFonts w:eastAsia="Batang" w:cs="Times New Roman"/>
                <w:i/>
                <w:iCs/>
                <w:color w:val="0000FF"/>
                <w:kern w:val="0"/>
                <w:szCs w:val="20"/>
                <w:lang w:val="x-none" w:eastAsia="en-US"/>
              </w:rPr>
              <w:t>SPS-Config</w:t>
            </w:r>
            <w:r w:rsidRPr="00FF499E">
              <w:rPr>
                <w:rFonts w:eastAsia="Batang" w:cs="Times New Roman"/>
                <w:color w:val="0000FF"/>
                <w:kern w:val="0"/>
                <w:szCs w:val="20"/>
                <w:lang w:val="x-none" w:eastAsia="en-US"/>
              </w:rPr>
              <w:t xml:space="preserve">, </w:t>
            </w:r>
          </w:p>
          <w:p w14:paraId="0F8344A7" w14:textId="77777777" w:rsidR="007F2440" w:rsidRPr="00FF499E" w:rsidRDefault="007F2440" w:rsidP="007F2440">
            <w:pPr>
              <w:autoSpaceDE/>
              <w:autoSpaceDN/>
              <w:spacing w:after="180" w:line="240" w:lineRule="auto"/>
              <w:ind w:leftChars="229" w:left="742"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2</w:t>
            </w:r>
            <w:r w:rsidRPr="00FF499E">
              <w:rPr>
                <w:rFonts w:eastAsia="Batang" w:cs="Times New Roman"/>
                <w:kern w:val="0"/>
                <w:szCs w:val="20"/>
                <w:lang w:val="x-none" w:eastAsia="en-US"/>
              </w:rPr>
              <w:t xml:space="preserve"> 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xml:space="preserve">) used in the physical downlink shared channel. </w:t>
            </w:r>
          </w:p>
          <w:p w14:paraId="39ED818D"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not configured with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PDSCH-Config</w:t>
            </w:r>
            <w:r w:rsidRPr="00FF499E">
              <w:rPr>
                <w:rFonts w:eastAsia="Batang" w:cs="Times New Roman"/>
                <w:color w:val="000000"/>
                <w:kern w:val="0"/>
                <w:szCs w:val="20"/>
                <w:lang w:val="en-GB" w:eastAsia="en-US"/>
              </w:rPr>
              <w:t xml:space="preserve"> is set to '</w:t>
            </w:r>
            <w:r w:rsidRPr="00FF499E">
              <w:rPr>
                <w:rFonts w:eastAsia="Batang" w:cs="Times New Roman"/>
                <w:kern w:val="0"/>
                <w:szCs w:val="20"/>
                <w:lang w:val="en-GB" w:eastAsia="en-US"/>
              </w:rPr>
              <w:t>qam256</w:t>
            </w:r>
            <w:r w:rsidRPr="00FF499E">
              <w:rPr>
                <w:rFonts w:eastAsia="Batang" w:cs="Times New Roman"/>
                <w:color w:val="000000"/>
                <w:kern w:val="0"/>
                <w:szCs w:val="20"/>
                <w:lang w:val="en-GB" w:eastAsia="en-US"/>
              </w:rPr>
              <w:t xml:space="preserve">', </w:t>
            </w:r>
          </w:p>
          <w:p w14:paraId="678FD19E"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en-GB" w:eastAsia="en-US"/>
              </w:rPr>
            </w:pPr>
            <w:r w:rsidRPr="00FF499E">
              <w:rPr>
                <w:rFonts w:eastAsia="Batang" w:cs="Times New Roman"/>
                <w:kern w:val="0"/>
                <w:szCs w:val="20"/>
                <w:lang w:val="x-none" w:eastAsia="en-US"/>
              </w:rPr>
              <w:t xml:space="preserve">-     </w:t>
            </w:r>
            <w:r w:rsidRPr="00FF499E">
              <w:rPr>
                <w:rFonts w:eastAsia="Batang" w:cs="Times New Roman"/>
                <w:kern w:val="0"/>
                <w:szCs w:val="20"/>
                <w:lang w:val="en-GB" w:eastAsia="en-US"/>
              </w:rPr>
              <w:t>if the PDSCH is scheduled by a PDCCH with DCI format 1_1 with CRC scrambled by CS-RNTI or</w:t>
            </w:r>
          </w:p>
          <w:p w14:paraId="13697A9C"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en-GB" w:eastAsia="en-US"/>
              </w:rPr>
            </w:pPr>
            <w:r w:rsidRPr="00FF499E">
              <w:rPr>
                <w:rFonts w:eastAsia="Batang" w:cs="Times New Roman"/>
                <w:kern w:val="0"/>
                <w:szCs w:val="20"/>
                <w:lang w:val="x-none" w:eastAsia="en-US"/>
              </w:rPr>
              <w:t xml:space="preserve">-     </w:t>
            </w:r>
            <w:r w:rsidRPr="00FF499E">
              <w:rPr>
                <w:rFonts w:eastAsia="Batang" w:cs="Times New Roman"/>
                <w:kern w:val="0"/>
                <w:szCs w:val="20"/>
                <w:lang w:val="en-GB" w:eastAsia="en-US"/>
              </w:rPr>
              <w:t xml:space="preserve">if the PDSCH </w:t>
            </w:r>
            <w:r w:rsidRPr="00FF499E">
              <w:rPr>
                <w:rFonts w:eastAsia="Batang" w:cs="Times New Roman"/>
                <w:color w:val="0000FF"/>
                <w:kern w:val="0"/>
                <w:szCs w:val="20"/>
                <w:lang w:val="en-GB" w:eastAsia="en-US"/>
              </w:rPr>
              <w:t xml:space="preserve">with SPS activated by DCI format 1_1 </w:t>
            </w:r>
            <w:r w:rsidRPr="00FF499E">
              <w:rPr>
                <w:rFonts w:eastAsia="Batang" w:cs="Times New Roman"/>
                <w:kern w:val="0"/>
                <w:szCs w:val="20"/>
                <w:lang w:val="en-GB" w:eastAsia="en-US"/>
              </w:rPr>
              <w:t xml:space="preserve">is scheduled without corresponding PDCCH transmission using </w:t>
            </w:r>
            <w:r w:rsidRPr="00FF499E">
              <w:rPr>
                <w:rFonts w:eastAsia="Batang" w:cs="Times New Roman"/>
                <w:i/>
                <w:iCs/>
                <w:kern w:val="0"/>
                <w:szCs w:val="20"/>
                <w:lang w:val="en-GB" w:eastAsia="en-US"/>
              </w:rPr>
              <w:t>SPS-</w:t>
            </w:r>
            <w:r w:rsidRPr="00FF499E">
              <w:rPr>
                <w:rFonts w:eastAsia="Batang" w:cs="Times New Roman"/>
                <w:i/>
                <w:iCs/>
                <w:color w:val="000000"/>
                <w:kern w:val="0"/>
                <w:szCs w:val="20"/>
                <w:lang w:val="x-none" w:eastAsia="en-US"/>
              </w:rPr>
              <w:t>C</w:t>
            </w:r>
            <w:r w:rsidRPr="00FF499E">
              <w:rPr>
                <w:rFonts w:eastAsia="Batang" w:cs="Times New Roman"/>
                <w:i/>
                <w:iCs/>
                <w:kern w:val="0"/>
                <w:szCs w:val="20"/>
                <w:lang w:val="en-GB" w:eastAsia="en-US"/>
              </w:rPr>
              <w:t>onfig</w:t>
            </w:r>
            <w:r w:rsidRPr="00FF499E">
              <w:rPr>
                <w:rFonts w:eastAsia="Batang" w:cs="Times New Roman"/>
                <w:kern w:val="0"/>
                <w:szCs w:val="20"/>
                <w:lang w:val="en-GB" w:eastAsia="en-US"/>
              </w:rPr>
              <w:t xml:space="preserve">, </w:t>
            </w:r>
          </w:p>
          <w:p w14:paraId="50916ED7" w14:textId="77777777" w:rsidR="007F2440" w:rsidRPr="00FF499E" w:rsidRDefault="007F2440" w:rsidP="007F2440">
            <w:pPr>
              <w:autoSpaceDE/>
              <w:autoSpaceDN/>
              <w:spacing w:after="180" w:line="240" w:lineRule="auto"/>
              <w:ind w:left="851"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2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76560279"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 xml:space="preserve">elseif the UE is configured with the higher layer parameter </w:t>
            </w:r>
            <w:r w:rsidRPr="00FF499E">
              <w:rPr>
                <w:rFonts w:eastAsia="Batang" w:cs="Times New Roman"/>
                <w:i/>
                <w:iCs/>
                <w:color w:val="000000"/>
                <w:kern w:val="0"/>
                <w:szCs w:val="20"/>
                <w:lang w:val="en-GB" w:eastAsia="en-US"/>
              </w:rPr>
              <w:t>mcs-Table</w:t>
            </w:r>
            <w:r w:rsidRPr="00FF499E">
              <w:rPr>
                <w:rFonts w:eastAsia="Batang" w:cs="Times New Roman"/>
                <w:color w:val="000000"/>
                <w:kern w:val="0"/>
                <w:szCs w:val="20"/>
                <w:lang w:val="en-GB" w:eastAsia="en-US"/>
              </w:rPr>
              <w:t xml:space="preserve"> given by </w:t>
            </w:r>
            <w:r w:rsidRPr="00FF499E">
              <w:rPr>
                <w:rFonts w:eastAsia="Batang" w:cs="Times New Roman"/>
                <w:i/>
                <w:iCs/>
                <w:color w:val="000000"/>
                <w:kern w:val="0"/>
                <w:szCs w:val="20"/>
                <w:lang w:val="en-GB" w:eastAsia="en-US"/>
              </w:rPr>
              <w:t>SPS-Config</w:t>
            </w:r>
            <w:r w:rsidRPr="00FF499E">
              <w:rPr>
                <w:rFonts w:eastAsia="Batang" w:cs="Times New Roman"/>
                <w:color w:val="000000"/>
                <w:kern w:val="0"/>
                <w:szCs w:val="20"/>
                <w:lang w:val="en-GB" w:eastAsia="en-US"/>
              </w:rPr>
              <w:t xml:space="preserve"> set to 'qam64LowSE'</w:t>
            </w:r>
          </w:p>
          <w:p w14:paraId="5CA9CA06"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if the PDSCH is scheduled by a PDCCH with CRC scrambled by CS-RNTI or</w:t>
            </w:r>
          </w:p>
          <w:p w14:paraId="78B841EF"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en-GB" w:eastAsia="en-US"/>
              </w:rPr>
            </w:pPr>
            <w:r w:rsidRPr="00FF499E">
              <w:rPr>
                <w:rFonts w:eastAsia="Batang" w:cs="Times New Roman"/>
                <w:kern w:val="0"/>
                <w:szCs w:val="20"/>
                <w:lang w:val="x-none" w:eastAsia="en-US"/>
              </w:rPr>
              <w:t xml:space="preserve">-     </w:t>
            </w:r>
            <w:r w:rsidRPr="00FF499E">
              <w:rPr>
                <w:rFonts w:eastAsia="Batang" w:cs="Times New Roman"/>
                <w:kern w:val="0"/>
                <w:szCs w:val="20"/>
                <w:lang w:val="en-GB" w:eastAsia="en-US"/>
              </w:rPr>
              <w:t xml:space="preserve">if the PDSCH is scheduled without corresponding PDCCH transmission using </w:t>
            </w:r>
            <w:r w:rsidRPr="00FF499E">
              <w:rPr>
                <w:rFonts w:eastAsia="Batang" w:cs="Times New Roman"/>
                <w:i/>
                <w:iCs/>
                <w:kern w:val="0"/>
                <w:szCs w:val="20"/>
                <w:lang w:val="en-GB" w:eastAsia="en-US"/>
              </w:rPr>
              <w:t>SPS-</w:t>
            </w:r>
            <w:r w:rsidRPr="00FF499E">
              <w:rPr>
                <w:rFonts w:eastAsia="Batang" w:cs="Times New Roman"/>
                <w:i/>
                <w:iCs/>
                <w:color w:val="000000"/>
                <w:kern w:val="0"/>
                <w:szCs w:val="20"/>
                <w:lang w:val="x-none" w:eastAsia="en-US"/>
              </w:rPr>
              <w:t>C</w:t>
            </w:r>
            <w:r w:rsidRPr="00FF499E">
              <w:rPr>
                <w:rFonts w:eastAsia="Batang" w:cs="Times New Roman"/>
                <w:i/>
                <w:iCs/>
                <w:kern w:val="0"/>
                <w:szCs w:val="20"/>
                <w:lang w:val="en-GB" w:eastAsia="en-US"/>
              </w:rPr>
              <w:t>onfig</w:t>
            </w:r>
            <w:r w:rsidRPr="00FF499E">
              <w:rPr>
                <w:rFonts w:eastAsia="Batang" w:cs="Times New Roman"/>
                <w:kern w:val="0"/>
                <w:szCs w:val="20"/>
                <w:lang w:val="en-GB" w:eastAsia="en-US"/>
              </w:rPr>
              <w:t xml:space="preserve">, </w:t>
            </w:r>
          </w:p>
          <w:p w14:paraId="4FC67465" w14:textId="77777777" w:rsidR="007F2440" w:rsidRPr="00FF499E" w:rsidRDefault="007F2440" w:rsidP="007F2440">
            <w:pPr>
              <w:autoSpaceDE/>
              <w:autoSpaceDN/>
              <w:spacing w:after="180" w:line="240" w:lineRule="auto"/>
              <w:ind w:left="851"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3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0B6C293A" w14:textId="77777777" w:rsidR="007F2440" w:rsidRPr="00FF499E" w:rsidRDefault="007F2440" w:rsidP="007F2440">
            <w:pPr>
              <w:autoSpaceDE/>
              <w:autoSpaceDN/>
              <w:spacing w:after="180" w:line="240" w:lineRule="auto"/>
              <w:jc w:val="left"/>
              <w:rPr>
                <w:rFonts w:eastAsia="Batang" w:cs="Times New Roman"/>
                <w:color w:val="000000"/>
                <w:kern w:val="0"/>
                <w:szCs w:val="20"/>
                <w:lang w:val="en-GB" w:eastAsia="en-US"/>
              </w:rPr>
            </w:pPr>
            <w:r w:rsidRPr="00FF499E">
              <w:rPr>
                <w:rFonts w:eastAsia="Batang" w:cs="Times New Roman"/>
                <w:color w:val="000000"/>
                <w:kern w:val="0"/>
                <w:szCs w:val="20"/>
                <w:lang w:val="en-GB" w:eastAsia="en-US"/>
              </w:rPr>
              <w:t>else</w:t>
            </w:r>
          </w:p>
          <w:p w14:paraId="4F764413" w14:textId="77777777" w:rsidR="007F2440" w:rsidRPr="00FF499E" w:rsidRDefault="007F2440" w:rsidP="007F2440">
            <w:pPr>
              <w:autoSpaceDE/>
              <w:autoSpaceDN/>
              <w:spacing w:after="180" w:line="240" w:lineRule="auto"/>
              <w:ind w:left="568" w:hanging="284"/>
              <w:jc w:val="left"/>
              <w:rPr>
                <w:rFonts w:eastAsia="Batang" w:cs="Times New Roman"/>
                <w:kern w:val="0"/>
                <w:szCs w:val="20"/>
                <w:lang w:val="x-none" w:eastAsia="en-US"/>
              </w:rPr>
            </w:pPr>
            <w:r w:rsidRPr="00FF499E">
              <w:rPr>
                <w:rFonts w:eastAsia="Batang" w:cs="Times New Roman"/>
                <w:kern w:val="0"/>
                <w:szCs w:val="20"/>
                <w:lang w:val="x-none" w:eastAsia="en-US"/>
              </w:rPr>
              <w:t xml:space="preserve">-     the UE shall use </w:t>
            </w:r>
            <w:r w:rsidRPr="00FF499E">
              <w:rPr>
                <w:rFonts w:eastAsia="Batang" w:cs="Times New Roman"/>
                <w:i/>
                <w:iCs/>
                <w:kern w:val="0"/>
                <w:szCs w:val="20"/>
                <w:lang w:val="x-none" w:eastAsia="en-US"/>
              </w:rPr>
              <w:t>I</w:t>
            </w:r>
            <w:r w:rsidRPr="00FF499E">
              <w:rPr>
                <w:rFonts w:eastAsia="Batang" w:cs="Times New Roman"/>
                <w:i/>
                <w:iCs/>
                <w:kern w:val="0"/>
                <w:szCs w:val="20"/>
                <w:vertAlign w:val="subscript"/>
                <w:lang w:val="x-none" w:eastAsia="en-US"/>
              </w:rPr>
              <w:t>MCS</w:t>
            </w:r>
            <w:r w:rsidRPr="00FF499E">
              <w:rPr>
                <w:rFonts w:eastAsia="Batang" w:cs="Times New Roman"/>
                <w:kern w:val="0"/>
                <w:szCs w:val="20"/>
                <w:lang w:val="x-none" w:eastAsia="en-US"/>
              </w:rPr>
              <w:t xml:space="preserve"> and Table 5.1.3.1-</w:t>
            </w:r>
            <w:r w:rsidRPr="00FF499E">
              <w:rPr>
                <w:rFonts w:eastAsia="Batang" w:cs="Times New Roman"/>
                <w:kern w:val="0"/>
                <w:szCs w:val="20"/>
                <w:lang w:val="en-GB" w:eastAsia="en-US"/>
              </w:rPr>
              <w:t xml:space="preserve">1 </w:t>
            </w:r>
            <w:r w:rsidRPr="00FF499E">
              <w:rPr>
                <w:rFonts w:eastAsia="Batang" w:cs="Times New Roman"/>
                <w:kern w:val="0"/>
                <w:szCs w:val="20"/>
                <w:lang w:val="x-none" w:eastAsia="en-US"/>
              </w:rPr>
              <w:t>to determine the modulation order (</w:t>
            </w:r>
            <w:r w:rsidRPr="00FF499E">
              <w:rPr>
                <w:rFonts w:eastAsia="Batang" w:cs="Times New Roman"/>
                <w:i/>
                <w:iCs/>
                <w:kern w:val="0"/>
                <w:szCs w:val="20"/>
                <w:lang w:val="x-none" w:eastAsia="en-US"/>
              </w:rPr>
              <w:t>Q</w:t>
            </w:r>
            <w:r w:rsidRPr="00FF499E">
              <w:rPr>
                <w:rFonts w:eastAsia="Batang" w:cs="Times New Roman"/>
                <w:i/>
                <w:iCs/>
                <w:kern w:val="0"/>
                <w:szCs w:val="20"/>
                <w:vertAlign w:val="subscript"/>
                <w:lang w:val="x-none" w:eastAsia="en-US"/>
              </w:rPr>
              <w:t>m</w:t>
            </w:r>
            <w:r w:rsidRPr="00FF499E">
              <w:rPr>
                <w:rFonts w:eastAsia="Batang" w:cs="Times New Roman"/>
                <w:kern w:val="0"/>
                <w:szCs w:val="20"/>
                <w:lang w:val="x-none" w:eastAsia="en-US"/>
              </w:rPr>
              <w:t>) and Target code rate (</w:t>
            </w:r>
            <w:r w:rsidRPr="00FF499E">
              <w:rPr>
                <w:rFonts w:eastAsia="Batang" w:cs="Times New Roman"/>
                <w:i/>
                <w:iCs/>
                <w:kern w:val="0"/>
                <w:szCs w:val="20"/>
                <w:lang w:val="x-none" w:eastAsia="en-US"/>
              </w:rPr>
              <w:t>R</w:t>
            </w:r>
            <w:r w:rsidRPr="00FF499E">
              <w:rPr>
                <w:rFonts w:eastAsia="Batang" w:cs="Times New Roman"/>
                <w:kern w:val="0"/>
                <w:szCs w:val="20"/>
                <w:lang w:val="x-none" w:eastAsia="en-US"/>
              </w:rPr>
              <w:t>) used in the physical downlink shared channel.</w:t>
            </w:r>
          </w:p>
          <w:p w14:paraId="071E7AFA" w14:textId="77777777" w:rsidR="007F2440" w:rsidRPr="00FF499E" w:rsidRDefault="007F2440" w:rsidP="007F2440">
            <w:pPr>
              <w:autoSpaceDE/>
              <w:autoSpaceDN/>
              <w:spacing w:after="180" w:line="240" w:lineRule="auto"/>
              <w:jc w:val="left"/>
              <w:rPr>
                <w:rFonts w:ascii="Calibri" w:eastAsia="Batang" w:hAnsi="Calibri" w:cs="Calibri"/>
                <w:color w:val="000000"/>
                <w:kern w:val="0"/>
                <w:sz w:val="22"/>
                <w:lang w:val="en-GB" w:eastAsia="en-US"/>
              </w:rPr>
            </w:pPr>
            <w:r w:rsidRPr="00FF499E">
              <w:rPr>
                <w:rFonts w:eastAsia="Batang" w:cs="Times New Roman"/>
                <w:color w:val="000000"/>
                <w:kern w:val="0"/>
                <w:szCs w:val="20"/>
                <w:lang w:val="en-GB" w:eastAsia="en-US"/>
              </w:rPr>
              <w:t>end</w:t>
            </w:r>
          </w:p>
        </w:tc>
      </w:tr>
    </w:tbl>
    <w:p w14:paraId="0A932C89" w14:textId="77777777" w:rsidR="007F2440" w:rsidRPr="009004CA" w:rsidRDefault="007F2440" w:rsidP="007F2440">
      <w:pPr>
        <w:autoSpaceDE/>
        <w:autoSpaceDN/>
        <w:spacing w:line="240" w:lineRule="auto"/>
        <w:jc w:val="left"/>
        <w:rPr>
          <w:rFonts w:ascii="Times" w:eastAsia="Batang" w:hAnsi="Times" w:cs="Times New Roman"/>
          <w:kern w:val="0"/>
          <w:szCs w:val="24"/>
          <w:lang w:val="en-GB" w:eastAsia="x-none"/>
        </w:rPr>
      </w:pPr>
    </w:p>
    <w:p w14:paraId="4B20440F" w14:textId="77777777" w:rsidR="007F2440" w:rsidRPr="007F2440" w:rsidRDefault="007F2440"/>
    <w:sectPr w:rsidR="007F2440" w:rsidRPr="007F2440"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2AC17" w14:textId="77777777" w:rsidR="00EE28FB" w:rsidRDefault="00EE28FB" w:rsidP="00EB01D8">
      <w:pPr>
        <w:spacing w:line="240" w:lineRule="auto"/>
      </w:pPr>
      <w:r>
        <w:separator/>
      </w:r>
    </w:p>
  </w:endnote>
  <w:endnote w:type="continuationSeparator" w:id="0">
    <w:p w14:paraId="56C83D27" w14:textId="77777777" w:rsidR="00EE28FB" w:rsidRDefault="00EE28FB" w:rsidP="00EB01D8">
      <w:pPr>
        <w:spacing w:line="240" w:lineRule="auto"/>
      </w:pPr>
      <w:r>
        <w:continuationSeparator/>
      </w:r>
    </w:p>
  </w:endnote>
  <w:endnote w:type="continuationNotice" w:id="1">
    <w:p w14:paraId="35CC07A3" w14:textId="77777777" w:rsidR="00EE28FB" w:rsidRDefault="00EE28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4FED6" w14:textId="77777777" w:rsidR="00EE28FB" w:rsidRDefault="00EE28FB" w:rsidP="00EB01D8">
      <w:pPr>
        <w:spacing w:line="240" w:lineRule="auto"/>
      </w:pPr>
      <w:r>
        <w:separator/>
      </w:r>
    </w:p>
  </w:footnote>
  <w:footnote w:type="continuationSeparator" w:id="0">
    <w:p w14:paraId="07D6BDFC" w14:textId="77777777" w:rsidR="00EE28FB" w:rsidRDefault="00EE28FB" w:rsidP="00EB01D8">
      <w:pPr>
        <w:spacing w:line="240" w:lineRule="auto"/>
      </w:pPr>
      <w:r>
        <w:continuationSeparator/>
      </w:r>
    </w:p>
  </w:footnote>
  <w:footnote w:type="continuationNotice" w:id="1">
    <w:p w14:paraId="2C6FEC07" w14:textId="77777777" w:rsidR="00EE28FB" w:rsidRDefault="00EE28F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7901982"/>
    <w:multiLevelType w:val="hybridMultilevel"/>
    <w:tmpl w:val="9DE61B9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17F848D2"/>
    <w:multiLevelType w:val="hybridMultilevel"/>
    <w:tmpl w:val="E3DCE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A34802"/>
    <w:multiLevelType w:val="hybridMultilevel"/>
    <w:tmpl w:val="5D921E18"/>
    <w:lvl w:ilvl="0" w:tplc="0F8AA080">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6031"/>
        </w:tabs>
        <w:ind w:left="6031" w:hanging="360"/>
      </w:pPr>
    </w:lvl>
  </w:abstractNum>
  <w:abstractNum w:abstractNumId="16" w15:restartNumberingAfterBreak="0">
    <w:nsid w:val="3AA46647"/>
    <w:multiLevelType w:val="hybridMultilevel"/>
    <w:tmpl w:val="2EC45CC2"/>
    <w:lvl w:ilvl="0" w:tplc="E51614C2">
      <w:start w:val="1"/>
      <w:numFmt w:val="decimal"/>
      <w:lvlText w:val="Proposal %1"/>
      <w:lvlJc w:val="left"/>
      <w:pPr>
        <w:tabs>
          <w:tab w:val="num" w:pos="1304"/>
        </w:tabs>
        <w:ind w:left="1304" w:hanging="1304"/>
      </w:pPr>
      <w:rPr>
        <w:rFonts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786287"/>
    <w:multiLevelType w:val="multilevel"/>
    <w:tmpl w:val="537862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28" w15:restartNumberingAfterBreak="0">
    <w:nsid w:val="614A1387"/>
    <w:multiLevelType w:val="hybridMultilevel"/>
    <w:tmpl w:val="945032B2"/>
    <w:lvl w:ilvl="0" w:tplc="E3CEE38E">
      <w:start w:val="7"/>
      <w:numFmt w:val="bullet"/>
      <w:lvlText w:val="-"/>
      <w:lvlJc w:val="left"/>
      <w:pPr>
        <w:ind w:left="480" w:hanging="48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980F36"/>
    <w:multiLevelType w:val="hybridMultilevel"/>
    <w:tmpl w:val="7EC85C10"/>
    <w:lvl w:ilvl="0" w:tplc="BDB2C8A2">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F90C45"/>
    <w:multiLevelType w:val="hybridMultilevel"/>
    <w:tmpl w:val="D602A5AC"/>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6BE04632"/>
    <w:multiLevelType w:val="hybridMultilevel"/>
    <w:tmpl w:val="434C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5"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6" w15:restartNumberingAfterBreak="0">
    <w:nsid w:val="709F61D8"/>
    <w:multiLevelType w:val="hybridMultilevel"/>
    <w:tmpl w:val="278EFCF4"/>
    <w:lvl w:ilvl="0" w:tplc="04090001">
      <w:start w:val="1"/>
      <w:numFmt w:val="bullet"/>
      <w:lvlText w:val=""/>
      <w:lvlJc w:val="left"/>
      <w:pPr>
        <w:ind w:left="1350" w:hanging="400"/>
      </w:pPr>
      <w:rPr>
        <w:rFonts w:ascii="Wingdings" w:hAnsi="Wingdings" w:hint="default"/>
      </w:rPr>
    </w:lvl>
    <w:lvl w:ilvl="1" w:tplc="04090003">
      <w:start w:val="1"/>
      <w:numFmt w:val="bullet"/>
      <w:lvlText w:val=""/>
      <w:lvlJc w:val="left"/>
      <w:pPr>
        <w:ind w:left="1750" w:hanging="400"/>
      </w:pPr>
      <w:rPr>
        <w:rFonts w:ascii="Wingdings" w:hAnsi="Wingdings" w:hint="default"/>
      </w:rPr>
    </w:lvl>
    <w:lvl w:ilvl="2" w:tplc="04090005">
      <w:start w:val="1"/>
      <w:numFmt w:val="bullet"/>
      <w:lvlText w:val=""/>
      <w:lvlJc w:val="left"/>
      <w:pPr>
        <w:ind w:left="2150" w:hanging="400"/>
      </w:pPr>
      <w:rPr>
        <w:rFonts w:ascii="Wingdings" w:hAnsi="Wingdings" w:hint="default"/>
      </w:rPr>
    </w:lvl>
    <w:lvl w:ilvl="3" w:tplc="04090001" w:tentative="1">
      <w:start w:val="1"/>
      <w:numFmt w:val="bullet"/>
      <w:lvlText w:val=""/>
      <w:lvlJc w:val="left"/>
      <w:pPr>
        <w:ind w:left="2550" w:hanging="400"/>
      </w:pPr>
      <w:rPr>
        <w:rFonts w:ascii="Wingdings" w:hAnsi="Wingdings" w:hint="default"/>
      </w:rPr>
    </w:lvl>
    <w:lvl w:ilvl="4" w:tplc="04090003" w:tentative="1">
      <w:start w:val="1"/>
      <w:numFmt w:val="bullet"/>
      <w:lvlText w:val=""/>
      <w:lvlJc w:val="left"/>
      <w:pPr>
        <w:ind w:left="2950" w:hanging="400"/>
      </w:pPr>
      <w:rPr>
        <w:rFonts w:ascii="Wingdings" w:hAnsi="Wingdings" w:hint="default"/>
      </w:rPr>
    </w:lvl>
    <w:lvl w:ilvl="5" w:tplc="04090005" w:tentative="1">
      <w:start w:val="1"/>
      <w:numFmt w:val="bullet"/>
      <w:lvlText w:val=""/>
      <w:lvlJc w:val="left"/>
      <w:pPr>
        <w:ind w:left="3350" w:hanging="400"/>
      </w:pPr>
      <w:rPr>
        <w:rFonts w:ascii="Wingdings" w:hAnsi="Wingdings" w:hint="default"/>
      </w:rPr>
    </w:lvl>
    <w:lvl w:ilvl="6" w:tplc="04090001" w:tentative="1">
      <w:start w:val="1"/>
      <w:numFmt w:val="bullet"/>
      <w:lvlText w:val=""/>
      <w:lvlJc w:val="left"/>
      <w:pPr>
        <w:ind w:left="3750" w:hanging="400"/>
      </w:pPr>
      <w:rPr>
        <w:rFonts w:ascii="Wingdings" w:hAnsi="Wingdings" w:hint="default"/>
      </w:rPr>
    </w:lvl>
    <w:lvl w:ilvl="7" w:tplc="04090003" w:tentative="1">
      <w:start w:val="1"/>
      <w:numFmt w:val="bullet"/>
      <w:lvlText w:val=""/>
      <w:lvlJc w:val="left"/>
      <w:pPr>
        <w:ind w:left="4150" w:hanging="400"/>
      </w:pPr>
      <w:rPr>
        <w:rFonts w:ascii="Wingdings" w:hAnsi="Wingdings" w:hint="default"/>
      </w:rPr>
    </w:lvl>
    <w:lvl w:ilvl="8" w:tplc="04090005" w:tentative="1">
      <w:start w:val="1"/>
      <w:numFmt w:val="bullet"/>
      <w:lvlText w:val=""/>
      <w:lvlJc w:val="left"/>
      <w:pPr>
        <w:ind w:left="4550" w:hanging="400"/>
      </w:pPr>
      <w:rPr>
        <w:rFonts w:ascii="Wingdings" w:hAnsi="Wingdings" w:hint="default"/>
      </w:rPr>
    </w:lvl>
  </w:abstractNum>
  <w:abstractNum w:abstractNumId="37" w15:restartNumberingAfterBreak="0">
    <w:nsid w:val="715B6E43"/>
    <w:multiLevelType w:val="hybridMultilevel"/>
    <w:tmpl w:val="93407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357BF"/>
    <w:multiLevelType w:val="hybridMultilevel"/>
    <w:tmpl w:val="D5AEE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num w:numId="1">
    <w:abstractNumId w:val="34"/>
  </w:num>
  <w:num w:numId="2">
    <w:abstractNumId w:val="35"/>
  </w:num>
  <w:num w:numId="3">
    <w:abstractNumId w:val="11"/>
  </w:num>
  <w:num w:numId="4">
    <w:abstractNumId w:val="22"/>
  </w:num>
  <w:num w:numId="5">
    <w:abstractNumId w:val="1"/>
  </w:num>
  <w:num w:numId="6">
    <w:abstractNumId w:val="30"/>
  </w:num>
  <w:num w:numId="7">
    <w:abstractNumId w:val="0"/>
  </w:num>
  <w:num w:numId="8">
    <w:abstractNumId w:val="39"/>
  </w:num>
  <w:num w:numId="9">
    <w:abstractNumId w:val="17"/>
  </w:num>
  <w:num w:numId="10">
    <w:abstractNumId w:val="24"/>
  </w:num>
  <w:num w:numId="11">
    <w:abstractNumId w:val="4"/>
  </w:num>
  <w:num w:numId="12">
    <w:abstractNumId w:val="18"/>
  </w:num>
  <w:num w:numId="13">
    <w:abstractNumId w:val="12"/>
  </w:num>
  <w:num w:numId="14">
    <w:abstractNumId w:val="21"/>
  </w:num>
  <w:num w:numId="15">
    <w:abstractNumId w:val="5"/>
  </w:num>
  <w:num w:numId="16">
    <w:abstractNumId w:val="2"/>
  </w:num>
  <w:num w:numId="17">
    <w:abstractNumId w:val="6"/>
  </w:num>
  <w:num w:numId="18">
    <w:abstractNumId w:val="19"/>
  </w:num>
  <w:num w:numId="19">
    <w:abstractNumId w:val="9"/>
  </w:num>
  <w:num w:numId="20">
    <w:abstractNumId w:val="26"/>
  </w:num>
  <w:num w:numId="21">
    <w:abstractNumId w:val="14"/>
  </w:num>
  <w:num w:numId="22">
    <w:abstractNumId w:val="29"/>
  </w:num>
  <w:num w:numId="23">
    <w:abstractNumId w:val="10"/>
  </w:num>
  <w:num w:numId="24">
    <w:abstractNumId w:val="14"/>
  </w:num>
  <w:num w:numId="25">
    <w:abstractNumId w:val="20"/>
  </w:num>
  <w:num w:numId="26">
    <w:abstractNumId w:val="32"/>
  </w:num>
  <w:num w:numId="27">
    <w:abstractNumId w:val="23"/>
  </w:num>
  <w:num w:numId="28">
    <w:abstractNumId w:val="36"/>
  </w:num>
  <w:num w:numId="29">
    <w:abstractNumId w:val="15"/>
  </w:num>
  <w:num w:numId="30">
    <w:abstractNumId w:val="3"/>
  </w:num>
  <w:num w:numId="31">
    <w:abstractNumId w:val="7"/>
  </w:num>
  <w:num w:numId="32">
    <w:abstractNumId w:val="25"/>
  </w:num>
  <w:num w:numId="33">
    <w:abstractNumId w:val="37"/>
  </w:num>
  <w:num w:numId="34">
    <w:abstractNumId w:val="13"/>
  </w:num>
  <w:num w:numId="35">
    <w:abstractNumId w:val="8"/>
  </w:num>
  <w:num w:numId="36">
    <w:abstractNumId w:val="33"/>
  </w:num>
  <w:num w:numId="37">
    <w:abstractNumId w:val="38"/>
  </w:num>
  <w:num w:numId="38">
    <w:abstractNumId w:val="27"/>
  </w:num>
  <w:num w:numId="39">
    <w:abstractNumId w:val="28"/>
  </w:num>
  <w:num w:numId="40">
    <w:abstractNumId w:val="16"/>
  </w:num>
  <w:num w:numId="41">
    <w:abstractNumId w:val="31"/>
  </w:num>
  <w:num w:numId="42">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13B73"/>
    <w:rsid w:val="00014AF1"/>
    <w:rsid w:val="00020C68"/>
    <w:rsid w:val="00022B2A"/>
    <w:rsid w:val="000232FC"/>
    <w:rsid w:val="000501BC"/>
    <w:rsid w:val="00050509"/>
    <w:rsid w:val="0005206C"/>
    <w:rsid w:val="00073F74"/>
    <w:rsid w:val="00074008"/>
    <w:rsid w:val="0007697C"/>
    <w:rsid w:val="00076B2D"/>
    <w:rsid w:val="00077D1E"/>
    <w:rsid w:val="00082274"/>
    <w:rsid w:val="00084D65"/>
    <w:rsid w:val="00093F79"/>
    <w:rsid w:val="000A0EE4"/>
    <w:rsid w:val="000A375D"/>
    <w:rsid w:val="000B3D42"/>
    <w:rsid w:val="000C2589"/>
    <w:rsid w:val="000D0639"/>
    <w:rsid w:val="000D2B0A"/>
    <w:rsid w:val="000D4B16"/>
    <w:rsid w:val="000D547C"/>
    <w:rsid w:val="000E2AF6"/>
    <w:rsid w:val="000E783F"/>
    <w:rsid w:val="000F1550"/>
    <w:rsid w:val="000F6909"/>
    <w:rsid w:val="000F7196"/>
    <w:rsid w:val="001022FF"/>
    <w:rsid w:val="001118AC"/>
    <w:rsid w:val="00115E84"/>
    <w:rsid w:val="001171CF"/>
    <w:rsid w:val="001171EE"/>
    <w:rsid w:val="00123272"/>
    <w:rsid w:val="00126EE5"/>
    <w:rsid w:val="00134306"/>
    <w:rsid w:val="0014162D"/>
    <w:rsid w:val="00154DF4"/>
    <w:rsid w:val="0015573F"/>
    <w:rsid w:val="00155824"/>
    <w:rsid w:val="00156B03"/>
    <w:rsid w:val="0016099A"/>
    <w:rsid w:val="00164095"/>
    <w:rsid w:val="00171BF8"/>
    <w:rsid w:val="00180680"/>
    <w:rsid w:val="001807A9"/>
    <w:rsid w:val="00182558"/>
    <w:rsid w:val="00187378"/>
    <w:rsid w:val="00193925"/>
    <w:rsid w:val="00194A6D"/>
    <w:rsid w:val="0019700C"/>
    <w:rsid w:val="0019748C"/>
    <w:rsid w:val="001B110B"/>
    <w:rsid w:val="001B264B"/>
    <w:rsid w:val="001B39D9"/>
    <w:rsid w:val="001B76DF"/>
    <w:rsid w:val="001C08F1"/>
    <w:rsid w:val="001C6D9E"/>
    <w:rsid w:val="001D4E03"/>
    <w:rsid w:val="001E1665"/>
    <w:rsid w:val="001F53F5"/>
    <w:rsid w:val="00202DE7"/>
    <w:rsid w:val="002050D4"/>
    <w:rsid w:val="00206C1F"/>
    <w:rsid w:val="00207AA0"/>
    <w:rsid w:val="002106C2"/>
    <w:rsid w:val="00213117"/>
    <w:rsid w:val="00216147"/>
    <w:rsid w:val="00216BB4"/>
    <w:rsid w:val="00221A6E"/>
    <w:rsid w:val="00224639"/>
    <w:rsid w:val="00225950"/>
    <w:rsid w:val="002358CF"/>
    <w:rsid w:val="002441BA"/>
    <w:rsid w:val="002540D1"/>
    <w:rsid w:val="002542B4"/>
    <w:rsid w:val="002575AD"/>
    <w:rsid w:val="00261178"/>
    <w:rsid w:val="00261EAF"/>
    <w:rsid w:val="002A5046"/>
    <w:rsid w:val="002B21CC"/>
    <w:rsid w:val="002B6B6A"/>
    <w:rsid w:val="002B7F2F"/>
    <w:rsid w:val="002C3AF4"/>
    <w:rsid w:val="002C4D82"/>
    <w:rsid w:val="002C667F"/>
    <w:rsid w:val="002D04CD"/>
    <w:rsid w:val="002D3659"/>
    <w:rsid w:val="002D7E9A"/>
    <w:rsid w:val="002E0483"/>
    <w:rsid w:val="002E0CB0"/>
    <w:rsid w:val="002E593A"/>
    <w:rsid w:val="002F7521"/>
    <w:rsid w:val="0031793B"/>
    <w:rsid w:val="00331BC0"/>
    <w:rsid w:val="0033571D"/>
    <w:rsid w:val="00336D2D"/>
    <w:rsid w:val="00352E3B"/>
    <w:rsid w:val="00355B4B"/>
    <w:rsid w:val="0036587D"/>
    <w:rsid w:val="00370D47"/>
    <w:rsid w:val="00373329"/>
    <w:rsid w:val="00377A32"/>
    <w:rsid w:val="00386E10"/>
    <w:rsid w:val="00387D67"/>
    <w:rsid w:val="00392F94"/>
    <w:rsid w:val="003A02DC"/>
    <w:rsid w:val="003A151C"/>
    <w:rsid w:val="003A23A0"/>
    <w:rsid w:val="003A3167"/>
    <w:rsid w:val="003A69D2"/>
    <w:rsid w:val="003A749F"/>
    <w:rsid w:val="003B132A"/>
    <w:rsid w:val="003B1781"/>
    <w:rsid w:val="003B6593"/>
    <w:rsid w:val="003B700C"/>
    <w:rsid w:val="003C1CC9"/>
    <w:rsid w:val="003C6C3A"/>
    <w:rsid w:val="003D0CCB"/>
    <w:rsid w:val="003D692B"/>
    <w:rsid w:val="003E055D"/>
    <w:rsid w:val="003F1B40"/>
    <w:rsid w:val="003F1F07"/>
    <w:rsid w:val="003F5EC2"/>
    <w:rsid w:val="003F6C14"/>
    <w:rsid w:val="0040115F"/>
    <w:rsid w:val="00405B80"/>
    <w:rsid w:val="004142BE"/>
    <w:rsid w:val="0041478A"/>
    <w:rsid w:val="00425F35"/>
    <w:rsid w:val="00461CC8"/>
    <w:rsid w:val="00463C20"/>
    <w:rsid w:val="004704F8"/>
    <w:rsid w:val="00472793"/>
    <w:rsid w:val="00475C4B"/>
    <w:rsid w:val="00476BB3"/>
    <w:rsid w:val="00480E0D"/>
    <w:rsid w:val="00480E8C"/>
    <w:rsid w:val="004816D2"/>
    <w:rsid w:val="0049341E"/>
    <w:rsid w:val="0049571B"/>
    <w:rsid w:val="004A13EC"/>
    <w:rsid w:val="004A4D2F"/>
    <w:rsid w:val="004B0FEA"/>
    <w:rsid w:val="004B32D3"/>
    <w:rsid w:val="004B7883"/>
    <w:rsid w:val="004C2850"/>
    <w:rsid w:val="004C5570"/>
    <w:rsid w:val="004C660B"/>
    <w:rsid w:val="004C728F"/>
    <w:rsid w:val="004D012B"/>
    <w:rsid w:val="004D088E"/>
    <w:rsid w:val="004D25F7"/>
    <w:rsid w:val="004D2C1D"/>
    <w:rsid w:val="004D3BFF"/>
    <w:rsid w:val="004D741C"/>
    <w:rsid w:val="004F1135"/>
    <w:rsid w:val="00504EE4"/>
    <w:rsid w:val="00511340"/>
    <w:rsid w:val="00512A98"/>
    <w:rsid w:val="00512E94"/>
    <w:rsid w:val="00513D6A"/>
    <w:rsid w:val="00521227"/>
    <w:rsid w:val="0052466E"/>
    <w:rsid w:val="00532139"/>
    <w:rsid w:val="0053257B"/>
    <w:rsid w:val="005418DD"/>
    <w:rsid w:val="00541B16"/>
    <w:rsid w:val="005429A1"/>
    <w:rsid w:val="0054513C"/>
    <w:rsid w:val="005455C1"/>
    <w:rsid w:val="00552DA3"/>
    <w:rsid w:val="00554A20"/>
    <w:rsid w:val="0055660A"/>
    <w:rsid w:val="00561F6E"/>
    <w:rsid w:val="005679B7"/>
    <w:rsid w:val="00580FA0"/>
    <w:rsid w:val="0058159C"/>
    <w:rsid w:val="005922E5"/>
    <w:rsid w:val="005A177C"/>
    <w:rsid w:val="005B0307"/>
    <w:rsid w:val="005B06E0"/>
    <w:rsid w:val="005B09D5"/>
    <w:rsid w:val="005B1444"/>
    <w:rsid w:val="005B1934"/>
    <w:rsid w:val="005B266F"/>
    <w:rsid w:val="005B2E96"/>
    <w:rsid w:val="005B4BFF"/>
    <w:rsid w:val="005B7380"/>
    <w:rsid w:val="005B74C3"/>
    <w:rsid w:val="005C0AF9"/>
    <w:rsid w:val="005C1351"/>
    <w:rsid w:val="005D1B4D"/>
    <w:rsid w:val="005D648D"/>
    <w:rsid w:val="005D6AC9"/>
    <w:rsid w:val="00604953"/>
    <w:rsid w:val="00613E9A"/>
    <w:rsid w:val="00614CC8"/>
    <w:rsid w:val="0061576B"/>
    <w:rsid w:val="006213DA"/>
    <w:rsid w:val="00630B5B"/>
    <w:rsid w:val="00636AC5"/>
    <w:rsid w:val="006373E5"/>
    <w:rsid w:val="00637CA9"/>
    <w:rsid w:val="0064233D"/>
    <w:rsid w:val="00644554"/>
    <w:rsid w:val="00645007"/>
    <w:rsid w:val="00661E81"/>
    <w:rsid w:val="006747AA"/>
    <w:rsid w:val="0068433A"/>
    <w:rsid w:val="006938C6"/>
    <w:rsid w:val="00694547"/>
    <w:rsid w:val="006A632F"/>
    <w:rsid w:val="006A707A"/>
    <w:rsid w:val="006B659A"/>
    <w:rsid w:val="006B7342"/>
    <w:rsid w:val="006C07AA"/>
    <w:rsid w:val="006C40C8"/>
    <w:rsid w:val="006C74B2"/>
    <w:rsid w:val="006D0970"/>
    <w:rsid w:val="006D7D6C"/>
    <w:rsid w:val="006E1B70"/>
    <w:rsid w:val="006E71C2"/>
    <w:rsid w:val="006E7644"/>
    <w:rsid w:val="006F0105"/>
    <w:rsid w:val="006F0440"/>
    <w:rsid w:val="006F4F65"/>
    <w:rsid w:val="006F5D21"/>
    <w:rsid w:val="00700936"/>
    <w:rsid w:val="007012E1"/>
    <w:rsid w:val="007031A6"/>
    <w:rsid w:val="0071132D"/>
    <w:rsid w:val="0071259B"/>
    <w:rsid w:val="007156A4"/>
    <w:rsid w:val="00716FA1"/>
    <w:rsid w:val="00721497"/>
    <w:rsid w:val="00733804"/>
    <w:rsid w:val="00745D44"/>
    <w:rsid w:val="00754EA7"/>
    <w:rsid w:val="00764BF8"/>
    <w:rsid w:val="007678AA"/>
    <w:rsid w:val="00773012"/>
    <w:rsid w:val="00777170"/>
    <w:rsid w:val="00782951"/>
    <w:rsid w:val="00782FEE"/>
    <w:rsid w:val="007905B0"/>
    <w:rsid w:val="00790FA4"/>
    <w:rsid w:val="00791A89"/>
    <w:rsid w:val="00794DFD"/>
    <w:rsid w:val="007A04FD"/>
    <w:rsid w:val="007A321A"/>
    <w:rsid w:val="007B0D90"/>
    <w:rsid w:val="007B7AF1"/>
    <w:rsid w:val="007D3D32"/>
    <w:rsid w:val="007E140E"/>
    <w:rsid w:val="007E4F15"/>
    <w:rsid w:val="007E564B"/>
    <w:rsid w:val="007E6BD0"/>
    <w:rsid w:val="007F1F5A"/>
    <w:rsid w:val="007F2440"/>
    <w:rsid w:val="007F582B"/>
    <w:rsid w:val="0080620D"/>
    <w:rsid w:val="0080642F"/>
    <w:rsid w:val="0081420C"/>
    <w:rsid w:val="008151C3"/>
    <w:rsid w:val="008262E1"/>
    <w:rsid w:val="00840268"/>
    <w:rsid w:val="00841567"/>
    <w:rsid w:val="00841D6D"/>
    <w:rsid w:val="008436CF"/>
    <w:rsid w:val="00846D84"/>
    <w:rsid w:val="0084759A"/>
    <w:rsid w:val="00847FCD"/>
    <w:rsid w:val="0086293F"/>
    <w:rsid w:val="008706E5"/>
    <w:rsid w:val="00874076"/>
    <w:rsid w:val="00875399"/>
    <w:rsid w:val="00875709"/>
    <w:rsid w:val="008800F5"/>
    <w:rsid w:val="00880440"/>
    <w:rsid w:val="00880D18"/>
    <w:rsid w:val="00884954"/>
    <w:rsid w:val="00891270"/>
    <w:rsid w:val="008A5302"/>
    <w:rsid w:val="008E1A7F"/>
    <w:rsid w:val="008E304D"/>
    <w:rsid w:val="008E41D9"/>
    <w:rsid w:val="008F0311"/>
    <w:rsid w:val="008F25CE"/>
    <w:rsid w:val="00904353"/>
    <w:rsid w:val="00904701"/>
    <w:rsid w:val="009047CF"/>
    <w:rsid w:val="00912DAB"/>
    <w:rsid w:val="00916A47"/>
    <w:rsid w:val="009226D1"/>
    <w:rsid w:val="00924FEB"/>
    <w:rsid w:val="00934A5E"/>
    <w:rsid w:val="00941E36"/>
    <w:rsid w:val="00941EA0"/>
    <w:rsid w:val="0094412D"/>
    <w:rsid w:val="00950864"/>
    <w:rsid w:val="0095119E"/>
    <w:rsid w:val="00953E74"/>
    <w:rsid w:val="00957112"/>
    <w:rsid w:val="0097368E"/>
    <w:rsid w:val="009959B9"/>
    <w:rsid w:val="009A245D"/>
    <w:rsid w:val="009A4A14"/>
    <w:rsid w:val="009A6C7C"/>
    <w:rsid w:val="009A75A0"/>
    <w:rsid w:val="009B294F"/>
    <w:rsid w:val="009C1AC5"/>
    <w:rsid w:val="009C37B1"/>
    <w:rsid w:val="009D2866"/>
    <w:rsid w:val="009D2E16"/>
    <w:rsid w:val="009D2FC6"/>
    <w:rsid w:val="009D36A0"/>
    <w:rsid w:val="009D5140"/>
    <w:rsid w:val="009E5EF6"/>
    <w:rsid w:val="009E6752"/>
    <w:rsid w:val="009E67EE"/>
    <w:rsid w:val="009F08C6"/>
    <w:rsid w:val="009F2160"/>
    <w:rsid w:val="009F5D65"/>
    <w:rsid w:val="009F696D"/>
    <w:rsid w:val="00A03E29"/>
    <w:rsid w:val="00A06759"/>
    <w:rsid w:val="00A148AF"/>
    <w:rsid w:val="00A206BA"/>
    <w:rsid w:val="00A21C33"/>
    <w:rsid w:val="00A31A72"/>
    <w:rsid w:val="00A333CC"/>
    <w:rsid w:val="00A41854"/>
    <w:rsid w:val="00A468FC"/>
    <w:rsid w:val="00A52321"/>
    <w:rsid w:val="00A613EC"/>
    <w:rsid w:val="00A63E86"/>
    <w:rsid w:val="00A65ABA"/>
    <w:rsid w:val="00A746A9"/>
    <w:rsid w:val="00A75CED"/>
    <w:rsid w:val="00A7607A"/>
    <w:rsid w:val="00A76A60"/>
    <w:rsid w:val="00A771AB"/>
    <w:rsid w:val="00A77E75"/>
    <w:rsid w:val="00AA3633"/>
    <w:rsid w:val="00AA5D73"/>
    <w:rsid w:val="00AA78FA"/>
    <w:rsid w:val="00AB3186"/>
    <w:rsid w:val="00AC3B20"/>
    <w:rsid w:val="00AE3A8C"/>
    <w:rsid w:val="00AF7808"/>
    <w:rsid w:val="00B023DB"/>
    <w:rsid w:val="00B0258E"/>
    <w:rsid w:val="00B048C9"/>
    <w:rsid w:val="00B1096D"/>
    <w:rsid w:val="00B13046"/>
    <w:rsid w:val="00B15D39"/>
    <w:rsid w:val="00B15DB0"/>
    <w:rsid w:val="00B21A6C"/>
    <w:rsid w:val="00B25ADC"/>
    <w:rsid w:val="00B47046"/>
    <w:rsid w:val="00B55D76"/>
    <w:rsid w:val="00B62E95"/>
    <w:rsid w:val="00B73A49"/>
    <w:rsid w:val="00B73C4B"/>
    <w:rsid w:val="00B748D2"/>
    <w:rsid w:val="00B77988"/>
    <w:rsid w:val="00B85329"/>
    <w:rsid w:val="00B869FD"/>
    <w:rsid w:val="00B92CDA"/>
    <w:rsid w:val="00BA6403"/>
    <w:rsid w:val="00BB657F"/>
    <w:rsid w:val="00BB761B"/>
    <w:rsid w:val="00BC023E"/>
    <w:rsid w:val="00BC2F55"/>
    <w:rsid w:val="00BC58DE"/>
    <w:rsid w:val="00BD2CE7"/>
    <w:rsid w:val="00BD3AE6"/>
    <w:rsid w:val="00BD3F76"/>
    <w:rsid w:val="00BE1DD2"/>
    <w:rsid w:val="00BE2350"/>
    <w:rsid w:val="00BF2765"/>
    <w:rsid w:val="00C004C1"/>
    <w:rsid w:val="00C02D1F"/>
    <w:rsid w:val="00C10F98"/>
    <w:rsid w:val="00C22B52"/>
    <w:rsid w:val="00C22BE4"/>
    <w:rsid w:val="00C235A1"/>
    <w:rsid w:val="00C3075A"/>
    <w:rsid w:val="00C41DA5"/>
    <w:rsid w:val="00C445F8"/>
    <w:rsid w:val="00C44F9D"/>
    <w:rsid w:val="00C54803"/>
    <w:rsid w:val="00C56F74"/>
    <w:rsid w:val="00C64F4E"/>
    <w:rsid w:val="00C73AFD"/>
    <w:rsid w:val="00C82E38"/>
    <w:rsid w:val="00C8365D"/>
    <w:rsid w:val="00C86E19"/>
    <w:rsid w:val="00C87D49"/>
    <w:rsid w:val="00CA7F6A"/>
    <w:rsid w:val="00CB4668"/>
    <w:rsid w:val="00CC08F1"/>
    <w:rsid w:val="00CC29F8"/>
    <w:rsid w:val="00CC2B87"/>
    <w:rsid w:val="00CC44F7"/>
    <w:rsid w:val="00CE276A"/>
    <w:rsid w:val="00CF03FC"/>
    <w:rsid w:val="00CF159B"/>
    <w:rsid w:val="00CF22CA"/>
    <w:rsid w:val="00CF4B3D"/>
    <w:rsid w:val="00CF6D36"/>
    <w:rsid w:val="00D108B1"/>
    <w:rsid w:val="00D119A6"/>
    <w:rsid w:val="00D11FC3"/>
    <w:rsid w:val="00D1347E"/>
    <w:rsid w:val="00D30CDE"/>
    <w:rsid w:val="00D3460C"/>
    <w:rsid w:val="00D35467"/>
    <w:rsid w:val="00D37FF1"/>
    <w:rsid w:val="00D42AB6"/>
    <w:rsid w:val="00D4648E"/>
    <w:rsid w:val="00D52563"/>
    <w:rsid w:val="00D576F7"/>
    <w:rsid w:val="00D57E8E"/>
    <w:rsid w:val="00D62E01"/>
    <w:rsid w:val="00D71174"/>
    <w:rsid w:val="00D726E6"/>
    <w:rsid w:val="00D74EE7"/>
    <w:rsid w:val="00D8001D"/>
    <w:rsid w:val="00D8067B"/>
    <w:rsid w:val="00D82900"/>
    <w:rsid w:val="00D8658E"/>
    <w:rsid w:val="00D917EB"/>
    <w:rsid w:val="00D93770"/>
    <w:rsid w:val="00D9509F"/>
    <w:rsid w:val="00DA586E"/>
    <w:rsid w:val="00DB036B"/>
    <w:rsid w:val="00DB42F0"/>
    <w:rsid w:val="00DB6437"/>
    <w:rsid w:val="00DC36D7"/>
    <w:rsid w:val="00DE2F09"/>
    <w:rsid w:val="00DE36C2"/>
    <w:rsid w:val="00DE6A2B"/>
    <w:rsid w:val="00DF4403"/>
    <w:rsid w:val="00E0190F"/>
    <w:rsid w:val="00E02CD4"/>
    <w:rsid w:val="00E0420C"/>
    <w:rsid w:val="00E055E5"/>
    <w:rsid w:val="00E05C27"/>
    <w:rsid w:val="00E115AD"/>
    <w:rsid w:val="00E15146"/>
    <w:rsid w:val="00E24242"/>
    <w:rsid w:val="00E252E6"/>
    <w:rsid w:val="00E26A0F"/>
    <w:rsid w:val="00E31DA5"/>
    <w:rsid w:val="00E3662D"/>
    <w:rsid w:val="00E52C80"/>
    <w:rsid w:val="00E53472"/>
    <w:rsid w:val="00E5478F"/>
    <w:rsid w:val="00E729ED"/>
    <w:rsid w:val="00E72F6C"/>
    <w:rsid w:val="00E74443"/>
    <w:rsid w:val="00E74D5F"/>
    <w:rsid w:val="00E75AC6"/>
    <w:rsid w:val="00E818AE"/>
    <w:rsid w:val="00E84EFF"/>
    <w:rsid w:val="00E85A43"/>
    <w:rsid w:val="00E86FE2"/>
    <w:rsid w:val="00E94DA9"/>
    <w:rsid w:val="00EA1231"/>
    <w:rsid w:val="00EA38F2"/>
    <w:rsid w:val="00EA3A3E"/>
    <w:rsid w:val="00EA4296"/>
    <w:rsid w:val="00EA444E"/>
    <w:rsid w:val="00EB01D8"/>
    <w:rsid w:val="00EB331A"/>
    <w:rsid w:val="00EB57D3"/>
    <w:rsid w:val="00EC3A14"/>
    <w:rsid w:val="00ED403E"/>
    <w:rsid w:val="00ED6F72"/>
    <w:rsid w:val="00EE28FB"/>
    <w:rsid w:val="00EE4031"/>
    <w:rsid w:val="00EE6BF9"/>
    <w:rsid w:val="00EF2649"/>
    <w:rsid w:val="00EF2C5D"/>
    <w:rsid w:val="00EF7D6D"/>
    <w:rsid w:val="00F02010"/>
    <w:rsid w:val="00F036C8"/>
    <w:rsid w:val="00F10E7D"/>
    <w:rsid w:val="00F22B5F"/>
    <w:rsid w:val="00F22C0B"/>
    <w:rsid w:val="00F33747"/>
    <w:rsid w:val="00F33CB3"/>
    <w:rsid w:val="00F3480F"/>
    <w:rsid w:val="00F44C7B"/>
    <w:rsid w:val="00F45D30"/>
    <w:rsid w:val="00F5160C"/>
    <w:rsid w:val="00F52F0E"/>
    <w:rsid w:val="00F644DA"/>
    <w:rsid w:val="00F67676"/>
    <w:rsid w:val="00F70620"/>
    <w:rsid w:val="00F8129E"/>
    <w:rsid w:val="00F813F6"/>
    <w:rsid w:val="00F84706"/>
    <w:rsid w:val="00F95E38"/>
    <w:rsid w:val="00FA221C"/>
    <w:rsid w:val="00FA444A"/>
    <w:rsid w:val="00FA5A1A"/>
    <w:rsid w:val="00FB08E8"/>
    <w:rsid w:val="00FB32C4"/>
    <w:rsid w:val="00FB4569"/>
    <w:rsid w:val="00FB54C2"/>
    <w:rsid w:val="00FC00E5"/>
    <w:rsid w:val="00FC7DE3"/>
    <w:rsid w:val="00FD197E"/>
    <w:rsid w:val="00FD2C1F"/>
    <w:rsid w:val="00FD33A7"/>
    <w:rsid w:val="00FE32A6"/>
    <w:rsid w:val="00FE5002"/>
    <w:rsid w:val="00FF1226"/>
    <w:rsid w:val="00FF2B8A"/>
    <w:rsid w:val="00FF5429"/>
    <w:rsid w:val="00FF775C"/>
    <w:rsid w:val="00FF7B57"/>
    <w:rsid w:val="1FE9DC52"/>
    <w:rsid w:val="203AF6B7"/>
    <w:rsid w:val="236ED8E9"/>
    <w:rsid w:val="31633165"/>
    <w:rsid w:val="37CD186B"/>
    <w:rsid w:val="5A7806BA"/>
    <w:rsid w:val="70D47DDE"/>
    <w:rsid w:val="70F888EF"/>
    <w:rsid w:val="7ADB7E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4BC9C9CD"/>
  <w15:chartTrackingRefBased/>
  <w15:docId w15:val="{D0AD40DD-AA55-4167-A0A4-05B38118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2CD4"/>
    <w:pPr>
      <w:widowControl w:val="0"/>
      <w:autoSpaceDE w:val="0"/>
      <w:autoSpaceDN w:val="0"/>
      <w:spacing w:after="0" w:line="360" w:lineRule="auto"/>
    </w:pPr>
    <w:rPr>
      <w:rFonts w:ascii="Times New Roman" w:hAnsi="Times New Roman"/>
    </w:rPr>
  </w:style>
  <w:style w:type="paragraph" w:styleId="Heading1">
    <w:name w:val="heading 1"/>
    <w:aliases w:val="H1,h1,app heading 1,l1,Memo Heading 1,h11,h12,h13,h14,h15,h16,1st level,삼성제목 1,결과소제목,1st level Char,Heading 1 Char,Heading 1_a,heading 1,h17,h111,h121,h131,h141,h151,h161,h18,h112,h122,h132,h142,h152,h162,h19,h113,h123,h133,h143,h153,h163"/>
    <w:basedOn w:val="Normal"/>
    <w:next w:val="Normal"/>
    <w:link w:val="Heading1Char1"/>
    <w:uiPriority w:val="9"/>
    <w:qFormat/>
    <w:rsid w:val="0081420C"/>
    <w:pPr>
      <w:keepNext/>
      <w:widowControl/>
      <w:numPr>
        <w:numId w:val="18"/>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semiHidden/>
    <w:unhideWhenUsed/>
    <w:qFormat/>
    <w:rsid w:val="002B21CC"/>
    <w:pPr>
      <w:keepNext/>
      <w:outlineLvl w:val="1"/>
    </w:pPr>
    <w:rPr>
      <w:rFonts w:asciiTheme="majorHAnsi" w:eastAsiaTheme="majorEastAsia" w:hAnsiTheme="majorHAnsi" w:cstheme="majorBidi"/>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1">
    <w:name w:val="Heading 1 Char1"/>
    <w:aliases w:val="H1 Char,h1 Char,app heading 1 Char,l1 Char,Memo Heading 1 Char,h11 Char,h12 Char,h13 Char,h14 Char,h15 Char,h16 Char,1st level Char1,삼성제목 1 Char,결과소제목 Char,1st level Char Char,Heading 1 Char Char,Heading 1_a Char,heading 1 Char,h17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sid w:val="002B21CC"/>
    <w:rPr>
      <w:rFonts w:asciiTheme="majorHAnsi" w:eastAsiaTheme="majorEastAsia" w:hAnsiTheme="majorHAnsi" w:cstheme="majorBidi"/>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7B0D90"/>
    <w:rPr>
      <w:rFonts w:ascii="Times New Roman" w:hAnsi="Times New Roman"/>
      <w:b/>
      <w:bCs/>
      <w:lang w:eastAsia="zh-CN"/>
    </w:rPr>
  </w:style>
  <w:style w:type="paragraph" w:customStyle="1" w:styleId="Proposal">
    <w:name w:val="Proposal"/>
    <w:basedOn w:val="Normal"/>
    <w:link w:val="ProposalChar"/>
    <w:qFormat/>
    <w:rsid w:val="007B0D90"/>
    <w:pPr>
      <w:spacing w:after="60"/>
    </w:pPr>
    <w:rPr>
      <w:b/>
      <w:bCs/>
      <w:lang w:eastAsia="zh-CN"/>
    </w:rPr>
  </w:style>
  <w:style w:type="paragraph" w:customStyle="1" w:styleId="1">
    <w:name w:val="스타일1"/>
    <w:basedOn w:val="Heading1"/>
    <w:next w:val="Normal"/>
    <w:link w:val="1Char"/>
    <w:qFormat/>
    <w:rsid w:val="00E055E5"/>
    <w:pPr>
      <w:numPr>
        <w:ilvl w:val="1"/>
      </w:numPr>
      <w:outlineLvl w:val="1"/>
    </w:pPr>
  </w:style>
  <w:style w:type="paragraph" w:customStyle="1" w:styleId="Agreement">
    <w:name w:val="Agreement"/>
    <w:basedOn w:val="Normal"/>
    <w:next w:val="Normal"/>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1"/>
    <w:link w:val="1"/>
    <w:rsid w:val="00E055E5"/>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qFormat/>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uiPriority w:val="99"/>
    <w:rsid w:val="00370D47"/>
    <w:pPr>
      <w:widowControl/>
      <w:autoSpaceDE/>
      <w:autoSpaceDN/>
      <w:spacing w:before="100" w:beforeAutospacing="1" w:after="100" w:afterAutospacing="1" w:line="240" w:lineRule="auto"/>
      <w:jc w:val="left"/>
    </w:pPr>
    <w:rPr>
      <w:rFonts w:ascii="Calibri" w:eastAsia="SimSun" w:hAnsi="Calibri" w:cs="Calibri"/>
      <w:kern w:val="0"/>
      <w:sz w:val="22"/>
      <w:lang w:eastAsia="zh-CN"/>
    </w:rPr>
  </w:style>
  <w:style w:type="character" w:styleId="Hyperlink">
    <w:name w:val="Hyperlink"/>
    <w:uiPriority w:val="99"/>
    <w:qFormat/>
    <w:rsid w:val="00370D47"/>
    <w:rPr>
      <w:color w:val="0000FF"/>
      <w:u w:val="single"/>
    </w:rPr>
  </w:style>
  <w:style w:type="character" w:styleId="Emphasis">
    <w:name w:val="Emphasis"/>
    <w:qFormat/>
    <w:rsid w:val="007F2440"/>
    <w:rPr>
      <w:i/>
      <w:iCs/>
    </w:rPr>
  </w:style>
  <w:style w:type="character" w:styleId="Strong">
    <w:name w:val="Strong"/>
    <w:uiPriority w:val="22"/>
    <w:qFormat/>
    <w:rsid w:val="007F2440"/>
    <w:rPr>
      <w:b/>
      <w:bCs/>
    </w:rPr>
  </w:style>
  <w:style w:type="paragraph" w:customStyle="1" w:styleId="x2">
    <w:name w:val="x2"/>
    <w:basedOn w:val="Normal"/>
    <w:uiPriority w:val="99"/>
    <w:rsid w:val="007F2440"/>
    <w:pPr>
      <w:widowControl/>
      <w:autoSpaceDE/>
      <w:autoSpaceDN/>
      <w:spacing w:line="240" w:lineRule="auto"/>
      <w:jc w:val="left"/>
    </w:pPr>
    <w:rPr>
      <w:rFonts w:ascii="Gulim" w:eastAsia="Gulim" w:hAnsi="Gulim" w:cs="Gulim"/>
      <w:kern w:val="0"/>
      <w:sz w:val="24"/>
      <w:szCs w:val="24"/>
    </w:rPr>
  </w:style>
  <w:style w:type="paragraph" w:customStyle="1" w:styleId="Appendixlesser">
    <w:name w:val="Appendix lesser"/>
    <w:basedOn w:val="Heading1"/>
    <w:link w:val="AppendixlesserChar"/>
    <w:qFormat/>
    <w:rsid w:val="001F53F5"/>
    <w:pPr>
      <w:numPr>
        <w:numId w:val="0"/>
      </w:numPr>
      <w:outlineLvl w:val="1"/>
    </w:pPr>
  </w:style>
  <w:style w:type="character" w:customStyle="1" w:styleId="AppendixlesserChar">
    <w:name w:val="Appendix lesser Char"/>
    <w:basedOn w:val="Heading1Char1"/>
    <w:link w:val="Appendixlesser"/>
    <w:rsid w:val="001F53F5"/>
    <w:rPr>
      <w:rFonts w:ascii="Arial" w:eastAsia="Batang" w:hAnsi="Arial" w:cs="Times New Roman"/>
      <w:b/>
      <w:kern w:val="28"/>
      <w:sz w:val="24"/>
      <w:lang w:val="en-GB"/>
    </w:rPr>
  </w:style>
  <w:style w:type="character" w:customStyle="1" w:styleId="B1Zchn">
    <w:name w:val="B1 Zchn"/>
    <w:qFormat/>
    <w:rsid w:val="00352E3B"/>
    <w:rPr>
      <w:rFonts w:ascii="Times New Roman" w:eastAsia="Times New Roman" w:hAnsi="Times New Roman" w:cs="Times New Roman"/>
      <w:sz w:val="20"/>
      <w:szCs w:val="20"/>
      <w:lang w:val="x-none"/>
    </w:rPr>
  </w:style>
  <w:style w:type="table" w:customStyle="1" w:styleId="4">
    <w:name w:val="표 구분선4"/>
    <w:basedOn w:val="TableNormal"/>
    <w:next w:val="TableGrid"/>
    <w:uiPriority w:val="39"/>
    <w:rsid w:val="004B0FEA"/>
    <w:pPr>
      <w:spacing w:after="0" w:line="240" w:lineRule="auto"/>
      <w:jc w:val="left"/>
    </w:pPr>
    <w:rPr>
      <w:rFonts w:ascii="Malgun Gothic" w:eastAsia="Malgun Gothic" w:hAnsi="Malgun Gothic"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B036B"/>
    <w:pPr>
      <w:keepLines/>
      <w:numPr>
        <w:numId w:val="0"/>
      </w:numPr>
      <w:tabs>
        <w:tab w:val="clear" w:pos="0"/>
      </w:tabs>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lang w:val="en-US"/>
    </w:rPr>
  </w:style>
  <w:style w:type="paragraph" w:styleId="TOC1">
    <w:name w:val="toc 1"/>
    <w:basedOn w:val="Normal"/>
    <w:next w:val="Normal"/>
    <w:autoRedefine/>
    <w:uiPriority w:val="39"/>
    <w:unhideWhenUsed/>
    <w:rsid w:val="00DB036B"/>
  </w:style>
  <w:style w:type="paragraph" w:styleId="TOC2">
    <w:name w:val="toc 2"/>
    <w:basedOn w:val="Normal"/>
    <w:next w:val="Normal"/>
    <w:autoRedefine/>
    <w:uiPriority w:val="39"/>
    <w:unhideWhenUsed/>
    <w:rsid w:val="00DB036B"/>
    <w:pPr>
      <w:ind w:leftChars="200" w:left="425"/>
    </w:pPr>
  </w:style>
  <w:style w:type="paragraph" w:styleId="TOC3">
    <w:name w:val="toc 3"/>
    <w:basedOn w:val="Normal"/>
    <w:next w:val="Normal"/>
    <w:autoRedefine/>
    <w:uiPriority w:val="39"/>
    <w:unhideWhenUsed/>
    <w:rsid w:val="00DB036B"/>
    <w:pPr>
      <w:ind w:leftChars="400" w:left="850"/>
    </w:pPr>
  </w:style>
  <w:style w:type="character" w:customStyle="1" w:styleId="apple-converted-space">
    <w:name w:val="apple-converted-space"/>
    <w:basedOn w:val="DefaultParagraphFont"/>
    <w:rsid w:val="00E52C80"/>
  </w:style>
  <w:style w:type="paragraph" w:customStyle="1" w:styleId="Doc">
    <w:name w:val="Doc"/>
    <w:basedOn w:val="Normal"/>
    <w:link w:val="DocChar"/>
    <w:qFormat/>
    <w:rsid w:val="00225950"/>
    <w:pPr>
      <w:widowControl/>
      <w:autoSpaceDE/>
      <w:autoSpaceDN/>
      <w:spacing w:before="60" w:after="180" w:line="360" w:lineRule="atLeast"/>
      <w:ind w:firstLineChars="250" w:firstLine="550"/>
    </w:pPr>
    <w:rPr>
      <w:rFonts w:eastAsia="MS Mincho" w:cs="Times New Roman"/>
      <w:kern w:val="0"/>
      <w:sz w:val="22"/>
      <w:lang w:val="en-GB"/>
    </w:rPr>
  </w:style>
  <w:style w:type="character" w:customStyle="1" w:styleId="DocChar">
    <w:name w:val="Doc Char"/>
    <w:link w:val="Doc"/>
    <w:rsid w:val="00225950"/>
    <w:rPr>
      <w:rFonts w:ascii="Times New Roman" w:eastAsia="MS Mincho" w:hAnsi="Times New Roman" w:cs="Times New Roman"/>
      <w:kern w:val="0"/>
      <w:sz w:val="22"/>
      <w:lang w:val="en-GB"/>
    </w:rPr>
  </w:style>
  <w:style w:type="paragraph" w:customStyle="1" w:styleId="References">
    <w:name w:val="References"/>
    <w:basedOn w:val="Normal"/>
    <w:rsid w:val="00B15DB0"/>
    <w:pPr>
      <w:widowControl/>
      <w:numPr>
        <w:numId w:val="29"/>
      </w:numPr>
      <w:spacing w:before="60" w:after="60" w:line="360" w:lineRule="atLeast"/>
    </w:pPr>
    <w:rPr>
      <w:rFonts w:eastAsia="SimSun" w:cs="Times New Roman"/>
      <w:kern w:val="0"/>
      <w:sz w:val="22"/>
      <w:szCs w:val="16"/>
      <w:lang w:eastAsia="en-US"/>
    </w:rPr>
  </w:style>
  <w:style w:type="paragraph" w:customStyle="1" w:styleId="EQ">
    <w:name w:val="EQ"/>
    <w:basedOn w:val="Normal"/>
    <w:next w:val="Normal"/>
    <w:qFormat/>
    <w:rsid w:val="00FB08E8"/>
    <w:pPr>
      <w:keepLines/>
      <w:widowControl/>
      <w:tabs>
        <w:tab w:val="center" w:pos="4536"/>
        <w:tab w:val="right" w:pos="9072"/>
      </w:tabs>
      <w:overflowPunct w:val="0"/>
      <w:adjustRightInd w:val="0"/>
      <w:snapToGrid w:val="0"/>
      <w:spacing w:after="120" w:line="240" w:lineRule="auto"/>
      <w:textAlignment w:val="baseline"/>
    </w:pPr>
    <w:rPr>
      <w:rFonts w:eastAsia="Times New Roman" w:cs="Times New Roman"/>
      <w:kern w:val="0"/>
      <w:szCs w:val="20"/>
      <w:lang w:eastAsia="en-GB"/>
    </w:rPr>
  </w:style>
  <w:style w:type="paragraph" w:styleId="BalloonText">
    <w:name w:val="Balloon Text"/>
    <w:basedOn w:val="Normal"/>
    <w:link w:val="BalloonTextChar"/>
    <w:uiPriority w:val="99"/>
    <w:semiHidden/>
    <w:unhideWhenUsed/>
    <w:rsid w:val="00D576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1023">
      <w:bodyDiv w:val="1"/>
      <w:marLeft w:val="0"/>
      <w:marRight w:val="0"/>
      <w:marTop w:val="0"/>
      <w:marBottom w:val="0"/>
      <w:divBdr>
        <w:top w:val="none" w:sz="0" w:space="0" w:color="auto"/>
        <w:left w:val="none" w:sz="0" w:space="0" w:color="auto"/>
        <w:bottom w:val="none" w:sz="0" w:space="0" w:color="auto"/>
        <w:right w:val="none" w:sz="0" w:space="0" w:color="auto"/>
      </w:divBdr>
    </w:div>
    <w:div w:id="175776305">
      <w:bodyDiv w:val="1"/>
      <w:marLeft w:val="0"/>
      <w:marRight w:val="0"/>
      <w:marTop w:val="0"/>
      <w:marBottom w:val="0"/>
      <w:divBdr>
        <w:top w:val="none" w:sz="0" w:space="0" w:color="auto"/>
        <w:left w:val="none" w:sz="0" w:space="0" w:color="auto"/>
        <w:bottom w:val="none" w:sz="0" w:space="0" w:color="auto"/>
        <w:right w:val="none" w:sz="0" w:space="0" w:color="auto"/>
      </w:divBdr>
    </w:div>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181431895">
      <w:bodyDiv w:val="1"/>
      <w:marLeft w:val="0"/>
      <w:marRight w:val="0"/>
      <w:marTop w:val="0"/>
      <w:marBottom w:val="0"/>
      <w:divBdr>
        <w:top w:val="none" w:sz="0" w:space="0" w:color="auto"/>
        <w:left w:val="none" w:sz="0" w:space="0" w:color="auto"/>
        <w:bottom w:val="none" w:sz="0" w:space="0" w:color="auto"/>
        <w:right w:val="none" w:sz="0" w:space="0" w:color="auto"/>
      </w:divBdr>
    </w:div>
    <w:div w:id="506289454">
      <w:bodyDiv w:val="1"/>
      <w:marLeft w:val="0"/>
      <w:marRight w:val="0"/>
      <w:marTop w:val="0"/>
      <w:marBottom w:val="0"/>
      <w:divBdr>
        <w:top w:val="none" w:sz="0" w:space="0" w:color="auto"/>
        <w:left w:val="none" w:sz="0" w:space="0" w:color="auto"/>
        <w:bottom w:val="none" w:sz="0" w:space="0" w:color="auto"/>
        <w:right w:val="none" w:sz="0" w:space="0" w:color="auto"/>
      </w:divBdr>
    </w:div>
    <w:div w:id="1256129241">
      <w:bodyDiv w:val="1"/>
      <w:marLeft w:val="0"/>
      <w:marRight w:val="0"/>
      <w:marTop w:val="0"/>
      <w:marBottom w:val="0"/>
      <w:divBdr>
        <w:top w:val="none" w:sz="0" w:space="0" w:color="auto"/>
        <w:left w:val="none" w:sz="0" w:space="0" w:color="auto"/>
        <w:bottom w:val="none" w:sz="0" w:space="0" w:color="auto"/>
        <w:right w:val="none" w:sz="0" w:space="0" w:color="auto"/>
      </w:divBdr>
    </w:div>
    <w:div w:id="18013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media/image2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image" Target="media/image20.png"/><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png"/><Relationship Id="rId35"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5AIRPNAIUNRU-1830940522-8373</_dlc_DocId>
    <_dlc_DocIdUrl xmlns="71c5aaf6-e6ce-465b-b873-5148d2a4c105">
      <Url>https://nokia.sharepoint.com/sites/c5g/5gradio/_layouts/15/DocIdRedir.aspx?ID=5AIRPNAIUNRU-1830940522-8373</Url>
      <Description>5AIRPNAIUNRU-1830940522-8373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3B522-81CC-4265-BFC3-7710C23249CA}">
  <ds:schemaRefs>
    <ds:schemaRef ds:uri="Microsoft.SharePoint.Taxonomy.ContentTypeSync"/>
  </ds:schemaRefs>
</ds:datastoreItem>
</file>

<file path=customXml/itemProps2.xml><?xml version="1.0" encoding="utf-8"?>
<ds:datastoreItem xmlns:ds="http://schemas.openxmlformats.org/officeDocument/2006/customXml" ds:itemID="{6F3B8153-3B17-4C67-A849-61B42DD2122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1c5aaf6-e6ce-465b-b873-5148d2a4c105"/>
    <ds:schemaRef ds:uri="95d2e41d-1f11-4347-bb1c-11d6a32975dd"/>
    <ds:schemaRef ds:uri="http://purl.org/dc/terms/"/>
    <ds:schemaRef ds:uri="http://schemas.openxmlformats.org/package/2006/metadata/core-properties"/>
    <ds:schemaRef ds:uri="ebabf6ce-2443-438c-9946-ecc878e7654a"/>
    <ds:schemaRef ds:uri="3b34c8f0-1ef5-4d1e-bb66-517ce7fe7356"/>
    <ds:schemaRef ds:uri="http://www.w3.org/XML/1998/namespace"/>
  </ds:schemaRefs>
</ds:datastoreItem>
</file>

<file path=customXml/itemProps3.xml><?xml version="1.0" encoding="utf-8"?>
<ds:datastoreItem xmlns:ds="http://schemas.openxmlformats.org/officeDocument/2006/customXml" ds:itemID="{5F33E09F-A4A2-4245-8478-1E60D0A09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CDDD4-7ADF-46AA-AB3A-E49EF6E0CC26}">
  <ds:schemaRefs>
    <ds:schemaRef ds:uri="http://schemas.microsoft.com/sharepoint/events"/>
  </ds:schemaRefs>
</ds:datastoreItem>
</file>

<file path=customXml/itemProps5.xml><?xml version="1.0" encoding="utf-8"?>
<ds:datastoreItem xmlns:ds="http://schemas.openxmlformats.org/officeDocument/2006/customXml" ds:itemID="{6717B5FC-07A5-40DF-8B17-067AA90C4362}">
  <ds:schemaRefs>
    <ds:schemaRef ds:uri="http://schemas.microsoft.com/sharepoint/v3/contenttype/forms"/>
  </ds:schemaRefs>
</ds:datastoreItem>
</file>

<file path=customXml/itemProps6.xml><?xml version="1.0" encoding="utf-8"?>
<ds:datastoreItem xmlns:ds="http://schemas.openxmlformats.org/officeDocument/2006/customXml" ds:itemID="{127E148A-22E9-4129-8992-166009E0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13696</Words>
  <Characters>78070</Characters>
  <Application>Microsoft Office Word</Application>
  <DocSecurity>0</DocSecurity>
  <Lines>650</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Hugl, Klaus (Nokia - AT/Vienna)</cp:lastModifiedBy>
  <cp:revision>24</cp:revision>
  <dcterms:created xsi:type="dcterms:W3CDTF">2020-08-14T06:28:00Z</dcterms:created>
  <dcterms:modified xsi:type="dcterms:W3CDTF">2020-08-14T08:49:00Z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6ec08d6b-1cc5-4356-a951-d86b5ddcd66c</vt:lpwstr>
  </property>
</Properties>
</file>