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1"/>
      </w:pPr>
      <w:bookmarkStart w:id="3" w:name="_Toc40813816"/>
      <w:r w:rsidRPr="00C10F98">
        <w:rPr>
          <w:rFonts w:hint="eastAsia"/>
        </w:rPr>
        <w:t>Introduction</w:t>
      </w:r>
      <w:bookmarkEnd w:id="3"/>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1"/>
      </w:pPr>
      <w:bookmarkStart w:id="4" w:name="_Toc40813817"/>
      <w:r>
        <w:t xml:space="preserve">Summary </w:t>
      </w:r>
      <w:r w:rsidRPr="00050509">
        <w:t>and</w:t>
      </w:r>
      <w:r>
        <w:t xml:space="preserve"> FL recommendation</w:t>
      </w:r>
      <w:bookmarkEnd w:id="4"/>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1"/>
      </w:pPr>
      <w:bookmarkStart w:id="5"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5"/>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0"/>
        <w:rPr>
          <w:rFonts w:eastAsia="Malgun Gothic"/>
        </w:rPr>
      </w:pPr>
      <w:bookmarkStart w:id="6" w:name="_Toc40813825"/>
      <w:r>
        <w:t>SPS PDSCH release and SPS PDSCH receptions</w:t>
      </w:r>
      <w:bookmarkEnd w:id="6"/>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a5"/>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gNB must not be optimistic. If gNB want to release SPS PDSCH and to utilize its resource, gNB should keep timeline restriction unless gNB verify SPS release at gNB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宋体"/>
                <w:lang w:eastAsia="zh-CN"/>
              </w:rPr>
            </w:pPr>
            <w:r>
              <w:rPr>
                <w:rFonts w:eastAsia="宋体"/>
                <w:lang w:eastAsia="zh-CN"/>
              </w:rPr>
              <w:t>Qualcomm</w:t>
            </w:r>
          </w:p>
        </w:tc>
        <w:tc>
          <w:tcPr>
            <w:tcW w:w="1230" w:type="dxa"/>
          </w:tcPr>
          <w:p w14:paraId="0343AF5E" w14:textId="40B686B8" w:rsidR="000501BC" w:rsidRPr="00A2019B" w:rsidRDefault="005B1934" w:rsidP="005B2E96">
            <w:pPr>
              <w:spacing w:line="240" w:lineRule="atLeast"/>
              <w:rPr>
                <w:rFonts w:eastAsia="宋体"/>
                <w:lang w:eastAsia="zh-CN"/>
              </w:rPr>
            </w:pPr>
            <w:r>
              <w:rPr>
                <w:rFonts w:eastAsia="宋体"/>
                <w:lang w:eastAsia="zh-CN"/>
              </w:rPr>
              <w:t>High</w:t>
            </w:r>
          </w:p>
        </w:tc>
        <w:tc>
          <w:tcPr>
            <w:tcW w:w="6422" w:type="dxa"/>
          </w:tcPr>
          <w:p w14:paraId="39E32E25" w14:textId="77777777" w:rsidR="000501BC" w:rsidRDefault="005B1934" w:rsidP="005B2E96">
            <w:pPr>
              <w:spacing w:line="240" w:lineRule="atLeast"/>
              <w:rPr>
                <w:rFonts w:eastAsia="宋体"/>
                <w:lang w:eastAsia="zh-CN"/>
              </w:rPr>
            </w:pPr>
            <w:r>
              <w:rPr>
                <w:rFonts w:eastAsia="宋体"/>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宋体"/>
                <w:lang w:eastAsia="zh-CN"/>
              </w:rPr>
            </w:pPr>
            <w:r>
              <w:rPr>
                <w:rFonts w:eastAsia="宋体"/>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37718047" w:rsidR="000501BC" w:rsidRPr="00A2019B" w:rsidRDefault="00123272" w:rsidP="005B2E96">
            <w:pPr>
              <w:spacing w:line="240" w:lineRule="atLeast"/>
              <w:rPr>
                <w:rFonts w:eastAsia="宋体"/>
                <w:lang w:eastAsia="zh-CN"/>
              </w:rPr>
            </w:pPr>
            <w:r>
              <w:rPr>
                <w:rFonts w:eastAsia="宋体"/>
                <w:lang w:eastAsia="zh-CN"/>
              </w:rPr>
              <w:t>Ericsson</w:t>
            </w:r>
          </w:p>
        </w:tc>
        <w:tc>
          <w:tcPr>
            <w:tcW w:w="1230" w:type="dxa"/>
          </w:tcPr>
          <w:p w14:paraId="77FA8643" w14:textId="646A7BC7" w:rsidR="000501BC" w:rsidRPr="00A2019B" w:rsidRDefault="00BE2350" w:rsidP="005B2E96">
            <w:pPr>
              <w:spacing w:line="240" w:lineRule="atLeast"/>
              <w:rPr>
                <w:rFonts w:eastAsia="宋体"/>
                <w:lang w:eastAsia="zh-CN"/>
              </w:rPr>
            </w:pPr>
            <w:r>
              <w:rPr>
                <w:rFonts w:eastAsia="宋体"/>
                <w:lang w:eastAsia="zh-CN"/>
              </w:rPr>
              <w:t>High</w:t>
            </w:r>
          </w:p>
        </w:tc>
        <w:tc>
          <w:tcPr>
            <w:tcW w:w="6422" w:type="dxa"/>
          </w:tcPr>
          <w:p w14:paraId="60FDBFA9" w14:textId="104AC85F" w:rsidR="000501BC" w:rsidRPr="00A2019B" w:rsidRDefault="00790FA4" w:rsidP="005B2E96">
            <w:pPr>
              <w:spacing w:line="240" w:lineRule="atLeast"/>
              <w:rPr>
                <w:rFonts w:eastAsia="宋体"/>
                <w:lang w:eastAsia="zh-CN"/>
              </w:rPr>
            </w:pPr>
            <w:r>
              <w:rPr>
                <w:rFonts w:eastAsia="宋体"/>
                <w:lang w:eastAsia="zh-CN"/>
              </w:rPr>
              <w:t xml:space="preserve">We want </w:t>
            </w:r>
            <w:r w:rsidR="00A77E75">
              <w:rPr>
                <w:rFonts w:eastAsia="宋体"/>
                <w:lang w:eastAsia="zh-CN"/>
              </w:rPr>
              <w:t>to bring</w:t>
            </w:r>
            <w:r>
              <w:rPr>
                <w:rFonts w:eastAsia="宋体"/>
                <w:lang w:eastAsia="zh-CN"/>
              </w:rPr>
              <w:t xml:space="preserve"> attention </w:t>
            </w:r>
            <w:r w:rsidRPr="00A7607A">
              <w:rPr>
                <w:rFonts w:eastAsia="宋体"/>
                <w:lang w:eastAsia="zh-CN"/>
              </w:rPr>
              <w:t xml:space="preserve">that </w:t>
            </w:r>
            <w:r w:rsidRPr="00A7607A">
              <w:rPr>
                <w:rFonts w:eastAsia="宋体"/>
                <w:highlight w:val="green"/>
                <w:lang w:eastAsia="zh-CN"/>
              </w:rPr>
              <w:t>multiple SPS release</w:t>
            </w:r>
            <w:r w:rsidR="00552DA3">
              <w:rPr>
                <w:rFonts w:eastAsia="宋体"/>
                <w:highlight w:val="green"/>
                <w:lang w:eastAsia="zh-CN"/>
              </w:rPr>
              <w:t xml:space="preserve"> (i.e.,</w:t>
            </w:r>
            <w:r w:rsidR="00552DA3" w:rsidRPr="00A7607A">
              <w:rPr>
                <w:rFonts w:eastAsia="宋体"/>
                <w:highlight w:val="green"/>
                <w:lang w:eastAsia="zh-CN"/>
              </w:rPr>
              <w:t xml:space="preserve"> group</w:t>
            </w:r>
            <w:r w:rsidR="00552DA3">
              <w:rPr>
                <w:rFonts w:eastAsia="宋体"/>
                <w:highlight w:val="green"/>
                <w:lang w:eastAsia="zh-CN"/>
              </w:rPr>
              <w:t xml:space="preserve"> release)</w:t>
            </w:r>
            <w:r w:rsidRPr="00A7607A">
              <w:rPr>
                <w:rFonts w:eastAsia="宋体"/>
                <w:highlight w:val="green"/>
                <w:lang w:eastAsia="zh-CN"/>
              </w:rPr>
              <w:t xml:space="preserve"> </w:t>
            </w:r>
            <w:r w:rsidR="00A77E75" w:rsidRPr="00A7607A">
              <w:rPr>
                <w:rFonts w:eastAsia="宋体"/>
                <w:highlight w:val="green"/>
                <w:lang w:eastAsia="zh-CN"/>
              </w:rPr>
              <w:t>applicability to previous agreements</w:t>
            </w:r>
            <w:r w:rsidR="00E729ED">
              <w:rPr>
                <w:rFonts w:eastAsia="宋体"/>
                <w:lang w:eastAsia="zh-CN"/>
              </w:rPr>
              <w:t xml:space="preserve"> (quoted above)</w:t>
            </w:r>
            <w:r w:rsidR="00A77E75">
              <w:rPr>
                <w:rFonts w:eastAsia="宋体"/>
                <w:lang w:eastAsia="zh-CN"/>
              </w:rPr>
              <w:t xml:space="preserve"> </w:t>
            </w:r>
            <w:r w:rsidR="00CF6D36">
              <w:rPr>
                <w:rFonts w:eastAsia="宋体"/>
                <w:lang w:eastAsia="zh-CN"/>
              </w:rPr>
              <w:t xml:space="preserve">should be discussed as well </w:t>
            </w:r>
            <w:r w:rsidR="008E41D9">
              <w:rPr>
                <w:rFonts w:eastAsia="宋体"/>
                <w:lang w:eastAsia="zh-CN"/>
              </w:rPr>
              <w:t>alongside with the current issue</w:t>
            </w:r>
          </w:p>
        </w:tc>
      </w:tr>
      <w:tr w:rsidR="0061576B" w:rsidRPr="00A1193B" w14:paraId="013446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01E9FDB"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1E755E5"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32D71B04" w14:textId="77777777" w:rsidR="0061576B" w:rsidRPr="00A1193B" w:rsidRDefault="0061576B" w:rsidP="0061576B">
            <w:pPr>
              <w:spacing w:line="240" w:lineRule="atLeast"/>
              <w:rPr>
                <w:rFonts w:eastAsia="宋体"/>
                <w:lang w:eastAsia="zh-CN"/>
              </w:rPr>
            </w:pPr>
          </w:p>
        </w:tc>
      </w:tr>
      <w:tr w:rsidR="0097368E" w:rsidRPr="00A1193B" w14:paraId="66B78A2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61297E1" w14:textId="46876114" w:rsidR="0097368E" w:rsidRDefault="0097368E" w:rsidP="0061576B">
            <w:pPr>
              <w:spacing w:line="240" w:lineRule="atLeast"/>
              <w:rPr>
                <w:rFonts w:eastAsia="宋体"/>
                <w:lang w:eastAsia="zh-CN"/>
              </w:rPr>
            </w:pPr>
            <w:r>
              <w:rPr>
                <w:rFonts w:eastAsia="宋体"/>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025960E5" w14:textId="4BAA57D7" w:rsidR="0097368E" w:rsidRDefault="000E783F" w:rsidP="0061576B">
            <w:pPr>
              <w:spacing w:line="240" w:lineRule="atLeast"/>
              <w:rPr>
                <w:rFonts w:eastAsia="宋体"/>
                <w:lang w:eastAsia="zh-CN"/>
              </w:rPr>
            </w:pPr>
            <w:r>
              <w:rPr>
                <w:rFonts w:eastAsia="宋体"/>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39E6CF9D" w14:textId="509D62F4" w:rsidR="0097368E" w:rsidRPr="00A1193B" w:rsidRDefault="000E783F" w:rsidP="000E783F">
            <w:pPr>
              <w:spacing w:line="240" w:lineRule="atLeast"/>
              <w:rPr>
                <w:rFonts w:eastAsia="宋体"/>
                <w:lang w:eastAsia="zh-CN"/>
              </w:rPr>
            </w:pPr>
            <w:r>
              <w:rPr>
                <w:rFonts w:eastAsia="宋体"/>
                <w:lang w:eastAsia="zh-CN"/>
              </w:rPr>
              <w:t xml:space="preserve">FFS and </w:t>
            </w:r>
            <w:r>
              <w:rPr>
                <w:rFonts w:eastAsia="宋体" w:hint="eastAsia"/>
                <w:lang w:eastAsia="zh-CN"/>
              </w:rPr>
              <w:t>joint</w:t>
            </w:r>
            <w:r>
              <w:rPr>
                <w:rFonts w:eastAsia="宋体"/>
                <w:lang w:eastAsia="zh-CN"/>
              </w:rPr>
              <w:t xml:space="preserve"> </w:t>
            </w:r>
            <w:r>
              <w:rPr>
                <w:rFonts w:eastAsia="宋体" w:hint="eastAsia"/>
                <w:lang w:eastAsia="zh-CN"/>
              </w:rPr>
              <w:t>release</w:t>
            </w:r>
            <w:r>
              <w:rPr>
                <w:rFonts w:eastAsia="宋体"/>
                <w:lang w:eastAsia="zh-CN"/>
              </w:rPr>
              <w:t xml:space="preserve"> need to be resolved. </w:t>
            </w: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宋体"/>
          <w:b/>
          <w:i/>
          <w:iCs/>
          <w:lang w:eastAsia="zh-CN"/>
        </w:rPr>
        <w:t xml:space="preserve">Proposal 3: </w:t>
      </w:r>
      <w:r w:rsidRPr="004C5570">
        <w:rPr>
          <w:rFonts w:eastAsia="宋体"/>
          <w:i/>
          <w:iCs/>
          <w:lang w:eastAsia="zh-CN"/>
        </w:rPr>
        <w:t xml:space="preserve">In a slot, if a </w:t>
      </w:r>
      <w:r w:rsidRPr="004C5570">
        <w:rPr>
          <w:rFonts w:eastAsia="宋体" w:hint="eastAsia"/>
          <w:i/>
          <w:iCs/>
          <w:lang w:eastAsia="zh-CN"/>
        </w:rPr>
        <w:t>r</w:t>
      </w:r>
      <w:r w:rsidRPr="004C5570">
        <w:rPr>
          <w:rFonts w:eastAsia="宋体"/>
          <w:i/>
          <w:iCs/>
          <w:lang w:eastAsia="zh-CN"/>
        </w:rPr>
        <w:t xml:space="preserve">elease DCI is received, and an SPS configuration deactivated by the </w:t>
      </w:r>
      <w:r w:rsidRPr="004C5570">
        <w:rPr>
          <w:rFonts w:eastAsia="宋体" w:hint="eastAsia"/>
          <w:i/>
          <w:iCs/>
          <w:lang w:eastAsia="zh-CN"/>
        </w:rPr>
        <w:t>r</w:t>
      </w:r>
      <w:r w:rsidRPr="004C5570">
        <w:rPr>
          <w:rFonts w:eastAsia="宋体"/>
          <w:i/>
          <w:iCs/>
          <w:lang w:eastAsia="zh-CN"/>
        </w:rPr>
        <w:t xml:space="preserve">elease DCI overlaps with other SPS PDSCH reception, while HARQ-ACKs for the </w:t>
      </w:r>
      <w:r w:rsidRPr="004C5570">
        <w:rPr>
          <w:rFonts w:eastAsia="宋体" w:hint="eastAsia"/>
          <w:i/>
          <w:iCs/>
          <w:lang w:eastAsia="zh-CN"/>
        </w:rPr>
        <w:t>r</w:t>
      </w:r>
      <w:r w:rsidRPr="004C5570">
        <w:rPr>
          <w:rFonts w:eastAsia="宋体"/>
          <w:i/>
          <w:iCs/>
          <w:lang w:eastAsia="zh-CN"/>
        </w:rPr>
        <w:t xml:space="preserve">elease DCI and all the SPS PDSCH receptions would map to the same PUCCH, 1 bit HARQ-ACK will be generated for the </w:t>
      </w:r>
      <w:r w:rsidRPr="004C5570">
        <w:rPr>
          <w:rFonts w:eastAsia="宋体" w:hint="eastAsia"/>
          <w:i/>
          <w:iCs/>
          <w:lang w:eastAsia="zh-CN"/>
        </w:rPr>
        <w:t>r</w:t>
      </w:r>
      <w:r w:rsidRPr="004C5570">
        <w:rPr>
          <w:rFonts w:eastAsia="宋体"/>
          <w:i/>
          <w:iCs/>
          <w:lang w:eastAsia="zh-CN"/>
        </w:rPr>
        <w:t xml:space="preserve">elease DCI and UE does not expect to receive the </w:t>
      </w:r>
      <w:r w:rsidRPr="004C5570">
        <w:rPr>
          <w:rFonts w:eastAsia="宋体" w:hint="eastAsia"/>
          <w:i/>
          <w:iCs/>
          <w:lang w:eastAsia="zh-CN"/>
        </w:rPr>
        <w:t>de</w:t>
      </w:r>
      <w:r w:rsidRPr="004C5570">
        <w:rPr>
          <w:rFonts w:eastAsia="宋体"/>
          <w:i/>
          <w:iCs/>
          <w:lang w:eastAsia="zh-CN"/>
        </w:rPr>
        <w:t xml:space="preserve">activated SPS PDSCH reception and other SPS PDSCH reception overlapping with the </w:t>
      </w:r>
      <w:r w:rsidRPr="004C5570">
        <w:rPr>
          <w:rFonts w:eastAsia="宋体" w:hint="eastAsia"/>
          <w:i/>
          <w:iCs/>
          <w:lang w:eastAsia="zh-CN"/>
        </w:rPr>
        <w:t>de</w:t>
      </w:r>
      <w:r w:rsidRPr="004C5570">
        <w:rPr>
          <w:rFonts w:eastAsia="宋体"/>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7" w:name="_Hlk47699906"/>
      <w:r>
        <w:rPr>
          <w:lang w:eastAsia="x-none"/>
        </w:rPr>
        <w:t xml:space="preserve">Proposal </w:t>
      </w:r>
      <w:bookmarkEnd w:id="7"/>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a3"/>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宋体"/>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宋体"/>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t>A</w:t>
      </w:r>
      <w:r>
        <w:rPr>
          <w:rFonts w:hint="eastAsia"/>
          <w:i/>
        </w:rPr>
        <w:t xml:space="preserve">lternative 1: UE does not expect to generate HARQ-ACK feedback for the SPS PDSCH and always </w:t>
      </w:r>
      <w:r>
        <w:rPr>
          <w:i/>
        </w:rPr>
        <w:t>generate</w:t>
      </w:r>
      <w:r>
        <w:rPr>
          <w:rFonts w:hint="eastAsia"/>
          <w:i/>
        </w:rPr>
        <w:t xml:space="preserve"> 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lastRenderedPageBreak/>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a3"/>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a3"/>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a5"/>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等线"/>
                <w:lang w:eastAsia="zh-CN"/>
              </w:rPr>
            </w:pPr>
            <w:r>
              <w:rPr>
                <w:rFonts w:eastAsia="等线"/>
                <w:lang w:eastAsia="zh-CN"/>
              </w:rPr>
              <w:t>…</w:t>
            </w:r>
          </w:p>
          <w:p w14:paraId="2DF12607" w14:textId="77777777" w:rsidR="00E0420C" w:rsidRDefault="00E0420C" w:rsidP="002B6B6A">
            <w:pPr>
              <w:rPr>
                <w:ins w:id="8" w:author="Hamid Saber" w:date="2020-08-04T19:15:00Z"/>
                <w:rFonts w:cs="Times"/>
              </w:rPr>
            </w:pPr>
            <w:ins w:id="9"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a3"/>
              <w:widowControl/>
              <w:numPr>
                <w:ilvl w:val="0"/>
                <w:numId w:val="35"/>
              </w:numPr>
              <w:autoSpaceDE/>
              <w:autoSpaceDN/>
              <w:spacing w:before="120" w:after="120" w:line="240" w:lineRule="auto"/>
              <w:ind w:leftChars="0"/>
              <w:contextualSpacing/>
              <w:rPr>
                <w:ins w:id="10" w:author="Hamid Saber" w:date="2020-08-04T19:15:00Z"/>
                <w:rFonts w:cs="Times"/>
              </w:rPr>
            </w:pPr>
            <w:ins w:id="11"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2" w:author="Hamid Saber" w:date="2020-08-04T19:37:00Z">
              <w:r>
                <w:rPr>
                  <w:rFonts w:cs="Times"/>
                </w:rPr>
                <w:t>(s)</w:t>
              </w:r>
            </w:ins>
            <w:ins w:id="13" w:author="Hamid Saber" w:date="2020-08-04T19:15:00Z">
              <w:r>
                <w:rPr>
                  <w:rFonts w:cs="Times"/>
                </w:rPr>
                <w:t xml:space="preserve"> in the slot, and</w:t>
              </w:r>
            </w:ins>
          </w:p>
          <w:p w14:paraId="7007FAF1" w14:textId="77777777" w:rsidR="00E0420C" w:rsidRPr="00F05ACA" w:rsidRDefault="00E0420C" w:rsidP="00E0420C">
            <w:pPr>
              <w:pStyle w:val="a3"/>
              <w:widowControl/>
              <w:numPr>
                <w:ilvl w:val="0"/>
                <w:numId w:val="35"/>
              </w:numPr>
              <w:autoSpaceDE/>
              <w:autoSpaceDN/>
              <w:spacing w:before="120" w:after="120" w:line="240" w:lineRule="auto"/>
              <w:ind w:leftChars="0"/>
              <w:contextualSpacing/>
              <w:rPr>
                <w:ins w:id="14" w:author="Hamid Saber" w:date="2020-08-04T19:15:00Z"/>
                <w:rFonts w:cs="Times"/>
              </w:rPr>
            </w:pPr>
            <w:ins w:id="15"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6"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7" w:author="Hamid Saber" w:date="2020-08-04T19:15:00Z">
              <w:r>
                <w:rPr>
                  <w:rFonts w:cs="Times"/>
                </w:rPr>
                <w:t>one or more</w:t>
              </w:r>
            </w:ins>
            <w:del w:id="18" w:author="Hamid Saber" w:date="2020-08-04T19:15:00Z">
              <w:r w:rsidRPr="002716D6" w:rsidDel="006579A5">
                <w:rPr>
                  <w:rFonts w:cs="Times"/>
                </w:rPr>
                <w:delText>a</w:delText>
              </w:r>
            </w:del>
            <w:r w:rsidRPr="002716D6">
              <w:rPr>
                <w:rFonts w:cs="Times"/>
              </w:rPr>
              <w:t xml:space="preserve"> SPS PDSCH</w:t>
            </w:r>
            <w:ins w:id="19" w:author="Hamid Saber" w:date="2020-08-04T19:18:00Z">
              <w:r>
                <w:rPr>
                  <w:rFonts w:cs="Times"/>
                </w:rPr>
                <w:t>(</w:t>
              </w:r>
            </w:ins>
            <w:ins w:id="20" w:author="Hamid Saber" w:date="2020-08-04T19:15:00Z">
              <w:r>
                <w:rPr>
                  <w:rFonts w:cs="Times"/>
                </w:rPr>
                <w:t>s</w:t>
              </w:r>
            </w:ins>
            <w:ins w:id="21" w:author="Hamid Saber" w:date="2020-08-04T19:18:00Z">
              <w:r>
                <w:rPr>
                  <w:rFonts w:cs="Times"/>
                </w:rPr>
                <w:t>)</w:t>
              </w:r>
            </w:ins>
            <w:r w:rsidRPr="002716D6">
              <w:rPr>
                <w:rFonts w:cs="Times"/>
              </w:rPr>
              <w:t xml:space="preserve"> in a slot</w:t>
            </w:r>
            <w:del w:id="22"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3" w:author="Hamid Saber" w:date="2020-08-04T19:16:00Z">
              <w:r>
                <w:rPr>
                  <w:rFonts w:cs="Times"/>
                </w:rPr>
                <w:t xml:space="preserve">one or more </w:t>
              </w:r>
            </w:ins>
            <w:del w:id="24" w:author="Hamid Saber" w:date="2020-08-04T19:16:00Z">
              <w:r w:rsidRPr="002716D6" w:rsidDel="006579A5">
                <w:rPr>
                  <w:rFonts w:cs="Times"/>
                </w:rPr>
                <w:delText xml:space="preserve">the </w:delText>
              </w:r>
            </w:del>
            <w:r w:rsidRPr="002716D6">
              <w:rPr>
                <w:rFonts w:cs="Times"/>
              </w:rPr>
              <w:t>SPS configuration</w:t>
            </w:r>
            <w:ins w:id="25"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6" w:author="Hamid Saber" w:date="2020-08-04T19:17:00Z">
              <w:r>
                <w:rPr>
                  <w:rFonts w:cs="Times"/>
                </w:rPr>
                <w:t xml:space="preserve">all of </w:t>
              </w:r>
            </w:ins>
            <w:r w:rsidRPr="002716D6">
              <w:rPr>
                <w:rFonts w:cs="Times"/>
              </w:rPr>
              <w:t>the SPS PDSCH</w:t>
            </w:r>
            <w:r>
              <w:rPr>
                <w:rFonts w:cs="Times"/>
              </w:rPr>
              <w:t xml:space="preserve"> reception</w:t>
            </w:r>
            <w:ins w:id="27"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8" w:author="Hamid Saber" w:date="2020-08-04T19:19:00Z">
              <w:r>
                <w:rPr>
                  <w:rFonts w:cs="Times"/>
                </w:rPr>
                <w:t>(s)</w:t>
              </w:r>
            </w:ins>
            <w:r>
              <w:rPr>
                <w:rFonts w:cs="Times"/>
              </w:rPr>
              <w:t xml:space="preserve"> </w:t>
            </w:r>
            <w:r w:rsidRPr="002716D6">
              <w:rPr>
                <w:rFonts w:cs="Times"/>
              </w:rPr>
              <w:t xml:space="preserve">would </w:t>
            </w:r>
            <w:r>
              <w:rPr>
                <w:rFonts w:cs="Times"/>
              </w:rPr>
              <w:t>be multiplexed in a</w:t>
            </w:r>
            <w:r w:rsidRPr="002716D6">
              <w:rPr>
                <w:rFonts w:cs="Times"/>
              </w:rPr>
              <w:t xml:space="preserve"> same PUCCH, the UE does not expect to receive the SPS PDSCH</w:t>
            </w:r>
            <w:ins w:id="29" w:author="Hamid Saber" w:date="2020-08-04T19:19:00Z">
              <w:r>
                <w:rPr>
                  <w:rFonts w:cs="Times"/>
                </w:rPr>
                <w:t>(s)</w:t>
              </w:r>
            </w:ins>
            <w:ins w:id="30" w:author="Hamid Saber" w:date="2020-08-04T19:26:00Z">
              <w:r>
                <w:rPr>
                  <w:rFonts w:cs="Times"/>
                </w:rPr>
                <w:t xml:space="preserve"> in the slot</w:t>
              </w:r>
            </w:ins>
            <w:ins w:id="31" w:author="Hamid Saber" w:date="2020-08-04T19:27:00Z">
              <w:r>
                <w:rPr>
                  <w:rFonts w:cs="Times"/>
                </w:rPr>
                <w:t>,</w:t>
              </w:r>
            </w:ins>
            <w:ins w:id="32" w:author="Hamid Saber" w:date="2020-08-04T19:19:00Z">
              <w:r>
                <w:rPr>
                  <w:rFonts w:cs="Times"/>
                </w:rPr>
                <w:t xml:space="preserve"> which end after the </w:t>
              </w:r>
              <w:r>
                <w:rPr>
                  <w:rFonts w:cs="Times"/>
                </w:rPr>
                <w:lastRenderedPageBreak/>
                <w:t>end of the PDCCH</w:t>
              </w:r>
            </w:ins>
            <w:r>
              <w:rPr>
                <w:rFonts w:cs="Times"/>
              </w:rPr>
              <w:t>, does not generate HARQ-ACK information for the SPS PDSCH reception</w:t>
            </w:r>
            <w:ins w:id="33" w:author="Hamid Saber" w:date="2020-08-04T19:20:00Z">
              <w:r>
                <w:rPr>
                  <w:rFonts w:cs="Times"/>
                </w:rPr>
                <w:t>(s)</w:t>
              </w:r>
            </w:ins>
            <w:r w:rsidRPr="002716D6">
              <w:rPr>
                <w:rFonts w:cs="Times"/>
              </w:rPr>
              <w:t xml:space="preserve">, and generates a HARQ-ACK information bit for </w:t>
            </w:r>
            <w:r>
              <w:rPr>
                <w:rFonts w:cs="Times"/>
              </w:rPr>
              <w:t xml:space="preserve">the </w:t>
            </w:r>
            <w:r w:rsidRPr="002716D6">
              <w:rPr>
                <w:rFonts w:cs="Times"/>
              </w:rPr>
              <w:t>SPS PDSCH release.</w:t>
            </w:r>
            <w:ins w:id="34"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a3"/>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a3"/>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等线" w:hint="eastAsia"/>
          <w:b/>
          <w:i/>
          <w:u w:val="single"/>
          <w:lang w:eastAsia="zh-CN"/>
        </w:rPr>
        <w:t>P</w:t>
      </w:r>
      <w:r w:rsidRPr="00EF7683">
        <w:rPr>
          <w:rFonts w:eastAsia="等线"/>
          <w:b/>
          <w:i/>
          <w:u w:val="single"/>
          <w:lang w:eastAsia="zh-CN"/>
        </w:rPr>
        <w:t xml:space="preserve">roposal </w:t>
      </w:r>
      <w:r>
        <w:rPr>
          <w:rFonts w:eastAsia="等线"/>
          <w:b/>
          <w:i/>
          <w:u w:val="single"/>
          <w:lang w:eastAsia="zh-CN"/>
        </w:rPr>
        <w:t>8</w:t>
      </w:r>
      <w:r w:rsidRPr="00EF7683">
        <w:rPr>
          <w:rFonts w:eastAsia="等线"/>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a5"/>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等线"/>
                <w:lang w:eastAsia="zh-CN"/>
              </w:rPr>
            </w:pPr>
            <w:r>
              <w:rPr>
                <w:rFonts w:eastAsia="等线"/>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5" w:author="Hamid Saber" w:date="2020-08-04T18:54:00Z">
              <w:r>
                <w:rPr>
                  <w:rFonts w:cs="Times"/>
                </w:rPr>
                <w:t xml:space="preserve"> </w:t>
              </w:r>
            </w:ins>
            <w:ins w:id="36" w:author="Hamid Saber" w:date="2020-08-04T19:08:00Z">
              <w:r>
                <w:rPr>
                  <w:rFonts w:cs="Times"/>
                </w:rPr>
                <w:t xml:space="preserve">in the slot </w:t>
              </w:r>
            </w:ins>
            <w:ins w:id="37" w:author="Hamid Saber" w:date="2020-08-04T18:54:00Z">
              <w:r>
                <w:rPr>
                  <w:rFonts w:cs="Times"/>
                </w:rPr>
                <w:t xml:space="preserve">or </w:t>
              </w:r>
            </w:ins>
            <w:ins w:id="38"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&lt;Huawei, Hisilicon,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宋体"/>
          <w:i/>
        </w:rPr>
        <w:t xml:space="preserve"> </w:t>
      </w:r>
      <w:r w:rsidRPr="00645FB7">
        <w:rPr>
          <w:rFonts w:eastAsia="宋体"/>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t xml:space="preserve">Proposal 1: Clarify in the case that in a slot SPS release PDCCH is received before the end of the SPS PDSCH </w:t>
      </w:r>
      <w:r w:rsidRPr="00FF6D90">
        <w:rPr>
          <w:rFonts w:ascii="Calibri" w:eastAsia="PMingLiU" w:hAnsi="Calibri" w:cs="Times New Roman"/>
          <w:b/>
          <w:bCs/>
          <w:sz w:val="22"/>
          <w:lang w:eastAsia="zh-TW"/>
        </w:rPr>
        <w:lastRenderedPageBreak/>
        <w:t>reception for the same SPS configuration corresponding to the SPS release PDCCH, interpretation 1 or interpretation 2 is adopted.</w:t>
      </w:r>
    </w:p>
    <w:p w14:paraId="7CCAB329" w14:textId="77777777" w:rsidR="003B6593" w:rsidRPr="00FF6D90" w:rsidRDefault="003B6593" w:rsidP="003B6593">
      <w:pPr>
        <w:pStyle w:val="a3"/>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a3"/>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1</w:t>
      </w:r>
      <w:r w:rsidRPr="00032C95">
        <w:rPr>
          <w:rFonts w:eastAsia="宋体"/>
          <w:b/>
          <w:sz w:val="22"/>
          <w:u w:val="single"/>
          <w:lang w:eastAsia="zh-CN"/>
        </w:rPr>
        <w:t>:</w:t>
      </w:r>
    </w:p>
    <w:p w14:paraId="1F128EFF" w14:textId="77777777" w:rsidR="00FF1226" w:rsidRPr="00ED19CA" w:rsidRDefault="00FF1226" w:rsidP="00FF1226">
      <w:pPr>
        <w:pStyle w:val="a3"/>
        <w:widowControl/>
        <w:numPr>
          <w:ilvl w:val="0"/>
          <w:numId w:val="41"/>
        </w:numPr>
        <w:autoSpaceDE/>
        <w:autoSpaceDN/>
        <w:spacing w:line="240" w:lineRule="auto"/>
        <w:ind w:leftChars="0"/>
        <w:rPr>
          <w:rFonts w:eastAsia="宋体"/>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a3"/>
        <w:widowControl/>
        <w:numPr>
          <w:ilvl w:val="0"/>
          <w:numId w:val="41"/>
        </w:numPr>
        <w:autoSpaceDE/>
        <w:autoSpaceDN/>
        <w:spacing w:line="240" w:lineRule="auto"/>
        <w:ind w:leftChars="0"/>
        <w:rPr>
          <w:rFonts w:eastAsia="宋体"/>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a3"/>
        <w:widowControl/>
        <w:numPr>
          <w:ilvl w:val="1"/>
          <w:numId w:val="41"/>
        </w:numPr>
        <w:autoSpaceDE/>
        <w:autoSpaceDN/>
        <w:spacing w:line="240" w:lineRule="auto"/>
        <w:ind w:leftChars="0"/>
        <w:rPr>
          <w:rFonts w:eastAsia="宋体"/>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a3"/>
        <w:widowControl/>
        <w:numPr>
          <w:ilvl w:val="0"/>
          <w:numId w:val="41"/>
        </w:numPr>
        <w:autoSpaceDE/>
        <w:autoSpaceDN/>
        <w:spacing w:afterLines="50" w:after="120" w:line="240" w:lineRule="auto"/>
        <w:ind w:leftChars="0"/>
        <w:rPr>
          <w:rFonts w:eastAsia="宋体"/>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a5"/>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宋体" w:hAnsi="Arial"/>
                <w:sz w:val="32"/>
                <w:lang w:eastAsia="en-US"/>
              </w:rPr>
            </w:pPr>
            <w:bookmarkStart w:id="39" w:name="_Toc12021467"/>
            <w:bookmarkStart w:id="40" w:name="_Toc20311579"/>
            <w:bookmarkStart w:id="41" w:name="_Toc26719404"/>
            <w:bookmarkStart w:id="42" w:name="_Toc29894837"/>
            <w:bookmarkStart w:id="43" w:name="_Toc29899136"/>
            <w:bookmarkStart w:id="44" w:name="_Toc29899554"/>
            <w:bookmarkStart w:id="45" w:name="_Toc29917291"/>
            <w:bookmarkStart w:id="46" w:name="_Toc36498165"/>
            <w:bookmarkStart w:id="47" w:name="_Toc45699191"/>
            <w:r w:rsidRPr="00B5109C">
              <w:rPr>
                <w:rFonts w:ascii="Arial" w:eastAsia="宋体" w:hAnsi="Arial"/>
                <w:sz w:val="32"/>
                <w:lang w:eastAsia="en-US"/>
              </w:rPr>
              <w:t>9.1</w:t>
            </w:r>
            <w:r w:rsidRPr="00B5109C">
              <w:rPr>
                <w:rFonts w:ascii="Arial" w:eastAsia="宋体" w:hAnsi="Arial" w:hint="eastAsia"/>
                <w:sz w:val="32"/>
                <w:lang w:eastAsia="en-US"/>
              </w:rPr>
              <w:tab/>
            </w:r>
            <w:r w:rsidRPr="00B5109C">
              <w:rPr>
                <w:rFonts w:ascii="Arial" w:eastAsia="宋体" w:hAnsi="Arial"/>
                <w:sz w:val="32"/>
                <w:lang w:eastAsia="en-US"/>
              </w:rPr>
              <w:t>HARQ-ACK codebook determination</w:t>
            </w:r>
            <w:bookmarkEnd w:id="39"/>
            <w:bookmarkEnd w:id="40"/>
            <w:bookmarkEnd w:id="41"/>
            <w:bookmarkEnd w:id="42"/>
            <w:bookmarkEnd w:id="43"/>
            <w:bookmarkEnd w:id="44"/>
            <w:bookmarkEnd w:id="45"/>
            <w:bookmarkEnd w:id="46"/>
            <w:bookmarkEnd w:id="47"/>
          </w:p>
          <w:p w14:paraId="67E65607" w14:textId="77777777" w:rsidR="005D1B4D" w:rsidRDefault="005D1B4D" w:rsidP="002B6B6A">
            <w:pPr>
              <w:ind w:left="1084" w:hanging="284"/>
              <w:rPr>
                <w:rFonts w:eastAsia="等线"/>
                <w:lang w:val="x-none" w:eastAsia="zh-CN"/>
              </w:rPr>
            </w:pPr>
            <w:r>
              <w:rPr>
                <w:rFonts w:eastAsia="等线" w:hint="eastAsia"/>
                <w:lang w:val="x-none" w:eastAsia="zh-CN"/>
              </w:rPr>
              <w:t>[</w:t>
            </w:r>
            <w:r>
              <w:rPr>
                <w:rFonts w:eastAsia="等线"/>
                <w:lang w:val="x-none" w:eastAsia="zh-CN"/>
              </w:rPr>
              <w:t>….]</w:t>
            </w:r>
          </w:p>
          <w:p w14:paraId="0A7F4667" w14:textId="77777777" w:rsidR="005D1B4D" w:rsidRDefault="005D1B4D" w:rsidP="002B6B6A">
            <w:pPr>
              <w:rPr>
                <w:rFonts w:eastAsia="宋体" w:cs="Times"/>
                <w:lang w:eastAsia="en-US"/>
              </w:rPr>
            </w:pPr>
            <w:r w:rsidRPr="00B5109C">
              <w:rPr>
                <w:rFonts w:eastAsia="宋体"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宋体" w:cs="Times"/>
                <w:lang w:eastAsia="en-US"/>
              </w:rPr>
            </w:pPr>
            <w:ins w:id="48" w:author="NTT DOCOMO, INC." w:date="2020-08-04T11:53:00Z">
              <w:r w:rsidRPr="00B5109C">
                <w:rPr>
                  <w:rFonts w:eastAsia="宋体"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宋体" w:cs="Times"/>
                  <w:lang w:eastAsia="en-US"/>
                </w:rPr>
                <w:t xml:space="preserve">be </w:t>
              </w:r>
            </w:ins>
            <w:ins w:id="49" w:author="NTT DOCOMO, INC." w:date="2020-08-04T11:59:00Z">
              <w:r>
                <w:rPr>
                  <w:rFonts w:eastAsia="宋体" w:cs="Times"/>
                  <w:lang w:eastAsia="en-US"/>
                </w:rPr>
                <w:t>transmitted</w:t>
              </w:r>
            </w:ins>
            <w:ins w:id="50" w:author="NTT DOCOMO, INC." w:date="2020-08-04T11:53:00Z">
              <w:r>
                <w:rPr>
                  <w:rFonts w:eastAsia="宋体" w:cs="Times"/>
                  <w:lang w:eastAsia="en-US"/>
                </w:rPr>
                <w:t xml:space="preserve"> in different</w:t>
              </w:r>
              <w:r w:rsidRPr="00B5109C">
                <w:rPr>
                  <w:rFonts w:eastAsia="宋体" w:cs="Times"/>
                  <w:lang w:eastAsia="en-US"/>
                </w:rPr>
                <w:t xml:space="preserve"> PUCCH</w:t>
              </w:r>
            </w:ins>
            <w:ins w:id="51" w:author="NTT DOCOMO, INC." w:date="2020-08-04T11:54:00Z">
              <w:r>
                <w:rPr>
                  <w:rFonts w:eastAsia="宋体" w:cs="Times"/>
                  <w:lang w:eastAsia="en-US"/>
                </w:rPr>
                <w:t>s</w:t>
              </w:r>
            </w:ins>
            <w:ins w:id="52" w:author="NTT DOCOMO, INC." w:date="2020-08-04T11:53:00Z">
              <w:r w:rsidRPr="00B5109C">
                <w:rPr>
                  <w:rFonts w:eastAsia="宋体" w:cs="Times"/>
                  <w:lang w:eastAsia="en-US"/>
                </w:rPr>
                <w:t>, the UE</w:t>
              </w:r>
              <w:r>
                <w:rPr>
                  <w:rFonts w:eastAsia="宋体" w:cs="Times"/>
                  <w:lang w:eastAsia="en-US"/>
                </w:rPr>
                <w:t xml:space="preserve"> </w:t>
              </w:r>
              <w:r w:rsidRPr="00B5109C">
                <w:rPr>
                  <w:rFonts w:eastAsia="宋体" w:cs="Times"/>
                  <w:lang w:eastAsia="en-US"/>
                </w:rPr>
                <w:t>generate</w:t>
              </w:r>
            </w:ins>
            <w:ins w:id="53" w:author="NTT DOCOMO, INC." w:date="2020-08-04T12:02:00Z">
              <w:r>
                <w:rPr>
                  <w:rFonts w:eastAsia="宋体" w:cs="Times"/>
                  <w:lang w:eastAsia="en-US"/>
                </w:rPr>
                <w:t>s</w:t>
              </w:r>
            </w:ins>
            <w:ins w:id="54" w:author="NTT DOCOMO, INC." w:date="2020-08-04T11:53:00Z">
              <w:r w:rsidRPr="00B5109C">
                <w:rPr>
                  <w:rFonts w:eastAsia="宋体" w:cs="Times"/>
                  <w:lang w:eastAsia="en-US"/>
                </w:rPr>
                <w:t xml:space="preserve"> </w:t>
              </w:r>
            </w:ins>
            <w:ins w:id="55" w:author="NTT DOCOMO, INC." w:date="2020-08-04T12:03:00Z">
              <w:r w:rsidRPr="00B5109C">
                <w:rPr>
                  <w:rFonts w:eastAsia="宋体" w:cs="Times"/>
                  <w:lang w:eastAsia="en-US"/>
                </w:rPr>
                <w:t>HARQ-ACK information for the SPS PDSCH release and the SPS PDSCH reception</w:t>
              </w:r>
            </w:ins>
            <w:ins w:id="56" w:author="NTT DOCOMO, INC." w:date="2020-08-04T11:53:00Z">
              <w:r w:rsidRPr="00B5109C">
                <w:rPr>
                  <w:rFonts w:eastAsia="宋体" w:cs="Times"/>
                  <w:lang w:eastAsia="en-US"/>
                </w:rPr>
                <w:t>.</w:t>
              </w:r>
            </w:ins>
          </w:p>
          <w:p w14:paraId="1182422F" w14:textId="77777777" w:rsidR="005D1B4D" w:rsidRPr="00B5109C" w:rsidRDefault="005D1B4D" w:rsidP="002B6B6A">
            <w:pPr>
              <w:ind w:left="1084" w:hanging="284"/>
              <w:rPr>
                <w:rFonts w:eastAsia="等线"/>
                <w:lang w:val="x-none" w:eastAsia="zh-CN"/>
              </w:rPr>
            </w:pPr>
            <w:r>
              <w:rPr>
                <w:rFonts w:eastAsia="等线" w:hint="eastAsia"/>
                <w:lang w:val="x-none" w:eastAsia="zh-CN"/>
              </w:rPr>
              <w:t>[</w:t>
            </w:r>
            <w:r>
              <w:rPr>
                <w:rFonts w:eastAsia="等线"/>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w:t>
      </w:r>
      <w:r w:rsidRPr="0017525A">
        <w:rPr>
          <w:b/>
          <w:bCs/>
          <w:lang w:eastAsia="x-none"/>
        </w:rPr>
        <w:lastRenderedPageBreak/>
        <w:t>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a3"/>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a3"/>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2"/>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7" w:name="_Ref505248562"/>
            <w:bookmarkStart w:id="58" w:name="_Toc12021470"/>
            <w:bookmarkStart w:id="59" w:name="_Toc20311582"/>
            <w:bookmarkStart w:id="60" w:name="_Toc26719407"/>
            <w:bookmarkStart w:id="61" w:name="_Toc29894840"/>
            <w:bookmarkStart w:id="62" w:name="_Toc29899139"/>
            <w:bookmarkStart w:id="63" w:name="_Toc29899557"/>
            <w:bookmarkStart w:id="64" w:name="_Toc29917294"/>
            <w:bookmarkStart w:id="65" w:name="_Toc36498168"/>
            <w:bookmarkStart w:id="66"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7"/>
            <w:bookmarkEnd w:id="58"/>
            <w:bookmarkEnd w:id="59"/>
            <w:bookmarkEnd w:id="60"/>
            <w:bookmarkEnd w:id="61"/>
            <w:bookmarkEnd w:id="62"/>
            <w:bookmarkEnd w:id="63"/>
            <w:bookmarkEnd w:id="64"/>
            <w:bookmarkEnd w:id="65"/>
            <w:bookmarkEnd w:id="66"/>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lang w:eastAsia="zh-CN"/>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lang w:eastAsia="zh-CN"/>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7"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67"/>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a7"/>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0"/>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release and PDCCH reception at this stage. </w:t>
      </w:r>
      <w:r w:rsidR="00E02CD4">
        <w:t xml:space="preserve">Moreover, SPS PDSCH can be release by RRC configuration which is not </w:t>
      </w:r>
      <w:r w:rsidR="00E02CD4">
        <w:lastRenderedPageBreak/>
        <w:t>possible to specify timeline. Even in that case, UE should be able to transmit HARQ-ACK PUCCH. In the FL’s perspective, the issue seems not inevitable and can be resolve by proper K1 selected by gNB.</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005B1934">
        <w:trPr>
          <w:jc w:val="center"/>
        </w:trPr>
        <w:tc>
          <w:tcPr>
            <w:tcW w:w="1954" w:type="dxa"/>
            <w:shd w:val="clear" w:color="auto" w:fill="9CC2E5"/>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The issue seems not inevitable and can be resolve by proper K1 selected by gNB.</w:t>
            </w:r>
          </w:p>
        </w:tc>
      </w:tr>
      <w:tr w:rsidR="00E02CD4" w14:paraId="4495DE0E" w14:textId="77777777" w:rsidTr="005B1934">
        <w:trPr>
          <w:jc w:val="center"/>
        </w:trPr>
        <w:tc>
          <w:tcPr>
            <w:tcW w:w="1954" w:type="dxa"/>
          </w:tcPr>
          <w:p w14:paraId="70F7D51C" w14:textId="45EBBA48" w:rsidR="00E02CD4" w:rsidRPr="00A2019B" w:rsidRDefault="001B264B" w:rsidP="005B1934">
            <w:pPr>
              <w:spacing w:line="240" w:lineRule="atLeast"/>
              <w:rPr>
                <w:rFonts w:eastAsia="宋体"/>
                <w:lang w:eastAsia="zh-CN"/>
              </w:rPr>
            </w:pPr>
            <w:r>
              <w:rPr>
                <w:rFonts w:eastAsia="宋体"/>
                <w:lang w:eastAsia="zh-CN"/>
              </w:rPr>
              <w:t>Ericsson</w:t>
            </w:r>
          </w:p>
        </w:tc>
        <w:tc>
          <w:tcPr>
            <w:tcW w:w="1230" w:type="dxa"/>
          </w:tcPr>
          <w:p w14:paraId="6EB77600" w14:textId="27C45BEF" w:rsidR="00E02CD4" w:rsidRPr="00A2019B" w:rsidRDefault="001B264B" w:rsidP="005B1934">
            <w:pPr>
              <w:spacing w:line="240" w:lineRule="atLeast"/>
              <w:rPr>
                <w:rFonts w:eastAsia="宋体"/>
                <w:lang w:eastAsia="zh-CN"/>
              </w:rPr>
            </w:pPr>
            <w:r>
              <w:rPr>
                <w:rFonts w:eastAsia="宋体"/>
                <w:lang w:eastAsia="zh-CN"/>
              </w:rPr>
              <w:t>L</w:t>
            </w:r>
            <w:r w:rsidR="006C07AA">
              <w:rPr>
                <w:rFonts w:eastAsia="宋体"/>
                <w:lang w:eastAsia="zh-CN"/>
              </w:rPr>
              <w:t>ow</w:t>
            </w:r>
          </w:p>
        </w:tc>
        <w:tc>
          <w:tcPr>
            <w:tcW w:w="6422" w:type="dxa"/>
          </w:tcPr>
          <w:p w14:paraId="0F36CE52" w14:textId="61F8DD40" w:rsidR="00E02CD4" w:rsidRPr="00A1193B" w:rsidRDefault="00BC023E" w:rsidP="005B1934">
            <w:pPr>
              <w:spacing w:line="240" w:lineRule="atLeast"/>
              <w:rPr>
                <w:rFonts w:eastAsia="宋体"/>
                <w:lang w:eastAsia="zh-CN"/>
              </w:rPr>
            </w:pPr>
            <w:r>
              <w:rPr>
                <w:rFonts w:eastAsia="宋体"/>
                <w:lang w:eastAsia="zh-CN"/>
              </w:rPr>
              <w:t>Agree with FL that w</w:t>
            </w:r>
            <w:r w:rsidR="001B264B">
              <w:rPr>
                <w:rFonts w:eastAsia="宋体"/>
                <w:lang w:eastAsia="zh-CN"/>
              </w:rPr>
              <w:t xml:space="preserve">ith </w:t>
            </w:r>
            <w:r w:rsidR="00AA5D73">
              <w:rPr>
                <w:rFonts w:eastAsia="宋体"/>
                <w:lang w:eastAsia="zh-CN"/>
              </w:rPr>
              <w:t>proper</w:t>
            </w:r>
            <w:r w:rsidR="00D917EB">
              <w:rPr>
                <w:rFonts w:eastAsia="宋体"/>
                <w:lang w:eastAsia="zh-CN"/>
              </w:rPr>
              <w:t xml:space="preserve"> K1, this won’t be a</w:t>
            </w:r>
            <w:r w:rsidR="0016099A">
              <w:rPr>
                <w:rFonts w:eastAsia="宋体"/>
                <w:lang w:eastAsia="zh-CN"/>
              </w:rPr>
              <w:t>n</w:t>
            </w:r>
            <w:r w:rsidR="00D917EB">
              <w:rPr>
                <w:rFonts w:eastAsia="宋体"/>
                <w:lang w:eastAsia="zh-CN"/>
              </w:rPr>
              <w:t xml:space="preserve"> issue</w:t>
            </w:r>
            <w:r w:rsidR="00AA5D73">
              <w:rPr>
                <w:rFonts w:eastAsia="宋体"/>
                <w:lang w:eastAsia="zh-CN"/>
              </w:rPr>
              <w:t xml:space="preserve">. </w:t>
            </w:r>
          </w:p>
        </w:tc>
      </w:tr>
      <w:tr w:rsidR="0061576B" w14:paraId="0B9F4A5A" w14:textId="77777777" w:rsidTr="005B1934">
        <w:trPr>
          <w:jc w:val="center"/>
        </w:trPr>
        <w:tc>
          <w:tcPr>
            <w:tcW w:w="1954" w:type="dxa"/>
          </w:tcPr>
          <w:p w14:paraId="447496C1" w14:textId="78AA61BF"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Pr>
          <w:p w14:paraId="47C83185" w14:textId="3B74C776"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Pr>
          <w:p w14:paraId="0A14C313" w14:textId="77777777" w:rsidR="0061576B" w:rsidRDefault="0061576B" w:rsidP="0061576B">
            <w:pPr>
              <w:spacing w:line="240" w:lineRule="atLeast"/>
              <w:rPr>
                <w:rFonts w:eastAsia="宋体"/>
                <w:lang w:eastAsia="zh-CN"/>
              </w:rPr>
            </w:pPr>
            <w:r>
              <w:rPr>
                <w:rFonts w:eastAsia="宋体" w:hint="eastAsia"/>
                <w:lang w:eastAsia="zh-CN"/>
              </w:rPr>
              <w:t>We</w:t>
            </w:r>
            <w:r>
              <w:rPr>
                <w:rFonts w:eastAsia="宋体"/>
                <w:lang w:eastAsia="zh-CN"/>
              </w:rPr>
              <w:t xml:space="preserve"> have the following agreements in the last meeting</w:t>
            </w:r>
          </w:p>
          <w:p w14:paraId="598C7523" w14:textId="77777777" w:rsidR="0061576B" w:rsidRPr="00EB6D9B" w:rsidRDefault="0061576B" w:rsidP="0061576B">
            <w:pPr>
              <w:wordWrap w:val="0"/>
              <w:spacing w:line="240" w:lineRule="auto"/>
              <w:rPr>
                <w:rFonts w:eastAsia="Malgun Gothic"/>
                <w:sz w:val="22"/>
              </w:rPr>
            </w:pPr>
            <w:r w:rsidRPr="00EB6D9B">
              <w:rPr>
                <w:rFonts w:eastAsia="Malgun Gothic"/>
                <w:b/>
                <w:bCs/>
                <w:sz w:val="22"/>
                <w:highlight w:val="green"/>
              </w:rPr>
              <w:t>Agreement</w:t>
            </w:r>
          </w:p>
          <w:p w14:paraId="7C769342" w14:textId="77777777" w:rsidR="0061576B" w:rsidRPr="00EB6D9B" w:rsidRDefault="0061576B" w:rsidP="0061576B">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6BFC391E" w14:textId="77777777" w:rsidR="0061576B" w:rsidRPr="00EB6D9B" w:rsidRDefault="0061576B" w:rsidP="0061576B">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462834B3" w14:textId="77777777" w:rsidR="0061576B" w:rsidRDefault="0061576B" w:rsidP="0061576B">
            <w:pPr>
              <w:spacing w:line="240" w:lineRule="atLeast"/>
              <w:rPr>
                <w:rFonts w:eastAsia="宋体"/>
                <w:lang w:eastAsia="zh-CN"/>
              </w:rPr>
            </w:pPr>
          </w:p>
          <w:p w14:paraId="0F7A9A29" w14:textId="77777777" w:rsidR="0061576B" w:rsidRDefault="0061576B" w:rsidP="0061576B">
            <w:pPr>
              <w:spacing w:line="240" w:lineRule="atLeast"/>
            </w:pPr>
            <w:r w:rsidRPr="00B63E6C">
              <w:rPr>
                <w:rFonts w:eastAsia="宋体" w:hint="eastAsia"/>
                <w:szCs w:val="20"/>
                <w:lang w:eastAsia="zh-CN"/>
              </w:rPr>
              <w:t>I</w:t>
            </w:r>
            <w:r w:rsidRPr="00B63E6C">
              <w:rPr>
                <w:rFonts w:eastAsia="宋体"/>
                <w:szCs w:val="20"/>
                <w:lang w:eastAsia="zh-CN"/>
              </w:rPr>
              <w:t xml:space="preserve">n our understanding, according to the agreements if UE receives the SPS release DCI, </w:t>
            </w:r>
            <w:r w:rsidRPr="00B63E6C">
              <w:rPr>
                <w:rFonts w:eastAsia="Malgun Gothic"/>
                <w:szCs w:val="20"/>
              </w:rPr>
              <w:t>UE does not expect to receive the SPS PDSCH</w:t>
            </w:r>
            <w:r w:rsidRPr="00B63E6C">
              <w:rPr>
                <w:rFonts w:eastAsia="宋体"/>
                <w:szCs w:val="20"/>
                <w:lang w:eastAsia="zh-CN"/>
              </w:rPr>
              <w:t xml:space="preserve"> and the SPS PDSCH should be considered as released. </w:t>
            </w:r>
            <w:r>
              <w:rPr>
                <w:rFonts w:eastAsia="宋体"/>
                <w:szCs w:val="20"/>
                <w:lang w:eastAsia="zh-CN"/>
              </w:rPr>
              <w:t xml:space="preserve">If the release DCI is miss detected by UE, there will be </w:t>
            </w:r>
            <w:r>
              <w:t>ambiguity issue. gNB will consider the SPS PDSCH as released but UE considers it as activated. gNB and UE will have different understanding of the Type-2 HARQ-ACK codebook.</w:t>
            </w:r>
          </w:p>
          <w:p w14:paraId="6D78D648" w14:textId="77777777" w:rsidR="0061576B" w:rsidRDefault="0061576B" w:rsidP="0061576B">
            <w:pPr>
              <w:spacing w:line="240" w:lineRule="atLeast"/>
              <w:rPr>
                <w:rFonts w:eastAsia="宋体"/>
                <w:szCs w:val="20"/>
                <w:lang w:eastAsia="zh-CN"/>
              </w:rPr>
            </w:pPr>
          </w:p>
          <w:p w14:paraId="4FC17B9F" w14:textId="77777777" w:rsidR="0061576B" w:rsidRDefault="0061576B" w:rsidP="0061576B">
            <w:pPr>
              <w:spacing w:line="240" w:lineRule="atLeast"/>
            </w:pPr>
            <w:r>
              <w:rPr>
                <w:rFonts w:eastAsia="宋体" w:hint="eastAsia"/>
                <w:szCs w:val="20"/>
                <w:lang w:eastAsia="zh-CN"/>
              </w:rPr>
              <w:t>I</w:t>
            </w:r>
            <w:r>
              <w:rPr>
                <w:rFonts w:eastAsia="宋体"/>
                <w:szCs w:val="20"/>
                <w:lang w:eastAsia="zh-CN"/>
              </w:rPr>
              <w:t xml:space="preserve">n Huawei’s contribution [13], it is pointed out that </w:t>
            </w:r>
            <w:r>
              <w:t>before the ACK is sent by the UE, the SPS PDSCH should not be released.</w:t>
            </w:r>
          </w:p>
          <w:p w14:paraId="4CB05927" w14:textId="77777777" w:rsidR="0061576B" w:rsidRDefault="0061576B" w:rsidP="0061576B">
            <w:pPr>
              <w:spacing w:line="240" w:lineRule="atLeast"/>
            </w:pPr>
          </w:p>
          <w:p w14:paraId="24591791" w14:textId="77777777" w:rsidR="0061576B" w:rsidRPr="00B63E6C" w:rsidRDefault="0061576B" w:rsidP="0061576B">
            <w:pPr>
              <w:spacing w:line="240" w:lineRule="atLeast"/>
              <w:rPr>
                <w:rFonts w:eastAsia="宋体"/>
                <w:szCs w:val="20"/>
                <w:lang w:eastAsia="zh-CN"/>
              </w:rPr>
            </w:pPr>
            <w:r>
              <w:t>It seems different companies have different views on at what time the SPS PDSCH is released. We think this issue is essential and should be addressed.</w:t>
            </w:r>
          </w:p>
          <w:p w14:paraId="66209920" w14:textId="77777777" w:rsidR="0061576B" w:rsidRPr="00A2019B" w:rsidRDefault="0061576B" w:rsidP="0061576B">
            <w:pPr>
              <w:spacing w:line="240" w:lineRule="atLeast"/>
              <w:rPr>
                <w:rFonts w:eastAsia="宋体"/>
                <w:lang w:eastAsia="zh-CN"/>
              </w:rPr>
            </w:pPr>
          </w:p>
        </w:tc>
      </w:tr>
      <w:tr w:rsidR="0097368E" w14:paraId="68149777" w14:textId="77777777" w:rsidTr="005B1934">
        <w:trPr>
          <w:jc w:val="center"/>
        </w:trPr>
        <w:tc>
          <w:tcPr>
            <w:tcW w:w="1954" w:type="dxa"/>
          </w:tcPr>
          <w:p w14:paraId="62F3B055" w14:textId="7EBEEB1C" w:rsidR="0097368E" w:rsidRDefault="0097368E" w:rsidP="0061576B">
            <w:pPr>
              <w:spacing w:line="240" w:lineRule="atLeast"/>
              <w:rPr>
                <w:rFonts w:eastAsia="宋体"/>
                <w:lang w:eastAsia="zh-CN"/>
              </w:rPr>
            </w:pPr>
            <w:r>
              <w:rPr>
                <w:rFonts w:eastAsia="宋体" w:hint="eastAsia"/>
                <w:lang w:eastAsia="zh-CN"/>
              </w:rPr>
              <w:t>v</w:t>
            </w:r>
            <w:r>
              <w:rPr>
                <w:rFonts w:eastAsia="宋体"/>
                <w:lang w:eastAsia="zh-CN"/>
              </w:rPr>
              <w:t>ivo</w:t>
            </w:r>
          </w:p>
        </w:tc>
        <w:tc>
          <w:tcPr>
            <w:tcW w:w="1230" w:type="dxa"/>
          </w:tcPr>
          <w:p w14:paraId="39C0A36B" w14:textId="6D0B16DC" w:rsidR="0097368E" w:rsidRDefault="0097368E" w:rsidP="0061576B">
            <w:pPr>
              <w:spacing w:line="240" w:lineRule="atLeast"/>
              <w:rPr>
                <w:rFonts w:eastAsia="宋体"/>
                <w:lang w:eastAsia="zh-CN"/>
              </w:rPr>
            </w:pPr>
            <w:r>
              <w:rPr>
                <w:rFonts w:eastAsia="宋体" w:hint="eastAsia"/>
                <w:lang w:eastAsia="zh-CN"/>
              </w:rPr>
              <w:t>L</w:t>
            </w:r>
            <w:r>
              <w:rPr>
                <w:rFonts w:eastAsia="宋体"/>
                <w:lang w:eastAsia="zh-CN"/>
              </w:rPr>
              <w:t>ow</w:t>
            </w:r>
          </w:p>
        </w:tc>
        <w:tc>
          <w:tcPr>
            <w:tcW w:w="6422" w:type="dxa"/>
          </w:tcPr>
          <w:p w14:paraId="1524A63E" w14:textId="023510A5" w:rsidR="000E783F" w:rsidRDefault="000E783F" w:rsidP="000E783F">
            <w:pPr>
              <w:spacing w:line="240" w:lineRule="atLeast"/>
              <w:rPr>
                <w:rFonts w:eastAsia="宋体"/>
                <w:lang w:eastAsia="zh-CN"/>
              </w:rPr>
            </w:pPr>
            <w:r>
              <w:rPr>
                <w:rFonts w:eastAsia="宋体"/>
                <w:lang w:eastAsia="zh-CN"/>
              </w:rPr>
              <w:t xml:space="preserve">For Type 2, even if the SPS release PDCCH is missed, there is total DAI, so the HARQ-ACK codebook size will not be misunderstood by gNB. </w:t>
            </w:r>
            <w:r>
              <w:rPr>
                <w:rFonts w:eastAsia="宋体"/>
                <w:lang w:eastAsia="zh-CN"/>
              </w:rPr>
              <w:t xml:space="preserve">The </w:t>
            </w:r>
            <w:r>
              <w:rPr>
                <w:rFonts w:eastAsia="宋体"/>
                <w:lang w:eastAsia="zh-CN"/>
              </w:rPr>
              <w:t>codebook size misalignment btw gNB and UE</w:t>
            </w:r>
            <w:r>
              <w:rPr>
                <w:rFonts w:eastAsia="宋体"/>
                <w:lang w:eastAsia="zh-CN"/>
              </w:rPr>
              <w:t xml:space="preserve"> caused by miss-detection of PDCCH</w:t>
            </w:r>
            <w:r>
              <w:rPr>
                <w:rFonts w:eastAsia="宋体"/>
                <w:lang w:eastAsia="zh-CN"/>
              </w:rPr>
              <w:t xml:space="preserve"> is not specific issue for SPS PDCCH release. </w:t>
            </w:r>
          </w:p>
          <w:p w14:paraId="2E4A00FC" w14:textId="467E7E1B" w:rsidR="0097368E" w:rsidRDefault="000E783F" w:rsidP="000E783F">
            <w:pPr>
              <w:spacing w:line="240" w:lineRule="atLeast"/>
              <w:rPr>
                <w:rFonts w:eastAsia="宋体"/>
                <w:lang w:eastAsia="zh-CN"/>
              </w:rPr>
            </w:pPr>
            <w:r>
              <w:rPr>
                <w:rFonts w:eastAsia="宋体"/>
                <w:lang w:eastAsia="zh-CN"/>
              </w:rPr>
              <w:t>In addition, a</w:t>
            </w:r>
            <w:r>
              <w:rPr>
                <w:rFonts w:eastAsia="宋体"/>
                <w:lang w:eastAsia="zh-CN"/>
              </w:rPr>
              <w:t xml:space="preserve">gree with FL, with proper K1, there is no problem.  </w:t>
            </w: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ad"/>
        <w:jc w:val="both"/>
        <w:rPr>
          <w:rFonts w:eastAsia="宋体"/>
          <w:b/>
          <w:lang w:val="en-US" w:eastAsia="zh-CN"/>
        </w:rPr>
      </w:pPr>
      <w:bookmarkStart w:id="68"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8"/>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a3"/>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a3"/>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lastRenderedPageBreak/>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&lt;Huawei, Hisilicon,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0"/>
      </w:pPr>
      <w:r>
        <w:t>Counting HARQ-ACKs for SPS PDSCH cancelled by dynamic SFI/DCI</w:t>
      </w:r>
    </w:p>
    <w:p w14:paraId="41135C19" w14:textId="77777777" w:rsidR="00FF775C" w:rsidRDefault="00FF775C" w:rsidP="00FF775C">
      <w:pPr>
        <w:rPr>
          <w:lang w:val="en-GB"/>
        </w:rPr>
      </w:pPr>
    </w:p>
    <w:p w14:paraId="1EC0F50A" w14:textId="77777777" w:rsidR="005B2E96" w:rsidRPr="00691BEB" w:rsidRDefault="005B2E96" w:rsidP="005B2E96">
      <w:pPr>
        <w:pStyle w:val="Doc"/>
        <w:rPr>
          <w:rFonts w:eastAsiaTheme="minorEastAsia"/>
        </w:rPr>
      </w:pPr>
      <w:r>
        <w:rPr>
          <w:rFonts w:eastAsiaTheme="minorEastAsia" w:hint="eastAsia"/>
        </w:rPr>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a5"/>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等线"/>
                <w:sz w:val="21"/>
                <w:szCs w:val="20"/>
                <w:highlight w:val="green"/>
                <w:lang w:eastAsia="zh-CN"/>
              </w:rPr>
            </w:pPr>
            <w:r w:rsidRPr="001446FC">
              <w:rPr>
                <w:rFonts w:eastAsia="等线"/>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等线"/>
              </w:rPr>
            </w:pPr>
            <w:r w:rsidRPr="001446FC">
              <w:rPr>
                <w:rFonts w:eastAsia="等线"/>
              </w:rPr>
              <w:t>HARQ-ACK feedback for a SPS PDSCH is included in the HARQ-ACK codebook when the SPS PDSCH is cancelled by DCI/</w:t>
            </w:r>
            <w:r w:rsidRPr="001446FC">
              <w:rPr>
                <w:rFonts w:eastAsia="等线"/>
                <w:color w:val="FF0000"/>
              </w:rPr>
              <w:t xml:space="preserve">dynamic </w:t>
            </w:r>
            <w:r w:rsidRPr="001446FC">
              <w:rPr>
                <w:rFonts w:eastAsia="等线"/>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af2"/>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a3"/>
              <w:widowControl/>
              <w:numPr>
                <w:ilvl w:val="0"/>
                <w:numId w:val="30"/>
              </w:numPr>
              <w:overflowPunct w:val="0"/>
              <w:adjustRightInd w:val="0"/>
              <w:spacing w:after="180" w:line="240" w:lineRule="auto"/>
              <w:ind w:leftChars="0"/>
              <w:contextualSpacing/>
              <w:jc w:val="left"/>
              <w:textAlignment w:val="baseline"/>
              <w:rPr>
                <w:rStyle w:val="af2"/>
                <w:bCs w:val="0"/>
                <w:szCs w:val="20"/>
              </w:rPr>
            </w:pPr>
            <w:r w:rsidRPr="001446FC">
              <w:rPr>
                <w:rStyle w:val="af2"/>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a3"/>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af2"/>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a3"/>
        <w:numPr>
          <w:ilvl w:val="0"/>
          <w:numId w:val="31"/>
        </w:numPr>
        <w:ind w:leftChars="0"/>
        <w:rPr>
          <w:lang w:val="en-GB"/>
        </w:rPr>
      </w:pPr>
      <w:r>
        <w:rPr>
          <w:lang w:val="en-GB"/>
        </w:rPr>
        <w:lastRenderedPageBreak/>
        <w:t xml:space="preserve">Specify to drop such PUCCH transmission </w:t>
      </w:r>
      <w:r>
        <w:rPr>
          <w:rFonts w:hint="eastAsia"/>
          <w:lang w:val="en-GB"/>
        </w:rPr>
        <w:t>[8][11]</w:t>
      </w:r>
    </w:p>
    <w:p w14:paraId="019D93E1" w14:textId="77777777" w:rsidR="00846D84" w:rsidRPr="00846D84" w:rsidRDefault="00846D84" w:rsidP="00846D84">
      <w:pPr>
        <w:pStyle w:val="a3"/>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a3"/>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a3"/>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a3"/>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handled by gNB</w:t>
      </w:r>
    </w:p>
    <w:p w14:paraId="68E2F5CF" w14:textId="77777777" w:rsidR="004704F8" w:rsidRPr="004704F8" w:rsidRDefault="004704F8" w:rsidP="00846D84">
      <w:pPr>
        <w:pStyle w:val="a3"/>
        <w:numPr>
          <w:ilvl w:val="2"/>
          <w:numId w:val="31"/>
        </w:numPr>
        <w:ind w:leftChars="0"/>
        <w:rPr>
          <w:lang w:val="en-GB"/>
        </w:rPr>
      </w:pPr>
      <w:r>
        <w:rPr>
          <w:lang w:val="en-GB"/>
        </w:rPr>
        <w:t>Minus infinity power offset could mean that UE won’t transmit PUCCH</w:t>
      </w:r>
    </w:p>
    <w:p w14:paraId="65FCE70B" w14:textId="77777777" w:rsidR="00FF775C" w:rsidRDefault="00FF775C" w:rsidP="00FF775C">
      <w:pPr>
        <w:rPr>
          <w:lang w:val="en-GB"/>
        </w:rPr>
      </w:pPr>
    </w:p>
    <w:p w14:paraId="32387540" w14:textId="77777777"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behavior and one company want to change UE behavior as a solution. On the other hand, </w:t>
      </w:r>
      <w:r>
        <w:rPr>
          <w:rFonts w:hint="eastAsia"/>
          <w:lang w:val="en-GB"/>
        </w:rPr>
        <w:t xml:space="preserve">one companies think the issue can be avoided by gNB,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gNB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gNB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宋体"/>
                <w:lang w:eastAsia="zh-CN"/>
              </w:rPr>
            </w:pPr>
            <w:r>
              <w:rPr>
                <w:rFonts w:eastAsia="宋体"/>
                <w:lang w:eastAsia="zh-CN"/>
              </w:rPr>
              <w:t>Qualcomm</w:t>
            </w:r>
          </w:p>
        </w:tc>
        <w:tc>
          <w:tcPr>
            <w:tcW w:w="1230" w:type="dxa"/>
          </w:tcPr>
          <w:p w14:paraId="27699F11" w14:textId="52E991D7" w:rsidR="009A75A0" w:rsidRPr="00A2019B" w:rsidRDefault="005B1934" w:rsidP="005B1934">
            <w:pPr>
              <w:spacing w:line="240" w:lineRule="atLeast"/>
              <w:rPr>
                <w:rFonts w:eastAsia="宋体"/>
                <w:lang w:eastAsia="zh-CN"/>
              </w:rPr>
            </w:pPr>
            <w:r>
              <w:rPr>
                <w:rFonts w:eastAsia="宋体"/>
                <w:lang w:eastAsia="zh-CN"/>
              </w:rPr>
              <w:t>Low</w:t>
            </w:r>
          </w:p>
        </w:tc>
        <w:tc>
          <w:tcPr>
            <w:tcW w:w="6422" w:type="dxa"/>
          </w:tcPr>
          <w:p w14:paraId="1A080966" w14:textId="77777777" w:rsidR="009A75A0" w:rsidRPr="00A1193B" w:rsidRDefault="009A75A0" w:rsidP="005B1934">
            <w:pPr>
              <w:spacing w:line="240" w:lineRule="atLeast"/>
              <w:rPr>
                <w:rFonts w:eastAsia="宋体"/>
                <w:lang w:eastAsia="zh-CN"/>
              </w:rPr>
            </w:pPr>
          </w:p>
        </w:tc>
      </w:tr>
      <w:tr w:rsidR="009A75A0" w14:paraId="012E9332" w14:textId="77777777" w:rsidTr="005B1934">
        <w:trPr>
          <w:jc w:val="center"/>
        </w:trPr>
        <w:tc>
          <w:tcPr>
            <w:tcW w:w="1954" w:type="dxa"/>
          </w:tcPr>
          <w:p w14:paraId="326E2728" w14:textId="5C776732" w:rsidR="009A75A0" w:rsidRPr="00A2019B" w:rsidRDefault="003C1CC9" w:rsidP="005B1934">
            <w:pPr>
              <w:spacing w:line="240" w:lineRule="atLeast"/>
              <w:rPr>
                <w:rFonts w:eastAsia="宋体"/>
                <w:lang w:eastAsia="zh-CN"/>
              </w:rPr>
            </w:pPr>
            <w:r>
              <w:rPr>
                <w:rFonts w:eastAsia="宋体"/>
                <w:lang w:eastAsia="zh-CN"/>
              </w:rPr>
              <w:t>Ericsson</w:t>
            </w:r>
          </w:p>
        </w:tc>
        <w:tc>
          <w:tcPr>
            <w:tcW w:w="1230" w:type="dxa"/>
          </w:tcPr>
          <w:p w14:paraId="46E0F31C" w14:textId="0FD03499" w:rsidR="009A75A0" w:rsidRPr="00A2019B" w:rsidRDefault="003C1CC9" w:rsidP="005B1934">
            <w:pPr>
              <w:spacing w:line="240" w:lineRule="atLeast"/>
              <w:rPr>
                <w:rFonts w:eastAsia="宋体"/>
                <w:lang w:eastAsia="zh-CN"/>
              </w:rPr>
            </w:pPr>
            <w:r>
              <w:rPr>
                <w:rFonts w:eastAsia="宋体"/>
                <w:lang w:eastAsia="zh-CN"/>
              </w:rPr>
              <w:t>M</w:t>
            </w:r>
            <w:r w:rsidR="006C07AA">
              <w:rPr>
                <w:rFonts w:eastAsia="宋体"/>
                <w:lang w:eastAsia="zh-CN"/>
              </w:rPr>
              <w:t>edium</w:t>
            </w:r>
          </w:p>
        </w:tc>
        <w:tc>
          <w:tcPr>
            <w:tcW w:w="6422" w:type="dxa"/>
          </w:tcPr>
          <w:p w14:paraId="3EDB613F" w14:textId="1CAC31E0" w:rsidR="009A75A0" w:rsidRPr="00A2019B" w:rsidRDefault="00206C1F" w:rsidP="005B1934">
            <w:pPr>
              <w:spacing w:line="240" w:lineRule="atLeast"/>
              <w:rPr>
                <w:rFonts w:eastAsia="宋体"/>
                <w:lang w:eastAsia="zh-CN"/>
              </w:rPr>
            </w:pPr>
            <w:r>
              <w:rPr>
                <w:rFonts w:eastAsia="宋体"/>
                <w:lang w:eastAsia="zh-CN"/>
              </w:rPr>
              <w:t xml:space="preserve">The definition of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SPS,</m:t>
                  </m:r>
                  <m:r>
                    <w:rPr>
                      <w:rFonts w:ascii="Cambria Math" w:eastAsia="宋体"/>
                      <w:lang w:eastAsia="zh-CN"/>
                    </w:rPr>
                    <m:t>c</m:t>
                  </m:r>
                  <m:ctrlPr>
                    <w:rPr>
                      <w:rFonts w:ascii="Cambria Math" w:eastAsia="宋体" w:hAnsi="Cambria Math"/>
                    </w:rPr>
                  </m:ctrlPr>
                </m:sub>
              </m:sSub>
            </m:oMath>
            <w:r>
              <w:rPr>
                <w:rFonts w:eastAsia="宋体"/>
              </w:rPr>
              <w:t xml:space="preserve"> </w:t>
            </w:r>
            <w:r w:rsidR="00475C4B">
              <w:rPr>
                <w:rFonts w:eastAsia="宋体"/>
              </w:rPr>
              <w:t xml:space="preserve">used in </w:t>
            </w:r>
            <m:oMath>
              <m:sSub>
                <m:sSubPr>
                  <m:ctrlPr>
                    <w:rPr>
                      <w:rFonts w:ascii="Cambria Math" w:hAnsi="Cambria Math"/>
                      <w:i/>
                    </w:rPr>
                  </m:ctrlPr>
                </m:sSubPr>
                <m:e>
                  <m:r>
                    <w:rPr>
                      <w:rFonts w:ascii="Cambria Math" w:hAnsi="Cambria Math"/>
                    </w:rPr>
                    <m:t>n</m:t>
                  </m:r>
                </m:e>
                <m:sub>
                  <m:r>
                    <w:rPr>
                      <w:rFonts w:ascii="Cambria Math" w:hAnsi="Cambria Math"/>
                    </w:rPr>
                    <m:t>HARQ-ACK</m:t>
                  </m:r>
                </m:sub>
              </m:sSub>
            </m:oMath>
            <w:r w:rsidR="00182558">
              <w:rPr>
                <w:rFonts w:eastAsia="宋体"/>
              </w:rPr>
              <w:t xml:space="preserve"> </w:t>
            </w:r>
            <w:r w:rsidR="00541B16">
              <w:rPr>
                <w:rFonts w:eastAsia="宋体"/>
              </w:rPr>
              <w:t>can be changed</w:t>
            </w:r>
            <w:r w:rsidR="00475C4B">
              <w:rPr>
                <w:rFonts w:eastAsia="宋体"/>
              </w:rPr>
              <w:t>,</w:t>
            </w:r>
            <w:r w:rsidR="005429A1">
              <w:rPr>
                <w:rFonts w:eastAsia="宋体"/>
              </w:rPr>
              <w:t xml:space="preserve"> </w:t>
            </w:r>
            <w:r w:rsidR="00164095">
              <w:rPr>
                <w:rFonts w:eastAsia="宋体"/>
              </w:rPr>
              <w:t>indicating</w:t>
            </w:r>
            <w:r w:rsidR="002E0483">
              <w:rPr>
                <w:rFonts w:eastAsia="宋体"/>
              </w:rPr>
              <w:t xml:space="preserve"> </w:t>
            </w:r>
            <w:r w:rsidR="005429A1">
              <w:rPr>
                <w:rFonts w:eastAsia="宋体"/>
              </w:rPr>
              <w:t>number of HARQ-ACK bits generated for SPS PDSCHs rather than PDSCH reception</w:t>
            </w:r>
            <w:r w:rsidR="00E729ED">
              <w:rPr>
                <w:rFonts w:eastAsia="宋体"/>
              </w:rPr>
              <w:t>.</w:t>
            </w:r>
          </w:p>
        </w:tc>
      </w:tr>
      <w:tr w:rsidR="0061576B" w:rsidRPr="00D56208" w14:paraId="3F1575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B2A3994"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6DEFA693" w14:textId="17A5A09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1DD63E01" w14:textId="16421763" w:rsidR="0061576B" w:rsidRPr="0061576B" w:rsidRDefault="0061576B" w:rsidP="0061576B">
            <w:pPr>
              <w:spacing w:line="240" w:lineRule="atLeast"/>
              <w:rPr>
                <w:rFonts w:eastAsia="宋体"/>
                <w:lang w:eastAsia="zh-CN"/>
              </w:rPr>
            </w:pPr>
            <w:r>
              <w:rPr>
                <w:rFonts w:eastAsia="宋体" w:hint="eastAsia"/>
                <w:lang w:eastAsia="zh-CN"/>
              </w:rPr>
              <w:t>T</w:t>
            </w:r>
            <w:r>
              <w:rPr>
                <w:rFonts w:eastAsia="宋体"/>
                <w:lang w:eastAsia="zh-CN"/>
              </w:rPr>
              <w:t xml:space="preserve">his case can happen due to </w:t>
            </w:r>
            <w:r w:rsidRPr="0061576B">
              <w:rPr>
                <w:rFonts w:eastAsia="宋体"/>
                <w:lang w:eastAsia="zh-CN"/>
              </w:rPr>
              <w:t>TSN period misali</w:t>
            </w:r>
            <w:r>
              <w:rPr>
                <w:rFonts w:eastAsia="宋体"/>
                <w:lang w:eastAsia="zh-CN"/>
              </w:rPr>
              <w:t>gn</w:t>
            </w:r>
            <w:r w:rsidRPr="0061576B">
              <w:rPr>
                <w:rFonts w:eastAsia="宋体"/>
                <w:lang w:eastAsia="zh-CN"/>
              </w:rPr>
              <w:t>ment, gNB can cancel the transmission of empty SPS PDSCHs. There is an error in current spec, we think it needs to be fixed.</w:t>
            </w:r>
          </w:p>
        </w:tc>
      </w:tr>
      <w:tr w:rsidR="002050D4" w:rsidRPr="00D56208" w14:paraId="71B3671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645FB15" w14:textId="350C49DF" w:rsidR="002050D4" w:rsidRDefault="002050D4" w:rsidP="002050D4">
            <w:pPr>
              <w:spacing w:line="240" w:lineRule="atLeast"/>
              <w:rPr>
                <w:rFonts w:eastAsia="宋体"/>
                <w:lang w:eastAsia="zh-CN"/>
              </w:rPr>
            </w:pPr>
            <w:r>
              <w:rPr>
                <w:rFonts w:eastAsia="宋体" w:hint="eastAsia"/>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45BDF646" w14:textId="06F7F4E2" w:rsidR="002050D4" w:rsidRDefault="002050D4" w:rsidP="002050D4">
            <w:pPr>
              <w:spacing w:line="240" w:lineRule="atLeast"/>
              <w:rPr>
                <w:rFonts w:eastAsia="宋体"/>
                <w:lang w:eastAsia="zh-CN"/>
              </w:rPr>
            </w:pPr>
            <w:r>
              <w:rPr>
                <w:rFonts w:eastAsia="宋体" w:hint="eastAsia"/>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239DA443" w14:textId="2BBB6086" w:rsidR="002050D4" w:rsidRDefault="002050D4" w:rsidP="002050D4">
            <w:pPr>
              <w:spacing w:line="240" w:lineRule="atLeast"/>
              <w:rPr>
                <w:rFonts w:eastAsia="宋体"/>
                <w:lang w:eastAsia="zh-CN"/>
              </w:rPr>
            </w:pPr>
            <w:r>
              <w:rPr>
                <w:rFonts w:eastAsia="宋体"/>
                <w:lang w:eastAsia="zh-CN"/>
              </w:rPr>
              <w:t>This can be avoid</w:t>
            </w:r>
            <w:r>
              <w:rPr>
                <w:rFonts w:eastAsia="宋体"/>
                <w:lang w:eastAsia="zh-CN"/>
              </w:rPr>
              <w:t>ed</w:t>
            </w:r>
            <w:r>
              <w:rPr>
                <w:rFonts w:eastAsia="宋体"/>
                <w:lang w:eastAsia="zh-CN"/>
              </w:rPr>
              <w:t xml:space="preserve"> by gNB.  </w:t>
            </w:r>
          </w:p>
        </w:tc>
      </w:tr>
    </w:tbl>
    <w:p w14:paraId="72D18874" w14:textId="77777777" w:rsidR="00FF775C" w:rsidRPr="0061576B" w:rsidRDefault="00FF775C" w:rsidP="00FF775C">
      <w:pPr>
        <w:rPr>
          <w:lang w:val="fi-FI"/>
        </w:rPr>
      </w:pPr>
    </w:p>
    <w:p w14:paraId="6B6CB92F" w14:textId="77777777" w:rsidR="00FF775C" w:rsidRPr="009A75A0" w:rsidRDefault="00FF775C" w:rsidP="00FF775C">
      <w:pPr>
        <w:spacing w:line="240" w:lineRule="atLeast"/>
        <w:rPr>
          <w:rFonts w:eastAsia="Malgun Gothic"/>
          <w:b/>
        </w:rPr>
      </w:pPr>
      <w:r w:rsidRPr="009A75A0">
        <w:rPr>
          <w:rFonts w:eastAsia="Malgun Gothic" w:hint="eastAsia"/>
          <w:b/>
        </w:rPr>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ad"/>
        <w:jc w:val="both"/>
        <w:rPr>
          <w:rFonts w:eastAsiaTheme="minorEastAsia"/>
          <w:b/>
          <w:lang w:eastAsia="zh-CN"/>
        </w:rPr>
      </w:pPr>
      <w:bookmarkStart w:id="69" w:name="_Ref46940373"/>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69"/>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宋体"/>
          <w:b/>
          <w:bCs/>
          <w:i/>
          <w:iCs/>
          <w:color w:val="000000"/>
          <w:lang w:eastAsia="zh-CN"/>
        </w:rPr>
      </w:pPr>
      <w:r>
        <w:rPr>
          <w:rFonts w:eastAsia="宋体" w:hint="eastAsia"/>
          <w:b/>
          <w:bCs/>
          <w:i/>
          <w:iCs/>
          <w:color w:val="000000"/>
          <w:lang w:eastAsia="zh-CN"/>
        </w:rPr>
        <w:t xml:space="preserve">Proposal 1: </w:t>
      </w:r>
      <w:r>
        <w:rPr>
          <w:rFonts w:eastAsia="宋体" w:hint="eastAsia"/>
          <w:i/>
          <w:iCs/>
          <w:color w:val="000000"/>
          <w:lang w:eastAsia="zh-CN"/>
        </w:rPr>
        <w:t xml:space="preserve">Endorse </w:t>
      </w:r>
      <w:r>
        <w:rPr>
          <w:rFonts w:eastAsia="宋体"/>
          <w:i/>
          <w:iCs/>
          <w:color w:val="000000"/>
          <w:lang w:eastAsia="zh-CN"/>
        </w:rPr>
        <w:t>T</w:t>
      </w:r>
      <w:r>
        <w:rPr>
          <w:rFonts w:eastAsia="宋体" w:hint="eastAsia"/>
          <w:i/>
          <w:iCs/>
          <w:color w:val="000000"/>
          <w:lang w:eastAsia="zh-CN"/>
        </w:rPr>
        <w:t>P#1</w:t>
      </w:r>
      <w:r>
        <w:rPr>
          <w:rFonts w:eastAsia="宋体"/>
          <w:i/>
          <w:iCs/>
          <w:color w:val="000000"/>
          <w:lang w:eastAsia="zh-CN"/>
        </w:rPr>
        <w:t xml:space="preserve"> for section 9.1.3.1 in TS 38.213</w:t>
      </w:r>
      <w:r>
        <w:rPr>
          <w:rFonts w:eastAsia="宋体"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宋体"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a5"/>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4"/>
              <w:keepNext w:val="0"/>
              <w:spacing w:before="180"/>
              <w:ind w:left="1200" w:hanging="400"/>
              <w:outlineLvl w:val="3"/>
            </w:pPr>
            <w:r>
              <w:t>9.1.3.1</w:t>
            </w:r>
            <w:r>
              <w:tab/>
              <w:t>Type-2 HARQ-ACK codebook in physical uplink control channel</w:t>
            </w:r>
          </w:p>
          <w:p w14:paraId="563B1989" w14:textId="77777777" w:rsidR="00FB08E8" w:rsidRDefault="00FB08E8" w:rsidP="00C02D1F">
            <w:pPr>
              <w:rPr>
                <w:rFonts w:eastAsia="等线"/>
                <w:b/>
                <w:lang w:eastAsia="zh-CN"/>
              </w:rPr>
            </w:pPr>
            <w:r>
              <w:rPr>
                <w:rFonts w:eastAsia="等线"/>
                <w:b/>
                <w:lang w:eastAsia="zh-CN"/>
              </w:rPr>
              <w:t>…</w:t>
            </w:r>
          </w:p>
          <w:p w14:paraId="344F73D6" w14:textId="77777777" w:rsidR="00FB08E8" w:rsidRDefault="00FB08E8" w:rsidP="00C02D1F">
            <w:pPr>
              <w:rPr>
                <w:rFonts w:eastAsia="宋体"/>
                <w:lang w:eastAsia="zh-CN"/>
              </w:rPr>
            </w:pPr>
            <w:r>
              <w:rPr>
                <w:rFonts w:eastAsia="宋体"/>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宋体"/>
                <w:lang w:eastAsia="zh-CN"/>
              </w:rPr>
              <w:t xml:space="preserve">, or for SPS PDSCH reception, or for SPS PDSCH release, and if </w:t>
            </w:r>
            <w:r>
              <w:rPr>
                <w:noProof/>
                <w:position w:val="-10"/>
                <w:lang w:eastAsia="zh-CN"/>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宋体"/>
                <w:lang w:eastAsia="zh-CN"/>
              </w:rPr>
              <w:t xml:space="preserve">the UE determines a number of HARQ-ACK </w:t>
            </w:r>
            <w:r>
              <w:rPr>
                <w:rFonts w:eastAsia="宋体"/>
                <w:lang w:eastAsia="zh-CN"/>
              </w:rPr>
              <w:lastRenderedPageBreak/>
              <w:t xml:space="preserve">information bits </w:t>
            </w:r>
            <w:r>
              <w:rPr>
                <w:rFonts w:eastAsia="宋体" w:cs="Arial"/>
                <w:noProof/>
                <w:position w:val="-12"/>
                <w:lang w:eastAsia="zh-CN"/>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宋体" w:cs="Arial"/>
                <w:lang w:eastAsia="zh-CN"/>
              </w:rPr>
              <w:t xml:space="preserve"> for obtaining a transmission power for a PUCCH, as described in Clause 7.2.1, </w:t>
            </w:r>
            <w:r>
              <w:rPr>
                <w:rFonts w:eastAsia="宋体"/>
                <w:lang w:eastAsia="zh-CN"/>
              </w:rPr>
              <w:t xml:space="preserve">as </w:t>
            </w:r>
          </w:p>
          <w:p w14:paraId="671BB520" w14:textId="77777777" w:rsidR="00FB08E8" w:rsidRDefault="00FB08E8" w:rsidP="00C02D1F">
            <w:pPr>
              <w:pStyle w:val="EQ"/>
              <w:keepLines w:val="0"/>
              <w:rPr>
                <w:rFonts w:eastAsia="宋体"/>
                <w:lang w:eastAsia="zh-CN"/>
              </w:rPr>
            </w:pPr>
            <w:r>
              <w:rPr>
                <w:rFonts w:eastAsia="宋体"/>
                <w:lang w:eastAsia="zh-CN"/>
              </w:rPr>
              <w:tab/>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lang w:eastAsia="zh-CN"/>
                </w:rPr>
                <m:t>=</m:t>
              </m:r>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HARQ-ACK,TB</m:t>
                  </m:r>
                  <m:ctrlPr>
                    <w:rPr>
                      <w:rFonts w:ascii="Cambria Math" w:eastAsia="宋体" w:hAnsi="Cambria Math"/>
                    </w:rPr>
                  </m:ctrlPr>
                </m:sub>
              </m:sSub>
              <m:r>
                <w:rPr>
                  <w:rFonts w:ascii="Cambria Math" w:eastAsia="宋体"/>
                  <w:lang w:eastAsia="zh-CN"/>
                </w:rPr>
                <m:t>=</m:t>
              </m:r>
              <m:d>
                <m:dPr>
                  <m:ctrlPr>
                    <w:rPr>
                      <w:rFonts w:ascii="Cambria Math" w:eastAsia="宋体" w:hAnsi="Cambria Math"/>
                      <w:i/>
                    </w:rPr>
                  </m:ctrlPr>
                </m:dPr>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lang w:eastAsia="zh-CN"/>
                            </w:rPr>
                            <m:t>V</m:t>
                          </m:r>
                        </m:e>
                        <m:sub>
                          <m:r>
                            <m:rPr>
                              <m:nor/>
                            </m:rPr>
                            <w:rPr>
                              <w:rFonts w:ascii="Cambria Math" w:eastAsia="宋体"/>
                              <w:lang w:eastAsia="zh-CN"/>
                            </w:rPr>
                            <m:t>DAI,</m:t>
                          </m:r>
                          <m:sSub>
                            <m:sSubPr>
                              <m:ctrlPr>
                                <w:rPr>
                                  <w:rFonts w:ascii="Cambria Math" w:eastAsia="宋体" w:hAnsi="Cambria Math"/>
                                </w:rPr>
                              </m:ctrlPr>
                            </m:sSubPr>
                            <m:e>
                              <m:r>
                                <w:rPr>
                                  <w:rFonts w:ascii="Cambria Math" w:eastAsia="宋体"/>
                                  <w:lang w:eastAsia="zh-CN"/>
                                </w:rPr>
                                <m:t>m</m:t>
                              </m:r>
                            </m:e>
                            <m:sub>
                              <m:r>
                                <m:rPr>
                                  <m:nor/>
                                </m:rPr>
                                <w:rPr>
                                  <w:rFonts w:ascii="Cambria Math" w:eastAsia="宋体"/>
                                  <w:lang w:eastAsia="zh-CN"/>
                                </w:rPr>
                                <m:t>last</m:t>
                              </m:r>
                            </m:sub>
                          </m:sSub>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nary>
                        <m:naryPr>
                          <m:chr m:val="∑"/>
                          <m:ctrlPr>
                            <w:rPr>
                              <w:rFonts w:ascii="Cambria Math" w:eastAsia="宋体" w:hAnsi="Cambria Math"/>
                              <w:i/>
                            </w:rPr>
                          </m:ctrlPr>
                        </m:naryPr>
                        <m:sub>
                          <m:r>
                            <w:rPr>
                              <w:rFonts w:ascii="Cambria Math" w:eastAsia="宋体"/>
                              <w:lang w:eastAsia="zh-CN"/>
                            </w:rPr>
                            <m:t>c=0</m:t>
                          </m:r>
                        </m:sub>
                        <m:sup>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cells</m:t>
                              </m:r>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r>
                            <w:rPr>
                              <w:rFonts w:ascii="Cambria Math" w:eastAsia="宋体"/>
                              <w:lang w:eastAsia="zh-CN"/>
                            </w:rPr>
                            <m:t>1</m:t>
                          </m:r>
                        </m:sup>
                        <m:e>
                          <m:sSub>
                            <m:sSubPr>
                              <m:ctrlPr>
                                <w:rPr>
                                  <w:rFonts w:ascii="Cambria Math" w:eastAsia="宋体" w:hAnsi="Cambria Math"/>
                                  <w:i/>
                                </w:rPr>
                              </m:ctrlPr>
                            </m:sSubPr>
                            <m:e>
                              <m:r>
                                <w:rPr>
                                  <w:rFonts w:ascii="Cambria Math" w:eastAsia="宋体"/>
                                  <w:lang w:eastAsia="zh-CN"/>
                                </w:rPr>
                                <m:t>U</m:t>
                              </m:r>
                            </m:e>
                            <m:sub>
                              <m:r>
                                <m:rPr>
                                  <m:nor/>
                                </m:rPr>
                                <w:rPr>
                                  <w:rFonts w:ascii="Cambria Math" w:eastAsia="宋体"/>
                                  <w:lang w:eastAsia="zh-CN"/>
                                </w:rPr>
                                <m:t>DAI,</m:t>
                              </m:r>
                              <m:r>
                                <w:rPr>
                                  <w:rFonts w:ascii="Cambria Math" w:eastAsia="宋体"/>
                                  <w:lang w:eastAsia="zh-CN"/>
                                </w:rPr>
                                <m:t>c</m:t>
                              </m:r>
                              <m:ctrlPr>
                                <w:rPr>
                                  <w:rFonts w:ascii="Cambria Math" w:eastAsia="宋体" w:hAnsi="Cambria Math"/>
                                </w:rPr>
                              </m:ctrlPr>
                            </m:sub>
                          </m:sSub>
                        </m:e>
                      </m:nary>
                    </m:e>
                  </m:d>
                  <m:func>
                    <m:funcPr>
                      <m:ctrlPr>
                        <w:rPr>
                          <w:rFonts w:ascii="Cambria Math" w:eastAsia="宋体" w:hAnsi="Cambria Math"/>
                          <w:i/>
                        </w:rPr>
                      </m:ctrlPr>
                    </m:funcPr>
                    <m:fName>
                      <m:r>
                        <w:rPr>
                          <w:rFonts w:ascii="Cambria Math" w:eastAsia="宋体"/>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TB,</m:t>
                  </m:r>
                  <m:r>
                    <w:rPr>
                      <w:rFonts w:ascii="Cambria Math" w:eastAsia="宋体"/>
                      <w:lang w:eastAsia="zh-CN"/>
                    </w:rPr>
                    <m:t>max</m:t>
                  </m:r>
                </m:sub>
                <m:sup>
                  <m:r>
                    <m:rPr>
                      <m:nor/>
                    </m:rPr>
                    <w:rPr>
                      <w:rFonts w:ascii="Cambria Math" w:eastAsia="宋体"/>
                      <w:lang w:eastAsia="zh-CN"/>
                    </w:rPr>
                    <m:t>DL</m:t>
                  </m:r>
                </m:sup>
              </m:sSubSup>
              <m:r>
                <w:rPr>
                  <w:rFonts w:ascii="Cambria Math" w:eastAsia="宋体" w:hAnsi="Cambria Math"/>
                  <w:lang w:eastAsia="zh-CN"/>
                </w:rPr>
                <m:t>+</m:t>
              </m:r>
              <m:nary>
                <m:naryPr>
                  <m:chr m:val="∑"/>
                  <m:ctrlPr>
                    <w:rPr>
                      <w:rFonts w:ascii="Cambria Math" w:eastAsia="宋体" w:hAnsi="Cambria Math"/>
                      <w:i/>
                    </w:rPr>
                  </m:ctrlPr>
                </m:naryPr>
                <m:sub>
                  <m:r>
                    <w:rPr>
                      <w:rFonts w:ascii="Cambria Math" w:eastAsia="宋体"/>
                      <w:lang w:eastAsia="zh-CN"/>
                    </w:rPr>
                    <m:t>c=0</m:t>
                  </m:r>
                </m:sub>
                <m:sup>
                  <m:sSubSup>
                    <m:sSubSupPr>
                      <m:ctrlPr>
                        <w:rPr>
                          <w:rFonts w:ascii="Cambria Math" w:eastAsia="宋体" w:hAnsi="Cambria Math"/>
                          <w:i/>
                        </w:rPr>
                      </m:ctrlPr>
                    </m:sSubSupPr>
                    <m:e>
                      <m:r>
                        <w:rPr>
                          <w:rFonts w:ascii="Cambria Math" w:eastAsia="宋体"/>
                          <w:lang w:eastAsia="zh-CN"/>
                        </w:rPr>
                        <m:t>N</m:t>
                      </m:r>
                    </m:e>
                    <m:sub>
                      <m:r>
                        <m:rPr>
                          <m:nor/>
                        </m:rPr>
                        <w:rPr>
                          <w:rFonts w:ascii="Cambria Math" w:eastAsia="宋体"/>
                          <w:lang w:eastAsia="zh-CN"/>
                        </w:rPr>
                        <m:t>cells</m:t>
                      </m:r>
                      <m:ctrlPr>
                        <w:rPr>
                          <w:rFonts w:ascii="Cambria Math" w:eastAsia="宋体" w:hAnsi="Cambria Math"/>
                        </w:rPr>
                      </m:ctrlPr>
                    </m:sub>
                    <m:sup>
                      <m:r>
                        <m:rPr>
                          <m:nor/>
                        </m:rPr>
                        <w:rPr>
                          <w:rFonts w:ascii="Cambria Math" w:eastAsia="宋体"/>
                          <w:lang w:eastAsia="zh-CN"/>
                        </w:rPr>
                        <m:t>DL</m:t>
                      </m:r>
                      <m:ctrlPr>
                        <w:rPr>
                          <w:rFonts w:ascii="Cambria Math" w:eastAsia="宋体" w:hAnsi="Cambria Math"/>
                        </w:rPr>
                      </m:ctrlPr>
                    </m:sup>
                  </m:sSubSup>
                  <m:r>
                    <w:rPr>
                      <w:rFonts w:ascii="Cambria Math" w:eastAsia="宋体"/>
                      <w:lang w:eastAsia="zh-CN"/>
                    </w:rPr>
                    <m:t>-</m:t>
                  </m:r>
                  <m:r>
                    <w:rPr>
                      <w:rFonts w:ascii="Cambria Math" w:eastAsia="宋体"/>
                      <w:lang w:eastAsia="zh-CN"/>
                    </w:rPr>
                    <m:t>1</m:t>
                  </m:r>
                </m:sup>
                <m:e>
                  <m:d>
                    <m:dPr>
                      <m:ctrlPr>
                        <w:rPr>
                          <w:rFonts w:ascii="Cambria Math" w:eastAsia="宋体" w:hAnsi="Cambria Math"/>
                          <w:i/>
                        </w:rPr>
                      </m:ctrlPr>
                    </m:dPr>
                    <m:e>
                      <m:nary>
                        <m:naryPr>
                          <m:chr m:val="∑"/>
                          <m:ctrlPr>
                            <w:rPr>
                              <w:rFonts w:ascii="Cambria Math" w:eastAsia="宋体" w:hAnsi="Cambria Math"/>
                              <w:i/>
                            </w:rPr>
                          </m:ctrlPr>
                        </m:naryPr>
                        <m:sub>
                          <m:r>
                            <w:rPr>
                              <w:rFonts w:ascii="Cambria Math" w:eastAsia="宋体"/>
                              <w:lang w:eastAsia="zh-CN"/>
                            </w:rPr>
                            <m:t>m=0</m:t>
                          </m:r>
                        </m:sub>
                        <m:sup>
                          <m:r>
                            <w:rPr>
                              <w:rFonts w:ascii="Cambria Math" w:eastAsia="宋体"/>
                              <w:lang w:eastAsia="zh-CN"/>
                            </w:rPr>
                            <m:t>M</m:t>
                          </m:r>
                          <m:r>
                            <w:rPr>
                              <w:rFonts w:ascii="Cambria Math" w:eastAsia="宋体"/>
                              <w:lang w:eastAsia="zh-CN"/>
                            </w:rPr>
                            <m:t>-</m:t>
                          </m:r>
                          <m:r>
                            <w:rPr>
                              <w:rFonts w:ascii="Cambria Math" w:eastAsia="宋体"/>
                              <w:lang w:eastAsia="zh-CN"/>
                            </w:rPr>
                            <m:t>1</m:t>
                          </m:r>
                        </m:sup>
                        <m:e>
                          <m:sSubSup>
                            <m:sSubSupPr>
                              <m:ctrlPr>
                                <w:rPr>
                                  <w:rFonts w:ascii="Cambria Math" w:eastAsia="宋体" w:hAnsi="Cambria Math"/>
                                  <w:i/>
                                </w:rPr>
                              </m:ctrlPr>
                            </m:sSubSupPr>
                            <m:e>
                              <m:r>
                                <w:rPr>
                                  <w:rFonts w:ascii="Cambria Math" w:eastAsia="宋体"/>
                                  <w:lang w:eastAsia="zh-CN"/>
                                </w:rPr>
                                <m:t>N</m:t>
                              </m:r>
                            </m:e>
                            <m:sub>
                              <m:r>
                                <w:rPr>
                                  <w:rFonts w:ascii="Cambria Math" w:eastAsia="宋体"/>
                                  <w:lang w:eastAsia="zh-CN"/>
                                </w:rPr>
                                <m:t>m,c</m:t>
                              </m:r>
                            </m:sub>
                            <m:sup>
                              <m:r>
                                <m:rPr>
                                  <m:nor/>
                                </m:rPr>
                                <w:rPr>
                                  <w:rFonts w:ascii="Cambria Math" w:eastAsia="宋体"/>
                                  <w:lang w:eastAsia="zh-CN"/>
                                </w:rPr>
                                <m:t>received</m:t>
                              </m:r>
                              <m:ctrlPr>
                                <w:rPr>
                                  <w:rFonts w:ascii="Cambria Math" w:eastAsia="宋体" w:hAnsi="Cambria Math"/>
                                </w:rPr>
                              </m:ctrlPr>
                            </m:sup>
                          </m:sSubSup>
                          <m:r>
                            <w:rPr>
                              <w:rFonts w:ascii="Cambria Math" w:eastAsia="宋体"/>
                              <w:lang w:eastAsia="zh-CN"/>
                            </w:rPr>
                            <m:t>+</m:t>
                          </m:r>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SPS,</m:t>
                              </m:r>
                              <m:r>
                                <w:rPr>
                                  <w:rFonts w:ascii="Cambria Math" w:eastAsia="宋体"/>
                                  <w:lang w:eastAsia="zh-CN"/>
                                </w:rPr>
                                <m:t>c</m:t>
                              </m:r>
                              <m:ctrlPr>
                                <w:rPr>
                                  <w:rFonts w:ascii="Cambria Math" w:eastAsia="宋体" w:hAnsi="Cambria Math"/>
                                </w:rPr>
                              </m:ctrlPr>
                            </m:sub>
                          </m:sSub>
                        </m:e>
                      </m:nary>
                    </m:e>
                  </m:d>
                </m:e>
              </m:nary>
            </m:oMath>
          </w:p>
          <w:p w14:paraId="2D008B68" w14:textId="77777777" w:rsidR="00FB08E8" w:rsidRDefault="00FB08E8" w:rsidP="00C02D1F">
            <w:pPr>
              <w:pStyle w:val="B1"/>
            </w:pPr>
            <w:r>
              <w:t xml:space="preserve">... </w:t>
            </w:r>
          </w:p>
          <w:p w14:paraId="08F0D526" w14:textId="77777777" w:rsidR="00FB08E8" w:rsidRDefault="00FB08E8" w:rsidP="00C02D1F">
            <w:pPr>
              <w:pStyle w:val="B1"/>
              <w:rPr>
                <w:lang w:eastAsia="zh-CN"/>
              </w:rPr>
            </w:pPr>
            <w:r>
              <w:rPr>
                <w:lang w:eastAsia="zh-CN"/>
              </w:rPr>
              <w:t>-</w:t>
            </w:r>
            <w:r>
              <w:rPr>
                <w:lang w:eastAsia="zh-CN"/>
              </w:rPr>
              <w:tab/>
            </w:r>
            <w:r>
              <w:rPr>
                <w:noProof/>
                <w:position w:val="-12"/>
                <w:lang w:val="en-US" w:eastAsia="zh-CN"/>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eastAsia="zh-CN"/>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eastAsia="zh-CN"/>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a5"/>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t>TS 38.213</w:t>
            </w:r>
          </w:p>
          <w:p w14:paraId="53A01C71" w14:textId="77777777" w:rsidR="00C02D1F" w:rsidRPr="008C3B3C" w:rsidRDefault="00C02D1F" w:rsidP="002B6B6A">
            <w:pPr>
              <w:pStyle w:val="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lang w:eastAsia="zh-CN"/>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lang w:eastAsia="zh-CN"/>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lang w:eastAsia="zh-CN"/>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zh-CN"/>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rPr>
              <w:t>harq-ACK-SpatialBundlingPUCCH</w:t>
            </w:r>
            <w:r w:rsidRPr="006E6B9F">
              <w:rPr>
                <w:rFonts w:hint="eastAsia"/>
                <w:lang w:val="en-US" w:eastAsia="zh-CN"/>
              </w:rPr>
              <w:t xml:space="preserve"> </w:t>
            </w:r>
            <w:r w:rsidRPr="006E6B9F">
              <w:rPr>
                <w:lang w:val="en-US" w:eastAsia="zh-CN"/>
              </w:rPr>
              <w:t xml:space="preserve">and </w:t>
            </w:r>
            <w:r w:rsidRPr="006E6B9F">
              <w:rPr>
                <w:i/>
                <w:lang w:val="en-US" w:eastAsia="zh-CN"/>
              </w:rPr>
              <w:t>PDSCH-CodeBlockGroupTransmission</w:t>
            </w:r>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r w:rsidRPr="006E6B9F">
              <w:rPr>
                <w:i/>
              </w:rPr>
              <w:t>harq-ACK-SpatialBundlingPUCCH</w:t>
            </w:r>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eastAsia="zh-CN"/>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zh-CN"/>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zh-CN"/>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zh-CN"/>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0" w:author="sa zhang/Communication Standard Research Lab /SRC-Beijing/Staff Engineer/Samsung Electronics" w:date="2020-08-07T09:39:00Z">
              <w:r w:rsidRPr="00B27875">
                <w:rPr>
                  <w:rFonts w:eastAsia="等线"/>
                  <w:lang w:eastAsia="zh-CN"/>
                </w:rPr>
                <w:t>If</w:t>
              </w:r>
              <w:r>
                <w:rPr>
                  <w:rFonts w:eastAsia="等线"/>
                  <w:b/>
                  <w:lang w:eastAsia="zh-CN"/>
                </w:rPr>
                <w:t xml:space="preserve">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hAnsi="Cambria Math"/>
                  </w:rPr>
                  <m:t>=0</m:t>
                </m:r>
              </m:oMath>
              <w:r>
                <w:rPr>
                  <w:rFonts w:eastAsia="等线" w:hint="eastAsia"/>
                  <w:lang w:eastAsia="zh-CN"/>
                </w:rPr>
                <w:t>,</w:t>
              </w:r>
            </w:ins>
            <w:ins w:id="71" w:author="sa zhang/Communication Standard Research Lab /SRC-Beijing/Staff Engineer/Samsung Electronics" w:date="2020-08-07T09:43:00Z">
              <w:r>
                <w:rPr>
                  <w:rFonts w:eastAsia="等线"/>
                  <w:lang w:eastAsia="zh-CN"/>
                </w:rPr>
                <w:t xml:space="preserve"> </w:t>
              </w:r>
            </w:ins>
            <m:oMath>
              <m:sSub>
                <m:sSubPr>
                  <m:ctrlPr>
                    <w:ins w:id="72" w:author="sa zhang/Communication Standard Research Lab /SRC-Beijing/Staff Engineer/Samsung Electronics" w:date="2020-08-07T09:42:00Z">
                      <w:rPr>
                        <w:rFonts w:ascii="Cambria Math" w:eastAsia="宋体" w:hAnsi="Cambria Math"/>
                        <w:i/>
                      </w:rPr>
                    </w:ins>
                  </m:ctrlPr>
                </m:sSubPr>
                <m:e>
                  <m:r>
                    <w:ins w:id="73" w:author="sa zhang/Communication Standard Research Lab /SRC-Beijing/Staff Engineer/Samsung Electronics" w:date="2020-08-07T09:42:00Z">
                      <w:rPr>
                        <w:rFonts w:ascii="Cambria Math" w:eastAsia="宋体" w:hAnsi="Cambria Math"/>
                      </w:rPr>
                      <m:t>O</m:t>
                    </w:ins>
                  </m:r>
                </m:e>
                <m:sub>
                  <m:r>
                    <w:ins w:id="74" w:author="sa zhang/Communication Standard Research Lab /SRC-Beijing/Staff Engineer/Samsung Electronics" w:date="2020-08-07T09:42:00Z">
                      <w:rPr>
                        <w:rFonts w:ascii="Cambria Math" w:eastAsia="宋体" w:hAnsi="Cambria Math"/>
                      </w:rPr>
                      <m:t>SR</m:t>
                    </w:ins>
                  </m:r>
                </m:sub>
              </m:sSub>
              <m:d>
                <m:dPr>
                  <m:ctrlPr>
                    <w:ins w:id="75" w:author="sa zhang/Communication Standard Research Lab /SRC-Beijing/Staff Engineer/Samsung Electronics" w:date="2020-08-07T09:42:00Z">
                      <w:rPr>
                        <w:rFonts w:ascii="Cambria Math" w:eastAsia="宋体" w:hAnsi="Cambria Math"/>
                        <w:i/>
                      </w:rPr>
                    </w:ins>
                  </m:ctrlPr>
                </m:dPr>
                <m:e>
                  <m:r>
                    <w:ins w:id="76" w:author="sa zhang/Communication Standard Research Lab /SRC-Beijing/Staff Engineer/Samsung Electronics" w:date="2020-08-07T09:42:00Z">
                      <w:rPr>
                        <w:rFonts w:ascii="Cambria Math" w:eastAsia="宋体" w:hAnsi="Cambria Math"/>
                      </w:rPr>
                      <m:t>i</m:t>
                    </w:ins>
                  </m:r>
                </m:e>
              </m:d>
              <m:r>
                <w:ins w:id="77" w:author="sa zhang/Communication Standard Research Lab /SRC-Beijing/Staff Engineer/Samsung Electronics" w:date="2020-08-07T09:43:00Z">
                  <w:rPr>
                    <w:rFonts w:ascii="Cambria Math" w:eastAsia="宋体" w:hAnsi="Cambria Math"/>
                  </w:rPr>
                  <m:t>=0</m:t>
                </w:ins>
              </m:r>
            </m:oMath>
            <w:ins w:id="78" w:author="sa zhang/Communication Standard Research Lab /SRC-Beijing/Staff Engineer/Samsung Electronics" w:date="2020-08-07T09:40:00Z">
              <w:r w:rsidRPr="0024573E">
                <w:rPr>
                  <w:rFonts w:eastAsia="等线"/>
                  <w:lang w:eastAsia="zh-CN"/>
                </w:rPr>
                <w:t xml:space="preserve"> and </w:t>
              </w:r>
            </w:ins>
            <m:oMath>
              <m:sSub>
                <m:sSubPr>
                  <m:ctrlPr>
                    <w:ins w:id="79" w:author="sa zhang/Communication Standard Research Lab /SRC-Beijing/Staff Engineer/Samsung Electronics" w:date="2020-08-07T09:43:00Z">
                      <w:rPr>
                        <w:rFonts w:ascii="Cambria Math" w:eastAsia="宋体" w:hAnsi="Cambria Math"/>
                        <w:i/>
                      </w:rPr>
                    </w:ins>
                  </m:ctrlPr>
                </m:sSubPr>
                <m:e>
                  <m:r>
                    <w:ins w:id="80" w:author="sa zhang/Communication Standard Research Lab /SRC-Beijing/Staff Engineer/Samsung Electronics" w:date="2020-08-07T09:43:00Z">
                      <w:rPr>
                        <w:rFonts w:ascii="Cambria Math" w:eastAsia="宋体" w:hAnsi="Cambria Math"/>
                      </w:rPr>
                      <m:t>O</m:t>
                    </w:ins>
                  </m:r>
                </m:e>
                <m:sub>
                  <m:r>
                    <w:ins w:id="81" w:author="sa zhang/Communication Standard Research Lab /SRC-Beijing/Staff Engineer/Samsung Electronics" w:date="2020-08-07T09:43:00Z">
                      <w:rPr>
                        <w:rFonts w:ascii="Cambria Math" w:eastAsia="宋体" w:hAnsi="Cambria Math"/>
                      </w:rPr>
                      <m:t>CSI</m:t>
                    </w:ins>
                  </m:r>
                </m:sub>
              </m:sSub>
              <m:d>
                <m:dPr>
                  <m:ctrlPr>
                    <w:ins w:id="82" w:author="sa zhang/Communication Standard Research Lab /SRC-Beijing/Staff Engineer/Samsung Electronics" w:date="2020-08-07T09:43:00Z">
                      <w:rPr>
                        <w:rFonts w:ascii="Cambria Math" w:eastAsia="宋体" w:hAnsi="Cambria Math"/>
                        <w:i/>
                      </w:rPr>
                    </w:ins>
                  </m:ctrlPr>
                </m:dPr>
                <m:e>
                  <m:r>
                    <w:ins w:id="83" w:author="sa zhang/Communication Standard Research Lab /SRC-Beijing/Staff Engineer/Samsung Electronics" w:date="2020-08-07T09:43:00Z">
                      <w:rPr>
                        <w:rFonts w:ascii="Cambria Math" w:eastAsia="宋体" w:hAnsi="Cambria Math"/>
                      </w:rPr>
                      <m:t>i</m:t>
                    </w:ins>
                  </m:r>
                </m:e>
              </m:d>
              <m:r>
                <w:ins w:id="84" w:author="sa zhang/Communication Standard Research Lab /SRC-Beijing/Staff Engineer/Samsung Electronics" w:date="2020-08-07T09:43:00Z">
                  <w:rPr>
                    <w:rFonts w:ascii="Cambria Math" w:eastAsia="宋体" w:hAnsi="Cambria Math"/>
                  </w:rPr>
                  <m:t xml:space="preserve">=0, </m:t>
                </w:ins>
              </m:r>
            </m:oMath>
            <w:ins w:id="85" w:author="sa zhang/Communication Standard Research Lab /SRC-Beijing/Staff Engineer/Samsung Electronics" w:date="2020-08-07T09:39:00Z">
              <w:r>
                <w:rPr>
                  <w:rFonts w:eastAsia="等线"/>
                  <w:lang w:eastAsia="zh-CN"/>
                </w:rPr>
                <w:t>UE does not transmi</w:t>
              </w:r>
            </w:ins>
            <w:ins w:id="86" w:author="sa zhang/Communication Standard Research Lab /SRC-Beijing/Staff Engineer/Samsung Electronics" w:date="2020-08-07T09:40:00Z">
              <w:r>
                <w:rPr>
                  <w:rFonts w:eastAsia="等线"/>
                  <w:lang w:eastAsia="zh-CN"/>
                </w:rPr>
                <w:t>t</w:t>
              </w:r>
            </w:ins>
            <w:ins w:id="87" w:author="sa zhang/Communication Standard Research Lab /SRC-Beijing/Staff Engineer/Samsung Electronics" w:date="2020-08-07T09:43:00Z">
              <w:r>
                <w:rPr>
                  <w:rFonts w:eastAsia="等线"/>
                  <w:lang w:eastAsia="zh-CN"/>
                </w:rPr>
                <w:t xml:space="preserve"> HARQ-ACK</w:t>
              </w:r>
            </w:ins>
            <w:ins w:id="88" w:author="sa zhang/Communication Standard Research Lab /SRC-Beijing/Staff Engineer/Samsung Electronics"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等线"/>
                <w:b/>
                <w:lang w:eastAsia="zh-CN"/>
              </w:rPr>
            </w:pPr>
            <w:r>
              <w:rPr>
                <w:lang w:eastAsia="zh-CN"/>
              </w:rPr>
              <w:t>…</w:t>
            </w:r>
          </w:p>
          <w:p w14:paraId="528BC74D" w14:textId="77777777" w:rsidR="00C02D1F" w:rsidRPr="008C3B3C" w:rsidRDefault="00C02D1F" w:rsidP="002B6B6A">
            <w:pPr>
              <w:pStyle w:val="4"/>
              <w:ind w:leftChars="0" w:left="438" w:firstLineChars="0" w:hanging="438"/>
              <w:outlineLvl w:val="3"/>
            </w:pPr>
            <w:r w:rsidRPr="008C3B3C">
              <w:lastRenderedPageBreak/>
              <w:t>9.1.3.1</w:t>
            </w:r>
            <w:r w:rsidRPr="008C3B3C">
              <w:tab/>
              <w:t>Type-2 HARQ-ACK codebook in physical uplink control channel</w:t>
            </w:r>
          </w:p>
          <w:p w14:paraId="5769C643" w14:textId="77777777" w:rsidR="00C02D1F" w:rsidRPr="008C3B3C" w:rsidRDefault="00C02D1F" w:rsidP="002B6B6A">
            <w:pPr>
              <w:rPr>
                <w:rFonts w:eastAsia="等线"/>
                <w:b/>
                <w:lang w:eastAsia="zh-CN"/>
              </w:rPr>
            </w:pPr>
            <w:r>
              <w:rPr>
                <w:rFonts w:eastAsia="等线"/>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PDSCH-CodeBlockGroupTransmission</w:t>
            </w:r>
            <w:r>
              <w:rPr>
                <w:i/>
              </w:rPr>
              <w:t xml:space="preserve"> </w:t>
            </w:r>
            <w:r>
              <w:t>for each of</w:t>
            </w:r>
            <w:r w:rsidRPr="00196A21">
              <w:t xml:space="preserve"> the </w:t>
            </w:r>
            <w:r>
              <w:rPr>
                <w:noProof/>
                <w:position w:val="-10"/>
                <w:lang w:eastAsia="zh-CN"/>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lang w:eastAsia="zh-CN"/>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eastAsia="zh-CN"/>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eastAsia="zh-CN"/>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eastAsia="zh-CN"/>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89" w:author="sa zhang/Communication Standard Research Lab /SRC-Beijing/Staff Engineer/Samsung Electronics" w:date="2020-08-07T09:39:00Z">
              <w:r w:rsidRPr="00B27875">
                <w:rPr>
                  <w:rFonts w:eastAsia="等线"/>
                  <w:lang w:eastAsia="zh-CN"/>
                </w:rPr>
                <w:t>If</w:t>
              </w:r>
              <w:r>
                <w:rPr>
                  <w:rFonts w:eastAsia="等线"/>
                  <w:b/>
                  <w:lang w:eastAsia="zh-CN"/>
                </w:rPr>
                <w:t xml:space="preserve"> </w:t>
              </w:r>
              <m:oMath>
                <m:sSub>
                  <m:sSubPr>
                    <m:ctrlPr>
                      <w:rPr>
                        <w:rFonts w:ascii="Cambria Math" w:eastAsia="宋体" w:hAnsi="Cambria Math"/>
                        <w:i/>
                      </w:rPr>
                    </m:ctrlPr>
                  </m:sSubPr>
                  <m:e>
                    <m:r>
                      <w:rPr>
                        <w:rFonts w:ascii="Cambria Math" w:eastAsia="宋体"/>
                        <w:lang w:eastAsia="zh-CN"/>
                      </w:rPr>
                      <m:t>n</m:t>
                    </m:r>
                  </m:e>
                  <m:sub>
                    <m:r>
                      <m:rPr>
                        <m:nor/>
                      </m:rPr>
                      <w:rPr>
                        <w:rFonts w:ascii="Cambria Math" w:eastAsia="宋体"/>
                        <w:lang w:eastAsia="zh-CN"/>
                      </w:rPr>
                      <m:t>HARQ-ACK</m:t>
                    </m:r>
                    <m:ctrlPr>
                      <w:rPr>
                        <w:rFonts w:ascii="Cambria Math" w:eastAsia="宋体" w:hAnsi="Cambria Math"/>
                      </w:rPr>
                    </m:ctrlPr>
                  </m:sub>
                </m:sSub>
                <m:r>
                  <w:rPr>
                    <w:rFonts w:ascii="Cambria Math" w:eastAsia="宋体" w:hAnsi="Cambria Math"/>
                  </w:rPr>
                  <m:t>=0</m:t>
                </m:r>
              </m:oMath>
              <w:r>
                <w:rPr>
                  <w:rFonts w:eastAsia="等线" w:hint="eastAsia"/>
                  <w:lang w:eastAsia="zh-CN"/>
                </w:rPr>
                <w:t>,</w:t>
              </w:r>
            </w:ins>
            <w:ins w:id="90" w:author="sa zhang/Communication Standard Research Lab /SRC-Beijing/Staff Engineer/Samsung Electronics" w:date="2020-08-07T09:43:00Z">
              <w:r>
                <w:rPr>
                  <w:rFonts w:eastAsia="等线"/>
                  <w:lang w:eastAsia="zh-CN"/>
                </w:rPr>
                <w:t xml:space="preserve"> </w:t>
              </w:r>
            </w:ins>
            <m:oMath>
              <m:sSub>
                <m:sSubPr>
                  <m:ctrlPr>
                    <w:ins w:id="91" w:author="sa zhang/Communication Standard Research Lab /SRC-Beijing/Staff Engineer/Samsung Electronics" w:date="2020-08-07T09:42:00Z">
                      <w:rPr>
                        <w:rFonts w:ascii="Cambria Math" w:eastAsia="宋体" w:hAnsi="Cambria Math"/>
                        <w:i/>
                      </w:rPr>
                    </w:ins>
                  </m:ctrlPr>
                </m:sSubPr>
                <m:e>
                  <m:r>
                    <w:ins w:id="92" w:author="sa zhang/Communication Standard Research Lab /SRC-Beijing/Staff Engineer/Samsung Electronics" w:date="2020-08-07T09:42:00Z">
                      <w:rPr>
                        <w:rFonts w:ascii="Cambria Math" w:eastAsia="宋体" w:hAnsi="Cambria Math"/>
                      </w:rPr>
                      <m:t>O</m:t>
                    </w:ins>
                  </m:r>
                </m:e>
                <m:sub>
                  <m:r>
                    <w:ins w:id="93" w:author="sa zhang/Communication Standard Research Lab /SRC-Beijing/Staff Engineer/Samsung Electronics" w:date="2020-08-07T09:42:00Z">
                      <w:rPr>
                        <w:rFonts w:ascii="Cambria Math" w:eastAsia="宋体" w:hAnsi="Cambria Math"/>
                      </w:rPr>
                      <m:t>SR</m:t>
                    </w:ins>
                  </m:r>
                </m:sub>
              </m:sSub>
              <m:d>
                <m:dPr>
                  <m:ctrlPr>
                    <w:ins w:id="94" w:author="sa zhang/Communication Standard Research Lab /SRC-Beijing/Staff Engineer/Samsung Electronics" w:date="2020-08-07T09:42:00Z">
                      <w:rPr>
                        <w:rFonts w:ascii="Cambria Math" w:eastAsia="宋体" w:hAnsi="Cambria Math"/>
                        <w:i/>
                      </w:rPr>
                    </w:ins>
                  </m:ctrlPr>
                </m:dPr>
                <m:e>
                  <m:r>
                    <w:ins w:id="95" w:author="sa zhang/Communication Standard Research Lab /SRC-Beijing/Staff Engineer/Samsung Electronics" w:date="2020-08-07T09:42:00Z">
                      <w:rPr>
                        <w:rFonts w:ascii="Cambria Math" w:eastAsia="宋体" w:hAnsi="Cambria Math"/>
                      </w:rPr>
                      <m:t>i</m:t>
                    </w:ins>
                  </m:r>
                </m:e>
              </m:d>
              <m:r>
                <w:ins w:id="96" w:author="sa zhang/Communication Standard Research Lab /SRC-Beijing/Staff Engineer/Samsung Electronics" w:date="2020-08-07T09:43:00Z">
                  <w:rPr>
                    <w:rFonts w:ascii="Cambria Math" w:eastAsia="宋体" w:hAnsi="Cambria Math"/>
                  </w:rPr>
                  <m:t>=0</m:t>
                </w:ins>
              </m:r>
            </m:oMath>
            <w:ins w:id="97" w:author="sa zhang/Communication Standard Research Lab /SRC-Beijing/Staff Engineer/Samsung Electronics" w:date="2020-08-07T09:40:00Z">
              <w:r w:rsidRPr="0024573E">
                <w:rPr>
                  <w:rFonts w:eastAsia="等线"/>
                  <w:lang w:eastAsia="zh-CN"/>
                </w:rPr>
                <w:t xml:space="preserve"> and </w:t>
              </w:r>
            </w:ins>
            <m:oMath>
              <m:sSub>
                <m:sSubPr>
                  <m:ctrlPr>
                    <w:ins w:id="98" w:author="sa zhang/Communication Standard Research Lab /SRC-Beijing/Staff Engineer/Samsung Electronics" w:date="2020-08-07T09:43:00Z">
                      <w:rPr>
                        <w:rFonts w:ascii="Cambria Math" w:eastAsia="宋体" w:hAnsi="Cambria Math"/>
                        <w:i/>
                      </w:rPr>
                    </w:ins>
                  </m:ctrlPr>
                </m:sSubPr>
                <m:e>
                  <m:r>
                    <w:ins w:id="99" w:author="sa zhang/Communication Standard Research Lab /SRC-Beijing/Staff Engineer/Samsung Electronics" w:date="2020-08-07T09:43:00Z">
                      <w:rPr>
                        <w:rFonts w:ascii="Cambria Math" w:eastAsia="宋体" w:hAnsi="Cambria Math"/>
                      </w:rPr>
                      <m:t>O</m:t>
                    </w:ins>
                  </m:r>
                </m:e>
                <m:sub>
                  <m:r>
                    <w:ins w:id="100" w:author="sa zhang/Communication Standard Research Lab /SRC-Beijing/Staff Engineer/Samsung Electronics" w:date="2020-08-07T09:43:00Z">
                      <w:rPr>
                        <w:rFonts w:ascii="Cambria Math" w:eastAsia="宋体" w:hAnsi="Cambria Math"/>
                      </w:rPr>
                      <m:t>CSI</m:t>
                    </w:ins>
                  </m:r>
                </m:sub>
              </m:sSub>
              <m:d>
                <m:dPr>
                  <m:ctrlPr>
                    <w:ins w:id="101" w:author="sa zhang/Communication Standard Research Lab /SRC-Beijing/Staff Engineer/Samsung Electronics" w:date="2020-08-07T09:43:00Z">
                      <w:rPr>
                        <w:rFonts w:ascii="Cambria Math" w:eastAsia="宋体" w:hAnsi="Cambria Math"/>
                        <w:i/>
                      </w:rPr>
                    </w:ins>
                  </m:ctrlPr>
                </m:dPr>
                <m:e>
                  <m:r>
                    <w:ins w:id="102" w:author="sa zhang/Communication Standard Research Lab /SRC-Beijing/Staff Engineer/Samsung Electronics" w:date="2020-08-07T09:43:00Z">
                      <w:rPr>
                        <w:rFonts w:ascii="Cambria Math" w:eastAsia="宋体" w:hAnsi="Cambria Math"/>
                      </w:rPr>
                      <m:t>i</m:t>
                    </w:ins>
                  </m:r>
                </m:e>
              </m:d>
              <m:r>
                <w:ins w:id="103" w:author="sa zhang/Communication Standard Research Lab /SRC-Beijing/Staff Engineer/Samsung Electronics" w:date="2020-08-07T09:43:00Z">
                  <w:rPr>
                    <w:rFonts w:ascii="Cambria Math" w:eastAsia="宋体" w:hAnsi="Cambria Math"/>
                  </w:rPr>
                  <m:t xml:space="preserve">=0, </m:t>
                </w:ins>
              </m:r>
            </m:oMath>
            <w:ins w:id="104" w:author="sa zhang/Communication Standard Research Lab /SRC-Beijing/Staff Engineer/Samsung Electronics" w:date="2020-08-07T09:39:00Z">
              <w:r>
                <w:rPr>
                  <w:rFonts w:eastAsia="等线"/>
                  <w:lang w:eastAsia="zh-CN"/>
                </w:rPr>
                <w:t>UE does not transmi</w:t>
              </w:r>
            </w:ins>
            <w:ins w:id="105" w:author="sa zhang/Communication Standard Research Lab /SRC-Beijing/Staff Engineer/Samsung Electronics" w:date="2020-08-07T09:40:00Z">
              <w:r>
                <w:rPr>
                  <w:rFonts w:eastAsia="等线"/>
                  <w:lang w:eastAsia="zh-CN"/>
                </w:rPr>
                <w:t>t</w:t>
              </w:r>
            </w:ins>
            <w:ins w:id="106" w:author="sa zhang/Communication Standard Research Lab /SRC-Beijing/Staff Engineer/Samsung Electronics" w:date="2020-08-07T09:43:00Z">
              <w:r>
                <w:rPr>
                  <w:rFonts w:eastAsia="等线"/>
                  <w:lang w:eastAsia="zh-CN"/>
                </w:rPr>
                <w:t xml:space="preserve"> HARQ-ACK</w:t>
              </w:r>
            </w:ins>
            <w:ins w:id="107" w:author="sa zhang/Communication Standard Research Lab /SRC-Beijing/Staff Engineer/Samsung Electronics"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等线"/>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&lt;Huawei, Hisilicon,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gNB</w:t>
      </w:r>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0"/>
      </w:pPr>
      <w:r>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宋体"/>
                <w:lang w:eastAsia="zh-CN"/>
              </w:rPr>
            </w:pPr>
            <w:r>
              <w:rPr>
                <w:rFonts w:eastAsia="宋体"/>
                <w:lang w:eastAsia="zh-CN"/>
              </w:rPr>
              <w:lastRenderedPageBreak/>
              <w:t>Qualcomm</w:t>
            </w:r>
          </w:p>
        </w:tc>
        <w:tc>
          <w:tcPr>
            <w:tcW w:w="1230" w:type="dxa"/>
          </w:tcPr>
          <w:p w14:paraId="05C4D180" w14:textId="14588AFB" w:rsidR="00E02CD4" w:rsidRPr="00A2019B" w:rsidRDefault="005B1934" w:rsidP="005B1934">
            <w:pPr>
              <w:spacing w:line="240" w:lineRule="atLeast"/>
              <w:rPr>
                <w:rFonts w:eastAsia="宋体"/>
                <w:lang w:eastAsia="zh-CN"/>
              </w:rPr>
            </w:pPr>
            <w:r>
              <w:rPr>
                <w:rFonts w:eastAsia="宋体"/>
                <w:lang w:eastAsia="zh-CN"/>
              </w:rPr>
              <w:t>Low</w:t>
            </w:r>
          </w:p>
        </w:tc>
        <w:tc>
          <w:tcPr>
            <w:tcW w:w="6422" w:type="dxa"/>
          </w:tcPr>
          <w:p w14:paraId="6AA5E035" w14:textId="46443078" w:rsidR="00E02CD4" w:rsidRPr="00A1193B" w:rsidRDefault="005B1934" w:rsidP="00D576F7">
            <w:pPr>
              <w:spacing w:line="240" w:lineRule="atLeast"/>
              <w:rPr>
                <w:rFonts w:eastAsia="宋体"/>
                <w:lang w:eastAsia="zh-CN"/>
              </w:rPr>
            </w:pPr>
            <w:r>
              <w:rPr>
                <w:rFonts w:eastAsia="宋体"/>
                <w:lang w:eastAsia="zh-CN"/>
              </w:rPr>
              <w:t xml:space="preserve">In our understanding, the parameter “RepNumR16” was introduced under the multi-TRP/eMIMO agenda, and it was concluded there that the current spec on Type 1 CB construction work well for this case. It is gNB’s responsibility to make sure that the last PDSCH </w:t>
            </w:r>
            <w:r>
              <w:rPr>
                <w:rFonts w:eastAsia="宋体" w:hint="eastAsia"/>
                <w:lang w:eastAsia="zh-CN"/>
              </w:rPr>
              <w:t>of</w:t>
            </w:r>
            <w:r>
              <w:rPr>
                <w:rFonts w:eastAsia="宋体"/>
                <w:lang w:eastAsia="zh-CN"/>
              </w:rPr>
              <w:t xml:space="preserve"> the RepNumR16 PDSCHs is not conflict with UL symbols. </w:t>
            </w:r>
            <w:r w:rsidR="00D576F7">
              <w:rPr>
                <w:rFonts w:eastAsia="宋体"/>
                <w:lang w:eastAsia="zh-CN"/>
              </w:rPr>
              <w:t xml:space="preserve">Therefore, no need to discuss this issue. </w:t>
            </w:r>
          </w:p>
        </w:tc>
      </w:tr>
      <w:tr w:rsidR="00E02CD4" w14:paraId="7EEEB0D2" w14:textId="77777777" w:rsidTr="005B1934">
        <w:trPr>
          <w:jc w:val="center"/>
        </w:trPr>
        <w:tc>
          <w:tcPr>
            <w:tcW w:w="1954" w:type="dxa"/>
          </w:tcPr>
          <w:p w14:paraId="5D9BC404" w14:textId="70A1CCC0" w:rsidR="00E02CD4" w:rsidRPr="00A2019B" w:rsidRDefault="005B1934" w:rsidP="005B1934">
            <w:pPr>
              <w:spacing w:line="240" w:lineRule="atLeast"/>
              <w:rPr>
                <w:rFonts w:eastAsia="宋体"/>
                <w:lang w:eastAsia="zh-CN"/>
              </w:rPr>
            </w:pPr>
            <w:r>
              <w:rPr>
                <w:rFonts w:eastAsia="宋体"/>
                <w:lang w:eastAsia="zh-CN"/>
              </w:rPr>
              <w:t xml:space="preserve"> </w:t>
            </w:r>
            <w:r w:rsidR="00164095">
              <w:rPr>
                <w:rFonts w:eastAsia="宋体"/>
                <w:lang w:eastAsia="zh-CN"/>
              </w:rPr>
              <w:t>Ericsson</w:t>
            </w:r>
          </w:p>
        </w:tc>
        <w:tc>
          <w:tcPr>
            <w:tcW w:w="1230" w:type="dxa"/>
          </w:tcPr>
          <w:p w14:paraId="3BBBA532" w14:textId="4388FC14" w:rsidR="00E02CD4" w:rsidRPr="00A2019B" w:rsidRDefault="00164095" w:rsidP="005B1934">
            <w:pPr>
              <w:spacing w:line="240" w:lineRule="atLeast"/>
              <w:rPr>
                <w:rFonts w:eastAsia="宋体"/>
                <w:lang w:eastAsia="zh-CN"/>
              </w:rPr>
            </w:pPr>
            <w:r>
              <w:rPr>
                <w:rFonts w:eastAsia="宋体"/>
                <w:lang w:eastAsia="zh-CN"/>
              </w:rPr>
              <w:t>H</w:t>
            </w:r>
            <w:r w:rsidR="006C07AA">
              <w:rPr>
                <w:rFonts w:eastAsia="宋体"/>
                <w:lang w:eastAsia="zh-CN"/>
              </w:rPr>
              <w:t>igh</w:t>
            </w:r>
          </w:p>
        </w:tc>
        <w:tc>
          <w:tcPr>
            <w:tcW w:w="6422" w:type="dxa"/>
          </w:tcPr>
          <w:p w14:paraId="28BD3D8A" w14:textId="3913E205" w:rsidR="00E02CD4" w:rsidRPr="00A2019B" w:rsidRDefault="00C445F8" w:rsidP="005B1934">
            <w:pPr>
              <w:spacing w:line="240" w:lineRule="atLeast"/>
              <w:rPr>
                <w:rFonts w:eastAsia="宋体"/>
                <w:lang w:eastAsia="zh-CN"/>
              </w:rPr>
            </w:pPr>
            <w:r>
              <w:rPr>
                <w:rFonts w:eastAsia="宋体"/>
                <w:lang w:eastAsia="zh-CN"/>
              </w:rPr>
              <w:t>I</w:t>
            </w:r>
            <w:r w:rsidR="00924FEB">
              <w:rPr>
                <w:rFonts w:eastAsia="宋体"/>
                <w:lang w:eastAsia="zh-CN"/>
              </w:rPr>
              <w:t xml:space="preserve">t’s important to </w:t>
            </w:r>
            <w:r>
              <w:rPr>
                <w:rFonts w:eastAsia="宋体"/>
                <w:lang w:eastAsia="zh-CN"/>
              </w:rPr>
              <w:t>consider</w:t>
            </w:r>
            <w:r w:rsidR="00924FEB">
              <w:rPr>
                <w:rFonts w:eastAsia="Malgun Gothic"/>
              </w:rPr>
              <w:t xml:space="preserve"> RepNumR16</w:t>
            </w:r>
            <w:r>
              <w:rPr>
                <w:rFonts w:eastAsia="Malgun Gothic"/>
              </w:rPr>
              <w:t xml:space="preserve"> for proper CB construction</w:t>
            </w:r>
          </w:p>
        </w:tc>
      </w:tr>
      <w:tr w:rsidR="0061576B" w:rsidRPr="00A1193B" w14:paraId="7913519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00A4E3"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3C2565B"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177BC3F" w14:textId="77777777" w:rsidR="0061576B" w:rsidRPr="0061576B" w:rsidRDefault="0061576B" w:rsidP="0061576B">
            <w:pPr>
              <w:spacing w:line="240" w:lineRule="atLeast"/>
              <w:rPr>
                <w:rFonts w:eastAsia="宋体"/>
                <w:lang w:eastAsia="zh-CN"/>
              </w:rPr>
            </w:pPr>
            <w:r>
              <w:rPr>
                <w:rFonts w:eastAsia="宋体"/>
                <w:lang w:eastAsia="zh-CN"/>
              </w:rPr>
              <w:t xml:space="preserve">Type-1 HARQ-ACK codebook issue is not only related to MIMO, but also related to IIOT. We think it can be handled here and similar solution should be used as for </w:t>
            </w:r>
            <w:r w:rsidRPr="0061576B">
              <w:rPr>
                <w:rFonts w:eastAsia="宋体"/>
                <w:lang w:eastAsia="zh-CN"/>
              </w:rPr>
              <w:t>pdsch-AggregationFactor.</w:t>
            </w:r>
          </w:p>
          <w:p w14:paraId="297DA6B0" w14:textId="77777777" w:rsidR="0061576B" w:rsidRPr="0061576B" w:rsidRDefault="0061576B" w:rsidP="0061576B">
            <w:pPr>
              <w:spacing w:line="240" w:lineRule="atLeast"/>
              <w:rPr>
                <w:rFonts w:eastAsia="宋体"/>
                <w:lang w:eastAsia="zh-CN"/>
              </w:rPr>
            </w:pPr>
          </w:p>
          <w:p w14:paraId="547073B2" w14:textId="77777777" w:rsidR="0061576B" w:rsidRPr="00A1193B" w:rsidRDefault="0061576B" w:rsidP="0061576B">
            <w:pPr>
              <w:spacing w:line="240" w:lineRule="atLeast"/>
              <w:rPr>
                <w:rFonts w:eastAsia="宋体"/>
                <w:lang w:eastAsia="zh-CN"/>
              </w:rPr>
            </w:pPr>
            <w:r w:rsidRPr="0061576B">
              <w:rPr>
                <w:rFonts w:eastAsia="宋体"/>
                <w:lang w:eastAsia="zh-CN"/>
              </w:rPr>
              <w:t>For Type-2 HARQ-ACK codebook PDCCH MO set determination, the new parameter “</w:t>
            </w:r>
            <w:ins w:id="108" w:author="sa zhang/Communication Standard Research Lab /SRC-Beijing/Staff Engineer/Samsung Electronics" w:date="2020-08-05T17:27:00Z">
              <w:r w:rsidRPr="0061576B">
                <w:rPr>
                  <w:rFonts w:eastAsia="宋体"/>
                  <w:lang w:eastAsia="zh-CN"/>
                </w:rPr>
                <w:t>pdsch-AggregationFactor-r16</w:t>
              </w:r>
            </w:ins>
            <w:r w:rsidRPr="0061576B">
              <w:rPr>
                <w:rFonts w:eastAsia="宋体"/>
                <w:lang w:eastAsia="zh-CN"/>
              </w:rPr>
              <w:t xml:space="preserve">” should be included as well. </w:t>
            </w:r>
          </w:p>
        </w:tc>
      </w:tr>
      <w:tr w:rsidR="002358CF" w:rsidRPr="00A1193B" w14:paraId="72C24254"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38CAE0" w14:textId="6BDCC721" w:rsidR="002358CF" w:rsidRDefault="002358CF" w:rsidP="0061576B">
            <w:pPr>
              <w:spacing w:line="240" w:lineRule="atLeast"/>
              <w:rPr>
                <w:rFonts w:eastAsia="宋体"/>
                <w:lang w:eastAsia="zh-CN"/>
              </w:rPr>
            </w:pPr>
            <w:r>
              <w:rPr>
                <w:rFonts w:eastAsia="宋体"/>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76CBC797" w14:textId="6A42D026" w:rsidR="002358CF" w:rsidRDefault="002358CF" w:rsidP="0061576B">
            <w:pPr>
              <w:spacing w:line="240" w:lineRule="atLeast"/>
              <w:rPr>
                <w:rFonts w:eastAsia="宋体"/>
                <w:lang w:eastAsia="zh-CN"/>
              </w:rPr>
            </w:pPr>
            <w:r>
              <w:rPr>
                <w:rFonts w:eastAsia="宋体"/>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02B4F25B" w14:textId="7E10F18A" w:rsidR="002358CF" w:rsidRPr="00884954" w:rsidRDefault="004D2C1D" w:rsidP="00884954">
            <w:pPr>
              <w:pStyle w:val="Proposal"/>
              <w:rPr>
                <w:rFonts w:eastAsia="宋体"/>
                <w:b w:val="0"/>
                <w:bCs w:val="0"/>
              </w:rPr>
            </w:pPr>
            <w:r w:rsidRPr="004D2C1D">
              <w:rPr>
                <w:rFonts w:eastAsia="宋体" w:hint="eastAsia"/>
                <w:b w:val="0"/>
                <w:bCs w:val="0"/>
              </w:rPr>
              <w:t>B</w:t>
            </w:r>
            <w:r w:rsidRPr="004D2C1D">
              <w:rPr>
                <w:rFonts w:eastAsia="宋体"/>
                <w:b w:val="0"/>
                <w:bCs w:val="0"/>
              </w:rPr>
              <w:t>ased on MIMO’s agreement, simultaneous configuration of pdsch-AggregationFactor in SPS-Config or PDSCH-Config and RepNum16 is not expected.</w:t>
            </w:r>
            <w:r w:rsidR="00884954">
              <w:rPr>
                <w:rFonts w:eastAsia="宋体"/>
                <w:b w:val="0"/>
                <w:bCs w:val="0"/>
              </w:rPr>
              <w:t xml:space="preserve"> N</w:t>
            </w:r>
            <w:r w:rsidR="00884954" w:rsidRPr="00884954">
              <w:rPr>
                <w:rFonts w:eastAsia="宋体"/>
                <w:b w:val="0"/>
                <w:bCs w:val="0"/>
              </w:rPr>
              <w:t>o need to discuss th</w:t>
            </w:r>
            <w:r w:rsidR="00884954">
              <w:rPr>
                <w:rFonts w:eastAsia="宋体"/>
                <w:b w:val="0"/>
                <w:bCs w:val="0"/>
              </w:rPr>
              <w:t>e</w:t>
            </w:r>
            <w:r w:rsidR="00884954" w:rsidRPr="00884954">
              <w:rPr>
                <w:rFonts w:eastAsia="宋体"/>
                <w:b w:val="0"/>
                <w:bCs w:val="0"/>
              </w:rPr>
              <w:t xml:space="preserve"> issue.</w:t>
            </w:r>
          </w:p>
        </w:tc>
      </w:tr>
    </w:tbl>
    <w:p w14:paraId="26025264" w14:textId="77777777" w:rsidR="00E02CD4" w:rsidRPr="0061576B"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maximum value of pdsch-AggregationFactor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a3"/>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If both pdsch-AggregationFactor and RepNumR16 are configured, the maximum value of pdsch-AggregationFactor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a5"/>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4"/>
              <w:ind w:leftChars="0" w:left="438" w:firstLineChars="0" w:hanging="438"/>
              <w:outlineLvl w:val="3"/>
            </w:pPr>
            <w:r w:rsidRPr="003A00B6">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r w:rsidRPr="00D1272A">
              <w:rPr>
                <w:i/>
                <w:iCs/>
              </w:rPr>
              <w:t>pdsch-AggregationFactor</w:t>
            </w:r>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09" w:author="sa zhang/Communication Standard Research Lab /SRC-Beijing/Staff Engineer/Samsung Electronics" w:date="2020-08-06T09:40:00Z">
              <w:r>
                <w:rPr>
                  <w:lang w:eastAsia="zh-CN"/>
                </w:rPr>
                <w:t xml:space="preserve">If the UE is provided </w:t>
              </w:r>
              <w:r w:rsidRPr="00D07BDF">
                <w:rPr>
                  <w:iCs/>
                </w:rPr>
                <w:t>at least one</w:t>
              </w:r>
              <w:r>
                <w:rPr>
                  <w:i/>
                  <w:iCs/>
                </w:rPr>
                <w:t xml:space="preserve"> </w:t>
              </w:r>
              <w:r w:rsidRPr="00DD087B">
                <w:t xml:space="preserve">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value of</w:t>
              </w:r>
              <w:r>
                <w:t xml:space="preserve"> </w:t>
              </w:r>
            </w:ins>
            <w:ins w:id="110" w:author="sa zhang/Communication Standard Research Lab /SRC-Beijing/Staff Engineer/Samsung Electronics" w:date="2020-08-06T09:41:00Z">
              <w:r w:rsidRPr="00D1272A">
                <w:rPr>
                  <w:rFonts w:cstheme="minorHAnsi"/>
                  <w:i/>
                  <w:iCs/>
                  <w:lang w:eastAsia="zh-CN"/>
                </w:rPr>
                <w:t>RepNumR16</w:t>
              </w:r>
            </w:ins>
            <w:ins w:id="111" w:author="sa zhang/Communication Standard Research Lab /SRC-Beijing/Staff Engineer/Samsung Electronics"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12" w:author="sa zhang/Communication Standard Research Lab /SRC-Beijing/Staff Engineer/Samsung Electronics" w:date="2020-08-06T09:42:00Z">
                      <m:rPr>
                        <m:sty m:val="p"/>
                      </m:rPr>
                      <w:rPr>
                        <w:rFonts w:ascii="Cambria Math" w:hAnsi="Cambria Math"/>
                      </w:rPr>
                      <m:t>,max</m:t>
                    </w:del>
                  </m:r>
                  <m:r>
                    <m:rPr>
                      <m:sty m:val="p"/>
                    </m:rPr>
                    <w:rPr>
                      <w:rFonts w:ascii="Cambria Math" w:hAnsi="Cambria Math"/>
                    </w:rPr>
                    <m:t>t</m:t>
                  </m:r>
                  <m:r>
                    <w:ins w:id="113" w:author="sa zhang/Communication Standard Research Lab /SRC-Beijing/Staff Engineer/Samsung Electronics"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ACK 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r w:rsidRPr="00D07BDF">
              <w:rPr>
                <w:rFonts w:cs="Times"/>
                <w:i/>
                <w:iCs/>
              </w:rPr>
              <w:t>pdsch-AggregationFactor</w:t>
            </w:r>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lastRenderedPageBreak/>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r w:rsidRPr="00D07BDF">
              <w:rPr>
                <w:i/>
                <w:iCs/>
                <w:lang w:eastAsia="ko-KR"/>
              </w:rPr>
              <w:t>pdsch-TimeDomainAllocationList</w:t>
            </w:r>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eastAsia="zh-CN"/>
              </w:rPr>
              <w:t xml:space="preserve"> </w:t>
            </w:r>
            <w:r w:rsidRPr="007F4984">
              <w:rPr>
                <w:lang w:eastAsia="zh-CN"/>
              </w:rPr>
              <w:t>if the PDSCH-to-HARQ</w:t>
            </w:r>
            <w:r>
              <w:rPr>
                <w:lang w:eastAsia="zh-CN"/>
              </w:rPr>
              <w:t>_</w:t>
            </w:r>
            <w:r w:rsidRPr="007F4984">
              <w:rPr>
                <w:lang w:eastAsia="zh-CN"/>
              </w:rPr>
              <w:t>feedback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lastRenderedPageBreak/>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w:t>
      </w:r>
      <w:r w:rsidRPr="007E63C8">
        <w:rPr>
          <w:b/>
          <w:i/>
          <w:u w:val="single"/>
        </w:rPr>
        <w:t xml:space="preserve"> and/or pdsch-AggregationFactor-r16</w:t>
      </w:r>
      <w:r w:rsidRPr="008C6F5E">
        <w:rPr>
          <w:b/>
          <w:i/>
          <w:u w:val="single"/>
        </w:rPr>
        <w:t>, when provided. The following TP should be adopted.</w:t>
      </w:r>
    </w:p>
    <w:tbl>
      <w:tblPr>
        <w:tblStyle w:val="a5"/>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 xml:space="preserve">PDSCH-to-HARQ_feedback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r w:rsidRPr="005C3189">
              <w:rPr>
                <w:i/>
              </w:rPr>
              <w:t>pdsch-AggregationFactor</w:t>
            </w:r>
            <w:r w:rsidRPr="005C3189">
              <w:rPr>
                <w:iCs/>
              </w:rPr>
              <w:t xml:space="preserve"> </w:t>
            </w:r>
            <w:ins w:id="114" w:author="sa zhang/Communication Standard Research Lab /SRC-Beijing/Staff Engineer/Samsung Electronics" w:date="2020-08-05T17:27:00Z">
              <w:r w:rsidRPr="007E63C8">
                <w:rPr>
                  <w:rFonts w:ascii="等线" w:eastAsia="等线" w:hAnsi="等线"/>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t xml:space="preserve">Option 1: UE does not expect to </w:t>
      </w:r>
      <w:r>
        <w:t xml:space="preserve">be scheduled by a DCI format scheduling the PDSCH reception ending in slot n indicates an entry in </w:t>
      </w:r>
      <w:r w:rsidRPr="00CC0A12">
        <w:rPr>
          <w:i/>
        </w:rPr>
        <w:t>pdsch-TimeDomainAllocationList</w:t>
      </w:r>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r w:rsidRPr="002C166D">
        <w:rPr>
          <w:i/>
        </w:rPr>
        <w:t>pdsch-AggregationFactor</w:t>
      </w:r>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r w:rsidRPr="002C166D">
        <w:rPr>
          <w:i/>
        </w:rPr>
        <w:t>TimeDomainResourceAllocation</w:t>
      </w:r>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0"/>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03CC8EA9" w14:textId="42F2DB57" w:rsidR="00E02CD4" w:rsidRPr="00A2019B" w:rsidRDefault="00D576F7" w:rsidP="005B1934">
            <w:pPr>
              <w:spacing w:line="240" w:lineRule="atLeast"/>
              <w:rPr>
                <w:rFonts w:eastAsia="宋体"/>
                <w:lang w:eastAsia="zh-CN"/>
              </w:rPr>
            </w:pPr>
            <w:r>
              <w:rPr>
                <w:rFonts w:eastAsia="宋体"/>
                <w:lang w:eastAsia="zh-CN"/>
              </w:rPr>
              <w:t xml:space="preserve">Medium </w:t>
            </w:r>
          </w:p>
        </w:tc>
        <w:tc>
          <w:tcPr>
            <w:tcW w:w="6422" w:type="dxa"/>
          </w:tcPr>
          <w:p w14:paraId="59898FAF" w14:textId="77777777" w:rsidR="00E02CD4" w:rsidRPr="00A1193B" w:rsidRDefault="00E02CD4" w:rsidP="005B1934">
            <w:pPr>
              <w:spacing w:line="240" w:lineRule="atLeast"/>
              <w:rPr>
                <w:rFonts w:eastAsia="宋体"/>
                <w:lang w:eastAsia="zh-CN"/>
              </w:rPr>
            </w:pPr>
          </w:p>
        </w:tc>
      </w:tr>
      <w:tr w:rsidR="00E02CD4" w14:paraId="4939F3EC" w14:textId="77777777" w:rsidTr="005B1934">
        <w:trPr>
          <w:jc w:val="center"/>
        </w:trPr>
        <w:tc>
          <w:tcPr>
            <w:tcW w:w="1954" w:type="dxa"/>
          </w:tcPr>
          <w:p w14:paraId="50A98E35" w14:textId="7A0F62AA" w:rsidR="00E02CD4" w:rsidRPr="00A2019B" w:rsidRDefault="00C445F8" w:rsidP="005B1934">
            <w:pPr>
              <w:spacing w:line="240" w:lineRule="atLeast"/>
              <w:rPr>
                <w:rFonts w:eastAsia="宋体"/>
                <w:lang w:eastAsia="zh-CN"/>
              </w:rPr>
            </w:pPr>
            <w:r>
              <w:rPr>
                <w:rFonts w:eastAsia="宋体"/>
                <w:lang w:eastAsia="zh-CN"/>
              </w:rPr>
              <w:t>Ericsson</w:t>
            </w:r>
          </w:p>
        </w:tc>
        <w:tc>
          <w:tcPr>
            <w:tcW w:w="1230" w:type="dxa"/>
          </w:tcPr>
          <w:p w14:paraId="13C16046" w14:textId="3D5CEAE8" w:rsidR="00E02CD4" w:rsidRPr="00A2019B" w:rsidRDefault="00E02CD4" w:rsidP="005B1934">
            <w:pPr>
              <w:spacing w:line="240" w:lineRule="atLeast"/>
              <w:rPr>
                <w:rFonts w:eastAsia="宋体"/>
                <w:lang w:eastAsia="zh-CN"/>
              </w:rPr>
            </w:pPr>
          </w:p>
        </w:tc>
        <w:tc>
          <w:tcPr>
            <w:tcW w:w="6422" w:type="dxa"/>
          </w:tcPr>
          <w:p w14:paraId="7C9708CF" w14:textId="2B1B128E" w:rsidR="00E02CD4" w:rsidRPr="00A2019B" w:rsidRDefault="00C445F8" w:rsidP="005B1934">
            <w:pPr>
              <w:spacing w:line="240" w:lineRule="atLeast"/>
              <w:rPr>
                <w:rFonts w:eastAsia="宋体"/>
                <w:lang w:eastAsia="zh-CN"/>
              </w:rPr>
            </w:pPr>
            <w:r>
              <w:rPr>
                <w:rFonts w:eastAsia="宋体"/>
                <w:lang w:eastAsia="zh-CN"/>
              </w:rPr>
              <w:t xml:space="preserve">This issue </w:t>
            </w:r>
            <w:r w:rsidR="002F7521">
              <w:rPr>
                <w:rFonts w:eastAsia="宋体"/>
                <w:lang w:eastAsia="zh-CN"/>
              </w:rPr>
              <w:t>exist</w:t>
            </w:r>
            <w:r w:rsidR="00E729ED">
              <w:rPr>
                <w:rFonts w:eastAsia="宋体"/>
                <w:lang w:eastAsia="zh-CN"/>
              </w:rPr>
              <w:t>s</w:t>
            </w:r>
            <w:r w:rsidR="002F7521">
              <w:rPr>
                <w:rFonts w:eastAsia="宋体"/>
                <w:lang w:eastAsia="zh-CN"/>
              </w:rPr>
              <w:t xml:space="preserve"> in Rel-15 as well.</w:t>
            </w:r>
            <w:r w:rsidR="00C56F74">
              <w:rPr>
                <w:rFonts w:eastAsia="宋体"/>
                <w:lang w:eastAsia="zh-CN"/>
              </w:rPr>
              <w:t xml:space="preserve"> This issue is not due to IIoT work.</w:t>
            </w:r>
            <w:r w:rsidR="002F7521">
              <w:rPr>
                <w:rFonts w:eastAsia="宋体"/>
                <w:lang w:eastAsia="zh-CN"/>
              </w:rPr>
              <w:t xml:space="preserve"> We </w:t>
            </w:r>
            <w:r w:rsidR="003A3167">
              <w:rPr>
                <w:rFonts w:eastAsia="宋体"/>
                <w:lang w:eastAsia="zh-CN"/>
              </w:rPr>
              <w:t>propose</w:t>
            </w:r>
            <w:r w:rsidR="002F7521">
              <w:rPr>
                <w:rFonts w:eastAsia="宋体"/>
                <w:lang w:eastAsia="zh-CN"/>
              </w:rPr>
              <w:t xml:space="preserve"> to move </w:t>
            </w:r>
            <w:r w:rsidR="003A3167">
              <w:rPr>
                <w:rFonts w:eastAsia="宋体"/>
                <w:lang w:eastAsia="zh-CN"/>
              </w:rPr>
              <w:t xml:space="preserve">it </w:t>
            </w:r>
            <w:r w:rsidR="002F7521">
              <w:rPr>
                <w:rFonts w:eastAsia="宋体"/>
                <w:lang w:eastAsia="zh-CN"/>
              </w:rPr>
              <w:t xml:space="preserve">to </w:t>
            </w:r>
            <w:r w:rsidR="003A3167">
              <w:rPr>
                <w:rFonts w:eastAsia="宋体"/>
                <w:lang w:eastAsia="zh-CN"/>
              </w:rPr>
              <w:t>R</w:t>
            </w:r>
            <w:r w:rsidR="003A23A0">
              <w:rPr>
                <w:rFonts w:eastAsia="宋体"/>
                <w:lang w:eastAsia="zh-CN"/>
              </w:rPr>
              <w:t xml:space="preserve">el-15 </w:t>
            </w:r>
            <w:r w:rsidR="00E729ED">
              <w:rPr>
                <w:rFonts w:eastAsia="宋体"/>
                <w:lang w:eastAsia="zh-CN"/>
              </w:rPr>
              <w:t>maintenance</w:t>
            </w:r>
            <w:r w:rsidR="003A3167">
              <w:rPr>
                <w:rFonts w:eastAsia="宋体"/>
                <w:lang w:eastAsia="zh-CN"/>
              </w:rPr>
              <w:t xml:space="preserve"> </w:t>
            </w:r>
            <w:r w:rsidR="006C07AA">
              <w:rPr>
                <w:rFonts w:eastAsia="宋体"/>
                <w:lang w:eastAsia="zh-CN"/>
              </w:rPr>
              <w:t>agenda item</w:t>
            </w:r>
            <w:r w:rsidR="00552DA3">
              <w:rPr>
                <w:rFonts w:eastAsia="宋体"/>
                <w:lang w:eastAsia="zh-CN"/>
              </w:rPr>
              <w:t>, if companies agree that this issue should be addressed in the spec</w:t>
            </w:r>
            <w:r w:rsidR="00E729ED">
              <w:rPr>
                <w:rFonts w:eastAsia="宋体"/>
                <w:lang w:eastAsia="zh-CN"/>
              </w:rPr>
              <w:t>.</w:t>
            </w:r>
          </w:p>
        </w:tc>
      </w:tr>
      <w:tr w:rsidR="0061576B" w:rsidRPr="00A1193B" w14:paraId="476F503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546E011"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B0EA917" w14:textId="77777777" w:rsidR="0061576B" w:rsidRPr="00A2019B" w:rsidRDefault="0061576B" w:rsidP="0061576B">
            <w:pPr>
              <w:spacing w:line="240" w:lineRule="atLeast"/>
              <w:rPr>
                <w:rFonts w:eastAsia="宋体"/>
                <w:lang w:eastAsia="zh-CN"/>
              </w:rPr>
            </w:pPr>
            <w:r>
              <w:rPr>
                <w:rFonts w:eastAsia="宋体" w:hint="eastAsia"/>
                <w:lang w:eastAsia="zh-CN"/>
              </w:rPr>
              <w:t>H</w:t>
            </w:r>
            <w:r>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0D0AD789" w14:textId="2F062AEA" w:rsidR="0061576B" w:rsidRDefault="0061576B" w:rsidP="0061576B">
            <w:pPr>
              <w:spacing w:line="240" w:lineRule="atLeast"/>
              <w:rPr>
                <w:rFonts w:eastAsia="宋体"/>
                <w:lang w:eastAsia="zh-CN"/>
              </w:rPr>
            </w:pPr>
            <w:r>
              <w:rPr>
                <w:rFonts w:eastAsia="宋体" w:hint="eastAsia"/>
                <w:lang w:eastAsia="zh-CN"/>
              </w:rPr>
              <w:t>T</w:t>
            </w:r>
            <w:r>
              <w:rPr>
                <w:rFonts w:eastAsia="宋体"/>
                <w:lang w:eastAsia="zh-CN"/>
              </w:rPr>
              <w:t>his issue is related to multiple SPS, we think it is a Rel-16 issue and should be addressed here.</w:t>
            </w:r>
          </w:p>
          <w:p w14:paraId="5C79CB0B" w14:textId="14654B6A" w:rsidR="0061576B" w:rsidRPr="00A1193B" w:rsidRDefault="0061576B" w:rsidP="0061576B">
            <w:pPr>
              <w:spacing w:line="240" w:lineRule="atLeast"/>
              <w:rPr>
                <w:rFonts w:eastAsia="宋体"/>
                <w:lang w:eastAsia="zh-CN"/>
              </w:rPr>
            </w:pPr>
            <w:r>
              <w:rPr>
                <w:rFonts w:eastAsia="宋体"/>
                <w:lang w:eastAsia="zh-CN"/>
              </w:rPr>
              <w:t xml:space="preserve">In addition to </w:t>
            </w:r>
            <w:r w:rsidRPr="0061576B">
              <w:rPr>
                <w:rFonts w:eastAsia="宋体"/>
                <w:lang w:eastAsia="zh-CN"/>
              </w:rPr>
              <w:t>pdsch-AggregationFactor, MTRP scheme 3 and 4 should be considered as well. A unified solution is preferred.</w:t>
            </w:r>
          </w:p>
        </w:tc>
      </w:tr>
      <w:tr w:rsidR="002358CF" w:rsidRPr="00A1193B" w14:paraId="1AA404D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CC23941" w14:textId="297996CC" w:rsidR="002358CF" w:rsidRDefault="002358CF" w:rsidP="0061576B">
            <w:pPr>
              <w:spacing w:line="240" w:lineRule="atLeast"/>
              <w:rPr>
                <w:rFonts w:eastAsia="宋体"/>
                <w:lang w:eastAsia="zh-CN"/>
              </w:rPr>
            </w:pPr>
            <w:r>
              <w:rPr>
                <w:rFonts w:eastAsia="宋体" w:hint="eastAsia"/>
                <w:lang w:eastAsia="zh-CN"/>
              </w:rPr>
              <w:t>v</w:t>
            </w:r>
            <w:r>
              <w:rPr>
                <w:rFonts w:eastAsia="宋体"/>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621B38AB" w14:textId="632E5FCB" w:rsidR="002358CF" w:rsidRDefault="004D2C1D" w:rsidP="0061576B">
            <w:pPr>
              <w:spacing w:line="240" w:lineRule="atLeast"/>
              <w:rPr>
                <w:rFonts w:eastAsia="宋体"/>
                <w:lang w:eastAsia="zh-CN"/>
              </w:rPr>
            </w:pPr>
            <w:r>
              <w:rPr>
                <w:rFonts w:eastAsia="宋体"/>
                <w:lang w:eastAsia="zh-CN"/>
              </w:rPr>
              <w:t>H</w:t>
            </w:r>
            <w:r w:rsidR="002358CF">
              <w:rPr>
                <w:rFonts w:eastAsia="宋体"/>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959F1F4" w14:textId="77777777" w:rsidR="002358CF" w:rsidRDefault="002358CF" w:rsidP="0061576B">
            <w:pPr>
              <w:spacing w:line="240" w:lineRule="atLeast"/>
              <w:rPr>
                <w:rFonts w:eastAsia="宋体"/>
                <w:lang w:eastAsia="zh-CN"/>
              </w:rPr>
            </w:pP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ad"/>
        <w:jc w:val="both"/>
        <w:rPr>
          <w:rFonts w:eastAsiaTheme="minorEastAsia"/>
          <w:b/>
          <w:lang w:eastAsia="zh-CN"/>
        </w:rPr>
      </w:pPr>
      <w:bookmarkStart w:id="115"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It is suggested to adopt the following text proposal to capture UE behavior for HARQ-ACK for SPS PDSCH correctly.</w:t>
      </w:r>
      <w:bookmarkEnd w:id="115"/>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宋体"/>
          <w:szCs w:val="20"/>
          <w:lang w:val="en-GB"/>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cells</m:t>
            </m:r>
          </m:sub>
          <m:sup>
            <m:r>
              <m:rPr>
                <m:sty m:val="p"/>
              </m:rPr>
              <w:rPr>
                <w:rFonts w:ascii="Cambria Math" w:eastAsia="宋体" w:hAnsi="Cambria Math" w:cs="Arial"/>
                <w:szCs w:val="20"/>
                <w:lang w:val="en-GB" w:eastAsia="zh-CN"/>
              </w:rPr>
              <m:t>DL</m:t>
            </m:r>
          </m:sup>
        </m:sSubSup>
      </m:oMath>
      <w:r w:rsidRPr="00EA4530">
        <w:rPr>
          <w:rFonts w:eastAsia="宋体"/>
          <w:szCs w:val="20"/>
          <w:lang w:val="en-GB"/>
        </w:rPr>
        <w:t xml:space="preserve"> to the number of serving cells configured to the UE</w:t>
      </w:r>
    </w:p>
    <w:p w14:paraId="2D61DBDD"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m:t>
            </m:r>
          </m:sub>
          <m:sup>
            <m:r>
              <m:rPr>
                <m:sty m:val="p"/>
              </m:rPr>
              <w:rPr>
                <w:rFonts w:ascii="Cambria Math" w:eastAsia="宋体" w:hAnsi="Cambria Math" w:cs="Arial"/>
                <w:szCs w:val="20"/>
                <w:lang w:val="en-GB" w:eastAsia="zh-CN"/>
              </w:rPr>
              <m:t>SPS</m:t>
            </m:r>
          </m:sup>
        </m:sSubSup>
      </m:oMath>
      <w:r w:rsidRPr="00EA4530">
        <w:rPr>
          <w:rFonts w:eastAsia="宋体"/>
          <w:szCs w:val="20"/>
          <w:lang w:val="en-GB"/>
        </w:rPr>
        <w:t xml:space="preserve"> to the number of SPS PDSCH configuration configured to the UE for serving cell </w:t>
      </w:r>
      <m:oMath>
        <m:r>
          <w:rPr>
            <w:rFonts w:ascii="Cambria Math" w:eastAsia="宋体" w:hAnsi="Cambria Math" w:cs="Arial"/>
            <w:szCs w:val="20"/>
            <w:lang w:val="en-GB" w:eastAsia="zh-CN"/>
          </w:rPr>
          <m:t>c</m:t>
        </m:r>
      </m:oMath>
    </w:p>
    <w:p w14:paraId="1E3C6FAD"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sSubSup>
          <m:sSubSupPr>
            <m:ctrlPr>
              <w:rPr>
                <w:rFonts w:ascii="Cambria Math" w:eastAsia="宋体" w:hAnsi="Cambria Math" w:cs="Arial"/>
                <w:i/>
                <w:szCs w:val="20"/>
                <w:lang w:val="en-GB" w:eastAsia="zh-CN"/>
              </w:rPr>
            </m:ctrlPr>
          </m:sSubSupPr>
          <m:e>
            <m:r>
              <w:rPr>
                <w:rFonts w:ascii="Cambria Math" w:eastAsia="宋体" w:hAnsi="Cambria Math" w:cs="Arial"/>
                <w:szCs w:val="20"/>
                <w:lang w:val="en-GB" w:eastAsia="zh-CN"/>
              </w:rPr>
              <m:t>N</m:t>
            </m:r>
          </m:e>
          <m:sub>
            <m:r>
              <m:rPr>
                <m:sty m:val="p"/>
              </m:rPr>
              <w:rPr>
                <w:rFonts w:ascii="Cambria Math" w:eastAsia="宋体" w:hAnsi="Cambria Math" w:cs="Arial"/>
                <w:szCs w:val="20"/>
                <w:lang w:val="en-GB" w:eastAsia="zh-CN"/>
              </w:rPr>
              <m:t>c</m:t>
            </m:r>
          </m:sub>
          <m:sup>
            <m:r>
              <m:rPr>
                <m:sty m:val="p"/>
              </m:rPr>
              <w:rPr>
                <w:rFonts w:ascii="Cambria Math" w:eastAsia="宋体" w:hAnsi="Cambria Math" w:cs="Arial"/>
                <w:szCs w:val="20"/>
                <w:lang w:val="en-GB" w:eastAsia="zh-CN"/>
              </w:rPr>
              <m:t>DL</m:t>
            </m:r>
          </m:sup>
        </m:sSubSup>
      </m:oMath>
      <w:r w:rsidRPr="00EA4530">
        <w:rPr>
          <w:rFonts w:eastAsia="宋体"/>
          <w:szCs w:val="20"/>
          <w:lang w:val="en-GB"/>
        </w:rPr>
        <w:t xml:space="preserve"> to the number of DL slots for SPS PDSCH reception on serving cell </w:t>
      </w:r>
      <m:oMath>
        <m:r>
          <w:rPr>
            <w:rFonts w:ascii="Cambria Math" w:eastAsia="宋体" w:hAnsi="Cambria Math" w:cs="Arial"/>
            <w:szCs w:val="20"/>
            <w:lang w:val="en-GB" w:eastAsia="zh-CN"/>
          </w:rPr>
          <m:t>c</m:t>
        </m:r>
      </m:oMath>
      <w:r w:rsidRPr="00EA4530">
        <w:rPr>
          <w:rFonts w:eastAsia="宋体"/>
          <w:szCs w:val="20"/>
          <w:lang w:val="en-GB"/>
        </w:rPr>
        <w:t xml:space="preserve"> with HARQ-ACK information multiplexed on the PUCCH</w:t>
      </w:r>
    </w:p>
    <w:p w14:paraId="0F94F0C7" w14:textId="77777777" w:rsidR="00FF775C" w:rsidRPr="00EA4530" w:rsidRDefault="00FF775C" w:rsidP="00FF775C">
      <w:pPr>
        <w:spacing w:after="180"/>
        <w:rPr>
          <w:rFonts w:eastAsia="宋体"/>
          <w:szCs w:val="20"/>
          <w:lang w:val="en-GB" w:eastAsia="zh-CN"/>
        </w:rPr>
      </w:pPr>
      <w:r w:rsidRPr="00EA4530">
        <w:rPr>
          <w:rFonts w:eastAsia="宋体" w:hint="eastAsia"/>
          <w:szCs w:val="20"/>
          <w:lang w:val="en-GB" w:eastAsia="zh-CN"/>
        </w:rPr>
        <w:t xml:space="preserve">Set </w:t>
      </w:r>
      <m:oMath>
        <m:r>
          <w:rPr>
            <w:rFonts w:ascii="Cambria Math" w:eastAsia="宋体" w:hAnsi="Cambria Math" w:cs="Arial"/>
            <w:szCs w:val="20"/>
            <w:lang w:val="en-GB" w:eastAsia="zh-CN"/>
          </w:rPr>
          <m:t>j</m:t>
        </m:r>
        <m:r>
          <w:rPr>
            <w:rFonts w:ascii="Cambria Math" w:eastAsia="宋体" w:cs="Arial"/>
            <w:szCs w:val="20"/>
            <w:lang w:val="en-GB" w:eastAsia="zh-CN"/>
          </w:rPr>
          <m:t>=0</m:t>
        </m:r>
      </m:oMath>
      <w:r w:rsidRPr="00EA4530">
        <w:rPr>
          <w:rFonts w:eastAsia="宋体"/>
          <w:szCs w:val="20"/>
          <w:lang w:val="en-GB" w:eastAsia="zh-CN"/>
        </w:rPr>
        <w:t xml:space="preserve"> –</w:t>
      </w:r>
      <w:r w:rsidRPr="00EA4530">
        <w:rPr>
          <w:rFonts w:eastAsia="宋体"/>
          <w:szCs w:val="20"/>
          <w:lang w:val="en-GB"/>
        </w:rPr>
        <w:t xml:space="preserve"> HARQ-ACK</w:t>
      </w:r>
      <w:r w:rsidRPr="00EA4530">
        <w:rPr>
          <w:rFonts w:eastAsia="宋体"/>
          <w:szCs w:val="20"/>
        </w:rPr>
        <w:t xml:space="preserve"> information</w:t>
      </w:r>
      <w:r w:rsidRPr="00EA4530">
        <w:rPr>
          <w:rFonts w:eastAsia="宋体"/>
          <w:szCs w:val="20"/>
          <w:lang w:val="en-GB"/>
        </w:rPr>
        <w:t xml:space="preserve"> bit index</w:t>
      </w:r>
    </w:p>
    <w:p w14:paraId="5FE5CD38" w14:textId="77777777" w:rsidR="00FF775C" w:rsidRPr="00EA4530" w:rsidRDefault="00FF775C" w:rsidP="00FF775C">
      <w:pPr>
        <w:spacing w:after="180"/>
        <w:rPr>
          <w:rFonts w:eastAsia="宋体"/>
          <w:szCs w:val="20"/>
          <w:lang w:val="en-GB" w:eastAsia="zh-CN"/>
        </w:rPr>
      </w:pPr>
      <w:r w:rsidRPr="00EA4530">
        <w:rPr>
          <w:rFonts w:eastAsia="宋体"/>
          <w:szCs w:val="20"/>
          <w:lang w:val="en-GB" w:eastAsia="zh-CN"/>
        </w:rPr>
        <w:t>S</w:t>
      </w:r>
      <w:r w:rsidRPr="00EA4530">
        <w:rPr>
          <w:rFonts w:eastAsia="宋体" w:hint="eastAsia"/>
          <w:szCs w:val="20"/>
          <w:lang w:val="en-GB" w:eastAsia="zh-CN"/>
        </w:rPr>
        <w:t xml:space="preserve">et </w:t>
      </w:r>
      <m:oMath>
        <m:r>
          <w:rPr>
            <w:rFonts w:ascii="Cambria Math" w:eastAsia="宋体" w:hAnsi="Cambria Math" w:cs="Arial"/>
            <w:szCs w:val="20"/>
            <w:lang w:val="en-GB" w:eastAsia="zh-CN"/>
          </w:rPr>
          <m:t>c</m:t>
        </m:r>
        <m:r>
          <w:rPr>
            <w:rFonts w:ascii="Cambria Math" w:eastAsia="宋体" w:cs="Arial"/>
            <w:szCs w:val="20"/>
            <w:lang w:val="en-GB" w:eastAsia="zh-CN"/>
          </w:rPr>
          <m:t>=0</m:t>
        </m:r>
      </m:oMath>
      <w:r w:rsidRPr="00EA4530">
        <w:rPr>
          <w:rFonts w:eastAsia="宋体" w:hint="eastAsia"/>
          <w:szCs w:val="20"/>
          <w:lang w:val="en-GB" w:eastAsia="zh-CN"/>
        </w:rPr>
        <w:t xml:space="preserve"> </w:t>
      </w:r>
      <w:r w:rsidRPr="00EA4530">
        <w:rPr>
          <w:rFonts w:eastAsia="宋体"/>
          <w:szCs w:val="20"/>
          <w:lang w:val="en-GB" w:eastAsia="zh-CN"/>
        </w:rPr>
        <w:t>–</w:t>
      </w:r>
      <w:r w:rsidRPr="00EA4530">
        <w:rPr>
          <w:rFonts w:eastAsia="宋体" w:hint="eastAsia"/>
          <w:szCs w:val="20"/>
          <w:lang w:val="en-GB" w:eastAsia="zh-CN"/>
        </w:rPr>
        <w:t xml:space="preserve"> </w:t>
      </w:r>
      <w:r w:rsidRPr="00EA4530">
        <w:rPr>
          <w:rFonts w:eastAsia="宋体"/>
          <w:szCs w:val="20"/>
          <w:lang w:val="en-GB" w:eastAsia="zh-CN"/>
        </w:rPr>
        <w:t xml:space="preserve">serving </w:t>
      </w:r>
      <w:r w:rsidRPr="00EA4530">
        <w:rPr>
          <w:rFonts w:eastAsia="宋体" w:hint="eastAsia"/>
          <w:szCs w:val="20"/>
          <w:lang w:val="en-GB" w:eastAsia="zh-CN"/>
        </w:rPr>
        <w:t xml:space="preserve">cell index: lower indexes </w:t>
      </w:r>
      <w:r w:rsidRPr="00EA4530">
        <w:rPr>
          <w:rFonts w:eastAsia="宋体"/>
          <w:szCs w:val="20"/>
          <w:lang w:val="en-GB" w:eastAsia="zh-CN"/>
        </w:rPr>
        <w:t>correspond</w:t>
      </w:r>
      <w:r w:rsidRPr="00EA4530">
        <w:rPr>
          <w:rFonts w:eastAsia="宋体"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宋体"/>
          <w:szCs w:val="20"/>
          <w:lang w:val="x-none"/>
        </w:rPr>
      </w:pPr>
      <w:r w:rsidRPr="00EA4530">
        <w:rPr>
          <w:rFonts w:eastAsia="宋体"/>
          <w:szCs w:val="20"/>
          <w:lang w:val="x-none"/>
        </w:rPr>
        <w:t xml:space="preserve">while </w:t>
      </w:r>
      <m:oMath>
        <m:r>
          <w:rPr>
            <w:rFonts w:ascii="Cambria Math" w:eastAsia="宋体" w:hAnsi="Cambria Math"/>
            <w:szCs w:val="20"/>
            <w:lang w:val="x-none" w:eastAsia="zh-CN"/>
          </w:rPr>
          <m:t>c&lt;</m:t>
        </m:r>
        <m:sSubSup>
          <m:sSubSupPr>
            <m:ctrlPr>
              <w:rPr>
                <w:rFonts w:ascii="Cambria Math" w:eastAsia="宋体" w:hAnsi="Cambria Math"/>
                <w:i/>
                <w:szCs w:val="20"/>
                <w:lang w:val="en-GB"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r w:rsidRPr="00EA4530">
        <w:rPr>
          <w:rFonts w:eastAsia="宋体"/>
          <w:szCs w:val="20"/>
          <w:lang w:val="x-none"/>
        </w:rPr>
        <w:t xml:space="preserve"> </w:t>
      </w:r>
    </w:p>
    <w:p w14:paraId="03752D55" w14:textId="77777777" w:rsidR="00FF775C" w:rsidRPr="00EA4530" w:rsidRDefault="00FF775C" w:rsidP="00FF775C">
      <w:pPr>
        <w:spacing w:after="180"/>
        <w:ind w:left="568" w:hanging="284"/>
        <w:rPr>
          <w:rFonts w:eastAsia="宋体"/>
          <w:szCs w:val="20"/>
          <w:lang w:val="x-none" w:eastAsia="zh-CN"/>
        </w:rPr>
      </w:pPr>
      <w:r w:rsidRPr="00EA4530">
        <w:rPr>
          <w:rFonts w:eastAsia="宋体"/>
          <w:szCs w:val="20"/>
          <w:lang w:val="x-none" w:eastAsia="zh-CN"/>
        </w:rPr>
        <w:lastRenderedPageBreak/>
        <w:t>S</w:t>
      </w:r>
      <w:r w:rsidRPr="00EA4530">
        <w:rPr>
          <w:rFonts w:eastAsia="宋体" w:hint="eastAsia"/>
          <w:szCs w:val="20"/>
          <w:lang w:val="x-none" w:eastAsia="zh-CN"/>
        </w:rPr>
        <w:t xml:space="preserve">et </w:t>
      </w:r>
      <m:oMath>
        <m:r>
          <w:rPr>
            <w:rFonts w:ascii="Cambria Math" w:eastAsia="宋体" w:hAnsi="Cambria Math"/>
            <w:szCs w:val="20"/>
            <w:lang w:val="x-none" w:eastAsia="zh-CN"/>
          </w:rPr>
          <m:t>s=0</m:t>
        </m:r>
      </m:oMath>
      <w:r w:rsidRPr="00EA4530">
        <w:rPr>
          <w:rFonts w:eastAsia="宋体" w:hint="eastAsia"/>
          <w:szCs w:val="20"/>
          <w:lang w:val="x-none" w:eastAsia="zh-CN"/>
        </w:rPr>
        <w:t xml:space="preserve"> </w:t>
      </w:r>
      <w:r w:rsidRPr="00EA4530">
        <w:rPr>
          <w:rFonts w:eastAsia="宋体"/>
          <w:szCs w:val="20"/>
          <w:lang w:val="x-none" w:eastAsia="zh-CN"/>
        </w:rPr>
        <w:t>–</w:t>
      </w:r>
      <w:r w:rsidRPr="00EA4530">
        <w:rPr>
          <w:rFonts w:eastAsia="宋体" w:hint="eastAsia"/>
          <w:szCs w:val="20"/>
          <w:lang w:val="x-none" w:eastAsia="zh-CN"/>
        </w:rPr>
        <w:t xml:space="preserve"> </w:t>
      </w:r>
      <w:r w:rsidRPr="00EA4530">
        <w:rPr>
          <w:rFonts w:eastAsia="宋体"/>
          <w:szCs w:val="20"/>
          <w:lang w:val="x-none" w:eastAsia="zh-CN"/>
        </w:rPr>
        <w:t>SPS PDSCH configuration index:</w:t>
      </w:r>
      <w:r w:rsidRPr="00EA4530">
        <w:rPr>
          <w:rFonts w:eastAsia="宋体" w:hint="eastAsia"/>
          <w:szCs w:val="20"/>
          <w:lang w:val="x-none" w:eastAsia="zh-CN"/>
        </w:rPr>
        <w:t xml:space="preserve"> lower indexes </w:t>
      </w:r>
      <w:r w:rsidRPr="00EA4530">
        <w:rPr>
          <w:rFonts w:eastAsia="宋体"/>
          <w:szCs w:val="20"/>
          <w:lang w:val="x-none" w:eastAsia="zh-CN"/>
        </w:rPr>
        <w:t>correspond</w:t>
      </w:r>
      <w:r w:rsidRPr="00EA4530">
        <w:rPr>
          <w:rFonts w:eastAsia="宋体" w:hint="eastAsia"/>
          <w:szCs w:val="20"/>
          <w:lang w:val="x-none" w:eastAsia="zh-CN"/>
        </w:rPr>
        <w:t xml:space="preserve"> to lower RRC indexes of corresponding SPS configurations</w:t>
      </w:r>
      <w:r w:rsidRPr="00EA4530">
        <w:rPr>
          <w:rFonts w:eastAsia="宋体"/>
          <w:szCs w:val="20"/>
          <w:lang w:val="x-none" w:eastAsia="zh-CN"/>
        </w:rPr>
        <w:t xml:space="preserve"> </w:t>
      </w:r>
    </w:p>
    <w:p w14:paraId="4158BFEA" w14:textId="77777777" w:rsidR="00FF775C" w:rsidRPr="00EA4530" w:rsidRDefault="00FF775C" w:rsidP="00FF775C">
      <w:pPr>
        <w:spacing w:after="180"/>
        <w:ind w:left="851" w:hanging="284"/>
        <w:rPr>
          <w:rFonts w:eastAsia="宋体"/>
          <w:szCs w:val="20"/>
          <w:lang w:val="x-none"/>
        </w:rPr>
      </w:pPr>
      <w:r w:rsidRPr="00EA4530">
        <w:rPr>
          <w:rFonts w:eastAsia="宋体"/>
          <w:szCs w:val="20"/>
          <w:lang w:val="x-none"/>
        </w:rPr>
        <w:t xml:space="preserve">while </w:t>
      </w:r>
      <m:oMath>
        <m:r>
          <w:rPr>
            <w:rFonts w:ascii="Cambria Math" w:eastAsia="宋体" w:hAnsi="Cambria Math"/>
            <w:szCs w:val="20"/>
            <w:lang w:val="x-none" w:eastAsia="zh-CN"/>
          </w:rPr>
          <m:t>s&lt;</m:t>
        </m:r>
        <m:sSubSup>
          <m:sSubSupPr>
            <m:ctrlPr>
              <w:rPr>
                <w:rFonts w:ascii="Cambria Math" w:eastAsia="宋体" w:hAnsi="Cambria Math"/>
                <w:i/>
                <w:szCs w:val="20"/>
                <w:lang w:val="en-GB"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m:t>
            </m:r>
          </m:sub>
          <m:sup>
            <m:r>
              <m:rPr>
                <m:sty m:val="p"/>
              </m:rPr>
              <w:rPr>
                <w:rFonts w:ascii="Cambria Math" w:eastAsia="宋体"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宋体"/>
          <w:szCs w:val="20"/>
          <w:lang w:val="en-GB" w:eastAsia="zh-CN"/>
        </w:rPr>
      </w:pPr>
      <w:r w:rsidRPr="00EA4530">
        <w:rPr>
          <w:rFonts w:eastAsia="宋体"/>
          <w:szCs w:val="20"/>
          <w:lang w:val="en-GB" w:eastAsia="zh-CN"/>
        </w:rPr>
        <w:t>S</w:t>
      </w:r>
      <w:r w:rsidRPr="00EA4530">
        <w:rPr>
          <w:rFonts w:eastAsia="宋体" w:hint="eastAsia"/>
          <w:szCs w:val="20"/>
          <w:lang w:val="en-GB" w:eastAsia="zh-CN"/>
        </w:rPr>
        <w:t xml:space="preserve">et </w:t>
      </w:r>
      <m:oMath>
        <m:sSub>
          <m:sSubPr>
            <m:ctrlPr>
              <w:rPr>
                <w:rFonts w:ascii="Cambria Math" w:eastAsia="宋体" w:hAnsi="Cambria Math" w:cs="Arial"/>
                <w:i/>
                <w:szCs w:val="20"/>
                <w:lang w:val="en-GB" w:eastAsia="zh-CN"/>
              </w:rPr>
            </m:ctrlPr>
          </m:sSubPr>
          <m:e>
            <m:r>
              <w:rPr>
                <w:rFonts w:ascii="Cambria Math" w:eastAsia="宋体" w:hAnsi="Cambria Math" w:cs="Arial"/>
                <w:szCs w:val="20"/>
                <w:lang w:val="en-GB" w:eastAsia="zh-CN"/>
              </w:rPr>
              <m:t>n</m:t>
            </m:r>
          </m:e>
          <m:sub>
            <m:r>
              <w:rPr>
                <w:rFonts w:ascii="Cambria Math" w:eastAsia="宋体" w:hAnsi="Cambria Math" w:cs="Arial"/>
                <w:szCs w:val="20"/>
                <w:lang w:val="en-GB" w:eastAsia="zh-CN"/>
              </w:rPr>
              <m:t>D</m:t>
            </m:r>
          </m:sub>
        </m:sSub>
        <m:r>
          <w:rPr>
            <w:rFonts w:ascii="Cambria Math" w:eastAsia="宋体" w:cs="Arial"/>
            <w:szCs w:val="20"/>
            <w:lang w:val="en-GB" w:eastAsia="zh-CN"/>
          </w:rPr>
          <m:t>=0</m:t>
        </m:r>
      </m:oMath>
      <w:r w:rsidRPr="00EA4530">
        <w:rPr>
          <w:rFonts w:eastAsia="宋体" w:hint="eastAsia"/>
          <w:szCs w:val="20"/>
          <w:lang w:val="en-GB" w:eastAsia="zh-CN"/>
        </w:rPr>
        <w:t xml:space="preserve"> </w:t>
      </w:r>
      <w:r w:rsidRPr="00EA4530">
        <w:rPr>
          <w:rFonts w:eastAsia="宋体"/>
          <w:szCs w:val="20"/>
          <w:lang w:val="en-GB" w:eastAsia="zh-CN"/>
        </w:rPr>
        <w:t>–</w:t>
      </w:r>
      <w:r w:rsidRPr="00EA4530">
        <w:rPr>
          <w:rFonts w:eastAsia="宋体" w:hint="eastAsia"/>
          <w:szCs w:val="20"/>
          <w:lang w:val="en-GB" w:eastAsia="zh-CN"/>
        </w:rPr>
        <w:t xml:space="preserve"> </w:t>
      </w:r>
      <w:r w:rsidRPr="00EA4530">
        <w:rPr>
          <w:rFonts w:eastAsia="宋体"/>
          <w:szCs w:val="20"/>
          <w:lang w:val="en-GB" w:eastAsia="zh-CN"/>
        </w:rPr>
        <w:t xml:space="preserve">slot index </w:t>
      </w:r>
    </w:p>
    <w:p w14:paraId="6C6FB619" w14:textId="77777777" w:rsidR="00FF775C" w:rsidRPr="00EA4530" w:rsidRDefault="00FF775C" w:rsidP="00FF775C">
      <w:pPr>
        <w:spacing w:after="180"/>
        <w:ind w:left="1418" w:hanging="284"/>
        <w:rPr>
          <w:rFonts w:eastAsia="宋体"/>
          <w:szCs w:val="20"/>
          <w:lang w:val="en-GB"/>
        </w:rPr>
      </w:pPr>
      <w:r w:rsidRPr="00EA4530">
        <w:rPr>
          <w:rFonts w:eastAsia="宋体"/>
          <w:szCs w:val="20"/>
          <w:lang w:val="en-GB"/>
        </w:rPr>
        <w:t xml:space="preserve">while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n</m:t>
            </m:r>
          </m:e>
          <m:sub>
            <m:r>
              <w:rPr>
                <w:rFonts w:ascii="Cambria Math" w:eastAsia="宋体" w:hAnsi="Cambria Math"/>
                <w:szCs w:val="20"/>
                <w:lang w:val="en-GB" w:eastAsia="zh-CN"/>
              </w:rPr>
              <m:t>D</m:t>
            </m:r>
          </m:sub>
        </m:sSub>
        <m:r>
          <m:rPr>
            <m:sty m:val="p"/>
          </m:rPr>
          <w:rPr>
            <w:rFonts w:ascii="Cambria Math" w:eastAsia="宋体" w:hAnsi="Cambria Math"/>
            <w:szCs w:val="20"/>
            <w:lang w:val="en-GB" w:eastAsia="zh-CN"/>
          </w:rPr>
          <m:t>&lt;</m:t>
        </m:r>
        <m:sSubSup>
          <m:sSubSupPr>
            <m:ctrlPr>
              <w:rPr>
                <w:rFonts w:ascii="Cambria Math" w:eastAsia="宋体" w:hAnsi="Cambria Math"/>
                <w:szCs w:val="20"/>
                <w:lang w:val="en-GB" w:eastAsia="zh-CN"/>
              </w:rPr>
            </m:ctrlPr>
          </m:sSubSupPr>
          <m:e>
            <m:r>
              <w:rPr>
                <w:rFonts w:ascii="Cambria Math" w:eastAsia="宋体" w:hAnsi="Cambria Math"/>
                <w:szCs w:val="20"/>
                <w:lang w:val="en-GB" w:eastAsia="zh-CN"/>
              </w:rPr>
              <m:t>N</m:t>
            </m:r>
          </m:e>
          <m:sub>
            <m:r>
              <m:rPr>
                <m:sty m:val="p"/>
              </m:rPr>
              <w:rPr>
                <w:rFonts w:ascii="Cambria Math" w:eastAsia="宋体" w:hAnsi="Cambria Math"/>
                <w:szCs w:val="20"/>
                <w:lang w:val="en-GB" w:eastAsia="zh-CN"/>
              </w:rPr>
              <m:t>c</m:t>
            </m:r>
          </m:sub>
          <m:sup>
            <m:r>
              <m:rPr>
                <m:sty m:val="p"/>
              </m:rPr>
              <w:rPr>
                <w:rFonts w:ascii="Cambria Math" w:eastAsia="宋体"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宋体"/>
          <w:szCs w:val="20"/>
          <w:lang w:val="en-GB"/>
        </w:rPr>
      </w:pPr>
      <w:r w:rsidRPr="00EA4530">
        <w:rPr>
          <w:rFonts w:eastAsia="宋体"/>
          <w:szCs w:val="20"/>
          <w:lang w:val="en-GB"/>
        </w:rPr>
        <w:t>if {</w:t>
      </w:r>
    </w:p>
    <w:p w14:paraId="508A4EA6" w14:textId="77777777" w:rsidR="00FF775C" w:rsidRPr="00EA4530" w:rsidRDefault="00FF775C" w:rsidP="00FF775C">
      <w:pPr>
        <w:spacing w:after="180"/>
        <w:ind w:left="1701"/>
        <w:rPr>
          <w:rFonts w:eastAsia="宋体"/>
          <w:szCs w:val="20"/>
          <w:lang w:val="en-GB" w:eastAsia="zh-CN"/>
        </w:rPr>
      </w:pPr>
      <w:bookmarkStart w:id="116" w:name="_Hlk46935988"/>
      <w:r w:rsidRPr="00EA4530">
        <w:rPr>
          <w:rFonts w:eastAsia="宋体"/>
          <w:szCs w:val="20"/>
          <w:lang w:val="en-GB"/>
        </w:rPr>
        <w:t xml:space="preserve">a UE is configured to receive a SPS PDSCH </w:t>
      </w:r>
      <w:r w:rsidRPr="002921D7">
        <w:rPr>
          <w:rFonts w:eastAsia="宋体"/>
          <w:color w:val="FF0000"/>
          <w:szCs w:val="20"/>
          <w:lang w:val="en-GB"/>
        </w:rPr>
        <w:t>from</w:t>
      </w:r>
      <w:r w:rsidRPr="009318CD">
        <w:rPr>
          <w:rFonts w:eastAsia="宋体"/>
          <w:strike/>
          <w:color w:val="FF0000"/>
          <w:szCs w:val="20"/>
          <w:lang w:val="en-GB"/>
        </w:rPr>
        <w:t>in</w:t>
      </w:r>
      <w:r>
        <w:rPr>
          <w:rFonts w:eastAsia="宋体"/>
          <w:szCs w:val="20"/>
          <w:lang w:val="en-GB"/>
        </w:rPr>
        <w:t xml:space="preserve"> </w:t>
      </w:r>
      <w:r w:rsidRPr="00EA4530">
        <w:rPr>
          <w:rFonts w:eastAsia="宋体"/>
          <w:szCs w:val="20"/>
          <w:lang w:val="en-GB"/>
        </w:rPr>
        <w:t xml:space="preserve">slot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n</m:t>
            </m:r>
          </m:e>
          <m:sub>
            <m:r>
              <w:rPr>
                <w:rFonts w:ascii="Cambria Math" w:eastAsia="宋体"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宋体"/>
          <w:color w:val="FF0000"/>
          <w:szCs w:val="20"/>
          <w:lang w:val="en-GB"/>
        </w:rPr>
        <w:t xml:space="preserve"> to slot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n</m:t>
            </m:r>
          </m:e>
          <m:sub>
            <m:r>
              <w:rPr>
                <w:rFonts w:ascii="Cambria Math" w:eastAsia="宋体" w:hAnsi="Cambria Math"/>
                <w:color w:val="FF0000"/>
                <w:szCs w:val="20"/>
                <w:lang w:val="en-GB" w:eastAsia="zh-CN"/>
              </w:rPr>
              <m:t>D</m:t>
            </m:r>
          </m:sub>
        </m:sSub>
        <m:r>
          <w:rPr>
            <w:rFonts w:ascii="Cambria Math" w:eastAsia="宋体" w:hAnsi="Cambria Math"/>
            <w:color w:val="FF0000"/>
            <w:szCs w:val="20"/>
            <w:lang w:val="en-GB" w:eastAsia="zh-CN"/>
          </w:rPr>
          <m:t xml:space="preserve"> </m:t>
        </m:r>
      </m:oMath>
      <w:r w:rsidRPr="00EA4530">
        <w:rPr>
          <w:rFonts w:eastAsia="宋体"/>
          <w:szCs w:val="20"/>
          <w:lang w:val="en-GB"/>
        </w:rPr>
        <w:t xml:space="preserve">for SPS PDSCH configuration </w:t>
      </w:r>
      <m:oMath>
        <m:r>
          <w:rPr>
            <w:rFonts w:ascii="Cambria Math" w:eastAsia="宋体" w:hAnsi="Cambria Math"/>
            <w:szCs w:val="20"/>
            <w:lang w:val="en-GB" w:eastAsia="zh-CN"/>
          </w:rPr>
          <m:t>s</m:t>
        </m:r>
      </m:oMath>
      <w:bookmarkEnd w:id="116"/>
      <w:r w:rsidRPr="00EA4530">
        <w:rPr>
          <w:rFonts w:eastAsia="宋体"/>
          <w:szCs w:val="20"/>
          <w:lang w:eastAsia="zh-CN"/>
        </w:rPr>
        <w:t xml:space="preserve"> </w:t>
      </w:r>
      <w:bookmarkStart w:id="117" w:name="_Hlk46936022"/>
      <w:r w:rsidRPr="00EA4530">
        <w:rPr>
          <w:rFonts w:eastAsia="宋体"/>
          <w:szCs w:val="20"/>
          <w:lang w:val="en-GB"/>
        </w:rPr>
        <w:t xml:space="preserve">on serving cell </w:t>
      </w:r>
      <m:oMath>
        <m:r>
          <w:rPr>
            <w:rFonts w:ascii="Cambria Math" w:eastAsia="宋体" w:hAnsi="Cambria Math"/>
            <w:szCs w:val="20"/>
            <w:lang w:val="en-GB" w:eastAsia="zh-CN"/>
          </w:rPr>
          <m:t>c</m:t>
        </m:r>
      </m:oMath>
      <w:bookmarkEnd w:id="117"/>
      <w:r w:rsidRPr="00EA4530">
        <w:rPr>
          <w:rFonts w:eastAsia="宋体"/>
          <w:szCs w:val="20"/>
          <w:lang w:val="en-GB" w:eastAsia="zh-CN"/>
        </w:rPr>
        <w:t>, excluding SPS PDSCH that is not required to be received among overlapping SPS PDSCHs</w:t>
      </w:r>
      <w:r>
        <w:rPr>
          <w:rFonts w:eastAsia="宋体"/>
          <w:szCs w:val="20"/>
          <w:lang w:val="en-GB" w:eastAsia="zh-CN"/>
        </w:rPr>
        <w:t xml:space="preserve"> </w:t>
      </w:r>
      <w:r w:rsidRPr="002921D7">
        <w:rPr>
          <w:rFonts w:eastAsia="宋体"/>
          <w:color w:val="FF0000"/>
          <w:szCs w:val="20"/>
          <w:lang w:val="en-GB" w:eastAsia="zh-CN"/>
        </w:rPr>
        <w:t>in any slots</w:t>
      </w:r>
      <w:r w:rsidRPr="00EA4530">
        <w:rPr>
          <w:rFonts w:eastAsia="宋体"/>
          <w:szCs w:val="20"/>
          <w:lang w:val="en-GB" w:eastAsia="zh-CN"/>
        </w:rPr>
        <w:t xml:space="preserve">, if any according to [6, TS 38.214], or based on a UE capability for a number of PDSCH receptions in a slot according to [6, TS 38.214], or due to overlapping with a set of symbols indicated as uplink by </w:t>
      </w:r>
      <w:r w:rsidRPr="00EA4530">
        <w:rPr>
          <w:rFonts w:eastAsia="宋体"/>
          <w:i/>
          <w:szCs w:val="20"/>
          <w:lang w:val="en-GB" w:eastAsia="zh-CN"/>
        </w:rPr>
        <w:t>tdd-UL-DL-ConfigurationCommon</w:t>
      </w:r>
      <w:r w:rsidRPr="00EA4530">
        <w:rPr>
          <w:rFonts w:eastAsia="宋体"/>
          <w:szCs w:val="20"/>
          <w:lang w:val="en-GB" w:eastAsia="zh-CN"/>
        </w:rPr>
        <w:t xml:space="preserve"> or by </w:t>
      </w:r>
      <w:r w:rsidRPr="00EA4530">
        <w:rPr>
          <w:rFonts w:eastAsia="宋体"/>
          <w:i/>
          <w:szCs w:val="20"/>
          <w:lang w:val="en-GB" w:eastAsia="zh-CN"/>
        </w:rPr>
        <w:t>tdd-UL-DL-ConfigurationDedicated</w:t>
      </w:r>
      <w:r w:rsidRPr="00EA4530">
        <w:rPr>
          <w:rFonts w:eastAsia="宋体"/>
          <w:iCs/>
          <w:szCs w:val="20"/>
          <w:lang w:val="en-GB" w:eastAsia="zh-CN"/>
        </w:rPr>
        <w:t>,</w:t>
      </w:r>
      <w:bookmarkStart w:id="118" w:name="_Hlk46936037"/>
      <w:r w:rsidRPr="00EA4530">
        <w:rPr>
          <w:rFonts w:eastAsia="宋体"/>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18"/>
    <w:p w14:paraId="19B5E274" w14:textId="77777777" w:rsidR="00FF775C" w:rsidRPr="00EA4530" w:rsidRDefault="00FF775C" w:rsidP="00FF775C">
      <w:pPr>
        <w:spacing w:after="180"/>
        <w:ind w:left="1701" w:hanging="1"/>
        <w:rPr>
          <w:rFonts w:eastAsia="宋体"/>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宋体"/>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r w:rsidRPr="00D579A2">
        <w:rPr>
          <w:rFonts w:eastAsia="Gulim"/>
          <w:b/>
          <w:bCs/>
          <w:i/>
          <w:iCs/>
          <w:szCs w:val="24"/>
        </w:rPr>
        <w:t>pdsch-AggregationFactor</w:t>
      </w:r>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r w:rsidRPr="00A855BA">
        <w:rPr>
          <w:i/>
          <w:iCs/>
        </w:rPr>
        <w:t>pdsch-AggregationFactor</w:t>
      </w:r>
      <w:r w:rsidRPr="00A855BA">
        <w:t xml:space="preserve"> &gt; 1 is configured for a SPS configuration, </w:t>
      </w:r>
      <w:r>
        <w:t xml:space="preserve">the UE behaviour is undefined if it is scheduled </w:t>
      </w:r>
      <w:r w:rsidRPr="00A855BA">
        <w:t>with another decodable PDSCH that occupies the same bit position as the SPS PDSCH in a Type-1 HARQ-ACK codebook</w:t>
      </w:r>
      <w:r>
        <w:t>, and thus should be avoided by gNB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t>repetitions</w:t>
      </w:r>
      <w:r>
        <w:t>.</w:t>
      </w:r>
    </w:p>
    <w:p w14:paraId="67809B58" w14:textId="77777777" w:rsidR="00207AA0" w:rsidRDefault="00207AA0" w:rsidP="00207AA0">
      <w:pPr>
        <w:pStyle w:val="a7"/>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a7"/>
        <w:rPr>
          <w:rFonts w:eastAsiaTheme="minorEastAsia"/>
          <w:color w:val="FF0000"/>
          <w:lang w:eastAsia="zh-CN"/>
        </w:rPr>
      </w:pPr>
      <w:r w:rsidRPr="009D76C7">
        <w:rPr>
          <w:rFonts w:eastAsiaTheme="minorEastAsia"/>
          <w:color w:val="FF0000"/>
          <w:lang w:eastAsia="zh-CN"/>
        </w:rPr>
        <w:t>-------------------------------------------------- Start of text proposal ------------------------------------------------------</w:t>
      </w:r>
    </w:p>
    <w:p w14:paraId="314AD63A" w14:textId="77777777" w:rsidR="00207AA0" w:rsidRPr="0081254A" w:rsidRDefault="00207AA0" w:rsidP="00207AA0">
      <w:pPr>
        <w:rPr>
          <w:rFonts w:ascii="Arial" w:hAnsi="Arial" w:cs="Arial"/>
          <w:sz w:val="28"/>
          <w:szCs w:val="28"/>
        </w:rPr>
      </w:pPr>
      <w:bookmarkStart w:id="119" w:name="_Ref497329097"/>
      <w:bookmarkStart w:id="120" w:name="_Toc12021469"/>
      <w:bookmarkStart w:id="121" w:name="_Toc20311581"/>
      <w:bookmarkStart w:id="122" w:name="_Toc26719406"/>
      <w:bookmarkStart w:id="123" w:name="_Toc29894839"/>
      <w:bookmarkStart w:id="124" w:name="_Toc29899138"/>
      <w:bookmarkStart w:id="125" w:name="_Toc29899556"/>
      <w:bookmarkStart w:id="126" w:name="_Toc29917293"/>
      <w:bookmarkStart w:id="127"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19"/>
      <w:bookmarkEnd w:id="120"/>
      <w:bookmarkEnd w:id="121"/>
      <w:bookmarkEnd w:id="122"/>
      <w:bookmarkEnd w:id="123"/>
      <w:bookmarkEnd w:id="124"/>
      <w:bookmarkEnd w:id="125"/>
      <w:bookmarkEnd w:id="126"/>
      <w:bookmarkEnd w:id="127"/>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lastRenderedPageBreak/>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4CD2A9A9" w14:textId="77777777" w:rsidR="00207AA0" w:rsidRDefault="00207AA0" w:rsidP="00207AA0">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28" w:name="OLE_LINK2"/>
      <w:bookmarkStart w:id="129"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28"/>
      <w:bookmarkEnd w:id="129"/>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r w:rsidRPr="001E2A26">
        <w:rPr>
          <w:i/>
          <w:lang w:eastAsia="zh-CN"/>
        </w:rPr>
        <w:t>tdd-UL-DL-ConfigurationCommon</w:t>
      </w:r>
      <w:r w:rsidRPr="001E2A26">
        <w:rPr>
          <w:lang w:eastAsia="zh-CN"/>
        </w:rPr>
        <w:t xml:space="preserve">, or by </w:t>
      </w:r>
      <w:r w:rsidRPr="001E2A26">
        <w:rPr>
          <w:i/>
          <w:lang w:eastAsia="zh-CN"/>
        </w:rPr>
        <w:t>tdd-UL-DL-ConfigurationDedicated</w:t>
      </w:r>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r>
        <w:rPr>
          <w:i/>
          <w:iCs/>
          <w:color w:val="FF0000"/>
          <w:lang w:eastAsia="ko-KR"/>
        </w:rPr>
        <w:t>pdsch-AggregationFactor</w:t>
      </w:r>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4D741C"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宋体"/>
          <w:color w:val="FF0000"/>
        </w:rPr>
      </w:pPr>
      <w:r w:rsidRPr="00A578C0">
        <w:rPr>
          <w:rFonts w:eastAsia="宋体"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a5"/>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lastRenderedPageBreak/>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r>
              <w:rPr>
                <w:i/>
                <w:iCs/>
                <w:color w:val="FF0000"/>
                <w:lang w:eastAsia="ko-KR"/>
              </w:rPr>
              <w:t>pdsch-AggregationFactor</w:t>
            </w:r>
            <w:r>
              <w:rPr>
                <w:color w:val="FF0000"/>
                <w:lang w:eastAsia="ko-KR"/>
              </w:rPr>
              <w:t xml:space="preserve">, in the SPS PDSCH configuration if configured or in </w:t>
            </w:r>
            <w:r>
              <w:rPr>
                <w:i/>
                <w:iCs/>
                <w:color w:val="FF0000"/>
                <w:lang w:eastAsia="ko-KR"/>
              </w:rPr>
              <w:t>pdsch-config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4D741C"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&lt;Huawei, Hisilicon,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For SPS PDSCH(s) with aggregation factor, UE generates A/N bits in the same way as in Rel-15 with pdsch- aggregation factor in Rel-15 with given set of M</w:t>
      </w:r>
      <w:r w:rsidRPr="009C316C">
        <w:rPr>
          <w:rFonts w:eastAsia="Malgun Gothic"/>
          <w:b/>
          <w:i/>
          <w:vertAlign w:val="subscript"/>
        </w:rPr>
        <w:t>A,c</w:t>
      </w:r>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宋体"/>
          <w:b/>
          <w:i/>
        </w:rPr>
      </w:pPr>
      <w:r w:rsidRPr="00756558">
        <w:rPr>
          <w:rFonts w:eastAsia="MS Mincho"/>
          <w:b/>
          <w:i/>
          <w:u w:val="single"/>
          <w:lang w:eastAsia="ja-JP"/>
        </w:rPr>
        <w:t>Proposal 1</w:t>
      </w:r>
      <w:r w:rsidRPr="00756558">
        <w:rPr>
          <w:rFonts w:eastAsia="MS Mincho"/>
          <w:b/>
          <w:i/>
          <w:lang w:eastAsia="ja-JP"/>
        </w:rPr>
        <w:t>:</w:t>
      </w:r>
      <w:r w:rsidRPr="009C316C">
        <w:rPr>
          <w:rFonts w:eastAsia="宋体"/>
          <w:b/>
          <w:i/>
        </w:rPr>
        <w:t xml:space="preserve"> 1bit of </w:t>
      </w:r>
      <w:r w:rsidRPr="00756558">
        <w:rPr>
          <w:rFonts w:eastAsia="宋体"/>
          <w:b/>
          <w:i/>
        </w:rPr>
        <w:t xml:space="preserve">HARQ-ACK feedback for </w:t>
      </w:r>
      <w:r w:rsidRPr="00756558">
        <w:rPr>
          <w:rFonts w:eastAsia="宋体"/>
          <w:b/>
          <w:i/>
          <w:lang w:eastAsia="zh-CN"/>
        </w:rPr>
        <w:t>a</w:t>
      </w:r>
      <w:r w:rsidRPr="00756558">
        <w:rPr>
          <w:rFonts w:eastAsia="宋体"/>
          <w:b/>
          <w:i/>
        </w:rPr>
        <w:t xml:space="preserve"> SPS PDSCH should also be included in the HARQ-ACK codebook for SPS only</w:t>
      </w:r>
      <w:r w:rsidRPr="00756558">
        <w:rPr>
          <w:rFonts w:eastAsia="宋体"/>
          <w:b/>
          <w:i/>
          <w:lang w:eastAsia="zh-CN"/>
        </w:rPr>
        <w:t xml:space="preserve">, </w:t>
      </w:r>
      <w:r w:rsidRPr="00756558">
        <w:rPr>
          <w:rFonts w:eastAsia="宋体"/>
          <w:b/>
          <w:i/>
        </w:rPr>
        <w:t>if at least one SPS PDSCH repetition is not cancelled</w:t>
      </w:r>
      <w:r w:rsidRPr="009C316C">
        <w:rPr>
          <w:rFonts w:eastAsia="宋体"/>
          <w:b/>
          <w:i/>
        </w:rPr>
        <w:t>.</w:t>
      </w:r>
    </w:p>
    <w:p w14:paraId="2E025B65" w14:textId="77777777" w:rsidR="00904353" w:rsidRDefault="00904353" w:rsidP="00904353">
      <w:pPr>
        <w:rPr>
          <w:rFonts w:eastAsia="宋体"/>
          <w:lang w:eastAsia="zh-CN"/>
        </w:rPr>
      </w:pPr>
      <w:r>
        <w:rPr>
          <w:rFonts w:eastAsia="宋体"/>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宋体"/>
          <w:b/>
          <w:i/>
          <w:lang w:eastAsia="zh-CN"/>
        </w:rPr>
      </w:pPr>
      <w:r w:rsidRPr="009C316C">
        <w:rPr>
          <w:rFonts w:eastAsia="宋体"/>
          <w:b/>
          <w:i/>
          <w:u w:val="single"/>
          <w:lang w:eastAsia="zh-CN"/>
        </w:rPr>
        <w:t>Proposal 2:</w:t>
      </w:r>
      <w:r w:rsidRPr="009C316C">
        <w:rPr>
          <w:rFonts w:eastAsia="宋体"/>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宋体" w:hAnsi="Arial"/>
          <w:sz w:val="28"/>
          <w:szCs w:val="20"/>
          <w:lang w:val="en-GB"/>
        </w:rPr>
      </w:pPr>
      <w:bookmarkStart w:id="130" w:name="_Toc45699193"/>
      <w:r w:rsidRPr="00A506B4">
        <w:rPr>
          <w:rFonts w:ascii="Arial" w:eastAsia="宋体" w:hAnsi="Arial"/>
          <w:sz w:val="28"/>
          <w:szCs w:val="20"/>
          <w:lang w:val="en-GB"/>
        </w:rPr>
        <w:t>9.1.2</w:t>
      </w:r>
      <w:r w:rsidRPr="00A506B4">
        <w:rPr>
          <w:rFonts w:ascii="Arial" w:eastAsia="宋体" w:hAnsi="Arial"/>
          <w:sz w:val="28"/>
          <w:szCs w:val="20"/>
          <w:lang w:val="en-GB"/>
        </w:rPr>
        <w:tab/>
        <w:t>Type-1 HARQ-ACK codebook determination</w:t>
      </w:r>
      <w:bookmarkEnd w:id="130"/>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w:t>
      </w:r>
      <w:r>
        <w:rPr>
          <w:lang w:eastAsia="zh-CN"/>
        </w:rPr>
        <w:lastRenderedPageBreak/>
        <w:t xml:space="preserve">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4D741C"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1"/>
      </w:pPr>
      <w:r>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0"/>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lang w:val="x-none"/>
        </w:rPr>
      </w:pPr>
      <w:r w:rsidRPr="004D32DF">
        <w:rPr>
          <w:rFonts w:ascii="CG Times (WN)" w:eastAsia="宋体" w:hAnsi="CG Times (WN)" w:cs="Times New Roman"/>
          <w:szCs w:val="20"/>
          <w:lang w:val="x-none"/>
        </w:rPr>
        <w:t>-</w:t>
      </w:r>
      <w:r w:rsidRPr="004D32DF">
        <w:rPr>
          <w:rFonts w:ascii="CG Times (WN)" w:eastAsia="宋体" w:hAnsi="CG Times (WN)" w:cs="Times New Roman"/>
          <w:szCs w:val="20"/>
          <w:lang w:val="x-none"/>
        </w:rPr>
        <w:tab/>
        <w:t xml:space="preserve">a </w:t>
      </w:r>
      <w:r w:rsidRPr="00601E90">
        <w:rPr>
          <w:rFonts w:ascii="CG Times (WN)" w:eastAsia="宋体" w:hAnsi="CG Times (WN)" w:cs="Times New Roman"/>
          <w:szCs w:val="20"/>
          <w:highlight w:val="yellow"/>
        </w:rPr>
        <w:t>single or multiple</w:t>
      </w:r>
      <w:r w:rsidRPr="00601E90">
        <w:rPr>
          <w:rFonts w:ascii="CG Times (WN)" w:eastAsia="宋体" w:hAnsi="CG Times (WN)" w:cs="Times New Roman"/>
          <w:szCs w:val="20"/>
        </w:rPr>
        <w:t xml:space="preserve"> </w:t>
      </w:r>
      <w:r w:rsidRPr="004D32DF">
        <w:rPr>
          <w:rFonts w:ascii="CG Times (WN)" w:eastAsia="宋体" w:hAnsi="CG Times (WN)" w:cs="Times New Roman"/>
          <w:szCs w:val="20"/>
          <w:lang w:val="x-none"/>
        </w:rPr>
        <w:t xml:space="preserve">SPS PDSCH release indicated by </w:t>
      </w:r>
      <w:r w:rsidRPr="00601E90">
        <w:rPr>
          <w:rFonts w:ascii="CG Times (WN)" w:eastAsia="宋体" w:hAnsi="CG Times (WN)" w:cs="Times New Roman"/>
          <w:szCs w:val="20"/>
          <w:highlight w:val="yellow"/>
        </w:rPr>
        <w:t xml:space="preserve">a </w:t>
      </w:r>
      <w:r w:rsidRPr="004D32DF">
        <w:rPr>
          <w:rFonts w:ascii="CG Times (WN)" w:eastAsia="宋体" w:hAnsi="CG Times (WN)" w:cs="Times New Roman"/>
          <w:szCs w:val="20"/>
          <w:highlight w:val="yellow"/>
          <w:lang w:val="x-none"/>
        </w:rPr>
        <w:t xml:space="preserve">DCI format </w:t>
      </w:r>
      <w:r w:rsidRPr="004D32DF">
        <w:rPr>
          <w:rFonts w:ascii="CG Times (WN)" w:eastAsia="宋体" w:hAnsi="CG Times (WN)" w:cs="Times New Roman"/>
          <w:szCs w:val="20"/>
          <w:lang w:val="x-none"/>
        </w:rPr>
        <w:t xml:space="preserve">with </w:t>
      </w:r>
      <w:r w:rsidRPr="00601E90">
        <w:rPr>
          <w:rFonts w:ascii="CG Times (WN)" w:eastAsia="宋体" w:hAnsi="CG Times (WN)" w:cs="Times New Roman"/>
          <w:szCs w:val="20"/>
        </w:rPr>
        <w:t xml:space="preserve">counter </w:t>
      </w:r>
      <w:r w:rsidRPr="004D32DF">
        <w:rPr>
          <w:rFonts w:ascii="CG Times (WN)" w:eastAsia="宋体" w:hAnsi="CG Times (WN)" w:cs="Times New Roman"/>
          <w:szCs w:val="20"/>
          <w:lang w:val="x-none"/>
        </w:rPr>
        <w:t>DAI</w:t>
      </w:r>
      <w:r w:rsidRPr="00601E90">
        <w:rPr>
          <w:rFonts w:ascii="CG Times (WN)" w:eastAsia="宋体" w:hAnsi="CG Times (WN)" w:cs="Times New Roman"/>
          <w:szCs w:val="20"/>
        </w:rPr>
        <w:t xml:space="preserve"> field value of 1,</w:t>
      </w:r>
      <w:r w:rsidRPr="004D32DF">
        <w:rPr>
          <w:rFonts w:ascii="CG Times (WN)" w:eastAsia="宋体" w:hAnsi="CG Times (WN)" w:cs="Times New Roman"/>
          <w:szCs w:val="20"/>
          <w:lang w:val="x-none"/>
        </w:rPr>
        <w:t xml:space="preserve"> </w:t>
      </w:r>
      <w:r w:rsidRPr="00601E90">
        <w:rPr>
          <w:rFonts w:ascii="CG Times (WN)" w:eastAsia="宋体" w:hAnsi="CG Times (WN)" w:cs="Times New Roman"/>
          <w:szCs w:val="20"/>
          <w:highlight w:val="yellow"/>
        </w:rPr>
        <w:t>if counter DAI field is configured,</w:t>
      </w:r>
      <w:r w:rsidRPr="00601E90">
        <w:rPr>
          <w:rFonts w:ascii="CG Times (WN)" w:eastAsia="宋体" w:hAnsi="CG Times (WN)" w:cs="Times New Roman"/>
          <w:szCs w:val="20"/>
        </w:rPr>
        <w:t xml:space="preserve"> </w:t>
      </w:r>
      <w:r w:rsidRPr="004D32DF">
        <w:rPr>
          <w:rFonts w:ascii="CG Times (WN)" w:eastAsia="宋体"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rPr>
      </w:pPr>
      <w:r w:rsidRPr="00601E90">
        <w:rPr>
          <w:rFonts w:ascii="CG Times (WN)" w:eastAsia="宋体" w:hAnsi="CG Times (WN)" w:cs="Times New Roman"/>
          <w:szCs w:val="20"/>
        </w:rPr>
        <w:t>-</w:t>
      </w:r>
      <w:r w:rsidRPr="00601E90">
        <w:rPr>
          <w:rFonts w:ascii="CG Times (WN)" w:eastAsia="宋体" w:hAnsi="CG Times (WN)" w:cs="Times New Roman"/>
          <w:szCs w:val="20"/>
        </w:rPr>
        <w:tab/>
        <w:t xml:space="preserve">a PDSCH reception </w:t>
      </w:r>
      <w:r w:rsidRPr="004D32DF">
        <w:rPr>
          <w:rFonts w:ascii="CG Times (WN)" w:eastAsia="宋体" w:hAnsi="CG Times (WN)" w:cs="Times New Roman"/>
          <w:szCs w:val="20"/>
          <w:lang w:val="x-none"/>
        </w:rPr>
        <w:t xml:space="preserve">scheduled by DCI format 1_0 with </w:t>
      </w:r>
      <w:r w:rsidRPr="00601E90">
        <w:rPr>
          <w:rFonts w:ascii="CG Times (WN)" w:eastAsia="宋体" w:hAnsi="CG Times (WN)" w:cs="Times New Roman"/>
          <w:szCs w:val="20"/>
        </w:rPr>
        <w:t xml:space="preserve">counter </w:t>
      </w:r>
      <w:r w:rsidRPr="004D32DF">
        <w:rPr>
          <w:rFonts w:ascii="CG Times (WN)" w:eastAsia="宋体" w:hAnsi="CG Times (WN)" w:cs="Times New Roman"/>
          <w:szCs w:val="20"/>
          <w:lang w:val="x-none"/>
        </w:rPr>
        <w:t>DAI</w:t>
      </w:r>
      <w:r w:rsidRPr="00601E90">
        <w:rPr>
          <w:rFonts w:ascii="CG Times (WN)" w:eastAsia="宋体" w:hAnsi="CG Times (WN)" w:cs="Times New Roman"/>
          <w:szCs w:val="20"/>
        </w:rPr>
        <w:t xml:space="preserve"> field value of 1 on the PCell,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宋体" w:hAnsi="CG Times (WN)" w:cs="Times New Roman"/>
          <w:szCs w:val="20"/>
        </w:rPr>
      </w:pPr>
      <w:r w:rsidRPr="00601E90">
        <w:rPr>
          <w:rFonts w:ascii="CG Times (WN)" w:eastAsia="宋体" w:hAnsi="CG Times (WN)" w:cs="Times New Roman"/>
          <w:szCs w:val="20"/>
        </w:rPr>
        <w:t>-</w:t>
      </w:r>
      <w:r w:rsidRPr="00601E90">
        <w:rPr>
          <w:rFonts w:ascii="CG Times (WN)" w:eastAsia="宋体"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lang w:eastAsia="zh-CN"/>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lang w:eastAsia="zh-CN"/>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15608533" w14:textId="42712B5D"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32E2B764" w14:textId="14C64C61" w:rsidR="009A75A0" w:rsidRPr="00A1193B" w:rsidRDefault="00D576F7" w:rsidP="005B1934">
            <w:pPr>
              <w:spacing w:line="240" w:lineRule="atLeast"/>
              <w:rPr>
                <w:rFonts w:eastAsia="宋体"/>
                <w:lang w:eastAsia="zh-CN"/>
              </w:rPr>
            </w:pPr>
            <w:r>
              <w:rPr>
                <w:rFonts w:eastAsia="宋体"/>
                <w:lang w:eastAsia="zh-CN"/>
              </w:rPr>
              <w:t xml:space="preserve">We share the same view as the FL. </w:t>
            </w:r>
          </w:p>
        </w:tc>
      </w:tr>
      <w:tr w:rsidR="009A75A0" w14:paraId="59AF54F7" w14:textId="77777777" w:rsidTr="005B1934">
        <w:trPr>
          <w:jc w:val="center"/>
        </w:trPr>
        <w:tc>
          <w:tcPr>
            <w:tcW w:w="1954" w:type="dxa"/>
          </w:tcPr>
          <w:p w14:paraId="721F66AA" w14:textId="2DDDDB0A" w:rsidR="009A75A0" w:rsidRPr="00A2019B" w:rsidRDefault="003A3167" w:rsidP="005B1934">
            <w:pPr>
              <w:spacing w:line="240" w:lineRule="atLeast"/>
              <w:rPr>
                <w:rFonts w:eastAsia="宋体"/>
                <w:lang w:eastAsia="zh-CN"/>
              </w:rPr>
            </w:pPr>
            <w:r>
              <w:rPr>
                <w:rFonts w:eastAsia="宋体"/>
                <w:lang w:eastAsia="zh-CN"/>
              </w:rPr>
              <w:t>Ericsson</w:t>
            </w:r>
          </w:p>
        </w:tc>
        <w:tc>
          <w:tcPr>
            <w:tcW w:w="1230" w:type="dxa"/>
          </w:tcPr>
          <w:p w14:paraId="39B2778D" w14:textId="1ED0AA40" w:rsidR="009A75A0" w:rsidRPr="00A2019B" w:rsidRDefault="002B7F2F" w:rsidP="005B1934">
            <w:pPr>
              <w:spacing w:line="240" w:lineRule="atLeast"/>
              <w:rPr>
                <w:rFonts w:eastAsia="宋体"/>
                <w:lang w:eastAsia="zh-CN"/>
              </w:rPr>
            </w:pPr>
            <w:r>
              <w:rPr>
                <w:rFonts w:eastAsia="宋体"/>
                <w:lang w:eastAsia="zh-CN"/>
              </w:rPr>
              <w:t>High</w:t>
            </w:r>
          </w:p>
        </w:tc>
        <w:tc>
          <w:tcPr>
            <w:tcW w:w="6422" w:type="dxa"/>
          </w:tcPr>
          <w:p w14:paraId="0EA1365D" w14:textId="49C00F72" w:rsidR="009A75A0" w:rsidRPr="00A2019B" w:rsidRDefault="002B7F2F" w:rsidP="005B1934">
            <w:pPr>
              <w:spacing w:line="240" w:lineRule="atLeast"/>
              <w:rPr>
                <w:rFonts w:eastAsia="宋体"/>
                <w:lang w:eastAsia="zh-CN"/>
              </w:rPr>
            </w:pPr>
            <w:r>
              <w:rPr>
                <w:rFonts w:eastAsia="宋体"/>
                <w:lang w:eastAsia="zh-CN"/>
              </w:rPr>
              <w:t xml:space="preserve">We do not understand </w:t>
            </w:r>
            <w:r w:rsidR="004142BE">
              <w:rPr>
                <w:rFonts w:eastAsia="宋体"/>
                <w:lang w:eastAsia="zh-CN"/>
              </w:rPr>
              <w:t xml:space="preserve">why the change is not necessary. Clearly, it is possible to have: (a) SPS release is via a group release DCI; (b) the DCI is not DCI format 1_0 (current spec is limited to format 1_0). When (a) and/or (b) occurs, the pseudo-code for generating HARQ-ACK codebook for SPS should still be </w:t>
            </w:r>
            <w:r w:rsidR="004142BE">
              <w:rPr>
                <w:rFonts w:eastAsia="宋体"/>
                <w:lang w:eastAsia="zh-CN"/>
              </w:rPr>
              <w:lastRenderedPageBreak/>
              <w:t>applied.</w:t>
            </w:r>
            <w:r w:rsidR="00552DA3">
              <w:rPr>
                <w:rFonts w:eastAsia="宋体"/>
                <w:lang w:eastAsia="zh-CN"/>
              </w:rPr>
              <w:t xml:space="preserve"> This is the intention of the TP.</w:t>
            </w:r>
          </w:p>
        </w:tc>
      </w:tr>
      <w:tr w:rsidR="0061576B" w:rsidRPr="00A1193B" w14:paraId="7B2818B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6423912" w14:textId="77777777" w:rsidR="0061576B" w:rsidRPr="00A2019B" w:rsidRDefault="0061576B" w:rsidP="0061576B">
            <w:pPr>
              <w:spacing w:line="240" w:lineRule="atLeast"/>
              <w:rPr>
                <w:rFonts w:eastAsia="宋体"/>
                <w:lang w:eastAsia="zh-CN"/>
              </w:rPr>
            </w:pPr>
            <w:r>
              <w:rPr>
                <w:rFonts w:eastAsia="宋体" w:hint="eastAsia"/>
                <w:lang w:eastAsia="zh-CN"/>
              </w:rPr>
              <w:lastRenderedPageBreak/>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5942A4D" w14:textId="77777777" w:rsidR="0061576B" w:rsidRPr="00A2019B" w:rsidRDefault="0061576B" w:rsidP="0061576B">
            <w:pPr>
              <w:spacing w:line="240" w:lineRule="atLeast"/>
              <w:rPr>
                <w:rFonts w:eastAsia="宋体"/>
                <w:lang w:eastAsia="zh-CN"/>
              </w:rPr>
            </w:pPr>
            <w:r>
              <w:rPr>
                <w:rFonts w:eastAsia="宋体" w:hint="eastAsia"/>
                <w:lang w:eastAsia="zh-CN"/>
              </w:rPr>
              <w:t>Lo</w:t>
            </w:r>
            <w:r>
              <w:rPr>
                <w:rFonts w:eastAsia="宋体"/>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0279FBE" w14:textId="77777777" w:rsidR="0061576B" w:rsidRPr="00A1193B" w:rsidRDefault="0061576B" w:rsidP="0061576B">
            <w:pPr>
              <w:spacing w:line="240" w:lineRule="atLeast"/>
              <w:rPr>
                <w:rFonts w:eastAsia="宋体"/>
                <w:lang w:eastAsia="zh-CN"/>
              </w:rPr>
            </w:pPr>
            <w:r>
              <w:rPr>
                <w:rFonts w:eastAsia="宋体" w:hint="eastAsia"/>
                <w:lang w:eastAsia="zh-CN"/>
              </w:rPr>
              <w:t>A</w:t>
            </w:r>
            <w:r>
              <w:rPr>
                <w:rFonts w:eastAsia="宋体"/>
                <w:lang w:eastAsia="zh-CN"/>
              </w:rPr>
              <w:t>gree with FL</w:t>
            </w:r>
          </w:p>
        </w:tc>
      </w:tr>
      <w:tr w:rsidR="002050D4" w:rsidRPr="00A1193B" w14:paraId="7779BFC6"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4D9B346" w14:textId="7A7A7DDA" w:rsidR="002050D4" w:rsidRDefault="002050D4" w:rsidP="002050D4">
            <w:pPr>
              <w:spacing w:line="240" w:lineRule="atLeast"/>
              <w:rPr>
                <w:rFonts w:eastAsia="宋体"/>
                <w:lang w:eastAsia="zh-CN"/>
              </w:rPr>
            </w:pPr>
            <w:r>
              <w:rPr>
                <w:rFonts w:eastAsia="宋体"/>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1EBF4E03" w14:textId="1C202F19" w:rsidR="002050D4" w:rsidRDefault="002050D4" w:rsidP="002050D4">
            <w:pPr>
              <w:spacing w:line="240" w:lineRule="atLeast"/>
              <w:rPr>
                <w:rFonts w:eastAsia="宋体"/>
                <w:lang w:eastAsia="zh-CN"/>
              </w:rPr>
            </w:pPr>
            <w:r>
              <w:rPr>
                <w:rFonts w:eastAsia="宋体"/>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2C208ACE" w14:textId="4E0D41EF" w:rsidR="002050D4" w:rsidRDefault="002050D4" w:rsidP="002050D4">
            <w:pPr>
              <w:spacing w:line="240" w:lineRule="atLeast"/>
              <w:rPr>
                <w:rFonts w:eastAsia="宋体"/>
                <w:lang w:eastAsia="zh-CN"/>
              </w:rPr>
            </w:pPr>
            <w:r>
              <w:rPr>
                <w:rFonts w:eastAsia="宋体"/>
                <w:lang w:eastAsia="zh-CN"/>
              </w:rPr>
              <w:t xml:space="preserve">We are ok with FL suggestion. </w:t>
            </w: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0"/>
      </w:pPr>
      <w:r w:rsidRPr="00DC36D7">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r w:rsidRPr="00C611E2">
        <w:rPr>
          <w:i/>
          <w:iCs/>
          <w:sz w:val="18"/>
          <w:szCs w:val="18"/>
          <w:lang w:val="x-none"/>
        </w:rPr>
        <w:t>pdsch-AggregationFactor</w:t>
      </w:r>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pdsch-TimeDomainAllocationList containing RepNumR16, or </w:t>
      </w:r>
    </w:p>
    <w:p w14:paraId="51C74E54" w14:textId="77777777" w:rsidR="00DC36D7" w:rsidRDefault="00DC36D7" w:rsidP="002540D1">
      <w:pPr>
        <w:pStyle w:val="Doc"/>
      </w:pPr>
      <w:r>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Tesxt proposal reflecting above proposal. </w:t>
      </w:r>
    </w:p>
    <w:tbl>
      <w:tblPr>
        <w:tblStyle w:val="a5"/>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r>
              <w:rPr>
                <w:i/>
                <w:iCs/>
              </w:rPr>
              <w:t>pdsch-AggregationFactor</w:t>
            </w:r>
            <w:r>
              <w:t xml:space="preserve"> in </w:t>
            </w:r>
            <w:r>
              <w:rPr>
                <w:i/>
                <w:iCs/>
              </w:rPr>
              <w:t>SPS-Config</w:t>
            </w:r>
            <w:r>
              <w:t xml:space="preserve"> or </w:t>
            </w:r>
            <w:r>
              <w:rPr>
                <w:i/>
                <w:iCs/>
              </w:rPr>
              <w:t>PDSCH-Config</w:t>
            </w:r>
            <w:r>
              <w:t xml:space="preserve"> and no entry in </w:t>
            </w:r>
            <w:r>
              <w:rPr>
                <w:i/>
                <w:iCs/>
              </w:rPr>
              <w:t>pdsch-TimeDomainAllocationList</w:t>
            </w:r>
            <w:r>
              <w:t xml:space="preserve"> includes </w:t>
            </w:r>
            <w:r>
              <w:rPr>
                <w:i/>
                <w:iCs/>
              </w:rPr>
              <w:t>RepNumR16</w:t>
            </w:r>
            <w:r>
              <w:t xml:space="preserve"> in </w:t>
            </w:r>
            <w:r>
              <w:rPr>
                <w:i/>
                <w:iCs/>
              </w:rPr>
              <w:t>PDSCH-TimeDomainResourceAllocation</w:t>
            </w:r>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31"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31"/>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r w:rsidRPr="00E637E4">
              <w:rPr>
                <w:i/>
                <w:iCs/>
                <w:lang w:val="x-none"/>
              </w:rPr>
              <w:t>pdsch-AggregationFactor</w:t>
            </w:r>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r w:rsidRPr="00E637E4">
              <w:rPr>
                <w:i/>
                <w:iCs/>
                <w:lang w:val="x-none" w:eastAsia="ko-KR"/>
              </w:rPr>
              <w:t>pdsch-TimeDomainAllocationList</w:t>
            </w:r>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or provided by </w:t>
            </w:r>
            <w:r>
              <w:rPr>
                <w:i/>
                <w:iCs/>
              </w:rPr>
              <w:t>dl-DataToUL-ACK</w:t>
            </w:r>
            <w:r>
              <w:t xml:space="preserve"> if the PDSCH-to-HARQ_feedback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宋体"/>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lastRenderedPageBreak/>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宋体"/>
                <w:lang w:eastAsia="zh-CN"/>
              </w:rPr>
            </w:pPr>
            <w:r>
              <w:rPr>
                <w:rFonts w:eastAsia="宋体"/>
                <w:lang w:eastAsia="zh-CN"/>
              </w:rPr>
              <w:t xml:space="preserve">Qualcomm </w:t>
            </w:r>
          </w:p>
        </w:tc>
        <w:tc>
          <w:tcPr>
            <w:tcW w:w="1230" w:type="dxa"/>
          </w:tcPr>
          <w:p w14:paraId="12A1F233" w14:textId="21BA1778"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69D55A21" w14:textId="379B1ADB" w:rsidR="00D576F7" w:rsidRPr="00A1193B" w:rsidRDefault="00D576F7" w:rsidP="005B1934">
            <w:pPr>
              <w:spacing w:line="240" w:lineRule="atLeast"/>
              <w:rPr>
                <w:rFonts w:eastAsia="宋体"/>
                <w:lang w:eastAsia="zh-CN"/>
              </w:rPr>
            </w:pPr>
            <w:r>
              <w:rPr>
                <w:rFonts w:eastAsia="宋体"/>
                <w:lang w:eastAsia="zh-CN"/>
              </w:rPr>
              <w:t xml:space="preserve">Agree with FL. The “issue” already exists in Rel-15.  </w:t>
            </w:r>
          </w:p>
        </w:tc>
      </w:tr>
      <w:tr w:rsidR="009A75A0" w14:paraId="2290F3CE" w14:textId="77777777" w:rsidTr="005B1934">
        <w:trPr>
          <w:jc w:val="center"/>
        </w:trPr>
        <w:tc>
          <w:tcPr>
            <w:tcW w:w="1954" w:type="dxa"/>
          </w:tcPr>
          <w:p w14:paraId="58504D74" w14:textId="5581A6D9" w:rsidR="009A75A0" w:rsidRPr="00A2019B" w:rsidRDefault="009D2866" w:rsidP="005B1934">
            <w:pPr>
              <w:spacing w:line="240" w:lineRule="atLeast"/>
              <w:rPr>
                <w:rFonts w:eastAsia="宋体"/>
                <w:lang w:eastAsia="zh-CN"/>
              </w:rPr>
            </w:pPr>
            <w:r>
              <w:rPr>
                <w:rFonts w:eastAsia="宋体"/>
                <w:lang w:eastAsia="zh-CN"/>
              </w:rPr>
              <w:t>Ericsson</w:t>
            </w:r>
          </w:p>
        </w:tc>
        <w:tc>
          <w:tcPr>
            <w:tcW w:w="1230" w:type="dxa"/>
          </w:tcPr>
          <w:p w14:paraId="1BB82EEA" w14:textId="14954577" w:rsidR="009A75A0" w:rsidRPr="00A2019B" w:rsidRDefault="009D2866" w:rsidP="005B1934">
            <w:pPr>
              <w:spacing w:line="240" w:lineRule="atLeast"/>
              <w:rPr>
                <w:rFonts w:eastAsia="宋体"/>
                <w:lang w:eastAsia="zh-CN"/>
              </w:rPr>
            </w:pPr>
            <w:r>
              <w:rPr>
                <w:rFonts w:eastAsia="宋体"/>
                <w:lang w:eastAsia="zh-CN"/>
              </w:rPr>
              <w:t>High</w:t>
            </w:r>
          </w:p>
        </w:tc>
        <w:tc>
          <w:tcPr>
            <w:tcW w:w="6422" w:type="dxa"/>
          </w:tcPr>
          <w:p w14:paraId="78E0C1F1" w14:textId="6C5CF046" w:rsidR="00CA7F6A" w:rsidRDefault="009D2866" w:rsidP="005B1934">
            <w:pPr>
              <w:spacing w:line="240" w:lineRule="atLeast"/>
              <w:rPr>
                <w:rFonts w:eastAsia="宋体"/>
                <w:lang w:eastAsia="zh-CN"/>
              </w:rPr>
            </w:pPr>
            <w:r>
              <w:rPr>
                <w:rFonts w:eastAsia="宋体"/>
                <w:lang w:eastAsia="zh-CN"/>
              </w:rPr>
              <w:t xml:space="preserve">We are OK to address the issue in another AI. However, it should be </w:t>
            </w:r>
            <w:r w:rsidR="00CA7F6A">
              <w:rPr>
                <w:rFonts w:eastAsia="宋体"/>
                <w:lang w:eastAsia="zh-CN"/>
              </w:rPr>
              <w:t>recognized as an issue</w:t>
            </w:r>
            <w:r w:rsidR="00552DA3">
              <w:rPr>
                <w:rFonts w:eastAsia="宋体"/>
                <w:lang w:eastAsia="zh-CN"/>
              </w:rPr>
              <w:t xml:space="preserve"> that requires spec change</w:t>
            </w:r>
            <w:r w:rsidR="00CA7F6A">
              <w:rPr>
                <w:rFonts w:eastAsia="宋体"/>
                <w:lang w:eastAsia="zh-CN"/>
              </w:rPr>
              <w:t>, and FL formally recommend the Chairman to move it to AI7.1. Otherwise, this issue may not be addressed properly.</w:t>
            </w:r>
          </w:p>
          <w:p w14:paraId="03EC7D56" w14:textId="24462249" w:rsidR="009A75A0" w:rsidRPr="00A2019B" w:rsidRDefault="00CA7F6A" w:rsidP="005B1934">
            <w:pPr>
              <w:spacing w:line="240" w:lineRule="atLeast"/>
              <w:rPr>
                <w:rFonts w:eastAsia="宋体"/>
                <w:lang w:eastAsia="zh-CN"/>
              </w:rPr>
            </w:pPr>
            <w:r>
              <w:rPr>
                <w:rFonts w:eastAsia="宋体"/>
                <w:lang w:eastAsia="zh-CN"/>
              </w:rPr>
              <w:t xml:space="preserve">The same procedure </w:t>
            </w:r>
            <w:r w:rsidR="00552DA3">
              <w:rPr>
                <w:rFonts w:eastAsia="宋体"/>
                <w:lang w:eastAsia="zh-CN"/>
              </w:rPr>
              <w:t xml:space="preserve">(i.e., FL recommend the move to Chairman) </w:t>
            </w:r>
            <w:r>
              <w:rPr>
                <w:rFonts w:eastAsia="宋体"/>
                <w:lang w:eastAsia="zh-CN"/>
              </w:rPr>
              <w:t xml:space="preserve">applies to other issues in the same situation. </w:t>
            </w:r>
          </w:p>
        </w:tc>
      </w:tr>
      <w:tr w:rsidR="0061576B" w:rsidRPr="00A1193B" w14:paraId="022C767D"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1692092"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9134081" w14:textId="77777777" w:rsidR="0061576B" w:rsidRPr="00A2019B" w:rsidRDefault="0061576B" w:rsidP="0061576B">
            <w:pPr>
              <w:spacing w:line="240" w:lineRule="atLeast"/>
              <w:rPr>
                <w:rFonts w:eastAsia="宋体"/>
                <w:lang w:eastAsia="zh-CN"/>
              </w:rPr>
            </w:pPr>
            <w:r>
              <w:rPr>
                <w:rFonts w:eastAsia="宋体" w:hint="eastAsia"/>
                <w:lang w:eastAsia="zh-CN"/>
              </w:rPr>
              <w:t>Lo</w:t>
            </w:r>
            <w:r>
              <w:rPr>
                <w:rFonts w:eastAsia="宋体"/>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29E68EF" w14:textId="77777777" w:rsidR="0061576B" w:rsidRPr="00A1193B" w:rsidRDefault="0061576B" w:rsidP="0061576B">
            <w:pPr>
              <w:spacing w:line="240" w:lineRule="atLeast"/>
              <w:rPr>
                <w:rFonts w:eastAsia="宋体"/>
                <w:lang w:eastAsia="zh-CN"/>
              </w:rPr>
            </w:pPr>
            <w:r>
              <w:rPr>
                <w:rFonts w:eastAsia="宋体"/>
                <w:lang w:eastAsia="zh-CN"/>
              </w:rPr>
              <w:t>Not necessary. It is the common understanding that the slot is DL slot.</w:t>
            </w:r>
          </w:p>
        </w:tc>
      </w:tr>
      <w:tr w:rsidR="002050D4" w:rsidRPr="00A1193B" w14:paraId="68B2EA8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B712CF" w14:textId="2D092705" w:rsidR="002050D4" w:rsidRDefault="002050D4" w:rsidP="002050D4">
            <w:pPr>
              <w:spacing w:line="240" w:lineRule="atLeast"/>
              <w:rPr>
                <w:rFonts w:eastAsia="宋体"/>
                <w:lang w:eastAsia="zh-CN"/>
              </w:rPr>
            </w:pPr>
            <w:r>
              <w:rPr>
                <w:rFonts w:eastAsia="宋体" w:hint="eastAsia"/>
                <w:lang w:eastAsia="zh-CN"/>
              </w:rPr>
              <w:t>v</w:t>
            </w:r>
            <w:r>
              <w:rPr>
                <w:rFonts w:eastAsia="宋体"/>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459557D" w14:textId="28A236E8" w:rsidR="002050D4" w:rsidRDefault="002050D4" w:rsidP="002050D4">
            <w:pPr>
              <w:spacing w:line="240" w:lineRule="atLeast"/>
              <w:rPr>
                <w:rFonts w:eastAsia="宋体"/>
                <w:lang w:eastAsia="zh-CN"/>
              </w:rPr>
            </w:pPr>
            <w:r>
              <w:rPr>
                <w:rFonts w:eastAsia="宋体"/>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72314F0F" w14:textId="7F686A4D" w:rsidR="002050D4" w:rsidRDefault="002050D4" w:rsidP="002050D4">
            <w:pPr>
              <w:spacing w:line="240" w:lineRule="atLeast"/>
              <w:rPr>
                <w:rFonts w:eastAsia="宋体"/>
                <w:lang w:eastAsia="zh-CN"/>
              </w:rPr>
            </w:pPr>
            <w:r>
              <w:rPr>
                <w:rFonts w:eastAsia="宋体"/>
                <w:lang w:eastAsia="zh-CN"/>
              </w:rPr>
              <w:t xml:space="preserve">Agree to be corrected in Rel.15 first. </w:t>
            </w:r>
          </w:p>
        </w:tc>
      </w:tr>
    </w:tbl>
    <w:p w14:paraId="2DE5FC14" w14:textId="77777777" w:rsidR="009A75A0" w:rsidRPr="0061576B"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宋体"/>
        </w:rPr>
      </w:pPr>
    </w:p>
    <w:p w14:paraId="230C29F5" w14:textId="77777777" w:rsidR="009A75A0" w:rsidRPr="009A75A0" w:rsidRDefault="009A75A0" w:rsidP="007B0D90">
      <w:pPr>
        <w:pStyle w:val="Proposal"/>
        <w:rPr>
          <w:rFonts w:eastAsia="宋体"/>
        </w:rPr>
      </w:pPr>
    </w:p>
    <w:p w14:paraId="24B25853" w14:textId="77777777" w:rsidR="00DC36D7" w:rsidRPr="007031A6" w:rsidRDefault="007B0D90" w:rsidP="007B0D90">
      <w:pPr>
        <w:pStyle w:val="10"/>
      </w:pPr>
      <w:r w:rsidRPr="00A775C3">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32"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2"/>
              <w:outlineLvl w:val="1"/>
              <w:rPr>
                <w:color w:val="000000"/>
              </w:rPr>
            </w:pPr>
            <w:bookmarkStart w:id="133" w:name="_Toc11352080"/>
            <w:bookmarkStart w:id="134" w:name="_Toc20317970"/>
            <w:bookmarkStart w:id="135" w:name="_Toc27299868"/>
            <w:bookmarkStart w:id="136" w:name="_Toc29673133"/>
            <w:bookmarkStart w:id="137" w:name="_Toc29673274"/>
            <w:bookmarkStart w:id="138" w:name="_Toc29674267"/>
            <w:r w:rsidRPr="00A775C3">
              <w:rPr>
                <w:color w:val="000000"/>
              </w:rPr>
              <w:t>5.1</w:t>
            </w:r>
            <w:r w:rsidRPr="00A775C3">
              <w:rPr>
                <w:color w:val="000000"/>
              </w:rPr>
              <w:tab/>
              <w:t>UE procedure for receiving the physical downlink shared channel</w:t>
            </w:r>
            <w:bookmarkEnd w:id="133"/>
            <w:bookmarkEnd w:id="134"/>
            <w:bookmarkEnd w:id="135"/>
            <w:bookmarkEnd w:id="136"/>
            <w:bookmarkEnd w:id="137"/>
            <w:bookmarkEnd w:id="138"/>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32"/>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a5"/>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39" w:author="sa zhang/Communication Standard Research Lab /SRC-Beijing/Staff Engineer/Samsung Electronics" w:date="2020-08-07T10:06:00Z"/>
                <w:color w:val="000000"/>
                <w:lang w:eastAsia="zh-CN"/>
              </w:rPr>
            </w:pPr>
            <w:r w:rsidRPr="00146651">
              <w:rPr>
                <w:color w:val="000000"/>
                <w:lang w:eastAsia="zh-CN"/>
              </w:rPr>
              <w:lastRenderedPageBreak/>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40" w:author="sa zhang/Communication Standard Research Lab /SRC-Beijing/Staff Engineer/Samsung Electronics" w:date="2020-08-07T10:08:00Z"/>
                <w:color w:val="000000"/>
                <w:lang w:eastAsia="zh-CN"/>
              </w:rPr>
            </w:pPr>
            <w:ins w:id="141" w:author="sa zhang/Communication Standard Research Lab /SRC-Beijing/Staff Engineer/Samsung Electronics"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42" w:author="sa zhang/Communication Standard Research Lab /SRC-Beijing/Staff Engineer/Samsung Electronics" w:date="2020-08-07T10:07:00Z">
              <w:r>
                <w:rPr>
                  <w:color w:val="000000"/>
                  <w:lang w:eastAsia="zh-CN"/>
                </w:rPr>
                <w:t>without the corresponding PDCCH transmission</w:t>
              </w:r>
              <w:r w:rsidRPr="00146651">
                <w:rPr>
                  <w:color w:val="000000"/>
                  <w:lang w:eastAsia="zh-CN"/>
                </w:rPr>
                <w:t xml:space="preserve"> </w:t>
              </w:r>
            </w:ins>
            <w:ins w:id="143" w:author="sa zhang/Communication Standard Research Lab /SRC-Beijing/Staff Engineer/Samsung Electronics" w:date="2020-08-07T10:08:00Z">
              <w:r w:rsidRPr="00287941">
                <w:rPr>
                  <w:color w:val="000000"/>
                  <w:lang w:eastAsia="zh-CN"/>
                </w:rPr>
                <w:t xml:space="preserve">is equal to the number of unicast PDSCHs in a slot supported by the UE </w:t>
              </w:r>
            </w:ins>
            <w:ins w:id="144" w:author="sa zhang/Communication Standard Research Lab /SRC-Beijing/Staff Engineer/Samsung Electronics" w:date="2020-08-07T13:36:00Z">
              <w:r>
                <w:rPr>
                  <w:color w:val="000000"/>
                  <w:lang w:eastAsia="zh-CN"/>
                </w:rPr>
                <w:t xml:space="preserve">and the PDSCHs are not overlapped in time </w:t>
              </w:r>
            </w:ins>
            <w:ins w:id="145" w:author="sa zhang/Communication Standard Research Lab /SRC-Beijing/Staff Engineer/Samsung Electronics" w:date="2020-08-07T10:06:00Z">
              <w:r>
                <w:rPr>
                  <w:color w:val="000000"/>
                  <w:lang w:eastAsia="zh-CN"/>
                </w:rPr>
                <w:t>except if the PDCCH scheduling the PDSCH ends at least 14 symbols before the earliest starting symbol of the PDSCH</w:t>
              </w:r>
            </w:ins>
            <w:ins w:id="146" w:author="sa zhang/Communication Standard Research Lab /SRC-Beijing/Staff Engineer/Samsung Electronics" w:date="2020-08-07T10:09:00Z">
              <w:r>
                <w:rPr>
                  <w:color w:val="000000"/>
                  <w:lang w:eastAsia="zh-CN"/>
                </w:rPr>
                <w:t xml:space="preserve"> with the </w:t>
              </w:r>
            </w:ins>
            <w:ins w:id="147" w:author="sa zhang/Communication Standard Research Lab /SRC-Beijing/Staff Engineer/Samsung Electronics" w:date="2020-08-07T13:42:00Z">
              <w:r>
                <w:rPr>
                  <w:color w:val="000000"/>
                  <w:lang w:eastAsia="zh-CN"/>
                </w:rPr>
                <w:t>largest</w:t>
              </w:r>
            </w:ins>
            <w:ins w:id="148" w:author="sa zhang/Communication Standard Research Lab /SRC-Beijing/Staff Engineer/Samsung Electronics" w:date="2020-08-07T10:09:00Z">
              <w:r>
                <w:rPr>
                  <w:color w:val="000000"/>
                  <w:lang w:eastAsia="zh-CN"/>
                </w:rPr>
                <w:t xml:space="preserve"> SPS configuration index</w:t>
              </w:r>
            </w:ins>
            <w:ins w:id="149" w:author="sa zhang/Communication Standard Research Lab /SRC-Beijing/Staff Engineer/Samsung Electronics" w:date="2020-08-07T10:06:00Z">
              <w:r>
                <w:rPr>
                  <w:color w:val="000000"/>
                  <w:lang w:eastAsia="zh-CN"/>
                </w:rPr>
                <w:t>, in which case the UE shall decode the PDSCH scheduled by the PDCCH</w:t>
              </w:r>
            </w:ins>
            <w:ins w:id="150" w:author="sa zhang/Communication Standard Research Lab /SRC-Beijing/Staff Engineer/Samsung Electronics"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51" w:author="sa zhang/Communication Standard Research Lab /SRC-Beijing/Staff Engineer/Samsung Electronics" w:date="2020-08-07T10:11:00Z">
              <w:r>
                <w:rPr>
                  <w:color w:val="000000"/>
                  <w:lang w:eastAsia="zh-CN"/>
                </w:rPr>
                <w:t xml:space="preserve">the PDSCH with the </w:t>
              </w:r>
            </w:ins>
            <w:ins w:id="152" w:author="sa zhang/Communication Standard Research Lab /SRC-Beijing/Staff Engineer/Samsung Electronics" w:date="2020-08-07T13:42:00Z">
              <w:r>
                <w:rPr>
                  <w:color w:val="000000"/>
                  <w:lang w:eastAsia="zh-CN"/>
                </w:rPr>
                <w:t>largest</w:t>
              </w:r>
            </w:ins>
            <w:ins w:id="153" w:author="sa zhang/Communication Standard Research Lab /SRC-Beijing/Staff Engineer/Samsung Electronics" w:date="2020-08-07T10:11:00Z">
              <w:r>
                <w:rPr>
                  <w:color w:val="000000"/>
                  <w:lang w:eastAsia="zh-CN"/>
                </w:rPr>
                <w:t xml:space="preserve"> SPS configuration index</w:t>
              </w:r>
            </w:ins>
            <w:ins w:id="154" w:author="sa zhang/Communication Standard Research Lab /SRC-Beijing/Staff Engineer/Samsung Electronics" w:date="2020-08-07T10:06:00Z">
              <w:r w:rsidRPr="00146651">
                <w:rPr>
                  <w:color w:val="000000"/>
                  <w:lang w:eastAsia="zh-CN"/>
                </w:rPr>
                <w:t>.</w:t>
              </w:r>
            </w:ins>
          </w:p>
          <w:p w14:paraId="7F3C732A" w14:textId="77777777" w:rsidR="00B21A6C" w:rsidRPr="008E6BE3" w:rsidRDefault="00B21A6C" w:rsidP="002B6B6A">
            <w:pPr>
              <w:rPr>
                <w:rFonts w:eastAsia="宋体"/>
                <w:lang w:eastAsia="zh-CN"/>
              </w:rPr>
            </w:pPr>
            <w:r>
              <w:rPr>
                <w:rFonts w:eastAsia="宋体"/>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005B1934">
        <w:trPr>
          <w:jc w:val="center"/>
        </w:trPr>
        <w:tc>
          <w:tcPr>
            <w:tcW w:w="1954" w:type="dxa"/>
            <w:shd w:val="clear" w:color="auto" w:fill="9CC2E5"/>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49781753" w14:textId="15189B69"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1F23A7EA" w14:textId="22558BAC" w:rsidR="009A75A0" w:rsidRPr="00A1193B" w:rsidRDefault="00D576F7" w:rsidP="005B1934">
            <w:pPr>
              <w:spacing w:line="240" w:lineRule="atLeast"/>
              <w:rPr>
                <w:rFonts w:eastAsia="宋体"/>
                <w:lang w:eastAsia="zh-CN"/>
              </w:rPr>
            </w:pPr>
            <w:r>
              <w:rPr>
                <w:rFonts w:eastAsia="宋体"/>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gNB’s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07C7732A" w:rsidR="009A75A0" w:rsidRPr="00A2019B" w:rsidRDefault="00B1096D" w:rsidP="005B1934">
            <w:pPr>
              <w:spacing w:line="240" w:lineRule="atLeast"/>
              <w:rPr>
                <w:rFonts w:eastAsia="宋体"/>
                <w:lang w:eastAsia="zh-CN"/>
              </w:rPr>
            </w:pPr>
            <w:r>
              <w:rPr>
                <w:rFonts w:eastAsia="宋体"/>
                <w:lang w:eastAsia="zh-CN"/>
              </w:rPr>
              <w:t>Ericsson</w:t>
            </w:r>
          </w:p>
        </w:tc>
        <w:tc>
          <w:tcPr>
            <w:tcW w:w="1230" w:type="dxa"/>
          </w:tcPr>
          <w:p w14:paraId="30C01C78" w14:textId="2FA15224" w:rsidR="009A75A0" w:rsidRPr="00A2019B" w:rsidRDefault="00841D6D" w:rsidP="005B1934">
            <w:pPr>
              <w:spacing w:line="240" w:lineRule="atLeast"/>
              <w:rPr>
                <w:rFonts w:eastAsia="宋体"/>
                <w:lang w:eastAsia="zh-CN"/>
              </w:rPr>
            </w:pPr>
            <w:r>
              <w:rPr>
                <w:rFonts w:eastAsia="宋体"/>
                <w:lang w:eastAsia="zh-CN"/>
              </w:rPr>
              <w:t>Low</w:t>
            </w:r>
          </w:p>
        </w:tc>
        <w:tc>
          <w:tcPr>
            <w:tcW w:w="6422" w:type="dxa"/>
          </w:tcPr>
          <w:p w14:paraId="55110388" w14:textId="4B3871AE" w:rsidR="009A75A0" w:rsidRPr="00A2019B" w:rsidRDefault="00CA7F6A" w:rsidP="005B1934">
            <w:pPr>
              <w:spacing w:line="240" w:lineRule="atLeast"/>
              <w:rPr>
                <w:rFonts w:eastAsia="宋体"/>
                <w:lang w:eastAsia="zh-CN"/>
              </w:rPr>
            </w:pPr>
            <w:r>
              <w:rPr>
                <w:rFonts w:eastAsia="宋体"/>
                <w:lang w:eastAsia="zh-CN"/>
              </w:rPr>
              <w:t>We support the intention of the proposal. However, we admit this change is not essential given the late stage of Rel-16 maintenance.</w:t>
            </w:r>
          </w:p>
        </w:tc>
      </w:tr>
      <w:tr w:rsidR="0061576B" w:rsidRPr="00A1193B" w14:paraId="6CDB39E1"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C40107"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3684148" w14:textId="7777777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19D5BE5" w14:textId="77777777" w:rsidR="0061576B" w:rsidRPr="00A1193B" w:rsidRDefault="0061576B" w:rsidP="0061576B">
            <w:pPr>
              <w:spacing w:line="240" w:lineRule="atLeast"/>
              <w:rPr>
                <w:rFonts w:eastAsia="宋体"/>
                <w:lang w:eastAsia="zh-CN"/>
              </w:rPr>
            </w:pPr>
          </w:p>
        </w:tc>
      </w:tr>
      <w:tr w:rsidR="002358CF" w:rsidRPr="00A1193B" w14:paraId="7F306A4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1179227" w14:textId="48932A31" w:rsidR="002358CF" w:rsidRDefault="002358CF" w:rsidP="0061576B">
            <w:pPr>
              <w:spacing w:line="240" w:lineRule="atLeast"/>
              <w:rPr>
                <w:rFonts w:eastAsia="宋体"/>
                <w:lang w:eastAsia="zh-CN"/>
              </w:rPr>
            </w:pPr>
            <w:r>
              <w:rPr>
                <w:rFonts w:eastAsia="宋体" w:hint="eastAsia"/>
                <w:lang w:eastAsia="zh-CN"/>
              </w:rPr>
              <w:t>v</w:t>
            </w:r>
            <w:r>
              <w:rPr>
                <w:rFonts w:eastAsia="宋体"/>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404EB544" w14:textId="57EECC0C" w:rsidR="002358CF" w:rsidRDefault="002358CF" w:rsidP="0061576B">
            <w:pPr>
              <w:spacing w:line="240" w:lineRule="atLeast"/>
              <w:rPr>
                <w:rFonts w:eastAsia="宋体"/>
                <w:lang w:eastAsia="zh-CN"/>
              </w:rPr>
            </w:pPr>
            <w:r>
              <w:rPr>
                <w:rFonts w:eastAsia="宋体" w:hint="eastAsia"/>
                <w:lang w:eastAsia="zh-CN"/>
              </w:rPr>
              <w:t>L</w:t>
            </w:r>
            <w:r>
              <w:rPr>
                <w:rFonts w:eastAsia="宋体"/>
                <w:lang w:eastAsia="zh-CN"/>
              </w:rPr>
              <w:t>ow</w:t>
            </w:r>
          </w:p>
        </w:tc>
        <w:tc>
          <w:tcPr>
            <w:tcW w:w="6422" w:type="dxa"/>
            <w:tcBorders>
              <w:top w:val="single" w:sz="4" w:space="0" w:color="auto"/>
              <w:left w:val="single" w:sz="4" w:space="0" w:color="auto"/>
              <w:bottom w:val="single" w:sz="4" w:space="0" w:color="auto"/>
              <w:right w:val="single" w:sz="4" w:space="0" w:color="auto"/>
            </w:tcBorders>
          </w:tcPr>
          <w:p w14:paraId="268CB60A" w14:textId="1098C812" w:rsidR="002358CF" w:rsidRPr="00A1193B" w:rsidRDefault="002358CF" w:rsidP="0061576B">
            <w:pPr>
              <w:spacing w:line="240" w:lineRule="atLeast"/>
              <w:rPr>
                <w:rFonts w:eastAsia="宋体"/>
                <w:lang w:eastAsia="zh-CN"/>
              </w:rPr>
            </w:pPr>
            <w:r>
              <w:rPr>
                <w:rFonts w:eastAsia="宋体"/>
                <w:lang w:eastAsia="zh-CN"/>
              </w:rPr>
              <w:t>The issue is not essential.</w:t>
            </w: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0"/>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a5"/>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t>T</w:t>
            </w:r>
            <w:r>
              <w:t>S 38.213 V16.2.0</w:t>
            </w:r>
            <w:r>
              <w:rPr>
                <w:rFonts w:hint="eastAsia"/>
              </w:rPr>
              <w:t xml:space="preserve"> </w:t>
            </w:r>
            <w:r>
              <w:t>(2020-06)</w:t>
            </w:r>
            <w:bookmarkStart w:id="155" w:name="_Ref498101660"/>
            <w:bookmarkStart w:id="156" w:name="_Toc12021476"/>
            <w:bookmarkStart w:id="157" w:name="_Toc20311588"/>
            <w:bookmarkStart w:id="158" w:name="_Toc26719413"/>
            <w:bookmarkStart w:id="159" w:name="_Toc29894848"/>
            <w:bookmarkStart w:id="160" w:name="_Toc29899147"/>
            <w:bookmarkStart w:id="161" w:name="_Toc29899565"/>
            <w:bookmarkStart w:id="162" w:name="_Toc29917302"/>
            <w:bookmarkStart w:id="163" w:name="_Toc36498176"/>
            <w:bookmarkStart w:id="164" w:name="_Toc45699202"/>
          </w:p>
          <w:p w14:paraId="4059BCE2" w14:textId="77777777" w:rsidR="00512E94" w:rsidRPr="00E8379A" w:rsidRDefault="00512E94" w:rsidP="002B6B6A">
            <w:pPr>
              <w:keepNext/>
              <w:keepLines/>
              <w:spacing w:before="120" w:after="180"/>
              <w:jc w:val="left"/>
              <w:outlineLvl w:val="2"/>
              <w:rPr>
                <w:rFonts w:ascii="Arial" w:eastAsia="宋体" w:hAnsi="Arial"/>
                <w:sz w:val="28"/>
                <w:lang w:eastAsia="en-US"/>
              </w:rPr>
            </w:pPr>
            <w:r w:rsidRPr="00E8379A">
              <w:rPr>
                <w:rFonts w:ascii="Arial" w:eastAsia="宋体" w:hAnsi="Arial"/>
                <w:sz w:val="28"/>
                <w:lang w:eastAsia="en-US"/>
              </w:rPr>
              <w:t>9.2.1</w:t>
            </w:r>
            <w:r w:rsidRPr="00E8379A">
              <w:rPr>
                <w:rFonts w:ascii="Arial" w:eastAsia="宋体" w:hAnsi="Arial"/>
                <w:sz w:val="28"/>
                <w:lang w:eastAsia="en-US"/>
              </w:rPr>
              <w:tab/>
              <w:t>PUCCH Resource Sets</w:t>
            </w:r>
            <w:bookmarkEnd w:id="155"/>
            <w:bookmarkEnd w:id="156"/>
            <w:bookmarkEnd w:id="157"/>
            <w:bookmarkEnd w:id="158"/>
            <w:bookmarkEnd w:id="159"/>
            <w:bookmarkEnd w:id="160"/>
            <w:bookmarkEnd w:id="161"/>
            <w:bookmarkEnd w:id="162"/>
            <w:bookmarkEnd w:id="163"/>
            <w:bookmarkEnd w:id="164"/>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宋体"/>
                <w:lang w:eastAsia="en-US"/>
              </w:rPr>
            </w:pPr>
            <w:r w:rsidRPr="00E8379A">
              <w:rPr>
                <w:rFonts w:eastAsia="宋体"/>
                <w:lang w:eastAsia="en-US"/>
              </w:rPr>
              <w:t xml:space="preserve">If the UE is provided </w:t>
            </w:r>
            <w:r w:rsidRPr="00E8379A">
              <w:rPr>
                <w:rFonts w:eastAsia="Gulim"/>
                <w:i/>
                <w:iCs/>
                <w:lang w:eastAsia="en-US"/>
              </w:rPr>
              <w:t>SPS-PUCCH-AN-List</w:t>
            </w:r>
            <w:ins w:id="165" w:author="SHARP" w:date="2020-08-04T17:27:00Z">
              <w:r>
                <w:rPr>
                  <w:rFonts w:eastAsia="Gulim"/>
                  <w:i/>
                  <w:iCs/>
                  <w:lang w:eastAsia="en-US"/>
                </w:rPr>
                <w:t>-r16</w:t>
              </w:r>
            </w:ins>
            <w:r w:rsidRPr="00E8379A">
              <w:rPr>
                <w:rFonts w:eastAsia="宋体"/>
                <w:lang w:eastAsia="en-US"/>
              </w:rPr>
              <w:t xml:space="preserve"> and transmits </w:t>
            </w:r>
            <m:oMath>
              <m:sSub>
                <m:sSubPr>
                  <m:ctrlPr>
                    <w:rPr>
                      <w:rFonts w:ascii="Cambria Math" w:eastAsia="宋体" w:hAnsi="Cambria Math"/>
                      <w:i/>
                      <w:lang w:eastAsia="en-US"/>
                    </w:rPr>
                  </m:ctrlPr>
                </m:sSubPr>
                <m:e>
                  <m:r>
                    <w:rPr>
                      <w:rFonts w:ascii="Cambria Math" w:eastAsia="宋体"/>
                      <w:lang w:eastAsia="en-US"/>
                    </w:rPr>
                    <m:t>O</m:t>
                  </m:r>
                </m:e>
                <m:sub>
                  <m:r>
                    <m:rPr>
                      <m:nor/>
                    </m:rPr>
                    <w:rPr>
                      <w:rFonts w:ascii="Cambria Math" w:eastAsia="宋体"/>
                      <w:lang w:eastAsia="en-US"/>
                    </w:rPr>
                    <m:t>UCI</m:t>
                  </m:r>
                  <m:ctrlPr>
                    <w:rPr>
                      <w:rFonts w:ascii="Cambria Math" w:eastAsia="宋体" w:hAnsi="Cambria Math"/>
                      <w:lang w:eastAsia="en-US"/>
                    </w:rPr>
                  </m:ctrlPr>
                </m:sub>
              </m:sSub>
            </m:oMath>
            <w:r w:rsidRPr="00E8379A">
              <w:rPr>
                <w:rFonts w:eastAsia="宋体"/>
                <w:lang w:eastAsia="en-US"/>
              </w:rPr>
              <w:t xml:space="preserve"> UCI information bits that include only HARQ-</w:t>
            </w:r>
            <w:r w:rsidRPr="00E8379A">
              <w:rPr>
                <w:rFonts w:eastAsia="宋体"/>
                <w:lang w:eastAsia="en-US"/>
              </w:rPr>
              <w:lastRenderedPageBreak/>
              <w:t xml:space="preserve">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66" w:author="SHARP" w:date="2020-08-04T17:27:00Z">
              <w:r>
                <w:rPr>
                  <w:rFonts w:eastAsia="宋体"/>
                  <w:lang w:val="x-none" w:eastAsia="en-US"/>
                </w:rPr>
                <w:t>indicated by</w:t>
              </w:r>
            </w:ins>
            <w:del w:id="167" w:author="SHARP" w:date="2020-08-04T17:27:00Z">
              <w:r w:rsidRPr="00E8379A" w:rsidDel="00E8379A">
                <w:rPr>
                  <w:rFonts w:eastAsia="宋体"/>
                  <w:lang w:eastAsia="en-US"/>
                </w:rPr>
                <w:delText>with</w:delText>
              </w:r>
            </w:del>
            <w:r w:rsidRPr="00E8379A">
              <w:rPr>
                <w:rFonts w:eastAsia="宋体"/>
                <w:lang w:eastAsia="en-US"/>
              </w:rPr>
              <w:t xml:space="preserve"> </w:t>
            </w:r>
            <w:del w:id="168" w:author="SHARP" w:date="2020-08-06T19:10:00Z">
              <w:r w:rsidRPr="00E8379A" w:rsidDel="00F51324">
                <w:rPr>
                  <w:rFonts w:eastAsia="宋体"/>
                  <w:i/>
                  <w:iCs/>
                  <w:lang w:eastAsia="en-US"/>
                </w:rPr>
                <w:delText>SPS</w:delText>
              </w:r>
            </w:del>
            <w:ins w:id="169" w:author="SHARP" w:date="2020-08-06T19:10:00Z">
              <w:r>
                <w:rPr>
                  <w:rFonts w:eastAsia="宋体"/>
                  <w:i/>
                  <w:iCs/>
                  <w:lang w:eastAsia="en-US"/>
                </w:rPr>
                <w:t>sps</w:t>
              </w:r>
            </w:ins>
            <w:r w:rsidRPr="00E8379A">
              <w:rPr>
                <w:rFonts w:eastAsia="宋体"/>
                <w:i/>
                <w:iCs/>
                <w:lang w:eastAsia="en-US"/>
              </w:rPr>
              <w:t>-PUCCH-AN-ResourceID</w:t>
            </w:r>
            <w:del w:id="170" w:author="SHARP" w:date="2020-08-04T17:27:00Z">
              <w:r w:rsidRPr="00E8379A" w:rsidDel="00E8379A">
                <w:rPr>
                  <w:rFonts w:eastAsia="宋体"/>
                  <w:lang w:eastAsia="en-US"/>
                </w:rPr>
                <w:delText xml:space="preserve"> = 0</w:delText>
              </w:r>
            </w:del>
            <w:r w:rsidRPr="00E8379A">
              <w:rPr>
                <w:rFonts w:eastAsia="宋体"/>
                <w:lang w:eastAsia="en-US"/>
              </w:rPr>
              <w:t xml:space="preserve"> </w:t>
            </w:r>
            <w:ins w:id="171" w:author="SHARP" w:date="2020-08-04T17:28:00Z">
              <w:r>
                <w:rPr>
                  <w:rFonts w:eastAsia="宋体"/>
                  <w:lang w:eastAsia="en-US"/>
                </w:rPr>
                <w:t xml:space="preserve">obtained from the first entry in </w:t>
              </w:r>
            </w:ins>
            <w:ins w:id="172" w:author="SHARP" w:date="2020-08-06T19:12:00Z">
              <w:r>
                <w:rPr>
                  <w:rFonts w:eastAsia="宋体"/>
                  <w:i/>
                  <w:iCs/>
                  <w:lang w:eastAsia="en-US"/>
                </w:rPr>
                <w:t>sps</w:t>
              </w:r>
            </w:ins>
            <w:ins w:id="173" w:author="SHARP" w:date="2020-08-04T17:28:00Z">
              <w:r w:rsidRPr="00393144">
                <w:rPr>
                  <w:rFonts w:eastAsia="宋体"/>
                  <w:i/>
                  <w:lang w:eastAsia="en-US"/>
                </w:rPr>
                <w:t>-PUCCH-AN-List-r16</w:t>
              </w:r>
            </w:ins>
            <w:ins w:id="174" w:author="SHARP" w:date="2020-08-04T17:27:00Z">
              <w:r>
                <w:rPr>
                  <w:rFonts w:eastAsia="宋体"/>
                  <w:lang w:eastAsia="en-US"/>
                </w:rPr>
                <w:t xml:space="preserve"> </w:t>
              </w:r>
            </w:ins>
            <w:r w:rsidRPr="00E8379A">
              <w:rPr>
                <w:rFonts w:eastAsia="宋体"/>
                <w:lang w:val="x-none" w:eastAsia="en-US"/>
              </w:rPr>
              <w:t xml:space="preserve">if </w:t>
            </w:r>
            <m:oMath>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r>
                <w:rPr>
                  <w:rFonts w:ascii="Cambria Math" w:eastAsia="宋体" w:cs="Arial"/>
                  <w:lang w:val="x-none" w:eastAsia="zh-CN"/>
                </w:rPr>
                <m:t>2</m:t>
              </m:r>
            </m:oMath>
            <w:r w:rsidRPr="00E8379A">
              <w:rPr>
                <w:rFonts w:eastAsia="宋体" w:cs="Arial"/>
                <w:lang w:eastAsia="zh-CN"/>
              </w:rPr>
              <w:t>, or</w:t>
            </w:r>
          </w:p>
          <w:p w14:paraId="337A5CFD"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75" w:author="SHARP" w:date="2020-08-04T17:28:00Z">
              <w:r>
                <w:rPr>
                  <w:rFonts w:eastAsia="宋体"/>
                  <w:lang w:val="x-none" w:eastAsia="en-US"/>
                </w:rPr>
                <w:t>indicated by</w:t>
              </w:r>
            </w:ins>
            <w:del w:id="176" w:author="SHARP" w:date="2020-08-04T17:29:00Z">
              <w:r w:rsidRPr="00E8379A" w:rsidDel="00292F90">
                <w:rPr>
                  <w:rFonts w:eastAsia="宋体"/>
                  <w:lang w:eastAsia="en-US"/>
                </w:rPr>
                <w:delText>with</w:delText>
              </w:r>
            </w:del>
            <w:r w:rsidRPr="00E8379A">
              <w:rPr>
                <w:rFonts w:eastAsia="宋体"/>
                <w:lang w:eastAsia="en-US"/>
              </w:rPr>
              <w:t xml:space="preserve"> </w:t>
            </w:r>
            <w:del w:id="177" w:author="SHARP" w:date="2020-08-06T19:10:00Z">
              <w:r w:rsidRPr="00E8379A" w:rsidDel="00F51324">
                <w:rPr>
                  <w:rFonts w:eastAsia="宋体"/>
                  <w:i/>
                  <w:iCs/>
                  <w:lang w:eastAsia="en-US"/>
                </w:rPr>
                <w:delText>SPS</w:delText>
              </w:r>
            </w:del>
            <w:ins w:id="178" w:author="SHARP" w:date="2020-08-06T19:10:00Z">
              <w:r>
                <w:rPr>
                  <w:rFonts w:eastAsia="宋体"/>
                  <w:i/>
                  <w:iCs/>
                  <w:lang w:eastAsia="en-US"/>
                </w:rPr>
                <w:t>sps</w:t>
              </w:r>
            </w:ins>
            <w:r w:rsidRPr="00E8379A">
              <w:rPr>
                <w:rFonts w:eastAsia="宋体"/>
                <w:i/>
                <w:iCs/>
                <w:lang w:eastAsia="en-US"/>
              </w:rPr>
              <w:t>-PUCCH-AN-ResourceID</w:t>
            </w:r>
            <w:del w:id="179" w:author="SHARP" w:date="2020-08-04T17:30:00Z">
              <w:r w:rsidRPr="00E8379A" w:rsidDel="00C36E3F">
                <w:rPr>
                  <w:rFonts w:eastAsia="宋体"/>
                  <w:lang w:eastAsia="en-US"/>
                </w:rPr>
                <w:delText xml:space="preserve"> </w:delText>
              </w:r>
            </w:del>
            <w:del w:id="180" w:author="SHARP" w:date="2020-08-04T17:29:00Z">
              <w:r w:rsidRPr="00E8379A" w:rsidDel="00C36E3F">
                <w:rPr>
                  <w:rFonts w:eastAsia="宋体"/>
                  <w:lang w:eastAsia="en-US"/>
                </w:rPr>
                <w:delText>= 1</w:delText>
              </w:r>
            </w:del>
            <w:ins w:id="181" w:author="SHARP" w:date="2020-08-04T17:30:00Z">
              <w:r>
                <w:rPr>
                  <w:rFonts w:eastAsia="宋体"/>
                  <w:lang w:eastAsia="en-US"/>
                </w:rPr>
                <w:t xml:space="preserve"> obtained from the </w:t>
              </w:r>
            </w:ins>
            <w:ins w:id="182" w:author="SHARP" w:date="2020-08-04T17:48:00Z">
              <w:r>
                <w:rPr>
                  <w:rFonts w:eastAsia="宋体"/>
                  <w:lang w:eastAsia="en-US"/>
                </w:rPr>
                <w:t>second</w:t>
              </w:r>
            </w:ins>
            <w:ins w:id="183" w:author="SHARP" w:date="2020-08-04T17:30:00Z">
              <w:r>
                <w:rPr>
                  <w:rFonts w:eastAsia="宋体"/>
                  <w:lang w:eastAsia="en-US"/>
                </w:rPr>
                <w:t xml:space="preserve"> entry in </w:t>
              </w:r>
            </w:ins>
            <w:ins w:id="184" w:author="SHARP" w:date="2020-08-06T19:12:00Z">
              <w:r>
                <w:rPr>
                  <w:rFonts w:eastAsia="宋体"/>
                  <w:i/>
                  <w:iCs/>
                  <w:lang w:eastAsia="en-US"/>
                </w:rPr>
                <w:t>sps</w:t>
              </w:r>
            </w:ins>
            <w:ins w:id="185" w:author="SHARP" w:date="2020-08-04T17:30:00Z">
              <w:r w:rsidRPr="00393144">
                <w:rPr>
                  <w:rFonts w:eastAsia="宋体"/>
                  <w:i/>
                  <w:lang w:eastAsia="en-US"/>
                </w:rPr>
                <w:t>-PUCCH-AN-List-r16</w:t>
              </w:r>
            </w:ins>
            <w:r w:rsidRPr="00E8379A">
              <w:rPr>
                <w:rFonts w:eastAsia="宋体"/>
                <w:lang w:eastAsia="en-US"/>
              </w:rPr>
              <w:t xml:space="preserve">, if provided, if </w:t>
            </w:r>
            <m:oMath>
              <m:r>
                <w:rPr>
                  <w:rFonts w:ascii="Cambria Math" w:eastAsia="宋体" w:cs="Arial"/>
                  <w:lang w:val="x-none" w:eastAsia="zh-CN"/>
                </w:rPr>
                <m:t>2&lt;</m:t>
              </m:r>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oMath>
            <w:r w:rsidRPr="00E8379A">
              <w:rPr>
                <w:rFonts w:eastAsia="宋体" w:cs="Arial"/>
                <w:lang w:eastAsia="zh-CN"/>
              </w:rPr>
              <w:t xml:space="preserve"> where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oMath>
            <w:r w:rsidRPr="00E8379A">
              <w:rPr>
                <w:rFonts w:eastAsia="宋体" w:cs="Arial"/>
                <w:lang w:eastAsia="zh-CN"/>
              </w:rPr>
              <w:t xml:space="preserve"> is either provided by </w:t>
            </w:r>
            <w:r w:rsidRPr="00E8379A">
              <w:rPr>
                <w:rFonts w:eastAsia="宋体"/>
                <w:i/>
                <w:lang w:val="x-none" w:eastAsia="en-US"/>
              </w:rPr>
              <w:t>maxPayload</w:t>
            </w:r>
            <w:r w:rsidRPr="00E8379A">
              <w:rPr>
                <w:rFonts w:eastAsia="宋体"/>
                <w:i/>
                <w:lang w:eastAsia="en-US"/>
              </w:rPr>
              <w:t>Size</w:t>
            </w:r>
            <w:r w:rsidRPr="00E8379A">
              <w:rPr>
                <w:rFonts w:eastAsia="宋体"/>
                <w:lang w:eastAsia="en-US"/>
              </w:rPr>
              <w:t xml:space="preserve"> </w:t>
            </w:r>
            <w:ins w:id="186" w:author="SHARP" w:date="2020-08-04T17:48:00Z">
              <w:r>
                <w:rPr>
                  <w:rFonts w:eastAsia="宋体"/>
                  <w:lang w:eastAsia="en-US"/>
                </w:rPr>
                <w:t>obtained from the second entry</w:t>
              </w:r>
              <w:r w:rsidRPr="00E8379A">
                <w:rPr>
                  <w:rFonts w:eastAsia="宋体"/>
                  <w:lang w:eastAsia="en-US"/>
                </w:rPr>
                <w:t xml:space="preserve"> </w:t>
              </w:r>
            </w:ins>
            <w:r w:rsidRPr="00E8379A">
              <w:rPr>
                <w:rFonts w:eastAsia="宋体"/>
                <w:lang w:eastAsia="en-US"/>
              </w:rPr>
              <w:t>in</w:t>
            </w:r>
            <w:r w:rsidRPr="00E8379A">
              <w:rPr>
                <w:rFonts w:eastAsia="宋体" w:cs="Arial"/>
                <w:lang w:eastAsia="zh-CN"/>
              </w:rPr>
              <w:t xml:space="preserve"> </w:t>
            </w:r>
            <w:del w:id="187" w:author="SHARP" w:date="2020-08-06T19:11:00Z">
              <w:r w:rsidRPr="00E8379A" w:rsidDel="00F51324">
                <w:rPr>
                  <w:rFonts w:eastAsia="宋体"/>
                  <w:i/>
                  <w:iCs/>
                  <w:lang w:eastAsia="en-US"/>
                </w:rPr>
                <w:delText>SPS</w:delText>
              </w:r>
            </w:del>
            <w:ins w:id="188" w:author="SHARP" w:date="2020-08-06T19:11:00Z">
              <w:r>
                <w:rPr>
                  <w:rFonts w:eastAsia="宋体"/>
                  <w:i/>
                  <w:iCs/>
                  <w:lang w:eastAsia="en-US"/>
                </w:rPr>
                <w:t>sps</w:t>
              </w:r>
            </w:ins>
            <w:r w:rsidRPr="00E8379A">
              <w:rPr>
                <w:rFonts w:eastAsia="宋体"/>
                <w:i/>
                <w:iCs/>
                <w:lang w:eastAsia="en-US"/>
              </w:rPr>
              <w:t>-PUCCH-AN-List</w:t>
            </w:r>
            <w:ins w:id="189" w:author="SHARP" w:date="2020-08-04T17:49:00Z">
              <w:r w:rsidRPr="00393144">
                <w:rPr>
                  <w:rFonts w:eastAsia="宋体"/>
                  <w:i/>
                  <w:lang w:eastAsia="en-US"/>
                </w:rPr>
                <w:t>-r16</w:t>
              </w:r>
            </w:ins>
            <w:r w:rsidRPr="00E8379A">
              <w:rPr>
                <w:rFonts w:eastAsia="宋体"/>
                <w:lang w:eastAsia="en-US"/>
              </w:rPr>
              <w:t xml:space="preserve"> </w:t>
            </w:r>
            <w:del w:id="190" w:author="SHARP" w:date="2020-08-04T17:49:00Z">
              <w:r w:rsidRPr="00E8379A" w:rsidDel="00076AA5">
                <w:rPr>
                  <w:rFonts w:eastAsia="宋体"/>
                  <w:lang w:eastAsia="en-US"/>
                </w:rPr>
                <w:delText xml:space="preserve">for </w:delText>
              </w:r>
              <w:r w:rsidRPr="00E8379A" w:rsidDel="00076AA5">
                <w:rPr>
                  <w:rFonts w:eastAsia="宋体"/>
                  <w:i/>
                  <w:iCs/>
                  <w:lang w:eastAsia="en-US"/>
                </w:rPr>
                <w:delText>SPS-PUCCH-AN-ResourceID</w:delText>
              </w:r>
              <w:r w:rsidRPr="00E8379A" w:rsidDel="00076AA5">
                <w:rPr>
                  <w:rFonts w:eastAsia="宋体"/>
                  <w:lang w:eastAsia="en-US"/>
                </w:rPr>
                <w:delText xml:space="preserve"> = 1 </w:delText>
              </w:r>
            </w:del>
            <w:r w:rsidRPr="00E8379A">
              <w:rPr>
                <w:rFonts w:eastAsia="宋体"/>
                <w:lang w:eastAsia="en-US"/>
              </w:rPr>
              <w:t>or is otherwise</w:t>
            </w:r>
            <w:r w:rsidRPr="00E8379A">
              <w:rPr>
                <w:rFonts w:eastAsia="宋体" w:cs="Arial"/>
                <w:lang w:eastAsia="zh-CN"/>
              </w:rPr>
              <w:t xml:space="preserve"> equal to 1706, or</w:t>
            </w:r>
          </w:p>
          <w:p w14:paraId="784E130C" w14:textId="77777777" w:rsidR="00512E94" w:rsidRPr="00E8379A" w:rsidRDefault="00512E94" w:rsidP="002B6B6A">
            <w:pPr>
              <w:spacing w:after="180"/>
              <w:ind w:left="1084" w:hanging="284"/>
              <w:jc w:val="left"/>
              <w:rPr>
                <w:rFonts w:eastAsia="宋体" w:cs="Arial"/>
                <w:lang w:eastAsia="zh-CN"/>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191" w:author="SHARP" w:date="2020-08-04T17:29:00Z">
              <w:r>
                <w:rPr>
                  <w:rFonts w:eastAsia="宋体"/>
                  <w:lang w:val="x-none" w:eastAsia="en-US"/>
                </w:rPr>
                <w:t>indicated by</w:t>
              </w:r>
            </w:ins>
            <w:del w:id="192" w:author="SHARP" w:date="2020-08-04T17:29:00Z">
              <w:r w:rsidRPr="00E8379A" w:rsidDel="00C36E3F">
                <w:rPr>
                  <w:rFonts w:eastAsia="宋体"/>
                  <w:lang w:eastAsia="en-US"/>
                </w:rPr>
                <w:delText>with</w:delText>
              </w:r>
            </w:del>
            <w:r w:rsidRPr="00E8379A">
              <w:rPr>
                <w:rFonts w:eastAsia="宋体"/>
                <w:lang w:eastAsia="en-US"/>
              </w:rPr>
              <w:t xml:space="preserve"> </w:t>
            </w:r>
            <w:del w:id="193" w:author="SHARP" w:date="2020-08-06T19:11:00Z">
              <w:r w:rsidRPr="00E8379A" w:rsidDel="00F51324">
                <w:rPr>
                  <w:rFonts w:eastAsia="宋体"/>
                  <w:i/>
                  <w:iCs/>
                  <w:lang w:eastAsia="en-US"/>
                </w:rPr>
                <w:delText>SPS</w:delText>
              </w:r>
            </w:del>
            <w:ins w:id="194" w:author="SHARP" w:date="2020-08-06T19:11:00Z">
              <w:r>
                <w:rPr>
                  <w:rFonts w:eastAsia="宋体"/>
                  <w:i/>
                  <w:iCs/>
                  <w:lang w:eastAsia="en-US"/>
                </w:rPr>
                <w:t>sps</w:t>
              </w:r>
            </w:ins>
            <w:r w:rsidRPr="00E8379A">
              <w:rPr>
                <w:rFonts w:eastAsia="宋体"/>
                <w:i/>
                <w:iCs/>
                <w:lang w:eastAsia="en-US"/>
              </w:rPr>
              <w:t>-PUCCH-AN-ResourceID</w:t>
            </w:r>
            <w:del w:id="195" w:author="SHARP" w:date="2020-08-04T17:29:00Z">
              <w:r w:rsidRPr="00E8379A" w:rsidDel="00C36E3F">
                <w:rPr>
                  <w:rFonts w:eastAsia="宋体"/>
                  <w:lang w:eastAsia="en-US"/>
                </w:rPr>
                <w:delText xml:space="preserve"> = 2</w:delText>
              </w:r>
            </w:del>
            <w:ins w:id="196" w:author="SHARP" w:date="2020-08-04T17:30:00Z">
              <w:r>
                <w:rPr>
                  <w:rFonts w:eastAsia="宋体"/>
                  <w:lang w:eastAsia="en-US"/>
                </w:rPr>
                <w:t xml:space="preserve"> obtained from the </w:t>
              </w:r>
            </w:ins>
            <w:ins w:id="197" w:author="SHARP" w:date="2020-08-04T17:50:00Z">
              <w:r>
                <w:rPr>
                  <w:rFonts w:eastAsia="宋体"/>
                  <w:lang w:eastAsia="en-US"/>
                </w:rPr>
                <w:t>third</w:t>
              </w:r>
            </w:ins>
            <w:ins w:id="198" w:author="SHARP" w:date="2020-08-04T17:30:00Z">
              <w:r>
                <w:rPr>
                  <w:rFonts w:eastAsia="宋体"/>
                  <w:lang w:eastAsia="en-US"/>
                </w:rPr>
                <w:t xml:space="preserve"> entry in </w:t>
              </w:r>
            </w:ins>
            <w:ins w:id="199" w:author="SHARP" w:date="2020-08-06T19:11:00Z">
              <w:r>
                <w:rPr>
                  <w:rFonts w:eastAsia="宋体"/>
                  <w:i/>
                  <w:iCs/>
                  <w:lang w:eastAsia="en-US"/>
                </w:rPr>
                <w:t>sps</w:t>
              </w:r>
            </w:ins>
            <w:ins w:id="200" w:author="SHARP" w:date="2020-08-04T17:30:00Z">
              <w:r w:rsidRPr="00393144">
                <w:rPr>
                  <w:rFonts w:eastAsia="宋体"/>
                  <w:i/>
                  <w:lang w:eastAsia="en-US"/>
                </w:rPr>
                <w:t>-PUCCH-AN-List-r16</w:t>
              </w:r>
            </w:ins>
            <w:r w:rsidRPr="00E8379A">
              <w:rPr>
                <w:rFonts w:eastAsia="宋体"/>
                <w:lang w:eastAsia="en-US"/>
              </w:rPr>
              <w:t xml:space="preserve">, if provided, if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1,SPS</m:t>
                  </m:r>
                </m:sub>
              </m:sSub>
              <m:r>
                <w:rPr>
                  <w:rFonts w:ascii="Cambria Math" w:eastAsia="宋体" w:cs="Arial"/>
                  <w:lang w:val="x-none" w:eastAsia="zh-CN"/>
                </w:rPr>
                <m:t>&lt;</m:t>
              </m:r>
              <m:sSub>
                <m:sSubPr>
                  <m:ctrlPr>
                    <w:rPr>
                      <w:rFonts w:ascii="Cambria Math" w:eastAsia="宋体" w:hAnsi="Cambria Math" w:cs="Arial"/>
                      <w:i/>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lang w:val="x-none" w:eastAsia="zh-CN"/>
                    </w:rPr>
                  </m:ctrlPr>
                </m:sub>
              </m:sSub>
              <m:r>
                <w:rPr>
                  <w:rFonts w:ascii="Cambria Math" w:eastAsia="宋体" w:cs="Arial"/>
                  <w:lang w:val="x-none" w:eastAsia="zh-CN"/>
                </w:rPr>
                <m:t>≤</m:t>
              </m:r>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oMath>
            <w:r w:rsidRPr="00E8379A">
              <w:rPr>
                <w:rFonts w:eastAsia="宋体" w:cs="Arial"/>
                <w:lang w:eastAsia="zh-CN"/>
              </w:rPr>
              <w:t xml:space="preserve"> where </w:t>
            </w:r>
            <m:oMath>
              <m:sSub>
                <m:sSubPr>
                  <m:ctrlPr>
                    <w:rPr>
                      <w:rFonts w:ascii="Cambria Math" w:eastAsia="宋体" w:hAnsi="Cambria Math" w:cs="Arial"/>
                      <w:i/>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oMath>
            <w:r w:rsidRPr="00E8379A">
              <w:rPr>
                <w:rFonts w:eastAsia="宋体" w:cs="Arial"/>
                <w:lang w:eastAsia="zh-CN"/>
              </w:rPr>
              <w:t xml:space="preserve"> is either provided by </w:t>
            </w:r>
            <w:r w:rsidRPr="00E8379A">
              <w:rPr>
                <w:rFonts w:eastAsia="宋体"/>
                <w:i/>
                <w:lang w:val="x-none" w:eastAsia="en-US"/>
              </w:rPr>
              <w:t>maxPayload</w:t>
            </w:r>
            <w:r w:rsidRPr="00E8379A">
              <w:rPr>
                <w:rFonts w:eastAsia="宋体"/>
                <w:i/>
                <w:lang w:eastAsia="en-US"/>
              </w:rPr>
              <w:t>Size</w:t>
            </w:r>
            <w:r w:rsidRPr="00E8379A">
              <w:rPr>
                <w:rFonts w:eastAsia="宋体"/>
                <w:lang w:eastAsia="en-US"/>
              </w:rPr>
              <w:t xml:space="preserve"> </w:t>
            </w:r>
            <w:ins w:id="201" w:author="SHARP" w:date="2020-08-04T17:48:00Z">
              <w:r>
                <w:rPr>
                  <w:rFonts w:eastAsia="宋体"/>
                  <w:lang w:eastAsia="en-US"/>
                </w:rPr>
                <w:t xml:space="preserve">obtained from the </w:t>
              </w:r>
            </w:ins>
            <w:ins w:id="202" w:author="SHARP" w:date="2020-08-04T17:50:00Z">
              <w:r>
                <w:rPr>
                  <w:rFonts w:eastAsia="宋体"/>
                  <w:lang w:eastAsia="en-US"/>
                </w:rPr>
                <w:t>third</w:t>
              </w:r>
            </w:ins>
            <w:ins w:id="203" w:author="SHARP" w:date="2020-08-04T17:48:00Z">
              <w:r>
                <w:rPr>
                  <w:rFonts w:eastAsia="宋体"/>
                  <w:lang w:eastAsia="en-US"/>
                </w:rPr>
                <w:t xml:space="preserve"> entry</w:t>
              </w:r>
              <w:r w:rsidRPr="00E8379A">
                <w:rPr>
                  <w:rFonts w:eastAsia="宋体"/>
                  <w:lang w:eastAsia="en-US"/>
                </w:rPr>
                <w:t xml:space="preserve"> </w:t>
              </w:r>
            </w:ins>
            <w:r w:rsidRPr="00E8379A">
              <w:rPr>
                <w:rFonts w:eastAsia="宋体"/>
                <w:lang w:eastAsia="en-US"/>
              </w:rPr>
              <w:t>in</w:t>
            </w:r>
            <w:r w:rsidRPr="00E8379A">
              <w:rPr>
                <w:rFonts w:eastAsia="宋体" w:cs="Arial"/>
                <w:lang w:eastAsia="zh-CN"/>
              </w:rPr>
              <w:t xml:space="preserve"> </w:t>
            </w:r>
            <w:del w:id="204" w:author="SHARP" w:date="2020-08-06T19:11:00Z">
              <w:r w:rsidRPr="00E8379A" w:rsidDel="00F51324">
                <w:rPr>
                  <w:rFonts w:eastAsia="宋体"/>
                  <w:i/>
                  <w:iCs/>
                  <w:lang w:eastAsia="en-US"/>
                </w:rPr>
                <w:delText>SPS</w:delText>
              </w:r>
            </w:del>
            <w:ins w:id="205" w:author="SHARP" w:date="2020-08-06T19:11:00Z">
              <w:r>
                <w:rPr>
                  <w:rFonts w:eastAsia="宋体"/>
                  <w:i/>
                  <w:iCs/>
                  <w:lang w:eastAsia="en-US"/>
                </w:rPr>
                <w:t>sps</w:t>
              </w:r>
            </w:ins>
            <w:r w:rsidRPr="00E8379A">
              <w:rPr>
                <w:rFonts w:eastAsia="宋体"/>
                <w:i/>
                <w:iCs/>
                <w:lang w:eastAsia="en-US"/>
              </w:rPr>
              <w:t>-PUCCH-AN-List</w:t>
            </w:r>
            <w:ins w:id="206" w:author="SHARP" w:date="2020-08-04T17:50:00Z">
              <w:r w:rsidRPr="00393144">
                <w:rPr>
                  <w:rFonts w:eastAsia="宋体"/>
                  <w:i/>
                  <w:lang w:eastAsia="en-US"/>
                </w:rPr>
                <w:t>-r16</w:t>
              </w:r>
            </w:ins>
            <w:r w:rsidRPr="00E8379A">
              <w:rPr>
                <w:rFonts w:eastAsia="宋体"/>
                <w:lang w:eastAsia="en-US"/>
              </w:rPr>
              <w:t xml:space="preserve"> </w:t>
            </w:r>
            <w:del w:id="207" w:author="SHARP" w:date="2020-08-04T17:50:00Z">
              <w:r w:rsidRPr="00E8379A" w:rsidDel="00076AA5">
                <w:rPr>
                  <w:rFonts w:eastAsia="宋体"/>
                  <w:lang w:eastAsia="en-US"/>
                </w:rPr>
                <w:delText xml:space="preserve">for </w:delText>
              </w:r>
              <w:r w:rsidRPr="00E8379A" w:rsidDel="00076AA5">
                <w:rPr>
                  <w:rFonts w:eastAsia="宋体"/>
                  <w:i/>
                  <w:iCs/>
                  <w:lang w:eastAsia="en-US"/>
                </w:rPr>
                <w:delText>SPS-PUCCH-AN-ResourceID</w:delText>
              </w:r>
              <w:r w:rsidRPr="00E8379A" w:rsidDel="00076AA5">
                <w:rPr>
                  <w:rFonts w:eastAsia="宋体"/>
                  <w:lang w:eastAsia="en-US"/>
                </w:rPr>
                <w:delText xml:space="preserve"> = 2 </w:delText>
              </w:r>
            </w:del>
            <w:r w:rsidRPr="00E8379A">
              <w:rPr>
                <w:rFonts w:eastAsia="宋体"/>
                <w:lang w:eastAsia="en-US"/>
              </w:rPr>
              <w:t>or is otherwise</w:t>
            </w:r>
            <w:r w:rsidRPr="00E8379A">
              <w:rPr>
                <w:rFonts w:eastAsia="宋体" w:cs="Arial"/>
                <w:lang w:eastAsia="zh-CN"/>
              </w:rPr>
              <w:t xml:space="preserve"> equal to 1706, or</w:t>
            </w:r>
          </w:p>
          <w:p w14:paraId="663DBBF4" w14:textId="77777777" w:rsidR="00512E94" w:rsidRPr="00E8379A" w:rsidRDefault="00512E94" w:rsidP="002B6B6A">
            <w:pPr>
              <w:spacing w:after="180"/>
              <w:ind w:left="1084" w:hanging="284"/>
              <w:jc w:val="left"/>
              <w:rPr>
                <w:rFonts w:eastAsia="宋体"/>
                <w:lang w:val="x-none" w:eastAsia="en-US"/>
              </w:rPr>
            </w:pPr>
            <w:r w:rsidRPr="00E8379A">
              <w:rPr>
                <w:rFonts w:eastAsia="宋体"/>
                <w:lang w:eastAsia="en-US"/>
              </w:rPr>
              <w:t>-</w:t>
            </w:r>
            <w:r w:rsidRPr="00E8379A">
              <w:rPr>
                <w:rFonts w:eastAsia="宋体"/>
                <w:lang w:eastAsia="en-US"/>
              </w:rPr>
              <w:tab/>
              <w:t>a</w:t>
            </w:r>
            <w:r w:rsidRPr="00E8379A">
              <w:rPr>
                <w:rFonts w:eastAsia="宋体"/>
                <w:lang w:val="x-none" w:eastAsia="en-US"/>
              </w:rPr>
              <w:t xml:space="preserve"> PUCCH resource </w:t>
            </w:r>
            <w:ins w:id="208" w:author="SHARP" w:date="2020-08-04T17:29:00Z">
              <w:r>
                <w:rPr>
                  <w:rFonts w:eastAsia="宋体"/>
                  <w:lang w:val="x-none" w:eastAsia="en-US"/>
                </w:rPr>
                <w:t>indicated by</w:t>
              </w:r>
            </w:ins>
            <w:del w:id="209" w:author="SHARP" w:date="2020-08-04T17:29:00Z">
              <w:r w:rsidRPr="00E8379A" w:rsidDel="00C36E3F">
                <w:rPr>
                  <w:rFonts w:eastAsia="宋体"/>
                  <w:lang w:eastAsia="en-US"/>
                </w:rPr>
                <w:delText>with</w:delText>
              </w:r>
            </w:del>
            <w:r w:rsidRPr="00E8379A">
              <w:rPr>
                <w:rFonts w:eastAsia="宋体"/>
                <w:lang w:eastAsia="en-US"/>
              </w:rPr>
              <w:t xml:space="preserve"> </w:t>
            </w:r>
            <w:del w:id="210" w:author="SHARP" w:date="2020-08-06T19:11:00Z">
              <w:r w:rsidRPr="00E8379A" w:rsidDel="00F51324">
                <w:rPr>
                  <w:rFonts w:eastAsia="宋体"/>
                  <w:i/>
                  <w:iCs/>
                  <w:lang w:eastAsia="en-US"/>
                </w:rPr>
                <w:delText>SPS</w:delText>
              </w:r>
            </w:del>
            <w:ins w:id="211" w:author="SHARP" w:date="2020-08-06T19:11:00Z">
              <w:r>
                <w:rPr>
                  <w:rFonts w:eastAsia="宋体"/>
                  <w:i/>
                  <w:iCs/>
                  <w:lang w:eastAsia="en-US"/>
                </w:rPr>
                <w:t>sps</w:t>
              </w:r>
            </w:ins>
            <w:r w:rsidRPr="00E8379A">
              <w:rPr>
                <w:rFonts w:eastAsia="宋体"/>
                <w:i/>
                <w:iCs/>
                <w:lang w:eastAsia="en-US"/>
              </w:rPr>
              <w:t>-PUCCH-AN-ResourceID</w:t>
            </w:r>
            <w:del w:id="212" w:author="SHARP" w:date="2020-08-04T17:30:00Z">
              <w:r w:rsidRPr="00E8379A" w:rsidDel="00C36E3F">
                <w:rPr>
                  <w:rFonts w:eastAsia="宋体"/>
                  <w:lang w:eastAsia="en-US"/>
                </w:rPr>
                <w:delText xml:space="preserve"> = 3</w:delText>
              </w:r>
            </w:del>
            <w:ins w:id="213" w:author="SHARP" w:date="2020-08-04T17:30:00Z">
              <w:r>
                <w:rPr>
                  <w:rFonts w:eastAsia="宋体"/>
                  <w:lang w:eastAsia="en-US"/>
                </w:rPr>
                <w:t xml:space="preserve"> obtained from the f</w:t>
              </w:r>
            </w:ins>
            <w:ins w:id="214" w:author="SHARP" w:date="2020-08-04T17:51:00Z">
              <w:r>
                <w:rPr>
                  <w:rFonts w:eastAsia="宋体"/>
                  <w:lang w:eastAsia="en-US"/>
                </w:rPr>
                <w:t>orth</w:t>
              </w:r>
            </w:ins>
            <w:ins w:id="215" w:author="SHARP" w:date="2020-08-04T17:30:00Z">
              <w:r>
                <w:rPr>
                  <w:rFonts w:eastAsia="宋体"/>
                  <w:lang w:eastAsia="en-US"/>
                </w:rPr>
                <w:t xml:space="preserve"> entry in </w:t>
              </w:r>
            </w:ins>
            <w:ins w:id="216" w:author="SHARP" w:date="2020-08-06T19:11:00Z">
              <w:r>
                <w:rPr>
                  <w:rFonts w:eastAsia="宋体"/>
                  <w:i/>
                  <w:iCs/>
                  <w:lang w:eastAsia="en-US"/>
                </w:rPr>
                <w:t>sps</w:t>
              </w:r>
            </w:ins>
            <w:ins w:id="217" w:author="SHARP" w:date="2020-08-04T17:30:00Z">
              <w:r w:rsidRPr="00393144">
                <w:rPr>
                  <w:rFonts w:eastAsia="宋体"/>
                  <w:i/>
                  <w:lang w:eastAsia="en-US"/>
                </w:rPr>
                <w:t>-PUCCH-AN-List-r16</w:t>
              </w:r>
            </w:ins>
            <w:r w:rsidRPr="00E8379A">
              <w:rPr>
                <w:rFonts w:eastAsia="宋体"/>
                <w:lang w:eastAsia="en-US"/>
              </w:rPr>
              <w:t xml:space="preserve">, if provided, if </w:t>
            </w:r>
            <m:oMath>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2,SPS</m:t>
                  </m:r>
                </m:sub>
              </m:sSub>
              <m:r>
                <w:rPr>
                  <w:rFonts w:ascii="Cambria Math" w:eastAsia="宋体" w:cs="Arial"/>
                  <w:lang w:val="x-none" w:eastAsia="zh-CN"/>
                </w:rPr>
                <m:t>&lt;</m:t>
              </m:r>
              <m:sSub>
                <m:sSubPr>
                  <m:ctrlPr>
                    <w:rPr>
                      <w:rFonts w:ascii="Cambria Math" w:eastAsia="宋体" w:hAnsi="Cambria Math" w:cs="Arial"/>
                      <w:i/>
                      <w:szCs w:val="24"/>
                      <w:lang w:val="x-none" w:eastAsia="zh-CN"/>
                    </w:rPr>
                  </m:ctrlPr>
                </m:sSubPr>
                <m:e>
                  <m:r>
                    <w:rPr>
                      <w:rFonts w:ascii="Cambria Math" w:eastAsia="宋体" w:cs="Arial"/>
                      <w:lang w:val="x-none" w:eastAsia="zh-CN"/>
                    </w:rPr>
                    <m:t>O</m:t>
                  </m:r>
                </m:e>
                <m:sub>
                  <m:r>
                    <m:rPr>
                      <m:nor/>
                    </m:rPr>
                    <w:rPr>
                      <w:rFonts w:ascii="Cambria Math" w:eastAsia="宋体" w:cs="Arial"/>
                      <w:lang w:val="x-none" w:eastAsia="zh-CN"/>
                    </w:rPr>
                    <m:t>UCI</m:t>
                  </m:r>
                  <m:ctrlPr>
                    <w:rPr>
                      <w:rFonts w:ascii="Cambria Math" w:eastAsia="宋体" w:hAnsi="Cambria Math" w:cs="Arial"/>
                      <w:szCs w:val="24"/>
                      <w:lang w:val="x-none" w:eastAsia="zh-CN"/>
                    </w:rPr>
                  </m:ctrlPr>
                </m:sub>
              </m:sSub>
              <m:r>
                <w:rPr>
                  <w:rFonts w:ascii="Cambria Math" w:eastAsia="宋体" w:cs="Arial"/>
                  <w:lang w:val="x-none" w:eastAsia="zh-CN"/>
                </w:rPr>
                <m:t>≤</m:t>
              </m:r>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3,SPS</m:t>
                  </m:r>
                </m:sub>
              </m:sSub>
            </m:oMath>
            <w:r w:rsidRPr="00E8379A">
              <w:rPr>
                <w:rFonts w:eastAsia="宋体" w:cs="Arial"/>
                <w:lang w:eastAsia="zh-CN"/>
              </w:rPr>
              <w:t xml:space="preserve"> where </w:t>
            </w:r>
            <m:oMath>
              <m:sSub>
                <m:sSubPr>
                  <m:ctrlPr>
                    <w:rPr>
                      <w:rFonts w:ascii="Cambria Math" w:eastAsia="宋体" w:hAnsi="Cambria Math" w:cs="Arial"/>
                      <w:i/>
                      <w:szCs w:val="24"/>
                      <w:lang w:val="x-none" w:eastAsia="zh-CN"/>
                    </w:rPr>
                  </m:ctrlPr>
                </m:sSubPr>
                <m:e>
                  <m:r>
                    <w:rPr>
                      <w:rFonts w:ascii="Cambria Math" w:eastAsia="宋体" w:cs="Arial"/>
                      <w:lang w:val="x-none" w:eastAsia="zh-CN"/>
                    </w:rPr>
                    <m:t>N</m:t>
                  </m:r>
                </m:e>
                <m:sub>
                  <m:r>
                    <w:rPr>
                      <w:rFonts w:ascii="Cambria Math" w:eastAsia="宋体" w:cs="Arial"/>
                      <w:lang w:val="x-none" w:eastAsia="zh-CN"/>
                    </w:rPr>
                    <m:t>3,SPS</m:t>
                  </m:r>
                </m:sub>
              </m:sSub>
            </m:oMath>
            <w:r w:rsidRPr="00E8379A">
              <w:rPr>
                <w:rFonts w:eastAsia="宋体"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r>
              <w:rPr>
                <w:rFonts w:eastAsia="Malgun Gothic"/>
              </w:rPr>
              <w:t xml:space="preserve">gNB may be able to configure </w:t>
            </w:r>
            <w:r w:rsidRPr="009A75A0">
              <w:rPr>
                <w:rFonts w:eastAsia="Malgun Gothic"/>
              </w:rPr>
              <w:t>sps-PUCCH-AN-ResourceID</w:t>
            </w:r>
            <w:r>
              <w:rPr>
                <w:rFonts w:eastAsia="Malgun Gothic"/>
              </w:rPr>
              <w:t xml:space="preserve"> in range of [0,1,2,3] by proper configuration. There seems no reason to have other values for </w:t>
            </w:r>
            <w:r w:rsidRPr="009A75A0">
              <w:rPr>
                <w:rFonts w:eastAsia="Malgun Gothic"/>
              </w:rPr>
              <w:t>sps-PUCCH-AN-ResourceID</w:t>
            </w:r>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宋体"/>
                <w:lang w:eastAsia="zh-CN"/>
              </w:rPr>
            </w:pPr>
            <w:r>
              <w:rPr>
                <w:rFonts w:eastAsia="宋体"/>
                <w:lang w:eastAsia="zh-CN"/>
              </w:rPr>
              <w:t>Qualcomm</w:t>
            </w:r>
          </w:p>
        </w:tc>
        <w:tc>
          <w:tcPr>
            <w:tcW w:w="1230" w:type="dxa"/>
          </w:tcPr>
          <w:p w14:paraId="0C0C1C2C" w14:textId="17A1164B" w:rsidR="009A75A0" w:rsidRPr="00A2019B" w:rsidRDefault="00D576F7" w:rsidP="005B1934">
            <w:pPr>
              <w:spacing w:line="240" w:lineRule="atLeast"/>
              <w:rPr>
                <w:rFonts w:eastAsia="宋体"/>
                <w:lang w:eastAsia="zh-CN"/>
              </w:rPr>
            </w:pPr>
            <w:r>
              <w:rPr>
                <w:rFonts w:eastAsia="宋体"/>
                <w:lang w:eastAsia="zh-CN"/>
              </w:rPr>
              <w:t>Low</w:t>
            </w:r>
          </w:p>
        </w:tc>
        <w:tc>
          <w:tcPr>
            <w:tcW w:w="6422" w:type="dxa"/>
          </w:tcPr>
          <w:p w14:paraId="47A1828D" w14:textId="6B206205" w:rsidR="009A75A0" w:rsidRPr="00A1193B" w:rsidRDefault="00D576F7" w:rsidP="005B1934">
            <w:pPr>
              <w:spacing w:line="240" w:lineRule="atLeast"/>
              <w:rPr>
                <w:rFonts w:eastAsia="宋体"/>
                <w:lang w:eastAsia="zh-CN"/>
              </w:rPr>
            </w:pPr>
            <w:r>
              <w:rPr>
                <w:rFonts w:eastAsia="宋体"/>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4F4A5763" w:rsidR="009A75A0" w:rsidRPr="00A2019B" w:rsidRDefault="0014162D" w:rsidP="005B1934">
            <w:pPr>
              <w:spacing w:line="240" w:lineRule="atLeast"/>
              <w:rPr>
                <w:rFonts w:eastAsia="宋体"/>
                <w:lang w:eastAsia="zh-CN"/>
              </w:rPr>
            </w:pPr>
            <w:r>
              <w:rPr>
                <w:rFonts w:eastAsia="宋体"/>
                <w:lang w:eastAsia="zh-CN"/>
              </w:rPr>
              <w:t>Ericsson</w:t>
            </w:r>
          </w:p>
        </w:tc>
        <w:tc>
          <w:tcPr>
            <w:tcW w:w="1230" w:type="dxa"/>
          </w:tcPr>
          <w:p w14:paraId="48091EEA" w14:textId="0FA3CCC5" w:rsidR="009A75A0" w:rsidRPr="00A2019B" w:rsidRDefault="00E05C27" w:rsidP="005B1934">
            <w:pPr>
              <w:spacing w:line="240" w:lineRule="atLeast"/>
              <w:rPr>
                <w:rFonts w:eastAsia="宋体"/>
                <w:lang w:eastAsia="zh-CN"/>
              </w:rPr>
            </w:pPr>
            <w:r>
              <w:rPr>
                <w:rFonts w:eastAsia="宋体"/>
                <w:lang w:eastAsia="zh-CN"/>
              </w:rPr>
              <w:t>Low</w:t>
            </w:r>
          </w:p>
        </w:tc>
        <w:tc>
          <w:tcPr>
            <w:tcW w:w="6422" w:type="dxa"/>
          </w:tcPr>
          <w:p w14:paraId="20F3D2A6" w14:textId="33C21AB0" w:rsidR="009A75A0" w:rsidRPr="00A2019B" w:rsidRDefault="00CA7F6A" w:rsidP="005B1934">
            <w:pPr>
              <w:spacing w:line="240" w:lineRule="atLeast"/>
              <w:rPr>
                <w:rFonts w:eastAsia="宋体"/>
                <w:lang w:eastAsia="zh-CN"/>
              </w:rPr>
            </w:pPr>
            <w:r>
              <w:rPr>
                <w:rFonts w:eastAsia="宋体"/>
                <w:lang w:eastAsia="zh-CN"/>
              </w:rPr>
              <w:t>Not essential change.</w:t>
            </w:r>
          </w:p>
        </w:tc>
      </w:tr>
      <w:tr w:rsidR="0061576B" w:rsidRPr="00A1193B" w14:paraId="2B66387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14856D7" w14:textId="77777777" w:rsidR="0061576B" w:rsidRPr="00A2019B" w:rsidRDefault="0061576B" w:rsidP="0061576B">
            <w:pPr>
              <w:spacing w:line="240" w:lineRule="atLeast"/>
              <w:rPr>
                <w:rFonts w:eastAsia="宋体"/>
                <w:lang w:eastAsia="zh-CN"/>
              </w:rPr>
            </w:pPr>
            <w:r>
              <w:rPr>
                <w:rFonts w:eastAsia="宋体" w:hint="eastAsia"/>
                <w:lang w:eastAsia="zh-CN"/>
              </w:rPr>
              <w:t>S</w:t>
            </w:r>
            <w:r>
              <w:rPr>
                <w:rFonts w:eastAsia="宋体"/>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F383160" w14:textId="77777777" w:rsidR="0061576B" w:rsidRPr="00A2019B" w:rsidRDefault="0061576B" w:rsidP="0061576B">
            <w:pPr>
              <w:spacing w:line="240" w:lineRule="atLeast"/>
              <w:rPr>
                <w:rFonts w:eastAsia="宋体"/>
                <w:lang w:eastAsia="zh-CN"/>
              </w:rPr>
            </w:pPr>
            <w:r>
              <w:rPr>
                <w:rFonts w:eastAsia="宋体"/>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9CAFD59" w14:textId="7CC55F2C" w:rsidR="0061576B" w:rsidRPr="00A1193B" w:rsidRDefault="0061576B" w:rsidP="0061576B">
            <w:pPr>
              <w:spacing w:line="240" w:lineRule="atLeast"/>
              <w:rPr>
                <w:rFonts w:eastAsia="宋体"/>
                <w:lang w:eastAsia="zh-CN"/>
              </w:rPr>
            </w:pPr>
            <w:r>
              <w:rPr>
                <w:rFonts w:eastAsia="宋体" w:hint="eastAsia"/>
                <w:lang w:eastAsia="zh-CN"/>
              </w:rPr>
              <w:t>W</w:t>
            </w:r>
            <w:r>
              <w:rPr>
                <w:rFonts w:eastAsia="宋体"/>
                <w:lang w:eastAsia="zh-CN"/>
              </w:rPr>
              <w:t xml:space="preserve">e think it is a valid issue, whether it should be </w:t>
            </w:r>
            <w:r w:rsidR="007E564B">
              <w:rPr>
                <w:rFonts w:eastAsia="宋体"/>
                <w:lang w:eastAsia="zh-CN"/>
              </w:rPr>
              <w:t>handled in this meeting depends on the number of topics in the email thread.</w:t>
            </w:r>
          </w:p>
        </w:tc>
      </w:tr>
      <w:tr w:rsidR="002358CF" w:rsidRPr="00A1193B" w14:paraId="15927643"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C7F99F" w14:textId="2BAE8E14" w:rsidR="002358CF" w:rsidRDefault="002358CF" w:rsidP="0061576B">
            <w:pPr>
              <w:spacing w:line="240" w:lineRule="atLeast"/>
              <w:rPr>
                <w:rFonts w:eastAsia="宋体"/>
                <w:lang w:eastAsia="zh-CN"/>
              </w:rPr>
            </w:pPr>
            <w:r>
              <w:rPr>
                <w:rFonts w:eastAsia="宋体" w:hint="eastAsia"/>
                <w:lang w:eastAsia="zh-CN"/>
              </w:rPr>
              <w:t>v</w:t>
            </w:r>
            <w:r>
              <w:rPr>
                <w:rFonts w:eastAsia="宋体"/>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CC00E86" w14:textId="20A290EB" w:rsidR="002358CF" w:rsidRDefault="002358CF" w:rsidP="002050D4">
            <w:pPr>
              <w:spacing w:line="240" w:lineRule="atLeast"/>
              <w:rPr>
                <w:rFonts w:eastAsia="宋体"/>
                <w:lang w:eastAsia="zh-CN"/>
              </w:rPr>
            </w:pPr>
            <w:r>
              <w:rPr>
                <w:rFonts w:eastAsia="宋体"/>
                <w:lang w:eastAsia="zh-CN"/>
              </w:rPr>
              <w:t>Medium</w:t>
            </w:r>
            <w:bookmarkStart w:id="218" w:name="_GoBack"/>
            <w:bookmarkEnd w:id="218"/>
          </w:p>
        </w:tc>
        <w:tc>
          <w:tcPr>
            <w:tcW w:w="6422" w:type="dxa"/>
            <w:tcBorders>
              <w:top w:val="single" w:sz="4" w:space="0" w:color="auto"/>
              <w:left w:val="single" w:sz="4" w:space="0" w:color="auto"/>
              <w:bottom w:val="single" w:sz="4" w:space="0" w:color="auto"/>
              <w:right w:val="single" w:sz="4" w:space="0" w:color="auto"/>
            </w:tcBorders>
          </w:tcPr>
          <w:p w14:paraId="3EF9F0AA" w14:textId="5561C0C9" w:rsidR="002358CF" w:rsidRDefault="002358CF" w:rsidP="0061576B">
            <w:pPr>
              <w:spacing w:line="240" w:lineRule="atLeast"/>
              <w:rPr>
                <w:rFonts w:eastAsia="宋体"/>
                <w:lang w:eastAsia="zh-CN"/>
              </w:rPr>
            </w:pPr>
            <w:r>
              <w:rPr>
                <w:rFonts w:eastAsia="宋体" w:hint="eastAsia"/>
                <w:lang w:eastAsia="zh-CN"/>
              </w:rPr>
              <w:t>S</w:t>
            </w:r>
            <w:r>
              <w:rPr>
                <w:rFonts w:eastAsia="宋体"/>
                <w:lang w:eastAsia="zh-CN"/>
              </w:rPr>
              <w:t>hare same view with Samsung.</w:t>
            </w: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1"/>
      </w:pPr>
      <w:bookmarkStart w:id="219" w:name="_Toc40813845"/>
      <w:r w:rsidRPr="00050509">
        <w:t>References</w:t>
      </w:r>
      <w:bookmarkEnd w:id="219"/>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lastRenderedPageBreak/>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1"/>
        <w:numPr>
          <w:ilvl w:val="0"/>
          <w:numId w:val="0"/>
        </w:numPr>
        <w:ind w:left="425"/>
      </w:pPr>
      <w:bookmarkStart w:id="220" w:name="_Toc40813846"/>
      <w:r>
        <w:lastRenderedPageBreak/>
        <w:t>Appendix: Previous relevant agreements</w:t>
      </w:r>
      <w:bookmarkEnd w:id="220"/>
      <w:r>
        <w:t xml:space="preserve"> </w:t>
      </w:r>
    </w:p>
    <w:p w14:paraId="23FD80A2" w14:textId="77777777" w:rsidR="00050509" w:rsidRDefault="00050509" w:rsidP="001F53F5">
      <w:pPr>
        <w:pStyle w:val="Appendixlesser"/>
      </w:pPr>
      <w:bookmarkStart w:id="221" w:name="_Toc40813847"/>
      <w:r>
        <w:rPr>
          <w:rFonts w:hint="eastAsia"/>
        </w:rPr>
        <w:t>RAN1#96</w:t>
      </w:r>
      <w:bookmarkEnd w:id="221"/>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2"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3" w:name="_Hlk2297291"/>
      <w:bookmarkEnd w:id="222"/>
      <w:r>
        <w:rPr>
          <w:rFonts w:eastAsia="Batang"/>
          <w:sz w:val="22"/>
          <w:lang w:val="en-GB" w:eastAsia="zh-CN"/>
        </w:rPr>
        <w:t>It is recommended to support enhancements for scenario 4 and 5</w:t>
      </w:r>
      <w:bookmarkEnd w:id="223"/>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24" w:name="_Toc40813848"/>
      <w:r>
        <w:rPr>
          <w:rFonts w:hint="eastAsia"/>
        </w:rPr>
        <w:t>RAN1#96</w:t>
      </w:r>
      <w:r>
        <w:t>bis</w:t>
      </w:r>
      <w:bookmarkEnd w:id="224"/>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25" w:name="_Toc40813849"/>
      <w:r>
        <w:rPr>
          <w:rFonts w:hint="eastAsia"/>
        </w:rPr>
        <w:t>RAN1#97</w:t>
      </w:r>
      <w:bookmarkEnd w:id="225"/>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26" w:name="_Toc40813850"/>
      <w:r>
        <w:rPr>
          <w:rFonts w:hint="eastAsia"/>
        </w:rPr>
        <w:t>RAN1#9</w:t>
      </w:r>
      <w:r>
        <w:t>8</w:t>
      </w:r>
      <w:bookmarkEnd w:id="226"/>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宋体"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宋体" w:hAnsi="Times"/>
          <w:lang w:val="en-GB" w:eastAsia="zh-CN"/>
        </w:rPr>
      </w:pPr>
      <w:r>
        <w:rPr>
          <w:rFonts w:ascii="Times" w:eastAsia="宋体"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宋体" w:hAnsi="Times"/>
          <w:lang w:val="en-GB" w:eastAsia="zh-CN"/>
        </w:rPr>
      </w:pPr>
      <w:r>
        <w:rPr>
          <w:rFonts w:ascii="Times" w:eastAsia="宋体"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27" w:name="_Toc40813851"/>
      <w:r>
        <w:rPr>
          <w:rFonts w:hint="eastAsia"/>
        </w:rPr>
        <w:t>RAN1#9</w:t>
      </w:r>
      <w:r>
        <w:t>8bis</w:t>
      </w:r>
      <w:bookmarkEnd w:id="227"/>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宋体" w:hAnsi="Times"/>
                <w:lang w:val="en-GB" w:eastAsia="zh-CN"/>
              </w:rPr>
            </w:pPr>
            <w:r>
              <w:rPr>
                <w:rFonts w:ascii="Times" w:eastAsia="宋体"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宋体"/>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宋体"/>
          <w:lang w:val="en-GB" w:eastAsia="zh-CN"/>
        </w:rPr>
      </w:pPr>
      <w:r>
        <w:rPr>
          <w:rFonts w:eastAsia="宋体"/>
          <w:lang w:val="en-GB" w:eastAsia="zh-CN"/>
        </w:rPr>
        <w:t xml:space="preserve">Option 1: </w:t>
      </w:r>
      <w:r>
        <w:rPr>
          <w:rFonts w:eastAsia="宋体" w:hint="eastAsia"/>
          <w:lang w:val="en-GB" w:eastAsia="zh-CN"/>
        </w:rPr>
        <w:t xml:space="preserve">Multiple PUCCH resources are configured </w:t>
      </w:r>
      <w:r>
        <w:rPr>
          <w:rFonts w:eastAsia="宋体"/>
          <w:lang w:val="en-GB" w:eastAsia="zh-CN"/>
        </w:rPr>
        <w:t>common for all</w:t>
      </w:r>
      <w:r>
        <w:rPr>
          <w:rFonts w:eastAsia="宋体" w:hint="eastAsia"/>
          <w:lang w:val="en-GB" w:eastAsia="zh-CN"/>
        </w:rPr>
        <w:t xml:space="preserve"> SPS configuration</w:t>
      </w:r>
      <w:r>
        <w:rPr>
          <w:rFonts w:eastAsia="宋体"/>
          <w:lang w:val="en-GB" w:eastAsia="zh-CN"/>
        </w:rPr>
        <w:t>s</w:t>
      </w:r>
      <w:r>
        <w:rPr>
          <w:rFonts w:eastAsia="宋体" w:hint="eastAsia"/>
          <w:lang w:val="en-GB" w:eastAsia="zh-CN"/>
        </w:rPr>
        <w:t xml:space="preserve"> </w:t>
      </w:r>
      <w:r>
        <w:rPr>
          <w:rFonts w:eastAsia="宋体"/>
          <w:lang w:val="en-GB" w:eastAsia="zh-CN"/>
        </w:rPr>
        <w:t>(</w:t>
      </w:r>
      <w:r>
        <w:rPr>
          <w:rFonts w:eastAsia="宋体" w:hint="eastAsia"/>
          <w:lang w:val="en-GB" w:eastAsia="zh-CN"/>
        </w:rPr>
        <w:t xml:space="preserve">similar to </w:t>
      </w:r>
      <w:r>
        <w:rPr>
          <w:rFonts w:eastAsia="宋体" w:hint="eastAsia"/>
          <w:i/>
          <w:lang w:val="en-GB" w:eastAsia="zh-CN"/>
        </w:rPr>
        <w:t>multi-CSI-PUCCH-ResourceList</w:t>
      </w:r>
      <w:r>
        <w:rPr>
          <w:rFonts w:eastAsia="宋体"/>
          <w:lang w:val="en-GB" w:eastAsia="zh-CN"/>
        </w:rPr>
        <w:t>) per HARQ-ACK codebook.</w:t>
      </w:r>
      <w:r>
        <w:rPr>
          <w:rFonts w:eastAsia="宋体"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宋体"/>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宋体" w:hint="eastAsia"/>
          <w:lang w:val="en-GB" w:eastAsia="zh-CN"/>
        </w:rPr>
        <w:t>Multiple PUCCH resource</w:t>
      </w:r>
      <w:r>
        <w:rPr>
          <w:rFonts w:eastAsia="宋体"/>
          <w:lang w:val="en-GB" w:eastAsia="zh-CN"/>
        </w:rPr>
        <w:t xml:space="preserve"> set</w:t>
      </w:r>
      <w:r>
        <w:rPr>
          <w:rFonts w:eastAsia="宋体" w:hint="eastAsia"/>
          <w:lang w:val="en-GB" w:eastAsia="zh-CN"/>
        </w:rPr>
        <w:t>s are configured</w:t>
      </w:r>
      <w:r>
        <w:rPr>
          <w:rFonts w:eastAsia="宋体"/>
          <w:lang w:val="en-GB" w:eastAsia="zh-CN"/>
        </w:rPr>
        <w:t xml:space="preserve"> common for all</w:t>
      </w:r>
      <w:r>
        <w:rPr>
          <w:rFonts w:eastAsia="宋体" w:hint="eastAsia"/>
          <w:lang w:val="en-GB" w:eastAsia="zh-CN"/>
        </w:rPr>
        <w:t xml:space="preserve"> SPS configuration</w:t>
      </w:r>
      <w:r>
        <w:rPr>
          <w:rFonts w:eastAsia="宋体"/>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宋体"/>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宋体" w:hAnsi="Times"/>
          <w:lang w:val="en-GB" w:eastAsia="zh-CN"/>
        </w:rPr>
      </w:pPr>
      <w:r>
        <w:rPr>
          <w:rFonts w:ascii="Times" w:eastAsia="宋体" w:hAnsi="Times" w:hint="eastAsia"/>
          <w:lang w:val="en-GB" w:eastAsia="zh-CN"/>
        </w:rPr>
        <w:lastRenderedPageBreak/>
        <w:t xml:space="preserve">Multiple PUCCH resources are configured </w:t>
      </w:r>
      <w:r>
        <w:rPr>
          <w:rFonts w:ascii="Times" w:eastAsia="宋体" w:hAnsi="Times"/>
          <w:lang w:val="en-GB" w:eastAsia="zh-CN"/>
        </w:rPr>
        <w:t>common for all</w:t>
      </w:r>
      <w:r>
        <w:rPr>
          <w:rFonts w:ascii="Times" w:eastAsia="宋体" w:hAnsi="Times" w:hint="eastAsia"/>
          <w:lang w:val="en-GB" w:eastAsia="zh-CN"/>
        </w:rPr>
        <w:t xml:space="preserve"> SPS configuration</w:t>
      </w:r>
      <w:r>
        <w:rPr>
          <w:rFonts w:ascii="Times" w:eastAsia="宋体" w:hAnsi="Times"/>
          <w:lang w:val="en-GB" w:eastAsia="zh-CN"/>
        </w:rPr>
        <w:t>s</w:t>
      </w:r>
      <w:r>
        <w:rPr>
          <w:rFonts w:ascii="Times" w:eastAsia="宋体" w:hAnsi="Times" w:hint="eastAsia"/>
          <w:lang w:val="en-GB" w:eastAsia="zh-CN"/>
        </w:rPr>
        <w:t xml:space="preserve"> </w:t>
      </w:r>
      <w:r>
        <w:rPr>
          <w:rFonts w:ascii="Times" w:eastAsia="宋体" w:hAnsi="Times"/>
          <w:lang w:val="en-GB" w:eastAsia="zh-CN"/>
        </w:rPr>
        <w:t>per HARQ-ACK codebook.</w:t>
      </w:r>
      <w:r>
        <w:rPr>
          <w:rFonts w:ascii="Times" w:eastAsia="宋体"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宋体"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宋体"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configured by RRC; if not configured,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28" w:name="_Toc40813852"/>
      <w:r>
        <w:rPr>
          <w:rFonts w:hint="eastAsia"/>
        </w:rPr>
        <w:t>RA</w:t>
      </w:r>
      <w:r w:rsidRPr="001F53F5">
        <w:rPr>
          <w:rStyle w:val="AppendixlesserChar"/>
          <w:rFonts w:hint="eastAsia"/>
        </w:rPr>
        <w:t>N</w:t>
      </w:r>
      <w:r>
        <w:rPr>
          <w:rFonts w:hint="eastAsia"/>
        </w:rPr>
        <w:t>1#9</w:t>
      </w:r>
      <w:r>
        <w:t>9</w:t>
      </w:r>
      <w:bookmarkEnd w:id="228"/>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宋体"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宋体" w:hAnsi="Times"/>
          <w:lang w:val="en-GB" w:eastAsia="zh-CN"/>
        </w:rPr>
      </w:pPr>
      <w:r w:rsidRPr="00B84A23">
        <w:rPr>
          <w:rFonts w:ascii="Times" w:eastAsia="宋体" w:hAnsi="Times"/>
          <w:lang w:val="en-GB" w:eastAsia="zh-CN"/>
        </w:rPr>
        <w:t xml:space="preserve">For a rel-16 UE provided by </w:t>
      </w:r>
      <w:r w:rsidRPr="00B84A23">
        <w:rPr>
          <w:rFonts w:ascii="Times" w:eastAsia="宋体" w:hAnsi="Times"/>
          <w:i/>
          <w:lang w:val="en-GB" w:eastAsia="zh-CN"/>
        </w:rPr>
        <w:t>SPS-PUCCH-AN-List</w:t>
      </w:r>
      <w:r w:rsidRPr="00B84A23">
        <w:rPr>
          <w:rFonts w:ascii="Times" w:eastAsia="宋体"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r w:rsidRPr="00B84A23">
        <w:rPr>
          <w:rFonts w:ascii="Times" w:eastAsia="Malgun Gothic" w:hAnsi="Times"/>
          <w:i/>
          <w:lang w:val="en-GB"/>
        </w:rPr>
        <w:t>mcs-Table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宋体" w:hAnsi="Times" w:hint="eastAsia"/>
          <w:lang w:val="en-GB" w:eastAsia="zh-CN"/>
        </w:rPr>
        <w:t>HARQ-ACK</w:t>
      </w:r>
      <w:r w:rsidRPr="00B84A23">
        <w:rPr>
          <w:rFonts w:ascii="Times" w:eastAsia="宋体" w:hAnsi="Times"/>
          <w:lang w:val="en-GB" w:eastAsia="zh-CN"/>
        </w:rPr>
        <w:t xml:space="preserve"> bit order</w:t>
      </w:r>
      <w:r w:rsidRPr="00B84A23">
        <w:rPr>
          <w:rFonts w:ascii="Times" w:eastAsia="宋体" w:hAnsi="Times" w:hint="eastAsia"/>
          <w:lang w:val="en-GB" w:eastAsia="zh-CN"/>
        </w:rPr>
        <w:t xml:space="preserve"> for </w:t>
      </w:r>
      <w:r w:rsidRPr="00B84A23">
        <w:rPr>
          <w:rFonts w:ascii="Times" w:eastAsia="宋体"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宋体" w:hAnsi="Times"/>
          <w:lang w:val="en-GB" w:eastAsia="zh-CN"/>
        </w:rPr>
      </w:pPr>
      <w:r w:rsidRPr="00B84A23">
        <w:rPr>
          <w:rFonts w:ascii="Times" w:eastAsia="宋体" w:hAnsi="Times" w:hint="eastAsia"/>
          <w:lang w:val="en-GB" w:eastAsia="zh-CN"/>
        </w:rPr>
        <w:t>HARQ-ACK</w:t>
      </w:r>
      <w:r w:rsidRPr="00B84A23">
        <w:rPr>
          <w:rFonts w:ascii="Times" w:eastAsia="宋体" w:hAnsi="Times"/>
          <w:lang w:val="en-GB" w:eastAsia="zh-CN"/>
        </w:rPr>
        <w:t xml:space="preserve"> bit order</w:t>
      </w:r>
      <w:r w:rsidRPr="00B84A23">
        <w:rPr>
          <w:rFonts w:ascii="Times" w:eastAsia="宋体" w:hAnsi="Times" w:hint="eastAsia"/>
          <w:lang w:val="en-GB" w:eastAsia="zh-CN"/>
        </w:rPr>
        <w:t xml:space="preserve"> for </w:t>
      </w:r>
      <w:r w:rsidRPr="00B84A23">
        <w:rPr>
          <w:rFonts w:ascii="Times" w:eastAsia="宋体" w:hAnsi="Times"/>
          <w:lang w:val="en-GB" w:eastAsia="zh-CN"/>
        </w:rPr>
        <w:t>SPS PDSCH release with a separate/joint release DCI</w:t>
      </w:r>
      <w:r w:rsidRPr="00B84A23">
        <w:rPr>
          <w:rFonts w:ascii="Times" w:eastAsia="宋体" w:hAnsi="Times" w:hint="eastAsia"/>
          <w:lang w:val="en-GB" w:eastAsia="zh-CN"/>
        </w:rPr>
        <w:t xml:space="preserve"> </w:t>
      </w:r>
      <w:r w:rsidRPr="00B84A23">
        <w:rPr>
          <w:rFonts w:ascii="Times" w:eastAsia="宋体"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宋体" w:hAnsi="Times"/>
          <w:lang w:val="en-GB" w:eastAsia="zh-CN"/>
        </w:rPr>
      </w:pPr>
      <w:r w:rsidRPr="00B84A23">
        <w:rPr>
          <w:rFonts w:ascii="Times" w:eastAsia="宋体" w:hAnsi="Times"/>
          <w:lang w:val="en-GB" w:eastAsia="zh-CN"/>
        </w:rPr>
        <w:t>HARQ-ACK bit order</w:t>
      </w:r>
      <w:r w:rsidRPr="00B84A23">
        <w:rPr>
          <w:rFonts w:ascii="Times" w:eastAsia="宋体" w:hAnsi="Times" w:hint="eastAsia"/>
          <w:lang w:val="en-GB" w:eastAsia="zh-CN"/>
        </w:rPr>
        <w:t xml:space="preserve"> </w:t>
      </w:r>
      <w:r w:rsidRPr="00B84A23">
        <w:rPr>
          <w:rFonts w:ascii="Times" w:eastAsia="宋体"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宋体" w:hAnsi="Times" w:hint="eastAsia"/>
          <w:lang w:val="en-GB" w:eastAsia="zh-CN"/>
        </w:rPr>
        <w:t>HARQ-ACK</w:t>
      </w:r>
      <w:r w:rsidRPr="00B84A23">
        <w:rPr>
          <w:rFonts w:ascii="Times" w:eastAsia="宋体" w:hAnsi="Times"/>
          <w:lang w:val="en-GB" w:eastAsia="zh-CN"/>
        </w:rPr>
        <w:t xml:space="preserve"> </w:t>
      </w:r>
      <w:r w:rsidRPr="00B84A23">
        <w:rPr>
          <w:rFonts w:ascii="Times" w:eastAsia="宋体" w:hAnsi="Times" w:hint="eastAsia"/>
          <w:lang w:val="en-GB" w:eastAsia="zh-CN"/>
        </w:rPr>
        <w:t xml:space="preserve">for </w:t>
      </w:r>
      <w:r w:rsidRPr="00B84A23">
        <w:rPr>
          <w:rFonts w:ascii="Times" w:eastAsia="宋体"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宋体"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29" w:name="_Toc40813853"/>
      <w:r>
        <w:rPr>
          <w:rFonts w:hint="eastAsia"/>
        </w:rPr>
        <w:t>RAN1#</w:t>
      </w:r>
      <w:r>
        <w:t>100e</w:t>
      </w:r>
      <w:bookmarkEnd w:id="229"/>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E72F6C">
        <w:rPr>
          <w:rFonts w:eastAsia="宋体"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For PDSCH scheduled without corresponding PDCCH transmission using </w:t>
      </w:r>
      <w:r w:rsidRPr="002A5046">
        <w:rPr>
          <w:rFonts w:eastAsia="宋体" w:cs="Times New Roman"/>
          <w:i/>
          <w:iCs/>
          <w:kern w:val="0"/>
          <w:szCs w:val="20"/>
          <w:lang w:val="en-GB"/>
        </w:rPr>
        <w:t>sps-Config</w:t>
      </w:r>
      <w:r w:rsidRPr="002A5046">
        <w:rPr>
          <w:rFonts w:eastAsia="宋体"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PDSCH aggregation factor signaled in </w:t>
      </w:r>
      <w:r w:rsidRPr="002A5046">
        <w:rPr>
          <w:rFonts w:eastAsia="宋体" w:cs="Times New Roman"/>
          <w:i/>
          <w:iCs/>
          <w:kern w:val="0"/>
          <w:szCs w:val="20"/>
          <w:lang w:val="en-GB"/>
        </w:rPr>
        <w:t>sps-Config </w:t>
      </w:r>
      <w:r w:rsidRPr="002A5046">
        <w:rPr>
          <w:rFonts w:eastAsia="宋体" w:cs="Times New Roman"/>
          <w:kern w:val="0"/>
          <w:szCs w:val="20"/>
          <w:lang w:val="en-GB"/>
        </w:rPr>
        <w:t>(newly introduced RRC parameter) is applied if configured; otherwise, PDSCH aggregation factor signaled in </w:t>
      </w:r>
      <w:r w:rsidRPr="002A5046">
        <w:rPr>
          <w:rFonts w:eastAsia="宋体" w:cs="Times New Roman"/>
          <w:i/>
          <w:iCs/>
          <w:kern w:val="0"/>
          <w:szCs w:val="20"/>
          <w:lang w:val="en-GB"/>
        </w:rPr>
        <w:t>pdsch-Config</w:t>
      </w:r>
      <w:r w:rsidRPr="002A5046">
        <w:rPr>
          <w:rFonts w:eastAsia="宋体"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宋体" w:cs="Times New Roman"/>
          <w:kern w:val="0"/>
          <w:szCs w:val="20"/>
          <w:lang w:val="en-GB"/>
        </w:rPr>
      </w:pPr>
      <w:r w:rsidRPr="002A5046">
        <w:rPr>
          <w:rFonts w:eastAsia="宋体" w:cs="Times New Roman"/>
          <w:kern w:val="0"/>
          <w:szCs w:val="20"/>
          <w:lang w:val="en-GB"/>
        </w:rPr>
        <w:t>PDSCH aggregation factor signaled in </w:t>
      </w:r>
      <w:r w:rsidRPr="002A5046">
        <w:rPr>
          <w:rFonts w:eastAsia="宋体" w:cs="Times New Roman"/>
          <w:i/>
          <w:iCs/>
          <w:kern w:val="0"/>
          <w:szCs w:val="20"/>
          <w:lang w:val="en-GB"/>
        </w:rPr>
        <w:t>pdsch-Config</w:t>
      </w:r>
      <w:r w:rsidRPr="002A5046">
        <w:rPr>
          <w:rFonts w:eastAsia="宋体"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Batang" w:cs="Times New Roman"/>
          <w:i/>
          <w:iCs/>
          <w:kern w:val="0"/>
          <w:szCs w:val="24"/>
          <w:lang w:val="en-GB"/>
        </w:rPr>
        <w:t>sps-Config</w:t>
      </w:r>
      <w:r w:rsidRPr="002A5046">
        <w:rPr>
          <w:rFonts w:eastAsia="Batang" w:cs="Times New Roman"/>
          <w:kern w:val="0"/>
          <w:szCs w:val="24"/>
          <w:lang w:val="en-GB"/>
        </w:rPr>
        <w:t xml:space="preserve"> and activated by DCI format 1_1 or 1_2, the UE is not expected to be configured with the time duration for the reception of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repetitions in </w:t>
      </w:r>
      <w:r w:rsidRPr="002A5046">
        <w:rPr>
          <w:rFonts w:eastAsia="Batang" w:cs="Times New Roman"/>
          <w:i/>
          <w:iCs/>
          <w:kern w:val="0"/>
          <w:szCs w:val="24"/>
          <w:lang w:val="en-GB"/>
        </w:rPr>
        <w:t>sps-Config</w:t>
      </w:r>
      <w:r w:rsidRPr="002A5046">
        <w:rPr>
          <w:rFonts w:eastAsia="Batang" w:cs="Times New Roman"/>
          <w:kern w:val="0"/>
          <w:szCs w:val="24"/>
          <w:lang w:val="en-GB"/>
        </w:rPr>
        <w:t xml:space="preserve"> (if configured) or in </w:t>
      </w:r>
      <w:r w:rsidRPr="002A5046">
        <w:rPr>
          <w:rFonts w:eastAsia="Batang" w:cs="Times New Roman"/>
          <w:i/>
          <w:iCs/>
          <w:kern w:val="0"/>
          <w:szCs w:val="24"/>
          <w:lang w:val="en-GB"/>
        </w:rPr>
        <w:t>pdsch-config</w:t>
      </w:r>
      <w:r w:rsidRPr="002A5046">
        <w:rPr>
          <w:rFonts w:eastAsia="Batang" w:cs="Times New Roman"/>
          <w:kern w:val="0"/>
          <w:szCs w:val="24"/>
          <w:lang w:val="en-GB"/>
        </w:rPr>
        <w:t xml:space="preserve"> (otherwise) larger than the time duration derived by the periodicity P obtained from the corresponding </w:t>
      </w:r>
      <w:r w:rsidRPr="002A5046">
        <w:rPr>
          <w:rFonts w:eastAsia="Batang" w:cs="Times New Roman"/>
          <w:i/>
          <w:iCs/>
          <w:kern w:val="0"/>
          <w:szCs w:val="24"/>
          <w:lang w:val="en-GB"/>
        </w:rPr>
        <w:t>sps-Config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30" w:name="_Toc40813854"/>
      <w:r>
        <w:rPr>
          <w:rFonts w:hint="eastAsia"/>
        </w:rPr>
        <w:lastRenderedPageBreak/>
        <w:t>RAN1#</w:t>
      </w:r>
      <w:r>
        <w:t>100</w:t>
      </w:r>
      <w:r>
        <w:rPr>
          <w:rFonts w:hint="eastAsia"/>
        </w:rPr>
        <w:t>bis-</w:t>
      </w:r>
      <w:r>
        <w:t>e</w:t>
      </w:r>
      <w:bookmarkEnd w:id="230"/>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r w:rsidRPr="00D81DAB">
              <w:rPr>
                <w:rFonts w:eastAsia="Batang" w:cs="Times New Roman"/>
                <w:i/>
                <w:iCs/>
                <w:color w:val="000000"/>
                <w:kern w:val="0"/>
                <w:sz w:val="22"/>
                <w:lang w:val="en-GB" w:eastAsia="en-US"/>
              </w:rPr>
              <w:t xml:space="preserve">sps-ConfigIndex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PDSCH-to-HARQ_feedback timing indicator field in a DCI format scheduling the PDSCH reception or the SPS PDSCH release or on the value of</w:t>
            </w:r>
            <w:r>
              <w:rPr>
                <w:i/>
                <w:iCs/>
                <w:lang w:val="x-none"/>
              </w:rPr>
              <w:t>dl-DataToUL-ACK</w:t>
            </w:r>
            <w:r>
              <w:rPr>
                <w:lang w:val="x-none"/>
              </w:rPr>
              <w:t> </w:t>
            </w:r>
            <w:r>
              <w:t>if the PDSCH-to-HARQ_feedback timing indicator field is not present in the DCI format,</w:t>
            </w:r>
            <w:r>
              <w:rPr>
                <w:lang w:val="x-none"/>
              </w:rPr>
              <w:t xml:space="preserve"> in any of the </w:t>
            </w:r>
            <w:r>
              <w:rPr>
                <w:noProof/>
                <w:lang w:eastAsia="zh-CN"/>
              </w:rPr>
              <w:drawing>
                <wp:inline distT="0" distB="0" distL="0" distR="0" wp14:anchorId="2AEACC91" wp14:editId="0CB69B50">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lang w:eastAsia="zh-CN"/>
              </w:rPr>
              <w:drawing>
                <wp:inline distT="0" distB="0" distL="0" distR="0" wp14:anchorId="54710E39" wp14:editId="103B8976">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HARQ-ACK</w:t>
            </w:r>
            <w:r>
              <w:t>information</w:t>
            </w:r>
            <w:r>
              <w:rPr>
                <w:lang w:val="x-none"/>
              </w:rPr>
              <w:t xml:space="preserve"> in the PUSCH transmission;</w:t>
            </w:r>
          </w:p>
          <w:p w14:paraId="23A939FF"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r>
              <w:rPr>
                <w:i/>
                <w:iCs/>
                <w:lang w:val="x-none"/>
              </w:rPr>
              <w:t>harq-ACK-SpatialBundlingPUCCH</w:t>
            </w:r>
            <w:r>
              <w:rPr>
                <w:lang w:val="x-none"/>
              </w:rPr>
              <w:t xml:space="preserve"> is replaced by</w:t>
            </w:r>
            <w:r>
              <w:rPr>
                <w:i/>
                <w:iCs/>
                <w:lang w:val="x-none"/>
              </w:rPr>
              <w:t>harq-ACK-SpatialBundlingPUSCH</w:t>
            </w:r>
            <w:r>
              <w:t>, unless the UE receives</w:t>
            </w:r>
            <w:r>
              <w:rPr>
                <w:lang w:val="x-none"/>
              </w:rPr>
              <w:t>only a SPS PDSCH release</w:t>
            </w:r>
            <w:r>
              <w:t>,or only SPS PDSCH reception,</w:t>
            </w:r>
            <w:r>
              <w:rPr>
                <w:lang w:val="x-none"/>
              </w:rPr>
              <w:t xml:space="preserve"> or</w:t>
            </w:r>
            <w:r>
              <w:t xml:space="preserve"> only a PDSCH</w:t>
            </w:r>
            <w:r>
              <w:rPr>
                <w:lang w:val="x-none"/>
              </w:rPr>
              <w:t xml:space="preserve">that is scheduled by DCI format 1_0 with </w:t>
            </w:r>
            <w:r>
              <w:rPr>
                <w:lang w:val="x-none"/>
              </w:rPr>
              <w:lastRenderedPageBreak/>
              <w:t>a</w:t>
            </w:r>
            <w:r>
              <w:t xml:space="preserve">counter </w:t>
            </w:r>
            <w:r>
              <w:rPr>
                <w:lang w:val="x-none"/>
              </w:rPr>
              <w:t xml:space="preserve">DAI </w:t>
            </w:r>
            <w:r>
              <w:t xml:space="preserve">fieldvalue of 1 on the PCell in the </w:t>
            </w:r>
            <w:r>
              <w:rPr>
                <w:noProof/>
                <w:lang w:eastAsia="zh-CN"/>
              </w:rPr>
              <w:drawing>
                <wp:inline distT="0" distB="0" distL="0" distR="0" wp14:anchorId="571524CB" wp14:editId="61317109">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Pr>
                <w:noProof/>
                <w:lang w:eastAsia="zh-CN"/>
              </w:rPr>
              <w:drawing>
                <wp:inline distT="0" distB="0" distL="0" distR="0" wp14:anchorId="40CA58AF" wp14:editId="2DB9196D">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lang w:eastAsia="zh-CN"/>
              </w:rPr>
              <w:drawing>
                <wp:inline distT="0" distB="0" distL="0" distR="0" wp14:anchorId="31113AFF" wp14:editId="7D111EA7">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Pr>
                <w:noProof/>
                <w:lang w:eastAsia="zh-CN"/>
              </w:rPr>
              <w:drawing>
                <wp:inline distT="0" distB="0" distL="0" distR="0" wp14:anchorId="14D1DA97" wp14:editId="51BB9850">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Pr>
                <w:noProof/>
                <w:lang w:eastAsia="zh-CN"/>
              </w:rPr>
              <w:drawing>
                <wp:inline distT="0" distB="0" distL="0" distR="0" wp14:anchorId="24CF1D84" wp14:editId="38AC0C5F">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Pr>
                <w:noProof/>
                <w:lang w:eastAsia="zh-CN"/>
              </w:rPr>
              <w:drawing>
                <wp:inline distT="0" distB="0" distL="0" distR="0" wp14:anchorId="3B6373ED" wp14:editId="716315A6">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Pr>
                <w:noProof/>
                <w:lang w:eastAsia="zh-CN"/>
              </w:rPr>
              <w:drawing>
                <wp:inline distT="0" distB="0" distL="0" distR="0" wp14:anchorId="0142773F" wp14:editId="6DE55BC3">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lang w:eastAsia="zh-CN"/>
              </w:rPr>
              <w:drawing>
                <wp:inline distT="0" distB="0" distL="0" distR="0" wp14:anchorId="12FE4AAB" wp14:editId="408346AE">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3ECB05C2" w14:textId="77777777" w:rsidR="007F2440" w:rsidRDefault="007F2440" w:rsidP="007F2440">
      <w:pPr>
        <w:spacing w:line="240" w:lineRule="atLeast"/>
        <w:rPr>
          <w:rFonts w:eastAsia="宋体"/>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af2"/>
          <w:highlight w:val="green"/>
        </w:rPr>
        <w:t>:</w:t>
      </w:r>
    </w:p>
    <w:p w14:paraId="1A5A41CB" w14:textId="77777777" w:rsidR="007F2440" w:rsidRDefault="007F2440" w:rsidP="007F2440">
      <w:pPr>
        <w:spacing w:line="240" w:lineRule="atLeast"/>
        <w:rPr>
          <w:b/>
          <w:lang w:eastAsia="zh-CN"/>
        </w:rPr>
      </w:pPr>
      <w:r>
        <w:rPr>
          <w:rStyle w:val="af2"/>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2"/>
              <w:tabs>
                <w:tab w:val="left" w:pos="8352"/>
              </w:tabs>
              <w:spacing w:before="100" w:beforeAutospacing="1" w:after="100" w:afterAutospacing="1"/>
              <w:ind w:left="1136" w:hanging="1136"/>
              <w:rPr>
                <w:rFonts w:ascii="Arial" w:hAnsi="Arial" w:cs="Arial"/>
                <w:b/>
              </w:rPr>
            </w:pPr>
            <w:bookmarkStart w:id="231" w:name="_Toc40813855"/>
            <w:r>
              <w:rPr>
                <w:rStyle w:val="af2"/>
                <w:rFonts w:ascii="Arial" w:hAnsi="Arial" w:cs="Arial"/>
                <w:sz w:val="36"/>
                <w:szCs w:val="36"/>
              </w:rPr>
              <w:t>9.1      HARQ-ACK codebook determination</w:t>
            </w:r>
            <w:bookmarkEnd w:id="231"/>
            <w:r>
              <w:rPr>
                <w:rStyle w:val="af2"/>
                <w:rFonts w:ascii="Arial" w:hAnsi="Arial" w:cs="Arial"/>
                <w:sz w:val="36"/>
                <w:szCs w:val="36"/>
              </w:rPr>
              <w:tab/>
            </w:r>
          </w:p>
          <w:p w14:paraId="35DCBE38" w14:textId="77777777" w:rsidR="007F2440" w:rsidRDefault="007F2440">
            <w:pPr>
              <w:spacing w:before="100" w:beforeAutospacing="1" w:after="100" w:afterAutospacing="1"/>
              <w:jc w:val="center"/>
            </w:pPr>
            <w:r>
              <w:rPr>
                <w:rStyle w:val="af2"/>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behavior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a3"/>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a3"/>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lastRenderedPageBreak/>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宋体" w:hAnsi="Cambria Math" w:cs="Times New Roman"/>
                      <w:lang w:eastAsia="zh-CN"/>
                    </w:rPr>
                  </m:ctrlPr>
                </m:sSubPr>
                <m:e>
                  <m:r>
                    <w:rPr>
                      <w:rFonts w:ascii="Cambria Math" w:eastAsia="宋体" w:hAnsi="Cambria Math" w:cs="Times New Roman"/>
                      <w:szCs w:val="20"/>
                      <w:lang w:eastAsia="zh-CN"/>
                    </w:rPr>
                    <m:t>n</m:t>
                  </m:r>
                </m:e>
                <m:sub>
                  <m:r>
                    <w:rPr>
                      <w:rFonts w:ascii="Cambria Math" w:eastAsia="宋体"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宋体"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4D741C">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4D741C">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r w:rsidRPr="00FF499E">
        <w:rPr>
          <w:rFonts w:ascii="Times" w:eastAsia="Batang" w:hAnsi="Times" w:cs="Times New Roman"/>
          <w:i/>
          <w:iCs/>
          <w:kern w:val="0"/>
          <w:szCs w:val="24"/>
          <w:lang w:val="en-GB"/>
        </w:rPr>
        <w:t>pdsch-AggregationFactor</w:t>
      </w:r>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r w:rsidRPr="00FF499E">
        <w:rPr>
          <w:rFonts w:ascii="Times" w:eastAsia="Batang"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w:t>
            </w:r>
            <w:r w:rsidRPr="00FF499E">
              <w:rPr>
                <w:rFonts w:eastAsia="Batang" w:cs="Times New Roman"/>
                <w:color w:val="000000"/>
                <w:kern w:val="0"/>
                <w:szCs w:val="20"/>
                <w:lang w:val="en-GB" w:eastAsia="en-US"/>
              </w:rPr>
              <w:lastRenderedPageBreak/>
              <w:t>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95BE" w14:textId="77777777" w:rsidR="004D741C" w:rsidRDefault="004D741C" w:rsidP="00EB01D8">
      <w:pPr>
        <w:spacing w:line="240" w:lineRule="auto"/>
      </w:pPr>
      <w:r>
        <w:separator/>
      </w:r>
    </w:p>
  </w:endnote>
  <w:endnote w:type="continuationSeparator" w:id="0">
    <w:p w14:paraId="6FA028E0" w14:textId="77777777" w:rsidR="004D741C" w:rsidRDefault="004D741C" w:rsidP="00EB01D8">
      <w:pPr>
        <w:spacing w:line="240" w:lineRule="auto"/>
      </w:pPr>
      <w:r>
        <w:continuationSeparator/>
      </w:r>
    </w:p>
  </w:endnote>
  <w:endnote w:type="continuationNotice" w:id="1">
    <w:p w14:paraId="1BB638BA" w14:textId="77777777" w:rsidR="004D741C" w:rsidRDefault="004D74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A2DF" w14:textId="77777777" w:rsidR="004D741C" w:rsidRDefault="004D741C" w:rsidP="00EB01D8">
      <w:pPr>
        <w:spacing w:line="240" w:lineRule="auto"/>
      </w:pPr>
      <w:r>
        <w:separator/>
      </w:r>
    </w:p>
  </w:footnote>
  <w:footnote w:type="continuationSeparator" w:id="0">
    <w:p w14:paraId="11832BCF" w14:textId="77777777" w:rsidR="004D741C" w:rsidRDefault="004D741C" w:rsidP="00EB01D8">
      <w:pPr>
        <w:spacing w:line="240" w:lineRule="auto"/>
      </w:pPr>
      <w:r>
        <w:continuationSeparator/>
      </w:r>
    </w:p>
  </w:footnote>
  <w:footnote w:type="continuationNotice" w:id="1">
    <w:p w14:paraId="2667333E" w14:textId="77777777" w:rsidR="004D741C" w:rsidRDefault="004D741C">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NTT DOCOMO, INC.">
    <w15:presenceInfo w15:providerId="None" w15:userId="NTT DOCOMO, INC."/>
  </w15:person>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D547C"/>
    <w:rsid w:val="000E2AF6"/>
    <w:rsid w:val="000E783F"/>
    <w:rsid w:val="000F1550"/>
    <w:rsid w:val="000F6909"/>
    <w:rsid w:val="000F7196"/>
    <w:rsid w:val="001022FF"/>
    <w:rsid w:val="001118AC"/>
    <w:rsid w:val="00115E84"/>
    <w:rsid w:val="001171CF"/>
    <w:rsid w:val="001171EE"/>
    <w:rsid w:val="00123272"/>
    <w:rsid w:val="00126EE5"/>
    <w:rsid w:val="0014162D"/>
    <w:rsid w:val="00154DF4"/>
    <w:rsid w:val="0015573F"/>
    <w:rsid w:val="00155824"/>
    <w:rsid w:val="00156B03"/>
    <w:rsid w:val="0016099A"/>
    <w:rsid w:val="00164095"/>
    <w:rsid w:val="00171BF8"/>
    <w:rsid w:val="00180680"/>
    <w:rsid w:val="001807A9"/>
    <w:rsid w:val="00182558"/>
    <w:rsid w:val="00187378"/>
    <w:rsid w:val="00194A6D"/>
    <w:rsid w:val="0019700C"/>
    <w:rsid w:val="0019748C"/>
    <w:rsid w:val="001B110B"/>
    <w:rsid w:val="001B264B"/>
    <w:rsid w:val="001B39D9"/>
    <w:rsid w:val="001B76DF"/>
    <w:rsid w:val="001C08F1"/>
    <w:rsid w:val="001C6D9E"/>
    <w:rsid w:val="001D4E03"/>
    <w:rsid w:val="001E1665"/>
    <w:rsid w:val="001F53F5"/>
    <w:rsid w:val="002050D4"/>
    <w:rsid w:val="00206C1F"/>
    <w:rsid w:val="00207AA0"/>
    <w:rsid w:val="002106C2"/>
    <w:rsid w:val="00213117"/>
    <w:rsid w:val="00216147"/>
    <w:rsid w:val="00216BB4"/>
    <w:rsid w:val="00221A6E"/>
    <w:rsid w:val="00224639"/>
    <w:rsid w:val="00225950"/>
    <w:rsid w:val="002358CF"/>
    <w:rsid w:val="002540D1"/>
    <w:rsid w:val="002542B4"/>
    <w:rsid w:val="002575AD"/>
    <w:rsid w:val="00261178"/>
    <w:rsid w:val="00261EAF"/>
    <w:rsid w:val="002A5046"/>
    <w:rsid w:val="002B21CC"/>
    <w:rsid w:val="002B6B6A"/>
    <w:rsid w:val="002B7F2F"/>
    <w:rsid w:val="002C3AF4"/>
    <w:rsid w:val="002C4D82"/>
    <w:rsid w:val="002C667F"/>
    <w:rsid w:val="002D3659"/>
    <w:rsid w:val="002D7E9A"/>
    <w:rsid w:val="002E0483"/>
    <w:rsid w:val="002E0CB0"/>
    <w:rsid w:val="002E593A"/>
    <w:rsid w:val="002F7521"/>
    <w:rsid w:val="0031793B"/>
    <w:rsid w:val="00331BC0"/>
    <w:rsid w:val="00336D2D"/>
    <w:rsid w:val="00352E3B"/>
    <w:rsid w:val="00355B4B"/>
    <w:rsid w:val="0036587D"/>
    <w:rsid w:val="00370D47"/>
    <w:rsid w:val="00373329"/>
    <w:rsid w:val="00377A32"/>
    <w:rsid w:val="00387D67"/>
    <w:rsid w:val="00392F94"/>
    <w:rsid w:val="003A02DC"/>
    <w:rsid w:val="003A151C"/>
    <w:rsid w:val="003A23A0"/>
    <w:rsid w:val="003A3167"/>
    <w:rsid w:val="003A69D2"/>
    <w:rsid w:val="003A749F"/>
    <w:rsid w:val="003B132A"/>
    <w:rsid w:val="003B1781"/>
    <w:rsid w:val="003B6593"/>
    <w:rsid w:val="003C1CC9"/>
    <w:rsid w:val="003C6C3A"/>
    <w:rsid w:val="003D0CCB"/>
    <w:rsid w:val="003D692B"/>
    <w:rsid w:val="003E055D"/>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A4D2F"/>
    <w:rsid w:val="004B0FEA"/>
    <w:rsid w:val="004B32D3"/>
    <w:rsid w:val="004B7883"/>
    <w:rsid w:val="004C2850"/>
    <w:rsid w:val="004C5570"/>
    <w:rsid w:val="004C660B"/>
    <w:rsid w:val="004C728F"/>
    <w:rsid w:val="004D012B"/>
    <w:rsid w:val="004D088E"/>
    <w:rsid w:val="004D25F7"/>
    <w:rsid w:val="004D2C1D"/>
    <w:rsid w:val="004D3BFF"/>
    <w:rsid w:val="004D741C"/>
    <w:rsid w:val="004F1135"/>
    <w:rsid w:val="00504EE4"/>
    <w:rsid w:val="00511340"/>
    <w:rsid w:val="00512E94"/>
    <w:rsid w:val="00513D6A"/>
    <w:rsid w:val="00521227"/>
    <w:rsid w:val="0052466E"/>
    <w:rsid w:val="00532139"/>
    <w:rsid w:val="0053257B"/>
    <w:rsid w:val="005418DD"/>
    <w:rsid w:val="00541B16"/>
    <w:rsid w:val="005429A1"/>
    <w:rsid w:val="00552DA3"/>
    <w:rsid w:val="00554A20"/>
    <w:rsid w:val="0055660A"/>
    <w:rsid w:val="00561F6E"/>
    <w:rsid w:val="005679B7"/>
    <w:rsid w:val="0058159C"/>
    <w:rsid w:val="005922E5"/>
    <w:rsid w:val="005A177C"/>
    <w:rsid w:val="005B0307"/>
    <w:rsid w:val="005B06E0"/>
    <w:rsid w:val="005B09D5"/>
    <w:rsid w:val="005B1444"/>
    <w:rsid w:val="005B1934"/>
    <w:rsid w:val="005B266F"/>
    <w:rsid w:val="005B2E96"/>
    <w:rsid w:val="005B4BFF"/>
    <w:rsid w:val="005C0AF9"/>
    <w:rsid w:val="005C1351"/>
    <w:rsid w:val="005D1B4D"/>
    <w:rsid w:val="005D648D"/>
    <w:rsid w:val="005D6AC9"/>
    <w:rsid w:val="00604953"/>
    <w:rsid w:val="00613E9A"/>
    <w:rsid w:val="00614CC8"/>
    <w:rsid w:val="0061576B"/>
    <w:rsid w:val="006213DA"/>
    <w:rsid w:val="00630B5B"/>
    <w:rsid w:val="00636AC5"/>
    <w:rsid w:val="006373E5"/>
    <w:rsid w:val="00637CA9"/>
    <w:rsid w:val="0064233D"/>
    <w:rsid w:val="00644554"/>
    <w:rsid w:val="00645007"/>
    <w:rsid w:val="00661E81"/>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A04FD"/>
    <w:rsid w:val="007A321A"/>
    <w:rsid w:val="007B0D90"/>
    <w:rsid w:val="007B7AF1"/>
    <w:rsid w:val="007D3D32"/>
    <w:rsid w:val="007E4F15"/>
    <w:rsid w:val="007E564B"/>
    <w:rsid w:val="007E6BD0"/>
    <w:rsid w:val="007F1F5A"/>
    <w:rsid w:val="007F2440"/>
    <w:rsid w:val="007F582B"/>
    <w:rsid w:val="0080620D"/>
    <w:rsid w:val="0080642F"/>
    <w:rsid w:val="0081420C"/>
    <w:rsid w:val="008151C3"/>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84954"/>
    <w:rsid w:val="00891270"/>
    <w:rsid w:val="008A5302"/>
    <w:rsid w:val="008E1A7F"/>
    <w:rsid w:val="008E41D9"/>
    <w:rsid w:val="008F0311"/>
    <w:rsid w:val="008F25CE"/>
    <w:rsid w:val="00904353"/>
    <w:rsid w:val="00904701"/>
    <w:rsid w:val="009047CF"/>
    <w:rsid w:val="00916A47"/>
    <w:rsid w:val="009226D1"/>
    <w:rsid w:val="00924FEB"/>
    <w:rsid w:val="00934A5E"/>
    <w:rsid w:val="00941E36"/>
    <w:rsid w:val="00941EA0"/>
    <w:rsid w:val="0094412D"/>
    <w:rsid w:val="00950864"/>
    <w:rsid w:val="00953E74"/>
    <w:rsid w:val="00957112"/>
    <w:rsid w:val="0097368E"/>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6759"/>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48D2"/>
    <w:rsid w:val="00B77988"/>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45F8"/>
    <w:rsid w:val="00C44F9D"/>
    <w:rsid w:val="00C54803"/>
    <w:rsid w:val="00C56F74"/>
    <w:rsid w:val="00C64F4E"/>
    <w:rsid w:val="00C73AFD"/>
    <w:rsid w:val="00C82E38"/>
    <w:rsid w:val="00C8365D"/>
    <w:rsid w:val="00C86E19"/>
    <w:rsid w:val="00C87D49"/>
    <w:rsid w:val="00CA7F6A"/>
    <w:rsid w:val="00CB4668"/>
    <w:rsid w:val="00CC08F1"/>
    <w:rsid w:val="00CC29F8"/>
    <w:rsid w:val="00CC2B87"/>
    <w:rsid w:val="00CC44F7"/>
    <w:rsid w:val="00CE276A"/>
    <w:rsid w:val="00CF03FC"/>
    <w:rsid w:val="00CF159B"/>
    <w:rsid w:val="00CF4B3D"/>
    <w:rsid w:val="00CF6D36"/>
    <w:rsid w:val="00D108B1"/>
    <w:rsid w:val="00D119A6"/>
    <w:rsid w:val="00D11FC3"/>
    <w:rsid w:val="00D1347E"/>
    <w:rsid w:val="00D3460C"/>
    <w:rsid w:val="00D35467"/>
    <w:rsid w:val="00D37FF1"/>
    <w:rsid w:val="00D42AB6"/>
    <w:rsid w:val="00D4648E"/>
    <w:rsid w:val="00D576F7"/>
    <w:rsid w:val="00D62E01"/>
    <w:rsid w:val="00D71174"/>
    <w:rsid w:val="00D726E6"/>
    <w:rsid w:val="00D74EE7"/>
    <w:rsid w:val="00D8001D"/>
    <w:rsid w:val="00D8067B"/>
    <w:rsid w:val="00D82900"/>
    <w:rsid w:val="00D8658E"/>
    <w:rsid w:val="00D917EB"/>
    <w:rsid w:val="00D93770"/>
    <w:rsid w:val="00D9509F"/>
    <w:rsid w:val="00DB036B"/>
    <w:rsid w:val="00DB42F0"/>
    <w:rsid w:val="00DB6437"/>
    <w:rsid w:val="00DC36D7"/>
    <w:rsid w:val="00DE2F09"/>
    <w:rsid w:val="00DE36C2"/>
    <w:rsid w:val="00DE6A2B"/>
    <w:rsid w:val="00DF4403"/>
    <w:rsid w:val="00E0190F"/>
    <w:rsid w:val="00E02CD4"/>
    <w:rsid w:val="00E0420C"/>
    <w:rsid w:val="00E055E5"/>
    <w:rsid w:val="00E05C27"/>
    <w:rsid w:val="00E115AD"/>
    <w:rsid w:val="00E15146"/>
    <w:rsid w:val="00E24242"/>
    <w:rsid w:val="00E252E6"/>
    <w:rsid w:val="00E26A0F"/>
    <w:rsid w:val="00E3662D"/>
    <w:rsid w:val="00E52C80"/>
    <w:rsid w:val="00E53472"/>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B01D8"/>
    <w:rsid w:val="00EB331A"/>
    <w:rsid w:val="00EB57D3"/>
    <w:rsid w:val="00EC3A14"/>
    <w:rsid w:val="00ED403E"/>
    <w:rsid w:val="00ED6F72"/>
    <w:rsid w:val="00EE4031"/>
    <w:rsid w:val="00EE6BF9"/>
    <w:rsid w:val="00EF2649"/>
    <w:rsid w:val="00EF2C5D"/>
    <w:rsid w:val="00EF7D6D"/>
    <w:rsid w:val="00F02010"/>
    <w:rsid w:val="00F10E7D"/>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B08E8"/>
    <w:rsid w:val="00FB32C4"/>
    <w:rsid w:val="00FB4569"/>
    <w:rsid w:val="00FB54C2"/>
    <w:rsid w:val="00FC00E5"/>
    <w:rsid w:val="00FC7DE3"/>
    <w:rsid w:val="00FD197E"/>
    <w:rsid w:val="00FD2C1F"/>
    <w:rsid w:val="00FD33A7"/>
    <w:rsid w:val="00FE32A6"/>
    <w:rsid w:val="00FE5002"/>
    <w:rsid w:val="00FF1226"/>
    <w:rsid w:val="00FF2B8A"/>
    <w:rsid w:val="00FF5429"/>
    <w:rsid w:val="00FF7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C9CD"/>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CD4"/>
    <w:pPr>
      <w:widowControl w:val="0"/>
      <w:autoSpaceDE w:val="0"/>
      <w:autoSpaceDN w:val="0"/>
      <w:spacing w:after="0" w:line="360" w:lineRule="auto"/>
    </w:pPr>
    <w:rPr>
      <w:rFonts w:ascii="Times New Roman" w:hAnsi="Times New Roman"/>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
    <w:basedOn w:val="a"/>
    <w:next w:val="a"/>
    <w:link w:val="1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semiHidden/>
    <w:unhideWhenUsed/>
    <w:qFormat/>
    <w:rsid w:val="002B21CC"/>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C10F98"/>
    <w:pPr>
      <w:ind w:leftChars="400" w:left="800"/>
    </w:pPr>
  </w:style>
  <w:style w:type="character" w:customStyle="1" w:styleId="11">
    <w:name w:val="标题 1 字符"/>
    <w:aliases w:val="H1 字符,h1 字符,app heading 1 字符,l1 字符,Memo Heading 1 字符,h11 字符,h12 字符,h13 字符,h14 字符,h15 字符,h16 字符,1st level 字符,삼성제목 1 字符,결과소제목 字符,1st level Char 字符,Heading 1 Char 字符,Heading 1_a 字符,heading 1 字符,h17 字符,h111 字符,h121 字符,h131 字符,h141 字符,h151 字符,h16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uiPriority w:val="9"/>
    <w:semiHidden/>
    <w:rsid w:val="00A613EC"/>
    <w:rPr>
      <w:rFonts w:asciiTheme="majorHAnsi" w:eastAsiaTheme="majorEastAsia" w:hAnsiTheme="majorHAnsi" w:cstheme="majorBidi"/>
    </w:rPr>
  </w:style>
  <w:style w:type="character" w:customStyle="1" w:styleId="20">
    <w:name w:val="标题 2 字符"/>
    <w:basedOn w:val="a0"/>
    <w:link w:val="2"/>
    <w:uiPriority w:val="9"/>
    <w:semiHidden/>
    <w:rsid w:val="002B21CC"/>
    <w:rPr>
      <w:rFonts w:asciiTheme="majorHAnsi" w:eastAsiaTheme="majorEastAsia" w:hAnsiTheme="majorHAnsi" w:cstheme="majorBidi"/>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a"/>
    <w:link w:val="ProposalChar"/>
    <w:qFormat/>
    <w:rsid w:val="007B0D90"/>
    <w:pPr>
      <w:spacing w:after="60"/>
    </w:pPr>
    <w:rPr>
      <w:b/>
      <w:bCs/>
      <w:lang w:eastAsia="zh-CN"/>
    </w:rPr>
  </w:style>
  <w:style w:type="paragraph" w:customStyle="1" w:styleId="10">
    <w:name w:val="스타일1"/>
    <w:basedOn w:val="1"/>
    <w:next w:val="a"/>
    <w:link w:val="1Char"/>
    <w:qFormat/>
    <w:rsid w:val="00E055E5"/>
    <w:pPr>
      <w:numPr>
        <w:ilvl w:val="1"/>
      </w:numPr>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E055E5"/>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a4">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a"/>
    <w:uiPriority w:val="99"/>
    <w:rsid w:val="00370D47"/>
    <w:pPr>
      <w:widowControl/>
      <w:autoSpaceDE/>
      <w:autoSpaceDN/>
      <w:spacing w:before="100" w:beforeAutospacing="1" w:after="100" w:afterAutospacing="1" w:line="240" w:lineRule="auto"/>
      <w:jc w:val="left"/>
    </w:pPr>
    <w:rPr>
      <w:rFonts w:ascii="Calibri" w:eastAsia="宋体" w:hAnsi="Calibri" w:cs="Calibri"/>
      <w:kern w:val="0"/>
      <w:sz w:val="22"/>
      <w:lang w:eastAsia="zh-CN"/>
    </w:rPr>
  </w:style>
  <w:style w:type="character" w:styleId="af0">
    <w:name w:val="Hyperlink"/>
    <w:uiPriority w:val="99"/>
    <w:qFormat/>
    <w:rsid w:val="00370D47"/>
    <w:rPr>
      <w:color w:val="0000FF"/>
      <w:u w:val="single"/>
    </w:rPr>
  </w:style>
  <w:style w:type="character" w:styleId="af1">
    <w:name w:val="Emphasis"/>
    <w:qFormat/>
    <w:rsid w:val="007F2440"/>
    <w:rPr>
      <w:i/>
      <w:iCs/>
    </w:rPr>
  </w:style>
  <w:style w:type="character" w:styleId="af2">
    <w:name w:val="Strong"/>
    <w:uiPriority w:val="22"/>
    <w:qFormat/>
    <w:rsid w:val="007F2440"/>
    <w:rPr>
      <w:b/>
      <w:bCs/>
    </w:rPr>
  </w:style>
  <w:style w:type="paragraph" w:customStyle="1" w:styleId="x2">
    <w:name w:val="x2"/>
    <w:basedOn w:val="a"/>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1"/>
    <w:link w:val="AppendixlesserChar"/>
    <w:qFormat/>
    <w:rsid w:val="001F53F5"/>
    <w:pPr>
      <w:numPr>
        <w:numId w:val="0"/>
      </w:numPr>
      <w:outlineLvl w:val="1"/>
    </w:pPr>
  </w:style>
  <w:style w:type="character" w:customStyle="1" w:styleId="AppendixlesserChar">
    <w:name w:val="Appendix lesser Char"/>
    <w:basedOn w:val="1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1">
    <w:name w:val="표 구분선4"/>
    <w:basedOn w:val="a1"/>
    <w:next w:val="a5"/>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13">
    <w:name w:val="toc 1"/>
    <w:basedOn w:val="a"/>
    <w:next w:val="a"/>
    <w:autoRedefine/>
    <w:uiPriority w:val="39"/>
    <w:unhideWhenUsed/>
    <w:rsid w:val="00DB036B"/>
  </w:style>
  <w:style w:type="paragraph" w:styleId="22">
    <w:name w:val="toc 2"/>
    <w:basedOn w:val="a"/>
    <w:next w:val="a"/>
    <w:autoRedefine/>
    <w:uiPriority w:val="39"/>
    <w:unhideWhenUsed/>
    <w:rsid w:val="00DB036B"/>
    <w:pPr>
      <w:ind w:leftChars="200" w:left="425"/>
    </w:pPr>
  </w:style>
  <w:style w:type="paragraph" w:styleId="32">
    <w:name w:val="toc 3"/>
    <w:basedOn w:val="a"/>
    <w:next w:val="a"/>
    <w:autoRedefine/>
    <w:uiPriority w:val="39"/>
    <w:unhideWhenUsed/>
    <w:rsid w:val="00DB036B"/>
    <w:pPr>
      <w:ind w:leftChars="400" w:left="850"/>
    </w:pPr>
  </w:style>
  <w:style w:type="character" w:customStyle="1" w:styleId="apple-converted-space">
    <w:name w:val="apple-converted-space"/>
    <w:basedOn w:val="a0"/>
    <w:rsid w:val="00E52C80"/>
  </w:style>
  <w:style w:type="paragraph" w:customStyle="1" w:styleId="Doc">
    <w:name w:val="Doc"/>
    <w:basedOn w:val="a"/>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a"/>
    <w:rsid w:val="00B15DB0"/>
    <w:pPr>
      <w:widowControl/>
      <w:numPr>
        <w:numId w:val="29"/>
      </w:numPr>
      <w:spacing w:before="60" w:after="60" w:line="360" w:lineRule="atLeast"/>
    </w:pPr>
    <w:rPr>
      <w:rFonts w:eastAsia="宋体" w:cs="Times New Roman"/>
      <w:kern w:val="0"/>
      <w:sz w:val="22"/>
      <w:szCs w:val="16"/>
      <w:lang w:eastAsia="en-US"/>
    </w:rPr>
  </w:style>
  <w:style w:type="paragraph" w:customStyle="1" w:styleId="EQ">
    <w:name w:val="EQ"/>
    <w:basedOn w:val="a"/>
    <w:next w:val="a"/>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af3">
    <w:name w:val="Balloon Text"/>
    <w:basedOn w:val="a"/>
    <w:link w:val="af4"/>
    <w:uiPriority w:val="99"/>
    <w:semiHidden/>
    <w:unhideWhenUsed/>
    <w:rsid w:val="00D576F7"/>
    <w:pPr>
      <w:spacing w:line="240" w:lineRule="auto"/>
    </w:pPr>
    <w:rPr>
      <w:rFonts w:ascii="Segoe UI" w:hAnsi="Segoe UI" w:cs="Segoe UI"/>
      <w:sz w:val="18"/>
      <w:szCs w:val="18"/>
    </w:rPr>
  </w:style>
  <w:style w:type="character" w:customStyle="1" w:styleId="af4">
    <w:name w:val="批注框文本 字符"/>
    <w:basedOn w:val="a0"/>
    <w:link w:val="af3"/>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cid:image007.png@01D61ACE.3C904000" TargetMode="Externa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cid:image002.png@01D61ACE.3C90400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image" Target="cid:image006.png@01D61ACE.3C90400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03.png@01D61ACE.3C904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cid:image001.png@01D61ACE.3C904000" TargetMode="External"/><Relationship Id="rId30" Type="http://schemas.openxmlformats.org/officeDocument/2006/relationships/image" Target="media/image18.png"/><Relationship Id="rId35" Type="http://schemas.openxmlformats.org/officeDocument/2006/relationships/image" Target="cid:image005.png@01D61ACE.3C90400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cid:image004.png@01D61ACE.3C904000" TargetMode="External"/><Relationship Id="rId38" Type="http://schemas.openxmlformats.org/officeDocument/2006/relationships/image" Target="media/image2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2.xml><?xml version="1.0" encoding="utf-8"?>
<ds:datastoreItem xmlns:ds="http://schemas.openxmlformats.org/officeDocument/2006/customXml" ds:itemID="{7186FD51-EB1A-4AC4-AA00-A1C975FC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0F041EB2-9473-4163-B0D1-E9585FB2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13488</Words>
  <Characters>76888</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Wang Lihui</cp:lastModifiedBy>
  <cp:revision>10</cp:revision>
  <dcterms:created xsi:type="dcterms:W3CDTF">2020-08-14T05:23:00Z</dcterms:created>
  <dcterms:modified xsi:type="dcterms:W3CDTF">2020-08-14T06:09:00Z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