
<file path=[Content_Types].xml><?xml version="1.0" encoding="utf-8"?>
<Types xmlns="http://schemas.openxmlformats.org/package/2006/content-types">
  <Default Extension="xml" ContentType="application/xml"/>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R1-200xxxx</w:t>
      </w:r>
    </w:p>
    <w:p>
      <w:pPr>
        <w:rPr>
          <w:rFonts w:ascii="Arial" w:hAnsi="Arial" w:cs="Arial"/>
          <w:b/>
          <w:bCs/>
          <w:sz w:val="28"/>
          <w:szCs w:val="28"/>
          <w:lang w:eastAsia="ja-JP"/>
        </w:rPr>
      </w:pPr>
      <w:r>
        <w:rPr>
          <w:rFonts w:ascii="Arial" w:hAnsi="Arial" w:cs="Arial"/>
          <w:b/>
          <w:bCs/>
          <w:sz w:val="28"/>
          <w:szCs w:val="28"/>
          <w:lang w:eastAsia="ja-JP"/>
        </w:rPr>
        <w:t>e-Meeting, August</w:t>
      </w:r>
      <w:r>
        <w:rPr>
          <w:rFonts w:ascii="Arial" w:hAnsi="Arial" w:eastAsia="MS Mincho" w:cs="Arial"/>
          <w:b/>
          <w:bCs/>
          <w:sz w:val="28"/>
          <w:lang w:eastAsia="ja-JP"/>
        </w:rPr>
        <w:t xml:space="preserve"> 17</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28</w:t>
      </w:r>
      <w:r>
        <w:rPr>
          <w:rFonts w:ascii="Arial" w:hAnsi="Arial" w:eastAsia="MS Mincho" w:cs="Arial"/>
          <w:b/>
          <w:bCs/>
          <w:sz w:val="28"/>
          <w:vertAlign w:val="superscript"/>
          <w:lang w:eastAsia="ja-JP"/>
        </w:rPr>
        <w:t>th</w:t>
      </w:r>
      <w:r>
        <w:rPr>
          <w:rFonts w:ascii="Arial" w:hAnsi="Arial" w:eastAsia="MS Mincho" w:cs="Arial"/>
          <w:b/>
          <w:bCs/>
          <w:sz w:val="28"/>
          <w:lang w:eastAsia="ja-JP"/>
        </w:rPr>
        <w:t>, 2020</w:t>
      </w:r>
    </w:p>
    <w:p>
      <w:pPr>
        <w:pStyle w:val="25"/>
        <w:rPr>
          <w:rFonts w:eastAsia="宋体" w:cs="Arial"/>
          <w:bCs/>
          <w:sz w:val="22"/>
          <w:szCs w:val="22"/>
          <w:lang w:eastAsia="zh-CN"/>
        </w:rPr>
      </w:pPr>
    </w:p>
    <w:p>
      <w:pPr>
        <w:pStyle w:val="25"/>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5"/>
        <w:tabs>
          <w:tab w:val="left" w:pos="1800"/>
          <w:tab w:val="clear" w:pos="4536"/>
        </w:tabs>
        <w:ind w:left="1798" w:hanging="1798" w:hangingChars="814"/>
        <w:rPr>
          <w:rFonts w:eastAsia="宋体" w:cs="Arial"/>
          <w:sz w:val="22"/>
          <w:szCs w:val="22"/>
          <w:lang w:eastAsia="zh-CN"/>
        </w:rPr>
      </w:pPr>
      <w:r>
        <w:rPr>
          <w:rFonts w:cs="Arial"/>
          <w:sz w:val="22"/>
          <w:szCs w:val="22"/>
        </w:rPr>
        <w:t>Title:</w:t>
      </w:r>
      <w:r>
        <w:rPr>
          <w:rFonts w:cs="Arial"/>
          <w:sz w:val="22"/>
          <w:szCs w:val="22"/>
        </w:rPr>
        <w:tab/>
      </w:r>
      <w:r>
        <w:rPr>
          <w:rFonts w:cs="Arial"/>
          <w:sz w:val="22"/>
          <w:szCs w:val="22"/>
        </w:rPr>
        <w:t>Feature lead summary on URLLC enhanced configured grant transmission</w:t>
      </w:r>
    </w:p>
    <w:p>
      <w:pPr>
        <w:pStyle w:val="25"/>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7.2.5.6</w:t>
      </w:r>
    </w:p>
    <w:p>
      <w:pPr>
        <w:pStyle w:val="25"/>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4"/>
        <w:rPr>
          <w:lang w:val="en-US"/>
        </w:rPr>
      </w:pPr>
      <w:r>
        <w:rPr>
          <w:lang w:val="en-US"/>
        </w:rPr>
        <w:t>Introduction</w:t>
      </w:r>
    </w:p>
    <w:p>
      <w:pPr>
        <w:rPr>
          <w:rFonts w:eastAsiaTheme="minorEastAsia"/>
          <w:lang w:eastAsia="zh-CN"/>
        </w:rPr>
      </w:pPr>
      <w:bookmarkStart w:id="0" w:name="OLE_LINK13"/>
      <w:bookmarkStart w:id="1" w:name="OLE_LINK14"/>
      <w:r>
        <w:rPr>
          <w:rFonts w:eastAsiaTheme="minorEastAsia"/>
          <w:lang w:eastAsia="zh-CN"/>
        </w:rPr>
        <w:t>In this contribution, contributions submitted in AI 7.2.5.6 are summarized. In section 2, recommendations on the issues to be handled during this e-meeting are made. Details for the issues raised in the contributions are listed in section 3.</w:t>
      </w:r>
    </w:p>
    <w:p>
      <w:pPr>
        <w:pStyle w:val="94"/>
      </w:pPr>
      <w:r>
        <w:t xml:space="preserve">Recommendations on issues with high priority </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4"/>
        <w:gridCol w:w="283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4" w:type="dxa"/>
            <w:shd w:val="clear" w:color="auto" w:fill="BDD6EE" w:themeFill="accent1" w:themeFillTint="66"/>
          </w:tcPr>
          <w:p>
            <w:pPr>
              <w:rPr>
                <w:rFonts w:eastAsiaTheme="minorEastAsia"/>
                <w:lang w:eastAsia="zh-CN"/>
              </w:rPr>
            </w:pPr>
            <w:r>
              <w:rPr>
                <w:rFonts w:hint="eastAsia" w:eastAsiaTheme="minorEastAsia"/>
                <w:lang w:eastAsia="zh-CN"/>
              </w:rPr>
              <w:t>I</w:t>
            </w:r>
            <w:r>
              <w:rPr>
                <w:rFonts w:eastAsiaTheme="minorEastAsia"/>
                <w:lang w:eastAsia="zh-CN"/>
              </w:rPr>
              <w:t>ssues</w:t>
            </w:r>
          </w:p>
        </w:tc>
        <w:tc>
          <w:tcPr>
            <w:tcW w:w="2835" w:type="dxa"/>
            <w:shd w:val="clear" w:color="auto" w:fill="BDD6EE" w:themeFill="accent1" w:themeFillTint="66"/>
          </w:tcPr>
          <w:p>
            <w:pPr>
              <w:rPr>
                <w:rFonts w:eastAsiaTheme="minorEastAsia"/>
                <w:lang w:eastAsia="zh-CN"/>
              </w:rPr>
            </w:pPr>
            <w:r>
              <w:rPr>
                <w:rFonts w:hint="eastAsia" w:eastAsiaTheme="minorEastAsia"/>
                <w:lang w:eastAsia="zh-CN"/>
              </w:rPr>
              <w:t>P</w:t>
            </w:r>
            <w:r>
              <w:rPr>
                <w:rFonts w:eastAsiaTheme="minorEastAsia"/>
                <w:lang w:eastAsia="zh-CN"/>
              </w:rPr>
              <w:t>riority</w:t>
            </w:r>
          </w:p>
        </w:tc>
        <w:tc>
          <w:tcPr>
            <w:tcW w:w="2261" w:type="dxa"/>
            <w:shd w:val="clear" w:color="auto" w:fill="BDD6EE" w:themeFill="accent1" w:themeFillTint="66"/>
          </w:tcPr>
          <w:p>
            <w:pPr>
              <w:rPr>
                <w:rFonts w:eastAsiaTheme="minorEastAsia"/>
                <w:lang w:eastAsia="zh-CN"/>
              </w:rPr>
            </w:pPr>
            <w:r>
              <w:rPr>
                <w:rFonts w:eastAsiaTheme="minorEastAsia"/>
                <w:lang w:eastAsia="zh-CN"/>
              </w:rPr>
              <w:t xml:space="preserve">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4" w:type="dxa"/>
          </w:tcPr>
          <w:p>
            <w:pPr>
              <w:pStyle w:val="62"/>
              <w:numPr>
                <w:ilvl w:val="0"/>
                <w:numId w:val="12"/>
              </w:numPr>
              <w:ind w:firstLineChars="0"/>
              <w:rPr>
                <w:rFonts w:eastAsiaTheme="minorEastAsia"/>
              </w:rPr>
            </w:pPr>
            <w:r>
              <w:rPr>
                <w:rFonts w:ascii="Times New Roman" w:hAnsi="Times New Roman" w:eastAsiaTheme="minorEastAsia"/>
                <w:kern w:val="0"/>
                <w:sz w:val="20"/>
                <w:szCs w:val="24"/>
              </w:rPr>
              <w:t>Issue 2 Cancellation and initial transmission occasion of RV0</w:t>
            </w:r>
          </w:p>
          <w:p>
            <w:pPr>
              <w:pStyle w:val="62"/>
              <w:numPr>
                <w:ilvl w:val="0"/>
                <w:numId w:val="12"/>
              </w:numPr>
              <w:ind w:firstLineChars="0"/>
              <w:rPr>
                <w:rFonts w:eastAsiaTheme="minorEastAsia"/>
              </w:rPr>
            </w:pPr>
            <w:r>
              <w:rPr>
                <w:rFonts w:ascii="Times New Roman" w:hAnsi="Times New Roman" w:eastAsiaTheme="minorEastAsia"/>
                <w:kern w:val="0"/>
                <w:sz w:val="20"/>
                <w:szCs w:val="24"/>
              </w:rPr>
              <w:t>Issue 3 Clarification the intra-UE prioritization is per actual or per nominal repetition for PUSCH with repetition Type B</w:t>
            </w:r>
          </w:p>
        </w:tc>
        <w:tc>
          <w:tcPr>
            <w:tcW w:w="2835" w:type="dxa"/>
          </w:tcPr>
          <w:p>
            <w:pPr>
              <w:rPr>
                <w:rFonts w:eastAsiaTheme="minorEastAsia"/>
                <w:lang w:eastAsia="zh-CN"/>
              </w:rPr>
            </w:pPr>
            <w:r>
              <w:rPr>
                <w:rFonts w:hint="eastAsia" w:eastAsiaTheme="minorEastAsia"/>
                <w:lang w:eastAsia="zh-CN"/>
              </w:rPr>
              <w:t>H</w:t>
            </w:r>
            <w:r>
              <w:rPr>
                <w:rFonts w:eastAsiaTheme="minorEastAsia"/>
                <w:lang w:eastAsia="zh-CN"/>
              </w:rPr>
              <w:t>igh</w:t>
            </w:r>
          </w:p>
          <w:p>
            <w:pPr>
              <w:pStyle w:val="62"/>
              <w:numPr>
                <w:ilvl w:val="0"/>
                <w:numId w:val="13"/>
              </w:numPr>
              <w:ind w:firstLineChars="0"/>
              <w:rPr>
                <w:rFonts w:ascii="Times New Roman" w:hAnsi="Times New Roman" w:eastAsiaTheme="minorEastAsia"/>
                <w:kern w:val="0"/>
                <w:sz w:val="20"/>
                <w:szCs w:val="24"/>
              </w:rPr>
            </w:pPr>
            <w:r>
              <w:rPr>
                <w:rFonts w:ascii="Times New Roman" w:hAnsi="Times New Roman" w:eastAsiaTheme="minorEastAsia"/>
                <w:kern w:val="0"/>
                <w:sz w:val="20"/>
                <w:szCs w:val="24"/>
              </w:rPr>
              <w:t>Issue 2 is raised by two companies; better to clarify the initial transmission occasion determination order</w:t>
            </w:r>
          </w:p>
          <w:p>
            <w:pPr>
              <w:pStyle w:val="62"/>
              <w:numPr>
                <w:ilvl w:val="0"/>
                <w:numId w:val="13"/>
              </w:numPr>
              <w:ind w:firstLineChars="0"/>
              <w:rPr>
                <w:rFonts w:ascii="Times New Roman" w:hAnsi="Times New Roman" w:eastAsiaTheme="minorEastAsia"/>
                <w:kern w:val="0"/>
                <w:sz w:val="20"/>
                <w:szCs w:val="24"/>
              </w:rPr>
            </w:pPr>
            <w:r>
              <w:rPr>
                <w:rFonts w:ascii="Times New Roman" w:hAnsi="Times New Roman" w:eastAsiaTheme="minorEastAsia"/>
                <w:kern w:val="0"/>
                <w:sz w:val="20"/>
                <w:szCs w:val="24"/>
              </w:rPr>
              <w:t>Issue 3 can be clarified by extending the Rel.15 conclusion to Rel.16</w:t>
            </w:r>
          </w:p>
        </w:tc>
        <w:tc>
          <w:tcPr>
            <w:tcW w:w="2261" w:type="dxa"/>
            <w:vMerge w:val="restart"/>
          </w:tcPr>
          <w:p>
            <w:pPr>
              <w:rPr>
                <w:rFonts w:eastAsiaTheme="minorEastAsia"/>
                <w:lang w:eastAsia="zh-CN"/>
              </w:rPr>
            </w:pPr>
            <w:r>
              <w:rPr>
                <w:rFonts w:eastAsiaTheme="minorEastAsia"/>
                <w:lang w:eastAsia="zh-CN"/>
              </w:rPr>
              <w:t>One email discussion to include issue 2, issue 3 and RRC parameter name corrections proposed in issue 4</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4" w:type="dxa"/>
          </w:tcPr>
          <w:p>
            <w:pPr>
              <w:pStyle w:val="62"/>
              <w:numPr>
                <w:ilvl w:val="0"/>
                <w:numId w:val="12"/>
              </w:numPr>
              <w:ind w:firstLineChars="0"/>
              <w:rPr>
                <w:rFonts w:eastAsiaTheme="minorEastAsia"/>
              </w:rPr>
            </w:pPr>
            <w:r>
              <w:rPr>
                <w:rFonts w:ascii="Times New Roman" w:hAnsi="Times New Roman" w:eastAsiaTheme="minorEastAsia"/>
                <w:kern w:val="0"/>
                <w:sz w:val="20"/>
                <w:szCs w:val="24"/>
              </w:rPr>
              <w:t>Issue 1: PHR handling for multiple CGs</w:t>
            </w:r>
          </w:p>
        </w:tc>
        <w:tc>
          <w:tcPr>
            <w:tcW w:w="2835" w:type="dxa"/>
          </w:tcPr>
          <w:p>
            <w:pPr>
              <w:rPr>
                <w:rFonts w:eastAsiaTheme="minorEastAsia"/>
                <w:lang w:eastAsia="zh-CN"/>
              </w:rPr>
            </w:pPr>
            <w:r>
              <w:rPr>
                <w:rFonts w:hint="eastAsia" w:eastAsiaTheme="minorEastAsia"/>
                <w:lang w:eastAsia="zh-CN"/>
              </w:rPr>
              <w:t>M</w:t>
            </w:r>
            <w:r>
              <w:rPr>
                <w:rFonts w:eastAsiaTheme="minorEastAsia"/>
                <w:lang w:eastAsia="zh-CN"/>
              </w:rPr>
              <w:t>edium or low</w:t>
            </w:r>
          </w:p>
          <w:p>
            <w:pPr>
              <w:rPr>
                <w:rFonts w:eastAsiaTheme="minorEastAsia"/>
                <w:lang w:eastAsia="zh-CN"/>
              </w:rPr>
            </w:pPr>
            <w:r>
              <w:rPr>
                <w:rFonts w:eastAsiaTheme="minorEastAsia"/>
                <w:lang w:eastAsia="zh-CN"/>
              </w:rPr>
              <w:t xml:space="preserve">There seems ambiguity issue, but not sure companies’ interests and it seems LS R1-2006759 discussed the similar issue related to </w:t>
            </w:r>
            <w:r>
              <w:t>PHR calculation</w:t>
            </w:r>
            <w:r>
              <w:rPr>
                <w:rFonts w:eastAsiaTheme="minorEastAsia"/>
                <w:lang w:eastAsia="zh-CN"/>
              </w:rPr>
              <w:t xml:space="preserve">, so better to wait? </w:t>
            </w:r>
          </w:p>
        </w:tc>
        <w:tc>
          <w:tcPr>
            <w:tcW w:w="2261" w:type="dxa"/>
            <w:vMerge w:val="continue"/>
          </w:tcPr>
          <w:p/>
        </w:tc>
      </w:tr>
    </w:tbl>
    <w:p/>
    <w:p/>
    <w:p>
      <w:pPr>
        <w:pStyle w:val="94"/>
      </w:pPr>
      <w:r>
        <w:t xml:space="preserve">Issues with details </w:t>
      </w:r>
    </w:p>
    <w:p>
      <w:pPr>
        <w:pStyle w:val="95"/>
        <w:rPr>
          <w:b/>
        </w:rPr>
      </w:pPr>
      <w:r>
        <w:t xml:space="preserve">Issue 1: PHR handling for multiple CG </w:t>
      </w:r>
    </w:p>
    <w:p>
      <w:pPr>
        <w:rPr>
          <w:rFonts w:eastAsiaTheme="minorEastAsia"/>
          <w:lang w:eastAsia="zh-CN"/>
        </w:rPr>
      </w:pPr>
      <w:r>
        <w:rPr>
          <w:rFonts w:hint="eastAsia" w:eastAsiaTheme="minorEastAsia"/>
          <w:lang w:eastAsia="zh-CN"/>
        </w:rPr>
        <w:t>[</w:t>
      </w:r>
      <w:r>
        <w:rPr>
          <w:rFonts w:eastAsiaTheme="minorEastAsia"/>
          <w:lang w:eastAsia="zh-CN"/>
        </w:rPr>
        <w:t xml:space="preserve">ZTE, R1-2005418] proposed to clarity that in case of multiple overlapping CGs with different priorities, actual PHR calculation is based on the one with higher priority. One illustration is shown in Figure.1. The corresponding TP is also provided as shown in appendix. </w:t>
      </w:r>
    </w:p>
    <w:p>
      <w:pPr>
        <w:jc w:val="center"/>
      </w:pPr>
      <w:r>
        <w:rPr>
          <w:lang w:eastAsia="zh-CN"/>
        </w:rPr>
        <w:drawing>
          <wp:inline distT="0" distB="0" distL="114300" distR="114300">
            <wp:extent cx="5174615" cy="2432050"/>
            <wp:effectExtent l="0" t="0" r="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5"/>
                    <a:stretch>
                      <a:fillRect/>
                    </a:stretch>
                  </pic:blipFill>
                  <pic:spPr>
                    <a:xfrm>
                      <a:off x="0" y="0"/>
                      <a:ext cx="5174615" cy="2432050"/>
                    </a:xfrm>
                    <a:prstGeom prst="rect">
                      <a:avLst/>
                    </a:prstGeom>
                    <a:noFill/>
                    <a:ln>
                      <a:noFill/>
                    </a:ln>
                  </pic:spPr>
                </pic:pic>
              </a:graphicData>
            </a:graphic>
          </wp:inline>
        </w:drawing>
      </w:r>
    </w:p>
    <w:p>
      <w:pPr>
        <w:jc w:val="center"/>
        <w:rPr>
          <w:rFonts w:eastAsia="宋体"/>
          <w:lang w:eastAsia="zh-CN"/>
        </w:rPr>
      </w:pPr>
      <w:r>
        <w:rPr>
          <w:rFonts w:hint="eastAsia" w:eastAsia="宋体"/>
          <w:lang w:eastAsia="zh-CN"/>
        </w:rPr>
        <w:t xml:space="preserve">Figure 1 PHR </w:t>
      </w:r>
      <w:r>
        <w:rPr>
          <w:rFonts w:hint="eastAsia" w:eastAsia="宋体"/>
          <w:szCs w:val="15"/>
          <w:lang w:eastAsia="zh-CN"/>
        </w:rPr>
        <w:t xml:space="preserve">calculation in case of multiple CGs with different priorities </w:t>
      </w:r>
    </w:p>
    <w:p>
      <w:pPr>
        <w:pStyle w:val="62"/>
        <w:numPr>
          <w:ilvl w:val="0"/>
          <w:numId w:val="14"/>
        </w:numPr>
        <w:ind w:firstLineChars="0"/>
        <w:rPr>
          <w:rFonts w:ascii="Times New Roman" w:hAnsi="Times New Roman" w:eastAsiaTheme="minorEastAsia"/>
          <w:b/>
        </w:rPr>
      </w:pPr>
      <w:r>
        <w:rPr>
          <w:rFonts w:hint="eastAsia" w:ascii="Times New Roman" w:hAnsi="Times New Roman" w:eastAsiaTheme="minorEastAsia"/>
          <w:b/>
        </w:rPr>
        <w:t>F</w:t>
      </w:r>
      <w:r>
        <w:rPr>
          <w:rFonts w:ascii="Times New Roman" w:hAnsi="Times New Roman" w:eastAsiaTheme="minorEastAsia"/>
          <w:b/>
        </w:rPr>
        <w:t xml:space="preserve">L views: </w:t>
      </w:r>
    </w:p>
    <w:p>
      <w:pPr>
        <w:rPr>
          <w:rFonts w:eastAsiaTheme="minorEastAsia"/>
          <w:lang w:eastAsia="zh-CN"/>
        </w:rPr>
      </w:pPr>
      <w:r>
        <w:rPr>
          <w:rFonts w:eastAsiaTheme="minorEastAsia"/>
          <w:lang w:eastAsia="zh-CN"/>
        </w:rPr>
        <w:t>In Rel.15, only one CG configuration for a BWP is supported. For example, in Figure 1, only take the CG PUSCH#2 into account without considering the CG PUSCH#1. Actually, when the MAC layer delivers the CG PUSCH to PHY is not clear (before or after t3). Therefore, whether the PH for CG PUSCH#2</w:t>
      </w:r>
      <w:r>
        <w:rPr>
          <w:rFonts w:hint="eastAsia" w:eastAsiaTheme="minorEastAsia"/>
          <w:lang w:eastAsia="zh-CN"/>
        </w:rPr>
        <w:t xml:space="preserve"> </w:t>
      </w:r>
      <w:r>
        <w:rPr>
          <w:rFonts w:eastAsiaTheme="minorEastAsia"/>
          <w:lang w:eastAsia="zh-CN"/>
        </w:rPr>
        <w:t xml:space="preserve">is based on actual transmission or reference format can be left to UE implementation and by MAC CE format, “V” field, the PH for the CG PUSCH is actual or virtual can be known by gNB. </w:t>
      </w:r>
    </w:p>
    <w:p>
      <w:pPr>
        <w:rPr>
          <w:rFonts w:eastAsiaTheme="minorEastAsia"/>
          <w:lang w:eastAsia="zh-CN"/>
        </w:rPr>
      </w:pPr>
      <w:r>
        <w:rPr>
          <w:rFonts w:eastAsiaTheme="minorEastAsia"/>
          <w:lang w:eastAsia="zh-CN"/>
        </w:rPr>
        <w:t xml:space="preserve">In Rel.16, when multiple CGs are configured for a BWP, if all CGs are with the same priority, which one to transmit is left to UE implementation; if all CGs are with different priorities, it is up to UE implementation to make sure that the low priority CG PUSCH transmission can be cancelled before the start of the high priority CG PUSCH. Still it is not sure when the MAC CE delivers the “final” CG and whether the delivering time is within or beyond the calculation time deadline. For example, as shown in Figure 2, by t3, UE starts PH calculation based on the CG PUSCH#1; at time t4, higher priority CG PUSCH#2 cancels the low priority CG PUSCH#1, it may not be possible/feasible to re-place the PH calculation </w:t>
      </w:r>
      <w:r>
        <w:rPr>
          <w:rFonts w:hint="eastAsia" w:eastAsiaTheme="minorEastAsia"/>
          <w:lang w:eastAsia="zh-CN"/>
        </w:rPr>
        <w:t>based</w:t>
      </w:r>
      <w:r>
        <w:rPr>
          <w:rFonts w:eastAsiaTheme="minorEastAsia"/>
          <w:lang w:eastAsia="zh-CN"/>
        </w:rPr>
        <w:t xml:space="preserve"> on CG PUSCH#2 instead of CG PUSCH#1. For such case, there may be ambiguity at the gNB side on which CG configuration the PH is for.  </w:t>
      </w:r>
    </w:p>
    <w:p>
      <w:pPr>
        <w:jc w:val="center"/>
        <w:rPr>
          <w:rFonts w:eastAsia="宋体"/>
          <w:lang w:eastAsia="zh-CN"/>
        </w:rPr>
      </w:pPr>
      <w:r>
        <w:rPr>
          <w:rFonts w:eastAsia="宋体"/>
          <w:lang w:eastAsia="zh-CN"/>
        </w:rPr>
        <w:drawing>
          <wp:inline distT="0" distB="0" distL="0" distR="0">
            <wp:extent cx="5420360" cy="2463165"/>
            <wp:effectExtent l="0" t="0" r="889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6">
                      <a:extLst>
                        <a:ext uri="{28A0092B-C50C-407E-A947-70E740481C1C}">
                          <a14:useLocalDpi xmlns:a14="http://schemas.microsoft.com/office/drawing/2010/main" val="0"/>
                        </a:ext>
                      </a:extLst>
                    </a:blip>
                    <a:srcRect r="10887" b="3729"/>
                    <a:stretch>
                      <a:fillRect/>
                    </a:stretch>
                  </pic:blipFill>
                  <pic:spPr>
                    <a:xfrm>
                      <a:off x="0" y="0"/>
                      <a:ext cx="5431667" cy="2468487"/>
                    </a:xfrm>
                    <a:prstGeom prst="rect">
                      <a:avLst/>
                    </a:prstGeom>
                    <a:noFill/>
                    <a:ln>
                      <a:noFill/>
                    </a:ln>
                  </pic:spPr>
                </pic:pic>
              </a:graphicData>
            </a:graphic>
          </wp:inline>
        </w:drawing>
      </w:r>
    </w:p>
    <w:p>
      <w:pPr>
        <w:jc w:val="center"/>
        <w:rPr>
          <w:rFonts w:eastAsiaTheme="minorEastAsia"/>
          <w:lang w:eastAsia="zh-CN"/>
        </w:rPr>
      </w:pPr>
      <w:r>
        <w:rPr>
          <w:rFonts w:hint="eastAsia" w:eastAsia="宋体"/>
          <w:lang w:eastAsia="zh-CN"/>
        </w:rPr>
        <w:t xml:space="preserve">Figure </w:t>
      </w:r>
      <w:r>
        <w:rPr>
          <w:rFonts w:eastAsia="宋体"/>
          <w:lang w:eastAsia="zh-CN"/>
        </w:rPr>
        <w:t>2</w:t>
      </w:r>
      <w:r>
        <w:rPr>
          <w:rFonts w:hint="eastAsia" w:eastAsia="宋体"/>
          <w:lang w:eastAsia="zh-CN"/>
        </w:rPr>
        <w:t xml:space="preserve"> PHR </w:t>
      </w:r>
      <w:r>
        <w:rPr>
          <w:rFonts w:hint="eastAsia" w:eastAsia="宋体"/>
          <w:szCs w:val="15"/>
          <w:lang w:eastAsia="zh-CN"/>
        </w:rPr>
        <w:t xml:space="preserve">calculation </w:t>
      </w:r>
      <w:r>
        <w:rPr>
          <w:rFonts w:eastAsia="宋体"/>
          <w:szCs w:val="15"/>
          <w:lang w:eastAsia="zh-CN"/>
        </w:rPr>
        <w:t>for</w:t>
      </w:r>
      <w:r>
        <w:rPr>
          <w:rFonts w:hint="eastAsia" w:eastAsia="宋体"/>
          <w:szCs w:val="15"/>
          <w:lang w:eastAsia="zh-CN"/>
        </w:rPr>
        <w:t xml:space="preserve"> multiple </w:t>
      </w:r>
      <w:r>
        <w:rPr>
          <w:rFonts w:eastAsia="宋体"/>
          <w:szCs w:val="15"/>
          <w:lang w:eastAsia="zh-CN"/>
        </w:rPr>
        <w:t xml:space="preserve">overlapped </w:t>
      </w:r>
      <w:r>
        <w:rPr>
          <w:rFonts w:hint="eastAsia" w:eastAsia="宋体"/>
          <w:szCs w:val="15"/>
          <w:lang w:eastAsia="zh-CN"/>
        </w:rPr>
        <w:t>CGs</w:t>
      </w:r>
    </w:p>
    <w:p>
      <w:pPr>
        <w:rPr>
          <w:rFonts w:eastAsiaTheme="minorEastAsia"/>
          <w:lang w:eastAsia="zh-CN"/>
        </w:rPr>
      </w:pPr>
      <w:r>
        <w:rPr>
          <w:rFonts w:eastAsiaTheme="minorEastAsia"/>
          <w:lang w:eastAsia="zh-CN"/>
        </w:rPr>
        <w:t xml:space="preserve">Regarding to the proposal from </w:t>
      </w:r>
      <w:r>
        <w:rPr>
          <w:rFonts w:hint="eastAsia" w:eastAsiaTheme="minorEastAsia"/>
          <w:lang w:eastAsia="zh-CN"/>
        </w:rPr>
        <w:t>[</w:t>
      </w:r>
      <w:r>
        <w:rPr>
          <w:rFonts w:eastAsiaTheme="minorEastAsia"/>
          <w:lang w:eastAsia="zh-CN"/>
        </w:rPr>
        <w:t>ZTE, R1-2005418], followings need to be discussed</w:t>
      </w:r>
    </w:p>
    <w:p>
      <w:pPr>
        <w:pStyle w:val="62"/>
        <w:numPr>
          <w:ilvl w:val="0"/>
          <w:numId w:val="15"/>
        </w:numPr>
        <w:ind w:firstLineChars="0"/>
        <w:rPr>
          <w:rFonts w:ascii="Times New Roman" w:hAnsi="Times New Roman" w:eastAsiaTheme="minorEastAsia"/>
          <w:kern w:val="0"/>
          <w:sz w:val="20"/>
          <w:szCs w:val="24"/>
        </w:rPr>
      </w:pPr>
      <w:r>
        <w:rPr>
          <w:rFonts w:ascii="Times New Roman" w:hAnsi="Times New Roman" w:eastAsiaTheme="minorEastAsia"/>
          <w:kern w:val="0"/>
          <w:sz w:val="20"/>
          <w:szCs w:val="24"/>
        </w:rPr>
        <w:t>The “issue” illustrated in Figure 1 seems not exist, based on the timeline for PH calculation defined in 38.213 section 7.7 and 7.7.1, if the PHR is carried by DG since the PHR is triggered, the calculation time for PH should probably starts at t3, while both t1 for low CG PUSCH#1 and t2 for high priority CG PUSCH#2 are earlier than t3, there should be no issue for UE to calculate the PH based on the high priority CG PUSCH#2.</w:t>
      </w:r>
    </w:p>
    <w:p>
      <w:pPr>
        <w:pStyle w:val="62"/>
        <w:numPr>
          <w:ilvl w:val="0"/>
          <w:numId w:val="15"/>
        </w:numPr>
        <w:ind w:firstLineChars="0"/>
        <w:rPr>
          <w:rFonts w:ascii="Times New Roman" w:hAnsi="Times New Roman" w:eastAsiaTheme="minorEastAsia"/>
          <w:kern w:val="0"/>
          <w:sz w:val="20"/>
          <w:szCs w:val="24"/>
        </w:rPr>
      </w:pPr>
      <w:r>
        <w:rPr>
          <w:rFonts w:ascii="Times New Roman" w:hAnsi="Times New Roman" w:eastAsiaTheme="minorEastAsia"/>
          <w:kern w:val="0"/>
          <w:sz w:val="20"/>
          <w:szCs w:val="24"/>
        </w:rPr>
        <w:t>It is not sure whether the proposal of the PH calculation always based on the one with higher priority has impacts on the calculation timeline.</w:t>
      </w:r>
    </w:p>
    <w:p>
      <w:pPr>
        <w:pStyle w:val="62"/>
        <w:numPr>
          <w:ilvl w:val="0"/>
          <w:numId w:val="15"/>
        </w:numPr>
        <w:ind w:firstLineChars="0"/>
        <w:rPr>
          <w:rFonts w:ascii="Times New Roman" w:hAnsi="Times New Roman" w:eastAsiaTheme="minorEastAsia"/>
          <w:kern w:val="0"/>
          <w:sz w:val="20"/>
          <w:szCs w:val="24"/>
        </w:rPr>
      </w:pPr>
      <w:r>
        <w:rPr>
          <w:rFonts w:ascii="Times New Roman" w:hAnsi="Times New Roman" w:eastAsiaTheme="minorEastAsia"/>
          <w:kern w:val="0"/>
          <w:sz w:val="20"/>
          <w:szCs w:val="24"/>
        </w:rPr>
        <w:t xml:space="preserve">The proposal only covers the overlapping CGs with different priorities, it does not cover the case that the overlapping CGs have the same priorities and/or the case that the number of CGs with higher priorities is more than 1.   </w:t>
      </w:r>
    </w:p>
    <w:p>
      <w:pPr>
        <w:pStyle w:val="62"/>
        <w:numPr>
          <w:ilvl w:val="0"/>
          <w:numId w:val="15"/>
        </w:numPr>
        <w:ind w:firstLineChars="0"/>
        <w:rPr>
          <w:rFonts w:ascii="Times New Roman" w:hAnsi="Times New Roman" w:eastAsiaTheme="minorEastAsia"/>
          <w:kern w:val="0"/>
          <w:sz w:val="20"/>
          <w:szCs w:val="24"/>
        </w:rPr>
      </w:pPr>
      <w:r>
        <w:rPr>
          <w:rFonts w:ascii="Times New Roman" w:hAnsi="Times New Roman" w:eastAsiaTheme="minorEastAsia"/>
          <w:kern w:val="0"/>
          <w:sz w:val="20"/>
          <w:szCs w:val="24"/>
        </w:rPr>
        <w:t xml:space="preserve">For issue illustrated in Figure 2, further discussion may be necessary on </w:t>
      </w:r>
      <w:r>
        <w:rPr>
          <w:rFonts w:ascii="Times New Roman" w:hAnsi="Times New Roman" w:eastAsiaTheme="minorEastAsia"/>
          <w:kern w:val="0"/>
          <w:sz w:val="20"/>
          <w:szCs w:val="24"/>
          <w:u w:val="single"/>
        </w:rPr>
        <w:t>whether and how</w:t>
      </w:r>
      <w:r>
        <w:rPr>
          <w:rFonts w:ascii="Times New Roman" w:hAnsi="Times New Roman" w:eastAsiaTheme="minorEastAsia"/>
          <w:kern w:val="0"/>
          <w:sz w:val="20"/>
          <w:szCs w:val="24"/>
        </w:rPr>
        <w:t xml:space="preserve"> to handle this case.</w:t>
      </w:r>
    </w:p>
    <w:p>
      <w:pPr>
        <w:pStyle w:val="62"/>
        <w:numPr>
          <w:ilvl w:val="0"/>
          <w:numId w:val="14"/>
        </w:numPr>
        <w:ind w:firstLineChars="0"/>
        <w:rPr>
          <w:rFonts w:ascii="Times New Roman" w:hAnsi="Times New Roman" w:eastAsiaTheme="minorEastAsia"/>
          <w:b/>
        </w:rPr>
      </w:pPr>
      <w:r>
        <w:rPr>
          <w:rFonts w:hint="eastAsia" w:ascii="Times New Roman" w:hAnsi="Times New Roman" w:eastAsiaTheme="minorEastAsia"/>
          <w:b/>
        </w:rPr>
        <w:t>F</w:t>
      </w:r>
      <w:r>
        <w:rPr>
          <w:rFonts w:ascii="Times New Roman" w:hAnsi="Times New Roman" w:eastAsiaTheme="minorEastAsia"/>
          <w:b/>
        </w:rPr>
        <w:t>L suggestions: Discuss whether and how to handle the issue illustrated in Figure 2.</w:t>
      </w:r>
    </w:p>
    <w:p>
      <w:pPr>
        <w:rPr>
          <w:rFonts w:eastAsiaTheme="minorEastAsia"/>
          <w:lang w:eastAsia="zh-CN"/>
        </w:rPr>
      </w:pPr>
      <w:r>
        <w:rPr>
          <w:rFonts w:hint="eastAsia" w:eastAsiaTheme="minorEastAsia"/>
          <w:lang w:eastAsia="zh-CN"/>
        </w:rPr>
        <w:t>A</w:t>
      </w:r>
      <w:r>
        <w:rPr>
          <w:rFonts w:eastAsiaTheme="minorEastAsia"/>
          <w:lang w:eastAsia="zh-CN"/>
        </w:rPr>
        <w:t>ny comments?</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BDD6EE" w:themeFill="accent1" w:themeFillTint="66"/>
          </w:tcPr>
          <w:p>
            <w:r>
              <w:t>Company</w:t>
            </w:r>
          </w:p>
        </w:tc>
        <w:tc>
          <w:tcPr>
            <w:tcW w:w="7222" w:type="dxa"/>
            <w:shd w:val="clear" w:color="auto" w:fill="BDD6EE" w:themeFill="accent1" w:themeFillTint="66"/>
          </w:tcPr>
          <w:p>
            <w:pPr>
              <w:rPr>
                <w:rFonts w:eastAsiaTheme="minorEastAsia"/>
                <w:lang w:eastAsia="zh-CN"/>
              </w:rPr>
            </w:pPr>
            <w:r>
              <w:rPr>
                <w:rFonts w:eastAsiaTheme="minorEastAsia"/>
                <w:lang w:eastAsia="zh-CN"/>
              </w:rPr>
              <w:t>C</w:t>
            </w:r>
            <w:r>
              <w:rPr>
                <w:rFonts w:hint="eastAsia" w:eastAsiaTheme="minorEastAsia"/>
                <w:lang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r>
              <w:t>Nokia, NSB</w:t>
            </w:r>
          </w:p>
        </w:tc>
        <w:tc>
          <w:tcPr>
            <w:tcW w:w="7222" w:type="dxa"/>
          </w:tcPr>
          <w:p>
            <w:r>
              <w:t xml:space="preserve">Seems the PHR issue seems to be popping up in several places and would be good to clarify this (to prevent any miss-interpretation there). And agree with FL, that all cases should be clarified / discuss to make sure we all have the same understanding. </w:t>
            </w:r>
          </w:p>
          <w:p>
            <w:r>
              <w:t xml:space="preserve">But as suggested by the FL, we could also wait still a bit on this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r>
              <w:rPr>
                <w:rFonts w:hint="eastAsia" w:eastAsiaTheme="minorEastAsia"/>
                <w:lang w:eastAsia="zh-CN"/>
              </w:rPr>
              <w:t>H</w:t>
            </w:r>
            <w:r>
              <w:rPr>
                <w:rFonts w:eastAsiaTheme="minorEastAsia"/>
                <w:lang w:eastAsia="zh-CN"/>
              </w:rPr>
              <w:t>uawei, HiSilicon</w:t>
            </w:r>
          </w:p>
        </w:tc>
        <w:tc>
          <w:tcPr>
            <w:tcW w:w="7222" w:type="dxa"/>
          </w:tcPr>
          <w:p>
            <w:r>
              <w:rPr>
                <w:rFonts w:eastAsiaTheme="minorEastAsia"/>
                <w:lang w:eastAsia="zh-CN"/>
              </w:rPr>
              <w:t>We are fine to further discuss whether and how to handle the issue, though we think the issue is not essential and the current spec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r>
              <w:rPr>
                <w:rFonts w:hint="eastAsia" w:eastAsia="宋体"/>
                <w:lang w:val="en-US" w:eastAsia="zh-CN"/>
              </w:rPr>
              <w:t>ZTE</w:t>
            </w:r>
          </w:p>
        </w:tc>
        <w:tc>
          <w:tcPr>
            <w:tcW w:w="7222" w:type="dxa"/>
            <w:vAlign w:val="top"/>
          </w:tcPr>
          <w:p>
            <w:pPr>
              <w:overflowPunct w:val="0"/>
              <w:autoSpaceDE w:val="0"/>
              <w:autoSpaceDN w:val="0"/>
              <w:adjustRightInd w:val="0"/>
              <w:textAlignment w:val="baseline"/>
              <w:rPr>
                <w:rFonts w:hint="eastAsia" w:eastAsia="宋体"/>
                <w:i/>
                <w:iCs/>
                <w:sz w:val="20"/>
                <w:szCs w:val="20"/>
                <w:lang w:val="en-US" w:eastAsia="zh-CN"/>
              </w:rPr>
            </w:pPr>
            <w:r>
              <w:rPr>
                <w:rFonts w:hint="eastAsia" w:eastAsia="宋体"/>
                <w:sz w:val="20"/>
                <w:szCs w:val="20"/>
                <w:lang w:val="en-US" w:eastAsia="zh-CN"/>
              </w:rPr>
              <w:t xml:space="preserve">For the issue in Figure 1, we agree that the UE has sufficient time to calculate the PH based on the high priority CG PUSCH#2. What we would like to emphasize is that, according to current spec, the PH calculation on CC#2 is based on </w:t>
            </w:r>
            <w:r>
              <w:rPr>
                <w:rFonts w:hint="eastAsia" w:eastAsia="宋体"/>
                <w:b/>
                <w:bCs/>
                <w:sz w:val="20"/>
                <w:szCs w:val="20"/>
                <w:lang w:val="en-US" w:eastAsia="zh-CN"/>
              </w:rPr>
              <w:t>the first PUSCH</w:t>
            </w:r>
            <w:r>
              <w:rPr>
                <w:rFonts w:hint="eastAsia" w:eastAsia="宋体"/>
                <w:sz w:val="20"/>
                <w:szCs w:val="20"/>
                <w:lang w:val="en-US" w:eastAsia="zh-CN"/>
              </w:rPr>
              <w:t xml:space="preserve"> </w:t>
            </w:r>
            <w:r>
              <w:rPr>
                <w:sz w:val="20"/>
                <w:szCs w:val="20"/>
                <w:lang w:val="en-GB"/>
              </w:rPr>
              <w:t xml:space="preserve">that overlaps with the slot </w:t>
            </w:r>
            <w:r>
              <w:rPr>
                <w:rFonts w:hint="eastAsia" w:eastAsia="宋体"/>
                <w:sz w:val="20"/>
                <w:szCs w:val="20"/>
                <w:lang w:val="en-US" w:eastAsia="zh-CN"/>
              </w:rPr>
              <w:t xml:space="preserve">in which PUSCH carrying PHR is transmitted in CC#1. That is, the PH can only be calculated based on CG PUSCH#1 in Figure1. This would cause misunderstanding of the actual PH at gNB side, since CG PUSCH#1 is not transmitted due to collision of other CGs.  </w:t>
            </w:r>
          </w:p>
          <w:p>
            <w:pPr>
              <w:rPr>
                <w:rFonts w:hint="eastAsia" w:eastAsia="宋体"/>
                <w:sz w:val="20"/>
                <w:szCs w:val="20"/>
                <w:lang w:val="en-US" w:eastAsia="zh-CN"/>
              </w:rPr>
            </w:pPr>
            <w:r>
              <w:rPr>
                <w:rFonts w:hint="eastAsia" w:eastAsia="宋体"/>
                <w:sz w:val="20"/>
                <w:szCs w:val="20"/>
                <w:lang w:val="en-US" w:eastAsia="zh-CN"/>
              </w:rPr>
              <w:t xml:space="preserve">For the issue in Figure 2, our understanding is the UE can only transmit virtual PH for CG PUSCH#2 since it arrives later than t3 (Note that, issue#2 of Rel-15 CR </w:t>
            </w:r>
            <w:r>
              <w:rPr>
                <w:rFonts w:hint="eastAsia" w:eastAsia="宋体"/>
                <w:b/>
                <w:bCs/>
                <w:sz w:val="20"/>
                <w:szCs w:val="20"/>
                <w:lang w:val="en-US" w:eastAsia="ja-JP"/>
              </w:rPr>
              <w:t>R1-2005493</w:t>
            </w:r>
            <w:r>
              <w:rPr>
                <w:rFonts w:hint="eastAsia" w:eastAsia="宋体"/>
                <w:sz w:val="20"/>
                <w:szCs w:val="20"/>
                <w:lang w:val="en-US" w:eastAsia="zh-CN"/>
              </w:rPr>
              <w:t xml:space="preserve"> is trying to clarify the timeline issue). If UE decides to transmit actual PH for CG PUSCH#1, gNB will know the PH is based on CG PUSCH#1 since it is actual PH. Even if UE can report virtual PH for this case, there is no issue on virtual PH since it is the same regardless based on which CG. Anyway, we are open to discuss and reach a common understanding on the case in Figure 2 here. </w:t>
            </w:r>
          </w:p>
          <w:p>
            <w:pPr>
              <w:rPr>
                <w:rFonts w:hint="eastAsia" w:eastAsia="宋体"/>
                <w:sz w:val="20"/>
                <w:szCs w:val="20"/>
                <w:lang w:val="en-US" w:eastAsia="zh-CN"/>
              </w:rPr>
            </w:pPr>
            <w:r>
              <w:rPr>
                <w:rFonts w:hint="eastAsia" w:eastAsia="宋体"/>
                <w:sz w:val="20"/>
                <w:szCs w:val="20"/>
                <w:lang w:val="en-US" w:eastAsia="zh-CN"/>
              </w:rPr>
              <w:t xml:space="preserve">Regarding CG vs CG with the same priority, we agree that some clarifications are also needed. </w:t>
            </w:r>
          </w:p>
          <w:p>
            <w:pPr>
              <w:rPr>
                <w:rFonts w:hint="default"/>
                <w:lang w:val="en-US"/>
              </w:rPr>
            </w:pPr>
            <w:r>
              <w:rPr>
                <w:rFonts w:hint="eastAsia" w:eastAsiaTheme="minorEastAsia"/>
                <w:sz w:val="20"/>
                <w:szCs w:val="20"/>
                <w:lang w:val="en-US" w:eastAsia="zh-CN"/>
              </w:rPr>
              <w:t xml:space="preserve">The </w:t>
            </w:r>
            <w:r>
              <w:rPr>
                <w:rFonts w:eastAsiaTheme="minorEastAsia"/>
                <w:sz w:val="20"/>
                <w:szCs w:val="20"/>
                <w:lang w:eastAsia="zh-CN"/>
              </w:rPr>
              <w:t xml:space="preserve">LS R1-2006759 </w:t>
            </w:r>
            <w:r>
              <w:rPr>
                <w:rFonts w:hint="eastAsia" w:eastAsiaTheme="minorEastAsia"/>
                <w:sz w:val="20"/>
                <w:szCs w:val="20"/>
                <w:lang w:val="en-US" w:eastAsia="zh-CN"/>
              </w:rPr>
              <w:t xml:space="preserve">is intended for NR-U, we are not sure all the listed general issues will be fully discussed in that agenda. In addition, cancellation issues are better to be discussed in URLLC just like other interaction issues with intra-UE or inter-UE cancellation. So, we prefer discuss this here. </w:t>
            </w:r>
          </w:p>
        </w:tc>
      </w:tr>
    </w:tbl>
    <w:p/>
    <w:p>
      <w:pPr>
        <w:pStyle w:val="95"/>
      </w:pPr>
      <w:r>
        <w:t>Issue 2: Cancellation and initial transmission occasion of RV0</w:t>
      </w:r>
    </w:p>
    <w:p>
      <w:pPr>
        <w:spacing w:after="0"/>
      </w:pPr>
      <w:r>
        <w:t>[Ericsson, R1-2005511] and [Apple, R1-2006493] discussed the similar issue about the understanding on the cancellation/prioritization order and initial transmission occasion associated with RV0. [Ericsson, R1-2005511] proposed to clarify that for CG with repetitions, UE should check the condition of repetition series start described in 6.1.2.3.1 and then cancel the occasion(s) due to intra UE or inter UE prioritization. The TP is proposed as below</w:t>
      </w:r>
    </w:p>
    <w:p>
      <w:pPr>
        <w:spacing w:after="0"/>
      </w:pPr>
    </w:p>
    <w:p>
      <w:pPr>
        <w:spacing w:after="180"/>
        <w:rPr>
          <w:rFonts w:eastAsia="宋体"/>
          <w:szCs w:val="20"/>
          <w:lang w:eastAsia="zh-CN"/>
        </w:rPr>
      </w:pPr>
      <w:r>
        <w:rPr>
          <w:rFonts w:eastAsia="宋体"/>
          <w:szCs w:val="20"/>
          <w:lang w:eastAsia="zh-CN"/>
        </w:rPr>
        <w:t>----------------------------------------Start of TP of section 6.1.2.3.1 in TS 38.214 ---------------------------------</w:t>
      </w:r>
    </w:p>
    <w:p>
      <w:pPr>
        <w:rPr>
          <w:rFonts w:eastAsia="宋体"/>
          <w:b/>
          <w:sz w:val="24"/>
        </w:rPr>
      </w:pPr>
      <w:r>
        <w:rPr>
          <w:rFonts w:eastAsia="宋体"/>
          <w:b/>
          <w:sz w:val="24"/>
        </w:rPr>
        <w:t>6.1.2.3.1</w:t>
      </w:r>
      <w:r>
        <w:rPr>
          <w:rFonts w:eastAsia="宋体"/>
          <w:b/>
          <w:sz w:val="24"/>
        </w:rPr>
        <w:tab/>
      </w:r>
      <w:r>
        <w:rPr>
          <w:rFonts w:eastAsia="宋体"/>
          <w:b/>
          <w:sz w:val="24"/>
        </w:rPr>
        <w:t>Transport Block repetition for uplink transmissions of PUSCH repetition Type A with a configured grant</w:t>
      </w:r>
    </w:p>
    <w:p>
      <w:pPr>
        <w:spacing w:afterLines="50"/>
        <w:jc w:val="center"/>
        <w:rPr>
          <w:rFonts w:eastAsia="Malgun Gothic"/>
          <w:color w:val="FF0000"/>
          <w:szCs w:val="20"/>
          <w:lang w:val="en-GB"/>
        </w:rPr>
      </w:pPr>
      <w:r>
        <w:rPr>
          <w:rFonts w:eastAsia="Malgun Gothic"/>
          <w:color w:val="FF0000"/>
          <w:szCs w:val="20"/>
          <w:lang w:val="en-GB"/>
        </w:rPr>
        <w:t>&lt;Unchanged Text Omitted&gt;</w:t>
      </w:r>
    </w:p>
    <w:p>
      <w:pPr>
        <w:spacing w:after="180"/>
        <w:rPr>
          <w:rFonts w:eastAsia="宋体"/>
          <w:szCs w:val="20"/>
          <w:lang w:eastAsia="zh-CN"/>
        </w:rPr>
      </w:pPr>
      <w:r>
        <w:rPr>
          <w:rFonts w:eastAsia="宋体"/>
          <w:szCs w:val="20"/>
          <w:lang w:eastAsia="zh-CN"/>
        </w:rPr>
        <w:t xml:space="preserve">If a configured grant configuration is configured with Configuredgrantconfig-StartingfromRV0 set to 'off', the initial transmission of a transport block may only start at the first transmission occasion of the K repetitions. Otherwise, the initial transmission of a transport block may start at </w:t>
      </w:r>
    </w:p>
    <w:p>
      <w:pPr>
        <w:spacing w:after="180"/>
        <w:rPr>
          <w:rFonts w:eastAsia="宋体"/>
          <w:szCs w:val="20"/>
          <w:lang w:eastAsia="zh-CN"/>
        </w:rPr>
      </w:pPr>
      <w:r>
        <w:rPr>
          <w:rFonts w:eastAsia="宋体"/>
          <w:szCs w:val="20"/>
          <w:lang w:eastAsia="zh-CN"/>
        </w:rPr>
        <w:t>-</w:t>
      </w:r>
      <w:r>
        <w:rPr>
          <w:rFonts w:eastAsia="宋体"/>
          <w:szCs w:val="20"/>
          <w:lang w:eastAsia="zh-CN"/>
        </w:rPr>
        <w:tab/>
      </w:r>
      <w:r>
        <w:rPr>
          <w:rFonts w:eastAsia="宋体"/>
          <w:szCs w:val="20"/>
          <w:lang w:eastAsia="zh-CN"/>
        </w:rPr>
        <w:t>the first transmission occasion of the K repetitions if the configured RV sequence is {0,2,3,1},</w:t>
      </w:r>
    </w:p>
    <w:p>
      <w:pPr>
        <w:spacing w:after="180"/>
        <w:rPr>
          <w:rFonts w:eastAsia="宋体"/>
          <w:szCs w:val="20"/>
          <w:lang w:eastAsia="zh-CN"/>
        </w:rPr>
      </w:pPr>
      <w:r>
        <w:rPr>
          <w:rFonts w:eastAsia="宋体"/>
          <w:szCs w:val="20"/>
          <w:lang w:eastAsia="zh-CN"/>
        </w:rPr>
        <w:t>-</w:t>
      </w:r>
      <w:r>
        <w:rPr>
          <w:rFonts w:eastAsia="宋体"/>
          <w:szCs w:val="20"/>
          <w:lang w:eastAsia="zh-CN"/>
        </w:rPr>
        <w:tab/>
      </w:r>
      <w:r>
        <w:rPr>
          <w:rFonts w:eastAsia="宋体"/>
          <w:szCs w:val="20"/>
          <w:lang w:eastAsia="zh-CN"/>
        </w:rPr>
        <w:t>any of the transmission occasions of the K repetitions that are associated with RV=0 if the configured RV sequence is {0,3,0,3},</w:t>
      </w:r>
    </w:p>
    <w:p>
      <w:pPr>
        <w:spacing w:after="180"/>
        <w:rPr>
          <w:rFonts w:eastAsia="宋体"/>
          <w:szCs w:val="20"/>
          <w:lang w:eastAsia="zh-CN"/>
        </w:rPr>
      </w:pPr>
      <w:r>
        <w:rPr>
          <w:rFonts w:eastAsia="宋体"/>
          <w:szCs w:val="20"/>
          <w:lang w:eastAsia="zh-CN"/>
        </w:rPr>
        <w:t>-</w:t>
      </w:r>
      <w:r>
        <w:rPr>
          <w:rFonts w:eastAsia="宋体"/>
          <w:szCs w:val="20"/>
          <w:lang w:eastAsia="zh-CN"/>
        </w:rPr>
        <w:tab/>
      </w:r>
      <w:r>
        <w:rPr>
          <w:rFonts w:eastAsia="宋体"/>
          <w:szCs w:val="20"/>
          <w:lang w:eastAsia="zh-CN"/>
        </w:rPr>
        <w:t>any of the transmission occasions of the K repetitions if the configured RV sequence is {0,0,0,0}, except the last transmission occasion when K</w:t>
      </w:r>
      <w:r>
        <w:rPr>
          <w:rFonts w:hint="eastAsia" w:eastAsia="宋体"/>
          <w:szCs w:val="20"/>
          <w:lang w:eastAsia="zh-CN"/>
        </w:rPr>
        <w:t>≥</w:t>
      </w:r>
      <w:r>
        <w:rPr>
          <w:rFonts w:eastAsia="宋体"/>
          <w:szCs w:val="20"/>
          <w:lang w:eastAsia="zh-CN"/>
        </w:rPr>
        <w:t>8.</w:t>
      </w:r>
    </w:p>
    <w:p>
      <w:pPr>
        <w:spacing w:after="180"/>
        <w:rPr>
          <w:rFonts w:eastAsia="宋体"/>
          <w:color w:val="FF0000"/>
          <w:szCs w:val="20"/>
          <w:u w:val="single"/>
          <w:lang w:eastAsia="zh-CN"/>
        </w:rPr>
      </w:pPr>
      <w:r>
        <w:rPr>
          <w:rFonts w:eastAsia="宋体"/>
          <w:color w:val="FF0000"/>
          <w:szCs w:val="20"/>
          <w:u w:val="single"/>
          <w:lang w:eastAsia="zh-CN"/>
        </w:rPr>
        <w:t>A UE may further omit configured grant transmission according to the conditions in Clause 9, Clause 11.1, Clause 11.2A of [6, TS38.213].</w:t>
      </w:r>
    </w:p>
    <w:p>
      <w:pPr>
        <w:spacing w:after="0"/>
        <w:jc w:val="left"/>
        <w:rPr>
          <w:rFonts w:ascii="Arial" w:hAnsi="Arial" w:eastAsia="宋体"/>
          <w:szCs w:val="20"/>
          <w:lang w:eastAsia="zh-CN"/>
        </w:rPr>
      </w:pPr>
      <w:r>
        <w:rPr>
          <w:rFonts w:ascii="Arial" w:hAnsi="Arial"/>
          <w:szCs w:val="20"/>
        </w:rPr>
        <w:t>----------------------------------------</w:t>
      </w:r>
      <w:r>
        <w:rPr>
          <w:rFonts w:hint="eastAsia" w:eastAsia="宋体" w:cs="Batang"/>
          <w:szCs w:val="20"/>
          <w:lang w:val="en-GB" w:eastAsia="zh-CN"/>
        </w:rPr>
        <w:t xml:space="preserve">End </w:t>
      </w:r>
      <w:r>
        <w:rPr>
          <w:rFonts w:eastAsia="Malgun Gothic" w:cs="Batang"/>
          <w:szCs w:val="20"/>
          <w:lang w:val="en-GB"/>
        </w:rPr>
        <w:t>of TP for TS 38.21</w:t>
      </w:r>
      <w:r>
        <w:rPr>
          <w:rFonts w:hint="eastAsia" w:eastAsia="宋体" w:cs="Batang"/>
          <w:szCs w:val="20"/>
          <w:lang w:val="en-GB" w:eastAsia="zh-CN"/>
        </w:rPr>
        <w:t>4</w:t>
      </w:r>
      <w:r>
        <w:rPr>
          <w:rFonts w:eastAsia="Malgun Gothic" w:cs="Batang"/>
          <w:szCs w:val="20"/>
          <w:lang w:val="en-GB"/>
        </w:rPr>
        <w:t xml:space="preserve"> --</w:t>
      </w:r>
      <w:r>
        <w:rPr>
          <w:rFonts w:ascii="Arial" w:hAnsi="Arial"/>
          <w:szCs w:val="20"/>
        </w:rPr>
        <w:t>----------------------------</w:t>
      </w:r>
      <w:r>
        <w:rPr>
          <w:rFonts w:hint="eastAsia" w:ascii="Arial" w:hAnsi="Arial" w:eastAsia="宋体"/>
          <w:szCs w:val="20"/>
          <w:lang w:eastAsia="zh-CN"/>
        </w:rPr>
        <w:t>-------------------------</w:t>
      </w:r>
    </w:p>
    <w:p>
      <w:pPr>
        <w:spacing w:after="180"/>
        <w:rPr>
          <w:rFonts w:eastAsia="宋体"/>
          <w:szCs w:val="20"/>
          <w:lang w:eastAsia="zh-CN"/>
        </w:rPr>
      </w:pPr>
    </w:p>
    <w:p>
      <w:pPr>
        <w:pStyle w:val="62"/>
        <w:numPr>
          <w:ilvl w:val="0"/>
          <w:numId w:val="14"/>
        </w:numPr>
        <w:ind w:firstLineChars="0"/>
        <w:rPr>
          <w:rFonts w:ascii="Times New Roman" w:hAnsi="Times New Roman" w:eastAsiaTheme="minorEastAsia"/>
          <w:b/>
        </w:rPr>
      </w:pPr>
      <w:r>
        <w:rPr>
          <w:rFonts w:ascii="Times New Roman" w:hAnsi="Times New Roman" w:eastAsiaTheme="minorEastAsia"/>
          <w:b/>
        </w:rPr>
        <w:t xml:space="preserve">FL suggestions: </w:t>
      </w:r>
      <w:r>
        <w:rPr>
          <w:rFonts w:ascii="Times New Roman" w:hAnsi="Times New Roman" w:eastAsiaTheme="minorEastAsia"/>
        </w:rPr>
        <w:t xml:space="preserve">it seems necessary to have the clarification that the condition of repetition series start described in 6.1.2.3.1 of TS 38.214 does not consider the impact from intra-UE and/or inter-UE prioritization first, then the cancellation is performed based on the intra-UE and/or inter-UE prioritization, if any. </w:t>
      </w:r>
    </w:p>
    <w:p>
      <w:pPr>
        <w:pStyle w:val="62"/>
        <w:numPr>
          <w:ilvl w:val="0"/>
          <w:numId w:val="14"/>
        </w:numPr>
        <w:ind w:firstLineChars="0"/>
        <w:rPr>
          <w:rFonts w:ascii="Times New Roman" w:hAnsi="Times New Roman" w:eastAsiaTheme="minorEastAsia"/>
          <w:b/>
        </w:rPr>
      </w:pPr>
      <w:r>
        <w:rPr>
          <w:rFonts w:ascii="Times New Roman" w:hAnsi="Times New Roman" w:eastAsiaTheme="minorEastAsia"/>
          <w:b/>
        </w:rPr>
        <w:t xml:space="preserve">Proposal 1: Adopt above TP for section 6.1.2.3.1 in TS 38.214  </w:t>
      </w:r>
    </w:p>
    <w:p>
      <w:pPr>
        <w:rPr>
          <w:rFonts w:eastAsiaTheme="minorEastAsia"/>
        </w:rPr>
      </w:pPr>
      <w:r>
        <w:rPr>
          <w:rFonts w:hint="eastAsia" w:eastAsiaTheme="minorEastAsia"/>
        </w:rPr>
        <w:t>A</w:t>
      </w:r>
      <w:r>
        <w:rPr>
          <w:rFonts w:eastAsiaTheme="minorEastAsia"/>
        </w:rPr>
        <w:t>ny comments?</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BDD6EE" w:themeFill="accent1" w:themeFillTint="66"/>
          </w:tcPr>
          <w:p>
            <w:r>
              <w:t>Company</w:t>
            </w:r>
          </w:p>
        </w:tc>
        <w:tc>
          <w:tcPr>
            <w:tcW w:w="7222" w:type="dxa"/>
            <w:shd w:val="clear" w:color="auto" w:fill="BDD6EE" w:themeFill="accent1" w:themeFillTint="66"/>
          </w:tcPr>
          <w:p>
            <w:pPr>
              <w:rPr>
                <w:rFonts w:eastAsiaTheme="minorEastAsia"/>
                <w:lang w:eastAsia="zh-CN"/>
              </w:rPr>
            </w:pPr>
            <w:r>
              <w:rPr>
                <w:rFonts w:eastAsiaTheme="minorEastAsia"/>
                <w:lang w:eastAsia="zh-CN"/>
              </w:rPr>
              <w:t>C</w:t>
            </w:r>
            <w:r>
              <w:rPr>
                <w:rFonts w:hint="eastAsia" w:eastAsiaTheme="minorEastAsia"/>
                <w:lang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r>
              <w:t>Nokia, NSB</w:t>
            </w:r>
          </w:p>
        </w:tc>
        <w:tc>
          <w:tcPr>
            <w:tcW w:w="7222" w:type="dxa"/>
          </w:tcPr>
          <w:p>
            <w:r>
              <w:t xml:space="preserve">We thought this to be clear already (so we agree with what is discussed here). But anyhow, we will not block any clarification here in order to prevent miss-understanding later on. </w:t>
            </w:r>
          </w:p>
          <w:p>
            <w:r>
              <w:t>Maybe still a question to the group here: Would we need a similar clause then also for CG with PUSCH repetition Type B in 6.1.2.3.2?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r>
              <w:rPr>
                <w:rFonts w:hint="eastAsia" w:eastAsiaTheme="minorEastAsia"/>
                <w:lang w:eastAsia="zh-CN"/>
              </w:rPr>
              <w:t>H</w:t>
            </w:r>
            <w:r>
              <w:rPr>
                <w:rFonts w:eastAsiaTheme="minorEastAsia"/>
                <w:lang w:eastAsia="zh-CN"/>
              </w:rPr>
              <w:t>uawei, HiSilicon</w:t>
            </w:r>
          </w:p>
        </w:tc>
        <w:tc>
          <w:tcPr>
            <w:tcW w:w="7222" w:type="dxa"/>
          </w:tcPr>
          <w:p>
            <w:pPr>
              <w:rPr>
                <w:rFonts w:eastAsiaTheme="minorEastAsia"/>
                <w:lang w:eastAsia="zh-CN"/>
              </w:rPr>
            </w:pPr>
            <w:r>
              <w:rPr>
                <w:rFonts w:eastAsiaTheme="minorEastAsia"/>
                <w:lang w:eastAsia="zh-CN"/>
              </w:rPr>
              <w:t xml:space="preserve">Since the conditions to cancel the configured grant transmission have been clearly defined in the corresponding clauses in 38.213, such TP provides no additional information and makes the spec redundant. </w:t>
            </w:r>
          </w:p>
          <w:p>
            <w:r>
              <w:rPr>
                <w:rFonts w:eastAsiaTheme="minorEastAsia"/>
                <w:lang w:eastAsia="zh-CN"/>
              </w:rPr>
              <w:t>Moreover, if the issue is considered as valid, we think it should be first fixed for R15, where the configured grant transmission may also be omitted due to the conditions in Clause 11.1 of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rPr>
                <w:rFonts w:hint="eastAsia" w:eastAsiaTheme="minorEastAsia"/>
                <w:lang w:eastAsia="zh-CN"/>
              </w:rPr>
            </w:pPr>
            <w:r>
              <w:rPr>
                <w:rFonts w:hint="eastAsia" w:eastAsia="宋体"/>
                <w:lang w:val="en-US" w:eastAsia="zh-CN"/>
              </w:rPr>
              <w:t>ZTE</w:t>
            </w:r>
          </w:p>
        </w:tc>
        <w:tc>
          <w:tcPr>
            <w:tcW w:w="7222" w:type="dxa"/>
            <w:vAlign w:val="top"/>
          </w:tcPr>
          <w:p>
            <w:pPr>
              <w:rPr>
                <w:rFonts w:hint="eastAsia" w:eastAsia="宋体"/>
                <w:lang w:val="en-US" w:eastAsia="zh-CN"/>
              </w:rPr>
            </w:pPr>
            <w:r>
              <w:rPr>
                <w:rFonts w:hint="eastAsia" w:eastAsia="宋体"/>
                <w:lang w:val="en-US" w:eastAsia="zh-CN"/>
              </w:rPr>
              <w:t xml:space="preserve">Same position as Nokia. We think it is clear already but would be also fine to clarify. </w:t>
            </w:r>
          </w:p>
          <w:p>
            <w:pPr>
              <w:rPr>
                <w:rFonts w:hint="default" w:eastAsiaTheme="minorEastAsia"/>
                <w:lang w:val="en-US" w:eastAsia="zh-CN"/>
              </w:rPr>
            </w:pPr>
            <w:r>
              <w:rPr>
                <w:rFonts w:hint="eastAsia" w:eastAsia="宋体"/>
                <w:lang w:val="en-US" w:eastAsia="zh-CN"/>
              </w:rPr>
              <w:t xml:space="preserve">If needed, the same to PUSCH repetition Type B. </w:t>
            </w:r>
          </w:p>
        </w:tc>
      </w:tr>
    </w:tbl>
    <w:p>
      <w:pPr>
        <w:spacing w:after="180"/>
        <w:rPr>
          <w:rFonts w:eastAsia="宋体"/>
          <w:szCs w:val="20"/>
          <w:lang w:eastAsia="zh-CN"/>
        </w:rPr>
      </w:pPr>
    </w:p>
    <w:p/>
    <w:p>
      <w:pPr>
        <w:pStyle w:val="95"/>
      </w:pPr>
      <w:r>
        <w:t>Issue 3: Clarification the intra-UE prioritization is per actual or per nominal repetition for PUSCH with repetition Type B</w:t>
      </w:r>
    </w:p>
    <w:p>
      <w:pPr>
        <w:spacing w:afterLines="50"/>
        <w:rPr>
          <w:rFonts w:eastAsiaTheme="minorEastAsia"/>
          <w:lang w:val="en-GB" w:eastAsia="zh-CN"/>
        </w:rPr>
      </w:pPr>
      <w:r>
        <w:rPr>
          <w:rFonts w:eastAsiaTheme="minorEastAsia"/>
          <w:lang w:val="en-GB" w:eastAsia="zh-CN"/>
        </w:rPr>
        <w:t>In RAN1#101 e-meeting, following conclusion was made:</w:t>
      </w:r>
    </w:p>
    <w:p>
      <w:pPr>
        <w:spacing w:afterLines="50"/>
        <w:rPr>
          <w:b/>
          <w:szCs w:val="20"/>
          <w:lang w:val="en-GB"/>
        </w:rPr>
      </w:pPr>
      <w:r>
        <w:rPr>
          <w:b/>
          <w:szCs w:val="20"/>
          <w:lang w:val="en-GB"/>
        </w:rPr>
        <w:t>Conclusion</w:t>
      </w:r>
    </w:p>
    <w:p>
      <w:pPr>
        <w:spacing w:afterLines="50"/>
        <w:rPr>
          <w:szCs w:val="20"/>
          <w:lang w:val="en-GB"/>
        </w:rPr>
      </w:pPr>
      <w:r>
        <w:rPr>
          <w:szCs w:val="20"/>
          <w:lang w:val="en-GB"/>
        </w:rPr>
        <w:t>In Rel.15, for a DG PUSCH scheduled by a DCI overriding a CG PUSCH configured with repetition factor K&gt;1,</w:t>
      </w:r>
    </w:p>
    <w:p>
      <w:pPr>
        <w:numPr>
          <w:ilvl w:val="0"/>
          <w:numId w:val="16"/>
        </w:numPr>
        <w:spacing w:afterLines="50"/>
        <w:jc w:val="left"/>
        <w:rPr>
          <w:szCs w:val="20"/>
          <w:lang w:val="en-GB"/>
        </w:rPr>
      </w:pPr>
      <w:r>
        <w:rPr>
          <w:szCs w:val="20"/>
          <w:lang w:val="en-GB"/>
        </w:rPr>
        <w:t>If the HARQ process is the same between the DG and the CG, DG overrides all remaining repetition occasions after the end of PDCCH reception, under the timeline specified in TS 38.214 section 6.1.</w:t>
      </w:r>
    </w:p>
    <w:p>
      <w:pPr>
        <w:numPr>
          <w:ilvl w:val="0"/>
          <w:numId w:val="16"/>
        </w:numPr>
        <w:spacing w:afterLines="50"/>
        <w:jc w:val="left"/>
        <w:rPr>
          <w:lang w:val="en-GB"/>
        </w:rPr>
      </w:pPr>
      <w:r>
        <w:rPr>
          <w:szCs w:val="20"/>
          <w:lang w:val="en-GB"/>
        </w:rPr>
        <w:t>Otherwise, DG overrides only the CG repetition overlapped with DG, under the timeline specified in TS 38.214 section 6.1.</w:t>
      </w:r>
    </w:p>
    <w:p>
      <w:pPr>
        <w:spacing w:afterLines="50"/>
        <w:rPr>
          <w:rFonts w:eastAsiaTheme="minorEastAsia"/>
          <w:lang w:val="en-GB" w:eastAsia="zh-CN"/>
        </w:rPr>
      </w:pPr>
      <w:r>
        <w:rPr>
          <w:rFonts w:hint="eastAsia" w:eastAsiaTheme="minorEastAsia"/>
          <w:lang w:val="en-GB" w:eastAsia="zh-CN"/>
        </w:rPr>
        <w:t>[</w:t>
      </w:r>
      <w:r>
        <w:rPr>
          <w:rFonts w:eastAsiaTheme="minorEastAsia"/>
          <w:lang w:val="en-GB" w:eastAsia="zh-CN"/>
        </w:rPr>
        <w:t xml:space="preserve">Apple, R1-2006439] proposed to clarify for Rel.16, if CG and/or DG PUSCH is configured with repetition Type B, </w:t>
      </w:r>
      <w:r>
        <w:rPr>
          <w:szCs w:val="20"/>
          <w:lang w:val="en-GB"/>
        </w:rPr>
        <w:t xml:space="preserve">for a DG PUSCH scheduled by a DCI overriding a CG PUSCH configured with repetition factor K&gt;1, if the HARQ process is different between the DG and the CG, under the timeline specified in TS 38.214 section 6.1, whether </w:t>
      </w:r>
      <w:r>
        <w:rPr>
          <w:rFonts w:eastAsiaTheme="minorEastAsia"/>
          <w:lang w:val="en-GB" w:eastAsia="zh-CN"/>
        </w:rPr>
        <w:t xml:space="preserve">the actual or nominal repetition of the CG repetition that overlapped with DG, the DG will override. </w:t>
      </w:r>
    </w:p>
    <w:p>
      <w:pPr>
        <w:spacing w:afterLines="50"/>
        <w:rPr>
          <w:rFonts w:eastAsiaTheme="minorEastAsia"/>
          <w:lang w:val="en-GB" w:eastAsia="zh-CN"/>
        </w:rPr>
      </w:pPr>
      <w:r>
        <w:rPr>
          <w:rFonts w:eastAsiaTheme="minorEastAsia"/>
          <w:lang w:val="en-GB" w:eastAsia="zh-CN"/>
        </w:rPr>
        <w:t xml:space="preserve">It is noted that following agreements were made for the “actual” repetition cancellation in case of PUSCH configured with repetition Type B. </w:t>
      </w:r>
    </w:p>
    <w:p>
      <w:pPr>
        <w:rPr>
          <w:szCs w:val="20"/>
          <w:highlight w:val="green"/>
          <w:lang w:eastAsia="zh-CN"/>
        </w:rPr>
      </w:pPr>
      <w:r>
        <w:rPr>
          <w:szCs w:val="20"/>
          <w:highlight w:val="green"/>
          <w:lang w:eastAsia="zh-CN"/>
        </w:rPr>
        <w:t>Agreements @ 99 meeting:</w:t>
      </w:r>
    </w:p>
    <w:p>
      <w:pPr>
        <w:rPr>
          <w:szCs w:val="20"/>
        </w:rPr>
      </w:pPr>
      <w:r>
        <w:rPr>
          <w:szCs w:val="20"/>
        </w:rPr>
        <w:t>For CG PUSCH with PUSCH repetition type B, if dynamic SFI is configured, segmentation occurs at least around semi-static DL symbols, which results in actual repetitions.</w:t>
      </w:r>
    </w:p>
    <w:p>
      <w:pPr>
        <w:pStyle w:val="62"/>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received for the entire duration of an actual repetition, an actual repetition is not transmitted if it conflicts with a dynamic DL/flexible symbol.</w:t>
      </w:r>
    </w:p>
    <w:p>
      <w:pPr>
        <w:pStyle w:val="62"/>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not received for at least one symbol of an actual repetition, an actual repetition is not transmitted if it conflicts with a semi-static flexible symbol.</w:t>
      </w:r>
    </w:p>
    <w:p>
      <w:pPr>
        <w:pStyle w:val="62"/>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FFS the handling of semi-statically configured invalid symbols for PUSCH repetition type B transmissions (if supported)</w:t>
      </w:r>
    </w:p>
    <w:p>
      <w:pPr>
        <w:rPr>
          <w:szCs w:val="20"/>
          <w:lang w:eastAsia="zh-CN"/>
        </w:rPr>
      </w:pPr>
      <w:r>
        <w:rPr>
          <w:szCs w:val="20"/>
          <w:lang w:eastAsia="zh-CN"/>
        </w:rPr>
        <w:t>Note that the cancellation behavior is the same as Rel-15, including Rel-15 cancellation timeline</w:t>
      </w:r>
    </w:p>
    <w:p>
      <w:pPr>
        <w:rPr>
          <w:szCs w:val="20"/>
          <w:highlight w:val="green"/>
          <w:lang w:eastAsia="zh-CN"/>
        </w:rPr>
      </w:pPr>
      <w:r>
        <w:rPr>
          <w:szCs w:val="20"/>
          <w:highlight w:val="green"/>
          <w:lang w:eastAsia="zh-CN"/>
        </w:rPr>
        <w:t>Agreements @ 98bis meeting:</w:t>
      </w:r>
    </w:p>
    <w:p>
      <w:pPr>
        <w:numPr>
          <w:ilvl w:val="0"/>
          <w:numId w:val="18"/>
        </w:numPr>
        <w:overflowPunct w:val="0"/>
        <w:autoSpaceDE w:val="0"/>
        <w:autoSpaceDN w:val="0"/>
        <w:adjustRightInd w:val="0"/>
        <w:snapToGrid w:val="0"/>
        <w:spacing w:before="120" w:beforeLines="50" w:afterLines="50" w:line="360" w:lineRule="auto"/>
        <w:contextualSpacing/>
        <w:jc w:val="left"/>
        <w:textAlignment w:val="baseline"/>
        <w:rPr>
          <w:rFonts w:eastAsiaTheme="minorEastAsia"/>
          <w:szCs w:val="20"/>
          <w:lang w:val="en-GB" w:eastAsia="zh-CN"/>
        </w:rPr>
      </w:pPr>
      <w:r>
        <w:rPr>
          <w:rFonts w:hint="eastAsia" w:eastAsiaTheme="minorEastAsia"/>
          <w:szCs w:val="20"/>
          <w:lang w:val="en-GB" w:eastAsia="zh-CN"/>
        </w:rPr>
        <w:t>In case of PUSCH repetitions, UL CI is applied to each repetition</w:t>
      </w:r>
      <w:r>
        <w:rPr>
          <w:rFonts w:eastAsiaTheme="minorEastAsia"/>
          <w:szCs w:val="20"/>
          <w:lang w:val="en-GB" w:eastAsia="zh-CN"/>
        </w:rPr>
        <w:t xml:space="preserve"> individually</w:t>
      </w:r>
      <w:r>
        <w:rPr>
          <w:rFonts w:hint="eastAsia" w:eastAsiaTheme="minorEastAsia"/>
          <w:szCs w:val="20"/>
          <w:lang w:val="en-GB" w:eastAsia="zh-CN"/>
        </w:rPr>
        <w:t xml:space="preserve"> (actual repetition in case of Rel-16 PUSCH repetition) that overlaps with the resource</w:t>
      </w:r>
      <w:r>
        <w:rPr>
          <w:rFonts w:eastAsiaTheme="minorEastAsia"/>
          <w:szCs w:val="20"/>
          <w:lang w:val="en-GB" w:eastAsia="zh-CN"/>
        </w:rPr>
        <w:t xml:space="preserve"> (in time and frequency)</w:t>
      </w:r>
      <w:r>
        <w:rPr>
          <w:rFonts w:hint="eastAsia" w:eastAsiaTheme="minorEastAsia"/>
          <w:szCs w:val="20"/>
          <w:lang w:val="en-GB" w:eastAsia="zh-CN"/>
        </w:rPr>
        <w:t xml:space="preserve"> indicated by UL CI.</w:t>
      </w:r>
    </w:p>
    <w:p>
      <w:pPr>
        <w:spacing w:afterLines="50"/>
        <w:rPr>
          <w:rFonts w:eastAsiaTheme="minorEastAsia"/>
          <w:lang w:eastAsia="zh-CN"/>
        </w:rPr>
      </w:pPr>
      <w:r>
        <w:rPr>
          <w:rFonts w:hint="eastAsia" w:eastAsiaTheme="minorEastAsia"/>
          <w:lang w:eastAsia="zh-CN"/>
        </w:rPr>
        <w:t>T</w:t>
      </w:r>
      <w:r>
        <w:rPr>
          <w:rFonts w:eastAsiaTheme="minorEastAsia"/>
          <w:lang w:eastAsia="zh-CN"/>
        </w:rPr>
        <w:t>herefore, it is reasonable to assume the overriding is per actual repetition. It is also noticed in TS 38.214, section   6.1.2.3.2</w:t>
      </w:r>
      <w:r>
        <w:rPr>
          <w:rFonts w:eastAsiaTheme="minorEastAsia"/>
          <w:lang w:eastAsia="zh-CN"/>
        </w:rPr>
        <w:tab/>
      </w:r>
      <w:r>
        <w:rPr>
          <w:rFonts w:eastAsiaTheme="minorEastAsia"/>
          <w:lang w:eastAsia="zh-CN"/>
        </w:rPr>
        <w:t>Transport Block repetition for uplink transmissions of PUSCH repetition Type B with a configured grant (see appendix), the transmission occasion is described in terms of the actual repetition.</w:t>
      </w:r>
    </w:p>
    <w:p>
      <w:pPr>
        <w:pStyle w:val="62"/>
        <w:numPr>
          <w:ilvl w:val="0"/>
          <w:numId w:val="19"/>
        </w:numPr>
        <w:spacing w:after="0"/>
        <w:ind w:firstLineChars="0"/>
        <w:jc w:val="left"/>
        <w:rPr>
          <w:rFonts w:ascii="Times New Roman" w:hAnsi="Times New Roman"/>
          <w:b/>
          <w:bCs/>
        </w:rPr>
      </w:pPr>
      <w:r>
        <w:rPr>
          <w:rFonts w:ascii="Times New Roman" w:hAnsi="Times New Roman"/>
          <w:b/>
          <w:bCs/>
        </w:rPr>
        <w:t xml:space="preserve"> </w:t>
      </w:r>
      <w:r>
        <w:rPr>
          <w:rFonts w:hint="eastAsia" w:ascii="Times New Roman" w:hAnsi="Times New Roman"/>
          <w:b/>
          <w:bCs/>
        </w:rPr>
        <w:t>F</w:t>
      </w:r>
      <w:r>
        <w:rPr>
          <w:rFonts w:ascii="Times New Roman" w:hAnsi="Times New Roman"/>
          <w:b/>
          <w:bCs/>
        </w:rPr>
        <w:t>L views: following conclusion can be draw:</w:t>
      </w:r>
    </w:p>
    <w:p>
      <w:pPr>
        <w:spacing w:afterLines="50"/>
        <w:rPr>
          <w:rFonts w:eastAsia="宋体"/>
          <w:bCs/>
          <w:kern w:val="2"/>
          <w:szCs w:val="22"/>
          <w:lang w:eastAsia="zh-CN"/>
        </w:rPr>
      </w:pPr>
    </w:p>
    <w:p>
      <w:pPr>
        <w:spacing w:afterLines="50"/>
        <w:rPr>
          <w:rFonts w:eastAsia="宋体"/>
          <w:bCs/>
          <w:kern w:val="2"/>
          <w:szCs w:val="22"/>
          <w:lang w:eastAsia="zh-CN"/>
        </w:rPr>
      </w:pPr>
      <w:r>
        <w:rPr>
          <w:rFonts w:eastAsia="宋体"/>
          <w:bCs/>
          <w:kern w:val="2"/>
          <w:szCs w:val="22"/>
          <w:lang w:eastAsia="zh-CN"/>
        </w:rPr>
        <w:t>Conclusion</w:t>
      </w:r>
    </w:p>
    <w:p>
      <w:pPr>
        <w:spacing w:afterLines="50"/>
        <w:rPr>
          <w:rFonts w:eastAsia="宋体"/>
          <w:bCs/>
          <w:kern w:val="2"/>
          <w:szCs w:val="22"/>
          <w:lang w:eastAsia="zh-CN"/>
        </w:rPr>
      </w:pPr>
      <w:r>
        <w:rPr>
          <w:rFonts w:eastAsia="宋体"/>
          <w:bCs/>
          <w:kern w:val="2"/>
          <w:szCs w:val="22"/>
          <w:lang w:eastAsia="zh-CN"/>
        </w:rPr>
        <w:t>In Rel.16, for a DG PUSCH scheduled by a DCI overriding a CG PUSCH configured with nominal repetition factor K&gt;1,</w:t>
      </w:r>
    </w:p>
    <w:p>
      <w:pPr>
        <w:numPr>
          <w:ilvl w:val="0"/>
          <w:numId w:val="16"/>
        </w:numPr>
        <w:spacing w:afterLines="50"/>
        <w:jc w:val="left"/>
        <w:rPr>
          <w:rFonts w:eastAsia="宋体"/>
          <w:bCs/>
          <w:kern w:val="2"/>
          <w:szCs w:val="22"/>
          <w:lang w:eastAsia="zh-CN"/>
        </w:rPr>
      </w:pPr>
      <w:r>
        <w:rPr>
          <w:rFonts w:eastAsia="宋体"/>
          <w:bCs/>
          <w:kern w:val="2"/>
          <w:szCs w:val="22"/>
          <w:lang w:eastAsia="zh-CN"/>
        </w:rPr>
        <w:t>If the HARQ process is the same between the DG and the CG, DG overrides all remaining repetition occasions after the end of PDCCH reception, under the timeline specified in TS 38.214 section 6.1.</w:t>
      </w:r>
    </w:p>
    <w:p>
      <w:pPr>
        <w:numPr>
          <w:ilvl w:val="0"/>
          <w:numId w:val="16"/>
        </w:numPr>
        <w:spacing w:afterLines="50"/>
        <w:jc w:val="left"/>
        <w:rPr>
          <w:rFonts w:eastAsia="宋体"/>
          <w:bCs/>
          <w:kern w:val="2"/>
          <w:szCs w:val="22"/>
          <w:lang w:eastAsia="zh-CN"/>
        </w:rPr>
      </w:pPr>
      <w:r>
        <w:rPr>
          <w:rFonts w:eastAsia="宋体"/>
          <w:bCs/>
          <w:kern w:val="2"/>
          <w:szCs w:val="22"/>
          <w:lang w:eastAsia="zh-CN"/>
        </w:rPr>
        <w:t xml:space="preserve">Otherwise, DG overrides only the </w:t>
      </w:r>
      <w:r>
        <w:rPr>
          <w:rFonts w:eastAsia="宋体"/>
          <w:b/>
          <w:bCs/>
          <w:color w:val="FF0000"/>
          <w:kern w:val="2"/>
          <w:szCs w:val="22"/>
          <w:lang w:eastAsia="zh-CN"/>
        </w:rPr>
        <w:t>actual</w:t>
      </w:r>
      <w:r>
        <w:rPr>
          <w:rFonts w:eastAsia="宋体"/>
          <w:bCs/>
          <w:kern w:val="2"/>
          <w:szCs w:val="22"/>
          <w:lang w:eastAsia="zh-CN"/>
        </w:rPr>
        <w:t xml:space="preserve"> repetition of the CG overlapped with DG, under the timeline specified in TS 38.214 section 6.1.</w:t>
      </w:r>
    </w:p>
    <w:p>
      <w:pPr>
        <w:rPr>
          <w:rFonts w:eastAsiaTheme="minorEastAsia"/>
        </w:rPr>
      </w:pPr>
      <w:r>
        <w:rPr>
          <w:rFonts w:hint="eastAsia" w:eastAsiaTheme="minorEastAsia"/>
        </w:rPr>
        <w:t>A</w:t>
      </w:r>
      <w:r>
        <w:rPr>
          <w:rFonts w:eastAsiaTheme="minorEastAsia"/>
        </w:rPr>
        <w:t>ny comments?</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BDD6EE" w:themeFill="accent1" w:themeFillTint="66"/>
          </w:tcPr>
          <w:p>
            <w:r>
              <w:t>Company</w:t>
            </w:r>
          </w:p>
        </w:tc>
        <w:tc>
          <w:tcPr>
            <w:tcW w:w="7222" w:type="dxa"/>
            <w:shd w:val="clear" w:color="auto" w:fill="BDD6EE" w:themeFill="accent1" w:themeFillTint="66"/>
          </w:tcPr>
          <w:p>
            <w:pPr>
              <w:rPr>
                <w:rFonts w:eastAsiaTheme="minorEastAsia"/>
                <w:lang w:eastAsia="zh-CN"/>
              </w:rPr>
            </w:pPr>
            <w:r>
              <w:rPr>
                <w:rFonts w:eastAsiaTheme="minorEastAsia"/>
                <w:lang w:eastAsia="zh-CN"/>
              </w:rPr>
              <w:t>C</w:t>
            </w:r>
            <w:r>
              <w:rPr>
                <w:rFonts w:hint="eastAsia" w:eastAsiaTheme="minorEastAsia"/>
                <w:lang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r>
              <w:t>Nokia, NSB</w:t>
            </w:r>
          </w:p>
        </w:tc>
        <w:tc>
          <w:tcPr>
            <w:tcW w:w="7222" w:type="dxa"/>
          </w:tcPr>
          <w:p>
            <w:r>
              <w:t xml:space="preserve">We are fine the proposed conclusion but may just need to use plural in the formulation above, i.e. </w:t>
            </w:r>
            <w:r>
              <w:rPr>
                <w:i/>
                <w:iCs/>
              </w:rPr>
              <w:t xml:space="preserve">… only the </w:t>
            </w:r>
            <w:r>
              <w:rPr>
                <w:i/>
                <w:iCs/>
                <w:color w:val="FF0000"/>
              </w:rPr>
              <w:t>actual</w:t>
            </w:r>
            <w:r>
              <w:rPr>
                <w:i/>
                <w:iCs/>
              </w:rPr>
              <w:t xml:space="preserve"> repetetition</w:t>
            </w:r>
            <w:r>
              <w:rPr>
                <w:i/>
                <w:iCs/>
                <w:highlight w:val="yellow"/>
              </w:rPr>
              <w:t>(s)</w:t>
            </w:r>
            <w:r>
              <w:rPr>
                <w:i/>
                <w:iCs/>
              </w:rPr>
              <w:t xml:space="preserve"> of the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r>
              <w:rPr>
                <w:rFonts w:hint="eastAsia" w:eastAsiaTheme="minorEastAsia"/>
                <w:lang w:eastAsia="zh-CN"/>
              </w:rPr>
              <w:t>H</w:t>
            </w:r>
            <w:r>
              <w:rPr>
                <w:rFonts w:eastAsiaTheme="minorEastAsia"/>
                <w:lang w:eastAsia="zh-CN"/>
              </w:rPr>
              <w:t>uawei, HiSilicon</w:t>
            </w:r>
          </w:p>
        </w:tc>
        <w:tc>
          <w:tcPr>
            <w:tcW w:w="7222" w:type="dxa"/>
          </w:tcPr>
          <w:p>
            <w:r>
              <w:rPr>
                <w:rFonts w:eastAsiaTheme="minorEastAsia"/>
                <w:lang w:eastAsia="zh-CN"/>
              </w:rPr>
              <w:t>Support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r>
              <w:rPr>
                <w:rFonts w:hint="eastAsia" w:eastAsia="宋体"/>
                <w:lang w:val="en-US" w:eastAsia="zh-CN"/>
              </w:rPr>
              <w:t>ZTE</w:t>
            </w:r>
          </w:p>
        </w:tc>
        <w:tc>
          <w:tcPr>
            <w:tcW w:w="7222" w:type="dxa"/>
            <w:vAlign w:val="top"/>
          </w:tcPr>
          <w:p>
            <w:r>
              <w:rPr>
                <w:rFonts w:hint="eastAsia" w:eastAsia="宋体"/>
                <w:lang w:val="en-US" w:eastAsia="zh-CN"/>
              </w:rPr>
              <w:t>Though it</w:t>
            </w:r>
            <w:r>
              <w:rPr>
                <w:rFonts w:hint="default" w:eastAsia="宋体"/>
                <w:lang w:val="en-US" w:eastAsia="zh-CN"/>
              </w:rPr>
              <w:t>’</w:t>
            </w:r>
            <w:r>
              <w:rPr>
                <w:rFonts w:hint="eastAsia" w:eastAsia="宋体"/>
                <w:lang w:val="en-US" w:eastAsia="zh-CN"/>
              </w:rPr>
              <w:t xml:space="preserve">s clear from the agreements mentioned by FL, we are fine to have a conclusion. </w:t>
            </w:r>
          </w:p>
        </w:tc>
      </w:tr>
    </w:tbl>
    <w:p>
      <w:pPr>
        <w:spacing w:afterLines="50"/>
      </w:pPr>
    </w:p>
    <w:p>
      <w:pPr>
        <w:pStyle w:val="95"/>
      </w:pPr>
      <w:r>
        <w:t>Issue 4: RRC parameter corrections in RAN1 specifications</w:t>
      </w:r>
    </w:p>
    <w:p>
      <w:pPr>
        <w:snapToGrid w:val="0"/>
        <w:spacing w:before="120" w:beforeLines="50" w:afterLines="50"/>
        <w:rPr>
          <w:rFonts w:eastAsiaTheme="minorEastAsia"/>
          <w:sz w:val="21"/>
          <w:szCs w:val="21"/>
          <w:lang w:eastAsia="zh-CN"/>
        </w:rPr>
      </w:pPr>
      <w:r>
        <w:rPr>
          <w:rFonts w:hint="eastAsia" w:eastAsiaTheme="minorEastAsia"/>
          <w:sz w:val="21"/>
          <w:szCs w:val="21"/>
          <w:lang w:eastAsia="zh-CN"/>
        </w:rPr>
        <w:t>[</w:t>
      </w:r>
      <w:r>
        <w:rPr>
          <w:rFonts w:eastAsiaTheme="minorEastAsia"/>
          <w:sz w:val="21"/>
          <w:szCs w:val="21"/>
          <w:lang w:eastAsia="zh-CN"/>
        </w:rPr>
        <w:t>ZTE, 5418], [CATT, 5677], [vivo, 6657] proposed following corrections to align the RRC parameters used in RAN1 specification with RAN2. FL suggestion is to agree following corrections.</w:t>
      </w:r>
    </w:p>
    <w:p>
      <w:pPr>
        <w:spacing w:after="0"/>
        <w:jc w:val="left"/>
        <w:rPr>
          <w:rFonts w:eastAsia="宋体"/>
          <w:b/>
          <w:bCs/>
          <w:szCs w:val="20"/>
          <w:lang w:eastAsia="zh-CN"/>
        </w:rPr>
      </w:pPr>
    </w:p>
    <w:p>
      <w:pPr>
        <w:pStyle w:val="62"/>
        <w:numPr>
          <w:ilvl w:val="0"/>
          <w:numId w:val="19"/>
        </w:numPr>
        <w:spacing w:after="0"/>
        <w:ind w:firstLineChars="0"/>
        <w:jc w:val="left"/>
        <w:rPr>
          <w:rFonts w:ascii="Times New Roman" w:hAnsi="Times New Roman"/>
          <w:szCs w:val="20"/>
        </w:rPr>
      </w:pPr>
      <w:r>
        <w:rPr>
          <w:rFonts w:ascii="Times New Roman" w:hAnsi="Times New Roman"/>
          <w:b/>
          <w:bCs/>
          <w:szCs w:val="20"/>
        </w:rPr>
        <w:t xml:space="preserve">Proposal 1: Adopt following </w:t>
      </w:r>
      <w:r>
        <w:rPr>
          <w:rFonts w:ascii="Times New Roman" w:hAnsi="Times New Roman" w:eastAsia="MS Mincho"/>
          <w:b/>
          <w:szCs w:val="20"/>
        </w:rPr>
        <w:t>TP</w:t>
      </w:r>
      <w:r>
        <w:rPr>
          <w:rFonts w:ascii="Times New Roman" w:hAnsi="Times New Roman"/>
          <w:b/>
          <w:szCs w:val="20"/>
        </w:rPr>
        <w:t>s</w:t>
      </w:r>
      <w:r>
        <w:rPr>
          <w:rFonts w:ascii="Times New Roman" w:hAnsi="Times New Roman" w:eastAsia="MS Mincho"/>
          <w:b/>
          <w:szCs w:val="20"/>
        </w:rPr>
        <w:t xml:space="preserve"> </w:t>
      </w:r>
      <w:r>
        <w:rPr>
          <w:rFonts w:ascii="Times New Roman" w:hAnsi="Times New Roman"/>
          <w:b/>
          <w:szCs w:val="20"/>
        </w:rPr>
        <w:t>for</w:t>
      </w:r>
      <w:r>
        <w:rPr>
          <w:rFonts w:ascii="Times New Roman" w:hAnsi="Times New Roman" w:eastAsia="MS Mincho"/>
          <w:b/>
          <w:szCs w:val="20"/>
        </w:rPr>
        <w:t xml:space="preserve"> </w:t>
      </w:r>
      <w:r>
        <w:rPr>
          <w:rFonts w:ascii="Times New Roman" w:hAnsi="Times New Roman"/>
          <w:b/>
          <w:szCs w:val="20"/>
        </w:rPr>
        <w:t xml:space="preserve">TS </w:t>
      </w:r>
      <w:r>
        <w:rPr>
          <w:rFonts w:ascii="Times New Roman" w:hAnsi="Times New Roman" w:eastAsia="MS Mincho"/>
          <w:b/>
          <w:szCs w:val="20"/>
        </w:rPr>
        <w:t>38.21</w:t>
      </w:r>
      <w:r>
        <w:rPr>
          <w:rFonts w:ascii="Times New Roman" w:hAnsi="Times New Roman"/>
          <w:b/>
          <w:szCs w:val="20"/>
        </w:rPr>
        <w:t>4 to align 38.214 and 38.331</w:t>
      </w:r>
      <w:r>
        <w:rPr>
          <w:rFonts w:ascii="Times New Roman" w:hAnsi="Times New Roman"/>
          <w:b/>
          <w:bCs/>
          <w:szCs w:val="20"/>
        </w:rPr>
        <w:t>.</w:t>
      </w:r>
    </w:p>
    <w:p>
      <w:pPr>
        <w:spacing w:after="0"/>
        <w:jc w:val="center"/>
        <w:rPr>
          <w:rFonts w:ascii="Arial" w:hAnsi="Arial"/>
          <w:szCs w:val="20"/>
        </w:rPr>
      </w:pPr>
    </w:p>
    <w:p>
      <w:pPr>
        <w:spacing w:after="0"/>
        <w:rPr>
          <w:rFonts w:ascii="Arial" w:hAnsi="Arial" w:eastAsia="宋体"/>
          <w:szCs w:val="20"/>
        </w:rPr>
      </w:pPr>
      <w:r>
        <w:rPr>
          <w:rFonts w:ascii="Arial" w:hAnsi="Arial"/>
          <w:szCs w:val="20"/>
        </w:rPr>
        <w:t>----------------------------------------</w:t>
      </w:r>
      <w:r>
        <w:rPr>
          <w:rFonts w:eastAsia="Malgun Gothic" w:cs="Batang"/>
          <w:szCs w:val="20"/>
          <w:lang w:val="en-GB"/>
        </w:rPr>
        <w:t>Start</w:t>
      </w:r>
      <w:r>
        <w:rPr>
          <w:rFonts w:hint="eastAsia" w:eastAsia="Malgun Gothic" w:cs="Batang"/>
          <w:szCs w:val="20"/>
          <w:lang w:val="en-GB"/>
        </w:rPr>
        <w:t xml:space="preserve"> </w:t>
      </w:r>
      <w:r>
        <w:rPr>
          <w:rFonts w:eastAsia="Malgun Gothic" w:cs="Batang"/>
          <w:szCs w:val="20"/>
          <w:lang w:val="en-GB"/>
        </w:rPr>
        <w:t>of TP for TS 38.21</w:t>
      </w:r>
      <w:r>
        <w:rPr>
          <w:rFonts w:hint="eastAsia" w:eastAsia="宋体" w:cs="Batang"/>
          <w:szCs w:val="20"/>
          <w:lang w:val="en-GB" w:eastAsia="zh-CN"/>
        </w:rPr>
        <w:t>4</w:t>
      </w:r>
      <w:r>
        <w:rPr>
          <w:rFonts w:eastAsia="Malgun Gothic" w:cs="Batang"/>
          <w:szCs w:val="20"/>
          <w:lang w:val="en-GB"/>
        </w:rPr>
        <w:t xml:space="preserve"> --</w:t>
      </w:r>
      <w:r>
        <w:rPr>
          <w:rFonts w:ascii="Arial" w:hAnsi="Arial"/>
          <w:szCs w:val="20"/>
        </w:rPr>
        <w:t>----------------------------</w:t>
      </w:r>
      <w:r>
        <w:rPr>
          <w:rFonts w:hint="eastAsia" w:ascii="Arial" w:hAnsi="Arial" w:eastAsia="宋体"/>
          <w:szCs w:val="20"/>
          <w:lang w:eastAsia="zh-CN"/>
        </w:rPr>
        <w:t>-------------------------</w:t>
      </w:r>
    </w:p>
    <w:p>
      <w:pPr>
        <w:rPr>
          <w:rFonts w:eastAsia="宋体"/>
          <w:b/>
          <w:sz w:val="24"/>
        </w:rPr>
      </w:pPr>
      <w:bookmarkStart w:id="2" w:name="_Toc11352137"/>
      <w:bookmarkStart w:id="3" w:name="_Toc20318027"/>
      <w:bookmarkStart w:id="4" w:name="_Toc29673339"/>
      <w:bookmarkStart w:id="5" w:name="_Toc27299925"/>
      <w:bookmarkStart w:id="6" w:name="_Toc29673198"/>
      <w:bookmarkStart w:id="7" w:name="_Toc29674332"/>
      <w:bookmarkStart w:id="8" w:name="_Toc36645562"/>
      <w:bookmarkStart w:id="9" w:name="_Toc45810607"/>
      <w:r>
        <w:rPr>
          <w:rFonts w:eastAsia="宋体"/>
          <w:b/>
          <w:sz w:val="24"/>
        </w:rPr>
        <w:t>6</w:t>
      </w:r>
      <w:r>
        <w:rPr>
          <w:rFonts w:eastAsia="宋体"/>
          <w:b/>
          <w:sz w:val="24"/>
        </w:rPr>
        <w:tab/>
      </w:r>
      <w:r>
        <w:rPr>
          <w:rFonts w:eastAsia="宋体"/>
          <w:b/>
          <w:sz w:val="24"/>
        </w:rPr>
        <w:t>Physical uplink shared channel related procedure</w:t>
      </w:r>
      <w:bookmarkEnd w:id="2"/>
      <w:bookmarkEnd w:id="3"/>
      <w:bookmarkEnd w:id="4"/>
      <w:bookmarkEnd w:id="5"/>
      <w:bookmarkEnd w:id="6"/>
      <w:bookmarkEnd w:id="7"/>
      <w:bookmarkEnd w:id="8"/>
      <w:bookmarkEnd w:id="9"/>
    </w:p>
    <w:p>
      <w:pPr>
        <w:rPr>
          <w:rFonts w:eastAsia="MS Mincho"/>
          <w:b/>
          <w:sz w:val="24"/>
        </w:rPr>
      </w:pPr>
      <w:bookmarkStart w:id="10" w:name="_Toc11352138"/>
      <w:bookmarkStart w:id="11" w:name="_Toc20318028"/>
      <w:bookmarkStart w:id="12" w:name="_Toc27299926"/>
      <w:bookmarkStart w:id="13" w:name="_Toc29673199"/>
      <w:bookmarkStart w:id="14" w:name="_Toc29673340"/>
      <w:bookmarkStart w:id="15" w:name="_Toc29674333"/>
      <w:bookmarkStart w:id="16" w:name="_Toc36645563"/>
      <w:bookmarkStart w:id="17" w:name="_Toc45810608"/>
      <w:r>
        <w:rPr>
          <w:rFonts w:eastAsia="MS Mincho"/>
          <w:b/>
          <w:sz w:val="24"/>
        </w:rPr>
        <w:t>6.1</w:t>
      </w:r>
      <w:r>
        <w:rPr>
          <w:rFonts w:eastAsia="MS Mincho"/>
          <w:b/>
          <w:sz w:val="24"/>
        </w:rPr>
        <w:tab/>
      </w:r>
      <w:r>
        <w:rPr>
          <w:rFonts w:eastAsia="MS Mincho"/>
          <w:b/>
          <w:sz w:val="24"/>
        </w:rPr>
        <w:t>UE procedure for transmitting the physical uplink shared channel</w:t>
      </w:r>
      <w:bookmarkEnd w:id="10"/>
      <w:bookmarkEnd w:id="11"/>
      <w:bookmarkEnd w:id="12"/>
      <w:bookmarkEnd w:id="13"/>
      <w:bookmarkEnd w:id="14"/>
      <w:bookmarkEnd w:id="15"/>
      <w:bookmarkEnd w:id="16"/>
      <w:bookmarkEnd w:id="17"/>
    </w:p>
    <w:p>
      <w:pPr>
        <w:spacing w:after="180"/>
        <w:jc w:val="left"/>
        <w:rPr>
          <w:rFonts w:eastAsia="宋体"/>
          <w:color w:val="000000"/>
          <w:szCs w:val="20"/>
          <w:lang w:eastAsia="zh-CN"/>
        </w:rPr>
      </w:pPr>
      <w:r>
        <w:rPr>
          <w:rFonts w:eastAsia="宋体"/>
          <w:color w:val="000000"/>
          <w:szCs w:val="20"/>
        </w:rPr>
        <w:t>PUSCH transmission(s) can be dynamically scheduled by an UL grant in a DCI, or the transmission can correspond to a configured grant Type 1 or Type 2. The configured grant Type 1 PUSCH transmission is semi-statically configured to operate upon the reception of higher layer parameter of</w:t>
      </w:r>
      <w:r>
        <w:rPr>
          <w:rFonts w:eastAsia="宋体"/>
          <w:i/>
          <w:iCs/>
          <w:color w:val="000000"/>
          <w:szCs w:val="20"/>
        </w:rPr>
        <w:t xml:space="preserve"> </w:t>
      </w:r>
      <w:r>
        <w:rPr>
          <w:rFonts w:eastAsia="宋体"/>
          <w:i/>
          <w:szCs w:val="20"/>
          <w:lang w:val="en-GB"/>
        </w:rPr>
        <w:t>configuredGrantConfig</w:t>
      </w:r>
      <w:r>
        <w:rPr>
          <w:rFonts w:eastAsia="宋体"/>
          <w:i/>
          <w:iCs/>
          <w:color w:val="000000"/>
          <w:szCs w:val="20"/>
        </w:rPr>
        <w:t xml:space="preserve"> </w:t>
      </w:r>
      <w:r>
        <w:rPr>
          <w:rFonts w:eastAsia="宋体"/>
          <w:iCs/>
          <w:color w:val="000000"/>
          <w:szCs w:val="20"/>
        </w:rPr>
        <w:t xml:space="preserve">including </w:t>
      </w:r>
      <w:bookmarkStart w:id="18" w:name="OLE_LINK1"/>
      <w:bookmarkStart w:id="19" w:name="OLE_LINK3"/>
      <w:r>
        <w:rPr>
          <w:rFonts w:eastAsia="宋体"/>
          <w:i/>
          <w:szCs w:val="20"/>
          <w:lang w:val="en-GB"/>
        </w:rPr>
        <w:t>rrc-ConfiguredUplinkGrant</w:t>
      </w:r>
      <w:bookmarkEnd w:id="18"/>
      <w:bookmarkEnd w:id="19"/>
      <w:r>
        <w:rPr>
          <w:rFonts w:eastAsia="宋体"/>
          <w:color w:val="000000"/>
          <w:szCs w:val="20"/>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r>
        <w:rPr>
          <w:rFonts w:eastAsia="宋体"/>
          <w:i/>
          <w:color w:val="000000"/>
          <w:szCs w:val="20"/>
        </w:rPr>
        <w:t>configuredGrantConfig</w:t>
      </w:r>
      <w:r>
        <w:rPr>
          <w:rFonts w:eastAsia="宋体"/>
          <w:color w:val="000000"/>
          <w:szCs w:val="20"/>
        </w:rPr>
        <w:t xml:space="preserve"> not including </w:t>
      </w:r>
      <w:r>
        <w:rPr>
          <w:rFonts w:eastAsia="宋体"/>
          <w:i/>
          <w:szCs w:val="20"/>
          <w:lang w:val="en-GB"/>
        </w:rPr>
        <w:t>rrc-ConfiguredUplinkGrant</w:t>
      </w:r>
      <w:r>
        <w:rPr>
          <w:rFonts w:eastAsia="宋体"/>
          <w:color w:val="000000"/>
          <w:szCs w:val="20"/>
        </w:rPr>
        <w:t xml:space="preserve">. If </w:t>
      </w:r>
      <w:del w:id="0" w:author="CATT" w:date="2020-07-30T10:56:00Z">
        <w:r>
          <w:rPr>
            <w:rFonts w:eastAsia="宋体"/>
            <w:i/>
            <w:color w:val="000000"/>
            <w:szCs w:val="20"/>
          </w:rPr>
          <w:delText>Configuredgrantconfig-ToAddModList-r16</w:delText>
        </w:r>
      </w:del>
      <w:del w:id="1" w:author="CATT" w:date="2020-07-30T10:56:00Z">
        <w:r>
          <w:rPr>
            <w:rFonts w:eastAsia="宋体"/>
            <w:color w:val="000000"/>
            <w:szCs w:val="20"/>
          </w:rPr>
          <w:delText xml:space="preserve"> </w:delText>
        </w:r>
      </w:del>
      <w:r>
        <w:rPr>
          <w:rFonts w:hint="eastAsia" w:eastAsia="宋体"/>
          <w:color w:val="000000"/>
          <w:szCs w:val="20"/>
          <w:lang w:eastAsia="zh-CN"/>
        </w:rPr>
        <w:t xml:space="preserve"> </w:t>
      </w:r>
      <w:ins w:id="2" w:author="CATT" w:date="2020-07-31T16:47:00Z">
        <w:r>
          <w:rPr>
            <w:i/>
            <w:szCs w:val="20"/>
          </w:rPr>
          <w:t>configuredGrantConfigToAddModList-r16</w:t>
        </w:r>
      </w:ins>
      <w:ins w:id="3" w:author="CATT" w:date="2020-07-31T16:47:00Z">
        <w:r>
          <w:rPr>
            <w:rFonts w:hint="eastAsia" w:eastAsia="宋体"/>
            <w:i/>
            <w:szCs w:val="20"/>
            <w:lang w:eastAsia="zh-CN"/>
          </w:rPr>
          <w:t xml:space="preserve"> </w:t>
        </w:r>
      </w:ins>
      <w:r>
        <w:rPr>
          <w:rFonts w:eastAsia="宋体"/>
          <w:color w:val="000000"/>
          <w:szCs w:val="20"/>
        </w:rPr>
        <w:t>is configured, more than one configured grant configuration of configured grant Type 1 and/or configured grant Type 2 may be active at the same time on an active BWP of a serving cell.</w:t>
      </w:r>
    </w:p>
    <w:p>
      <w:pPr>
        <w:spacing w:after="180"/>
        <w:jc w:val="left"/>
        <w:rPr>
          <w:rFonts w:eastAsia="宋体"/>
          <w:szCs w:val="20"/>
        </w:rPr>
      </w:pPr>
      <w:r>
        <w:rPr>
          <w:rFonts w:eastAsia="宋体"/>
          <w:szCs w:val="20"/>
        </w:rPr>
        <w:t>For the PUSCH transmission corresponding to a Type 1 configured grant or a Type 2 configured grant activated by DCI format 0_0 or 0_1, the parameters applied for the transmission are provided by</w:t>
      </w:r>
      <w:r>
        <w:rPr>
          <w:rFonts w:eastAsia="宋体"/>
          <w:i/>
          <w:szCs w:val="20"/>
        </w:rPr>
        <w:t xml:space="preserve"> configuredGrantConfig</w:t>
      </w:r>
      <w:r>
        <w:rPr>
          <w:rFonts w:eastAsia="宋体"/>
          <w:szCs w:val="20"/>
        </w:rPr>
        <w:t xml:space="preserve"> except for </w:t>
      </w:r>
      <w:r>
        <w:rPr>
          <w:rFonts w:eastAsia="宋体"/>
          <w:i/>
          <w:szCs w:val="20"/>
        </w:rPr>
        <w:t>dataScramblingIdentityPUSCH</w:t>
      </w:r>
      <w:r>
        <w:rPr>
          <w:rFonts w:eastAsia="宋体"/>
          <w:szCs w:val="20"/>
        </w:rPr>
        <w:t>,</w:t>
      </w:r>
      <w:r>
        <w:rPr>
          <w:rFonts w:eastAsia="宋体"/>
          <w:i/>
          <w:szCs w:val="20"/>
        </w:rPr>
        <w:t xml:space="preserve"> txConfig</w:t>
      </w:r>
      <w:r>
        <w:rPr>
          <w:rFonts w:eastAsia="宋体"/>
          <w:szCs w:val="20"/>
        </w:rPr>
        <w:t xml:space="preserve">, </w:t>
      </w:r>
      <w:r>
        <w:rPr>
          <w:rFonts w:eastAsia="宋体"/>
          <w:i/>
          <w:szCs w:val="20"/>
        </w:rPr>
        <w:t>codebookSubset</w:t>
      </w:r>
      <w:r>
        <w:rPr>
          <w:rFonts w:eastAsia="宋体"/>
          <w:szCs w:val="20"/>
        </w:rPr>
        <w:t xml:space="preserve">, </w:t>
      </w:r>
      <w:r>
        <w:rPr>
          <w:rFonts w:eastAsia="宋体"/>
          <w:i/>
          <w:szCs w:val="20"/>
        </w:rPr>
        <w:t>maxRank</w:t>
      </w:r>
      <w:r>
        <w:rPr>
          <w:rFonts w:eastAsia="宋体"/>
          <w:szCs w:val="20"/>
        </w:rPr>
        <w:t>,</w:t>
      </w:r>
      <w:r>
        <w:rPr>
          <w:rFonts w:eastAsia="宋体"/>
          <w:i/>
          <w:szCs w:val="20"/>
        </w:rPr>
        <w:t xml:space="preserve"> scaling of UCI-OnPUSCH</w:t>
      </w:r>
      <w:r>
        <w:rPr>
          <w:rFonts w:eastAsia="宋体"/>
          <w:szCs w:val="20"/>
        </w:rPr>
        <w:t xml:space="preserve">, which are provided by </w:t>
      </w:r>
      <w:r>
        <w:rPr>
          <w:rFonts w:eastAsia="宋体"/>
          <w:i/>
          <w:szCs w:val="20"/>
        </w:rPr>
        <w:t>pusch-Config</w:t>
      </w:r>
      <w:r>
        <w:rPr>
          <w:rFonts w:eastAsia="宋体"/>
          <w:szCs w:val="20"/>
        </w:rPr>
        <w:t xml:space="preserve">. For the PUSCH transmission corresponding to a Type 2 configured grant activated by DCI format 0_2, the parameters applied for the transmission are provided by </w:t>
      </w:r>
      <w:r>
        <w:rPr>
          <w:rFonts w:eastAsia="宋体"/>
          <w:i/>
          <w:szCs w:val="20"/>
        </w:rPr>
        <w:t>configuredGrantConfig</w:t>
      </w:r>
      <w:r>
        <w:rPr>
          <w:rFonts w:eastAsia="宋体"/>
          <w:szCs w:val="20"/>
        </w:rPr>
        <w:t xml:space="preserve"> except for </w:t>
      </w:r>
      <w:r>
        <w:rPr>
          <w:rFonts w:eastAsia="宋体"/>
          <w:i/>
          <w:szCs w:val="20"/>
        </w:rPr>
        <w:t>dataScramblingIdentityPUSCH</w:t>
      </w:r>
      <w:r>
        <w:rPr>
          <w:rFonts w:eastAsia="宋体"/>
          <w:szCs w:val="20"/>
        </w:rPr>
        <w:t xml:space="preserve">, </w:t>
      </w:r>
      <w:r>
        <w:rPr>
          <w:rFonts w:eastAsia="宋体"/>
          <w:i/>
          <w:szCs w:val="20"/>
        </w:rPr>
        <w:t>txConfig</w:t>
      </w:r>
      <w:r>
        <w:rPr>
          <w:rFonts w:eastAsia="宋体"/>
          <w:szCs w:val="20"/>
        </w:rPr>
        <w:t xml:space="preserve">, </w:t>
      </w:r>
      <w:del w:id="4" w:author="CATT" w:date="2020-07-30T10:58:00Z">
        <w:r>
          <w:rPr>
            <w:rFonts w:eastAsia="宋体"/>
            <w:i/>
            <w:szCs w:val="20"/>
          </w:rPr>
          <w:delText>codebookSubset</w:delText>
        </w:r>
      </w:del>
      <w:del w:id="5" w:author="CATT" w:date="2020-07-30T10:58:00Z">
        <w:r>
          <w:rPr>
            <w:rFonts w:eastAsia="宋体"/>
            <w:i/>
            <w:kern w:val="2"/>
            <w:szCs w:val="20"/>
            <w:lang w:val="en-GB"/>
          </w:rPr>
          <w:delText>-ForDCIFormat0_2</w:delText>
        </w:r>
      </w:del>
      <w:r>
        <w:rPr>
          <w:rFonts w:hint="eastAsia" w:eastAsia="宋体"/>
          <w:i/>
          <w:kern w:val="2"/>
          <w:szCs w:val="20"/>
          <w:lang w:val="en-GB" w:eastAsia="zh-CN"/>
        </w:rPr>
        <w:t xml:space="preserve"> </w:t>
      </w:r>
      <w:ins w:id="6" w:author="CATT" w:date="2020-07-30T10:57:00Z">
        <w:r>
          <w:rPr>
            <w:rFonts w:eastAsia="宋体"/>
            <w:i/>
            <w:kern w:val="2"/>
            <w:szCs w:val="20"/>
            <w:lang w:val="en-GB"/>
          </w:rPr>
          <w:t>codebookSubsetForDCI-Format0-2</w:t>
        </w:r>
      </w:ins>
      <w:r>
        <w:rPr>
          <w:rFonts w:eastAsia="宋体"/>
          <w:szCs w:val="20"/>
        </w:rPr>
        <w:t xml:space="preserve">, </w:t>
      </w:r>
      <w:del w:id="7" w:author="CATT" w:date="2020-07-30T10:59:00Z">
        <w:r>
          <w:rPr>
            <w:rFonts w:eastAsia="宋体"/>
            <w:i/>
            <w:szCs w:val="20"/>
          </w:rPr>
          <w:delText>maxRank</w:delText>
        </w:r>
      </w:del>
      <w:del w:id="8" w:author="CATT" w:date="2020-07-30T10:59:00Z">
        <w:r>
          <w:rPr>
            <w:rFonts w:eastAsia="宋体"/>
            <w:i/>
            <w:kern w:val="2"/>
            <w:szCs w:val="20"/>
            <w:lang w:val="en-GB"/>
          </w:rPr>
          <w:delText>-ForDCIFormat0_2</w:delText>
        </w:r>
      </w:del>
      <w:r>
        <w:rPr>
          <w:rFonts w:hint="eastAsia" w:eastAsia="宋体"/>
          <w:i/>
          <w:kern w:val="2"/>
          <w:szCs w:val="20"/>
          <w:lang w:val="en-GB" w:eastAsia="zh-CN"/>
        </w:rPr>
        <w:t xml:space="preserve"> </w:t>
      </w:r>
      <w:ins w:id="9" w:author="CATT" w:date="2020-07-30T10:59:00Z">
        <w:r>
          <w:rPr>
            <w:rFonts w:eastAsia="宋体"/>
            <w:i/>
            <w:kern w:val="2"/>
            <w:szCs w:val="20"/>
            <w:lang w:val="en-GB"/>
          </w:rPr>
          <w:t>maxRankForDCI-Format0-2</w:t>
        </w:r>
      </w:ins>
      <w:r>
        <w:rPr>
          <w:rFonts w:eastAsia="宋体"/>
          <w:szCs w:val="20"/>
        </w:rPr>
        <w:t xml:space="preserve">, </w:t>
      </w:r>
      <w:r>
        <w:rPr>
          <w:rFonts w:eastAsia="宋体"/>
          <w:i/>
          <w:szCs w:val="20"/>
        </w:rPr>
        <w:t>scaling</w:t>
      </w:r>
      <w:r>
        <w:rPr>
          <w:rFonts w:eastAsia="宋体"/>
          <w:szCs w:val="20"/>
        </w:rPr>
        <w:t xml:space="preserve"> of </w:t>
      </w:r>
      <w:r>
        <w:rPr>
          <w:rFonts w:eastAsia="宋体"/>
          <w:i/>
          <w:szCs w:val="20"/>
        </w:rPr>
        <w:t>UCI-OnPUSCH</w:t>
      </w:r>
      <w:r>
        <w:rPr>
          <w:rFonts w:eastAsia="宋体"/>
          <w:iCs/>
          <w:szCs w:val="20"/>
        </w:rPr>
        <w:t>,</w:t>
      </w:r>
      <w:r>
        <w:rPr>
          <w:rFonts w:eastAsia="宋体"/>
          <w:i/>
          <w:szCs w:val="20"/>
        </w:rPr>
        <w:t xml:space="preserve"> </w:t>
      </w:r>
      <w:del w:id="10" w:author="CATT" w:date="2020-07-30T11:26:00Z">
        <w:r>
          <w:rPr>
            <w:rFonts w:eastAsia="宋体"/>
            <w:i/>
            <w:szCs w:val="20"/>
          </w:rPr>
          <w:delText>ResourceAllocationType1-granularity-ForDCIFormat0_2</w:delText>
        </w:r>
      </w:del>
      <w:ins w:id="11" w:author="CATT" w:date="2020-07-30T11:26:00Z">
        <w:r>
          <w:rPr>
            <w:rFonts w:hint="eastAsia" w:eastAsia="宋体"/>
            <w:i/>
            <w:szCs w:val="20"/>
          </w:rPr>
          <w:t xml:space="preserve"> </w:t>
        </w:r>
      </w:ins>
      <w:ins w:id="12" w:author="CATT" w:date="2020-07-30T11:26:00Z">
        <w:r>
          <w:rPr>
            <w:rFonts w:eastAsia="宋体"/>
            <w:i/>
            <w:szCs w:val="20"/>
          </w:rPr>
          <w:t>resourceAllocationType1GranularityForDCI-Format0-2</w:t>
        </w:r>
      </w:ins>
      <w:r>
        <w:rPr>
          <w:rFonts w:eastAsia="宋体"/>
          <w:i/>
          <w:szCs w:val="20"/>
        </w:rPr>
        <w:t xml:space="preserve"> </w:t>
      </w:r>
      <w:r>
        <w:rPr>
          <w:rFonts w:eastAsia="宋体"/>
          <w:szCs w:val="20"/>
        </w:rPr>
        <w:t>provided by</w:t>
      </w:r>
      <w:r>
        <w:rPr>
          <w:rFonts w:eastAsia="宋体"/>
          <w:i/>
          <w:szCs w:val="20"/>
        </w:rPr>
        <w:t xml:space="preserve"> pusch-Config</w:t>
      </w:r>
      <w:r>
        <w:rPr>
          <w:rFonts w:eastAsia="宋体"/>
          <w:szCs w:val="20"/>
        </w:rPr>
        <w:t>.</w:t>
      </w:r>
      <w:r>
        <w:rPr>
          <w:rFonts w:eastAsia="宋体"/>
          <w:i/>
          <w:szCs w:val="20"/>
        </w:rPr>
        <w:t xml:space="preserve"> </w:t>
      </w:r>
      <w:r>
        <w:rPr>
          <w:rFonts w:eastAsia="宋体"/>
          <w:szCs w:val="20"/>
        </w:rPr>
        <w:t xml:space="preserve">If the UE is provided with </w:t>
      </w:r>
      <w:r>
        <w:rPr>
          <w:rFonts w:eastAsia="宋体"/>
          <w:i/>
          <w:iCs/>
          <w:szCs w:val="20"/>
          <w:lang w:val="en-GB"/>
        </w:rPr>
        <w:t>transformPrecoder</w:t>
      </w:r>
      <w:r>
        <w:rPr>
          <w:rFonts w:eastAsia="宋体"/>
          <w:iCs/>
          <w:szCs w:val="20"/>
          <w:lang w:val="en-GB"/>
        </w:rPr>
        <w:t xml:space="preserve"> in </w:t>
      </w:r>
      <w:r>
        <w:rPr>
          <w:rFonts w:hint="eastAsia" w:eastAsia="宋体"/>
          <w:i/>
          <w:iCs/>
          <w:szCs w:val="20"/>
          <w:lang w:val="en-GB" w:eastAsia="ko-KR"/>
        </w:rPr>
        <w:t>configuredGrantConfig</w:t>
      </w:r>
      <w:r>
        <w:rPr>
          <w:rFonts w:eastAsia="宋体"/>
          <w:iCs/>
          <w:szCs w:val="20"/>
          <w:lang w:val="en-GB" w:eastAsia="ko-KR"/>
        </w:rPr>
        <w:t xml:space="preserve">, the UE applies the higher layer parameter </w:t>
      </w:r>
      <w:r>
        <w:rPr>
          <w:rFonts w:eastAsia="宋体"/>
          <w:i/>
          <w:szCs w:val="20"/>
          <w:lang w:val="en-GB"/>
        </w:rPr>
        <w:t>tp-pi2BPSK</w:t>
      </w:r>
      <w:r>
        <w:rPr>
          <w:rFonts w:eastAsia="宋体"/>
          <w:szCs w:val="20"/>
          <w:lang w:val="en-GB"/>
        </w:rPr>
        <w:t xml:space="preserve">, if provided in </w:t>
      </w:r>
      <w:r>
        <w:rPr>
          <w:rFonts w:eastAsia="宋体"/>
          <w:i/>
          <w:szCs w:val="20"/>
          <w:lang w:val="en-GB"/>
        </w:rPr>
        <w:t>pusch-Config</w:t>
      </w:r>
      <w:r>
        <w:rPr>
          <w:rFonts w:eastAsia="宋体"/>
          <w:szCs w:val="20"/>
          <w:lang w:val="en-GB"/>
        </w:rPr>
        <w:t xml:space="preserve">, according to the procedure described in Clause 6.1.4 for the </w:t>
      </w:r>
      <w:r>
        <w:rPr>
          <w:rFonts w:eastAsia="宋体"/>
          <w:szCs w:val="20"/>
        </w:rPr>
        <w:t>PUSCH transmission corresponding to a configured grant.</w:t>
      </w:r>
    </w:p>
    <w:p>
      <w:pPr>
        <w:spacing w:afterLines="50"/>
        <w:jc w:val="center"/>
        <w:rPr>
          <w:rFonts w:eastAsia="Malgun Gothic"/>
          <w:color w:val="FF0000"/>
          <w:szCs w:val="20"/>
          <w:lang w:val="en-GB"/>
        </w:rPr>
      </w:pPr>
      <w:r>
        <w:rPr>
          <w:rFonts w:eastAsia="Malgun Gothic"/>
          <w:color w:val="FF0000"/>
          <w:szCs w:val="20"/>
          <w:lang w:val="en-GB"/>
        </w:rPr>
        <w:t>&lt;Unchanged Text Omitted&gt;</w:t>
      </w:r>
    </w:p>
    <w:p>
      <w:pPr>
        <w:rPr>
          <w:rFonts w:eastAsia="宋体"/>
          <w:b/>
          <w:sz w:val="24"/>
        </w:rPr>
      </w:pPr>
      <w:r>
        <w:rPr>
          <w:rFonts w:eastAsia="宋体"/>
          <w:b/>
          <w:sz w:val="24"/>
        </w:rPr>
        <w:t>6.1.1.1</w:t>
      </w:r>
      <w:r>
        <w:rPr>
          <w:rFonts w:hint="eastAsia" w:eastAsia="宋体"/>
          <w:b/>
          <w:sz w:val="24"/>
        </w:rPr>
        <w:t xml:space="preserve"> </w:t>
      </w:r>
      <w:r>
        <w:rPr>
          <w:rFonts w:eastAsia="宋体"/>
          <w:b/>
          <w:sz w:val="24"/>
        </w:rPr>
        <w:t>Codebook based UL transmission</w:t>
      </w:r>
    </w:p>
    <w:p>
      <w:pPr>
        <w:spacing w:afterLines="50"/>
        <w:jc w:val="center"/>
        <w:rPr>
          <w:rFonts w:eastAsia="Malgun Gothic"/>
          <w:color w:val="FF0000"/>
          <w:szCs w:val="20"/>
          <w:lang w:val="en-GB"/>
        </w:rPr>
      </w:pPr>
      <w:r>
        <w:rPr>
          <w:rFonts w:eastAsia="Malgun Gothic"/>
          <w:color w:val="FF0000"/>
          <w:szCs w:val="20"/>
          <w:lang w:val="en-GB"/>
        </w:rPr>
        <w:t>&lt;Unchanged Text Omitted&gt;</w:t>
      </w:r>
    </w:p>
    <w:p>
      <w:pPr>
        <w:spacing w:after="180"/>
        <w:jc w:val="left"/>
        <w:rPr>
          <w:color w:val="000000"/>
          <w:szCs w:val="20"/>
        </w:rPr>
      </w:pPr>
      <w:ins w:id="13" w:author="CATT" w:date="2020-07-30T11:29:00Z">
        <w:r>
          <w:rPr>
            <w:color w:val="000000"/>
            <w:szCs w:val="20"/>
          </w:rPr>
          <w:t>F</w:t>
        </w:r>
      </w:ins>
      <w:r>
        <w:rPr>
          <w:color w:val="000000"/>
          <w:szCs w:val="20"/>
        </w:rPr>
        <w:t xml:space="preserve">or codebook based transmission, the UE determines its codebook subsets based on TPMI and upon the reception of higher layer parameter </w:t>
      </w:r>
      <w:bookmarkStart w:id="20" w:name="_Hlk512442647"/>
      <w:r>
        <w:rPr>
          <w:i/>
          <w:szCs w:val="20"/>
        </w:rPr>
        <w:t>codebookSubset</w:t>
      </w:r>
      <w:bookmarkEnd w:id="20"/>
      <w:r>
        <w:rPr>
          <w:i/>
          <w:szCs w:val="20"/>
        </w:rPr>
        <w:t xml:space="preserve"> </w:t>
      </w:r>
      <w:r>
        <w:rPr>
          <w:szCs w:val="20"/>
        </w:rPr>
        <w:t xml:space="preserve">in </w:t>
      </w:r>
      <w:bookmarkStart w:id="21" w:name="_Hlk512442667"/>
      <w:r>
        <w:rPr>
          <w:i/>
          <w:szCs w:val="20"/>
        </w:rPr>
        <w:t>pusch-Config</w:t>
      </w:r>
      <w:bookmarkEnd w:id="21"/>
      <w:r>
        <w:rPr>
          <w:i/>
          <w:color w:val="000000"/>
          <w:szCs w:val="20"/>
        </w:rPr>
        <w:t xml:space="preserve"> </w:t>
      </w:r>
      <w:r>
        <w:rPr>
          <w:color w:val="000000"/>
          <w:szCs w:val="20"/>
        </w:rPr>
        <w:t xml:space="preserve">for PUSCH associated with DCI format 0_1 and </w:t>
      </w:r>
      <w:del w:id="14" w:author="CATT" w:date="2020-07-30T11:29:00Z">
        <w:r>
          <w:rPr>
            <w:i/>
            <w:szCs w:val="20"/>
          </w:rPr>
          <w:delText>codebookSubset</w:delText>
        </w:r>
      </w:del>
      <w:del w:id="15" w:author="CATT" w:date="2020-07-30T11:29:00Z">
        <w:r>
          <w:rPr>
            <w:i/>
            <w:color w:val="000000"/>
            <w:kern w:val="2"/>
            <w:szCs w:val="20"/>
          </w:rPr>
          <w:delText>-ForDCIFormat0_2</w:delText>
        </w:r>
      </w:del>
      <w:ins w:id="16" w:author="CATT" w:date="2020-07-30T11:29:00Z">
        <w:r>
          <w:rPr>
            <w:rFonts w:eastAsia="宋体"/>
            <w:i/>
            <w:color w:val="000000"/>
            <w:kern w:val="2"/>
            <w:szCs w:val="20"/>
            <w:lang w:val="en-GB"/>
          </w:rPr>
          <w:t>codebookSubsetForDCI-Format0-2</w:t>
        </w:r>
      </w:ins>
      <w:r>
        <w:rPr>
          <w:i/>
          <w:szCs w:val="20"/>
        </w:rPr>
        <w:t xml:space="preserve"> </w:t>
      </w:r>
      <w:r>
        <w:rPr>
          <w:szCs w:val="20"/>
        </w:rPr>
        <w:t xml:space="preserve">in </w:t>
      </w:r>
      <w:r>
        <w:rPr>
          <w:i/>
          <w:szCs w:val="20"/>
        </w:rPr>
        <w:t>pusch-Config</w:t>
      </w:r>
      <w:r>
        <w:rPr>
          <w:color w:val="000000"/>
          <w:szCs w:val="20"/>
        </w:rPr>
        <w:t xml:space="preserve"> for PUSCH associated with DCI format 0_2 which may be configured with </w:t>
      </w:r>
      <w:r>
        <w:rPr>
          <w:rFonts w:eastAsia="Malgun Gothic"/>
          <w:i/>
          <w:szCs w:val="20"/>
          <w:lang w:eastAsia="zh-CN"/>
        </w:rPr>
        <w:t>'</w:t>
      </w:r>
      <w:r>
        <w:rPr>
          <w:rFonts w:eastAsia="Malgun Gothic"/>
          <w:szCs w:val="20"/>
          <w:lang w:eastAsia="zh-CN"/>
        </w:rPr>
        <w:t>fullyAndPartialAndNonCoherent</w:t>
      </w:r>
      <w:r>
        <w:rPr>
          <w:rFonts w:eastAsia="Malgun Gothic"/>
          <w:i/>
          <w:szCs w:val="20"/>
          <w:lang w:eastAsia="zh-CN"/>
        </w:rPr>
        <w:t>'</w:t>
      </w:r>
      <w:r>
        <w:rPr>
          <w:color w:val="000000"/>
          <w:szCs w:val="20"/>
        </w:rPr>
        <w:t xml:space="preserve">, or </w:t>
      </w:r>
      <w:r>
        <w:rPr>
          <w:rFonts w:eastAsia="Malgun Gothic"/>
          <w:i/>
          <w:szCs w:val="20"/>
          <w:lang w:eastAsia="zh-CN"/>
        </w:rPr>
        <w:t>'</w:t>
      </w:r>
      <w:r>
        <w:rPr>
          <w:szCs w:val="20"/>
          <w:lang w:eastAsia="zh-CN"/>
        </w:rPr>
        <w:t>partialAndNonCoherent</w:t>
      </w:r>
      <w:r>
        <w:rPr>
          <w:i/>
          <w:szCs w:val="20"/>
          <w:lang w:eastAsia="zh-CN"/>
        </w:rPr>
        <w:t>'</w:t>
      </w:r>
      <w:r>
        <w:rPr>
          <w:color w:val="000000"/>
          <w:szCs w:val="20"/>
        </w:rPr>
        <w:t>, or 'nonCoherent' depending on the UE capability. When higher layer parameter</w:t>
      </w:r>
      <w:r>
        <w:rPr>
          <w:i/>
          <w:iCs/>
          <w:color w:val="000000"/>
          <w:szCs w:val="20"/>
        </w:rPr>
        <w:t xml:space="preserve"> ul-FullPowerTransmission</w:t>
      </w:r>
      <w:r>
        <w:rPr>
          <w:color w:val="000000"/>
          <w:szCs w:val="20"/>
        </w:rPr>
        <w:t xml:space="preserve"> is set to '</w:t>
      </w:r>
      <w:r>
        <w:rPr>
          <w:i/>
          <w:iCs/>
          <w:color w:val="000000"/>
          <w:szCs w:val="20"/>
        </w:rPr>
        <w:t xml:space="preserve">fullpowerMode2' </w:t>
      </w:r>
      <w:r>
        <w:rPr>
          <w:color w:val="000000"/>
          <w:szCs w:val="20"/>
        </w:rPr>
        <w:t xml:space="preserve">and the higher layer parameter </w:t>
      </w:r>
      <w:r>
        <w:rPr>
          <w:i/>
          <w:iCs/>
          <w:color w:val="000000"/>
          <w:szCs w:val="20"/>
        </w:rPr>
        <w:t>codebookSubset</w:t>
      </w:r>
      <w:r>
        <w:rPr>
          <w:color w:val="000000"/>
          <w:szCs w:val="20"/>
        </w:rPr>
        <w:t xml:space="preserve"> or the higher layer parameter </w:t>
      </w:r>
      <w:del w:id="17" w:author="CATT" w:date="2020-07-30T11:29:00Z">
        <w:r>
          <w:rPr>
            <w:i/>
            <w:iCs/>
            <w:color w:val="000000"/>
            <w:szCs w:val="20"/>
          </w:rPr>
          <w:delText>codebookSubset-ForDCIFormat0_2</w:delText>
        </w:r>
      </w:del>
      <w:del w:id="18" w:author="CATT" w:date="2020-07-30T11:29:00Z">
        <w:r>
          <w:rPr>
            <w:color w:val="000000"/>
            <w:szCs w:val="20"/>
          </w:rPr>
          <w:delText xml:space="preserve"> </w:delText>
        </w:r>
      </w:del>
      <w:ins w:id="19" w:author="CATT" w:date="2020-07-30T11:29:00Z">
        <w:r>
          <w:rPr>
            <w:rFonts w:eastAsia="宋体"/>
            <w:i/>
            <w:color w:val="000000"/>
            <w:kern w:val="2"/>
            <w:szCs w:val="20"/>
            <w:lang w:val="en-GB"/>
          </w:rPr>
          <w:t>codebookSubsetForDCI-Format0-2</w:t>
        </w:r>
      </w:ins>
      <w:r>
        <w:rPr>
          <w:rFonts w:hint="eastAsia" w:eastAsia="宋体"/>
          <w:i/>
          <w:color w:val="000000"/>
          <w:kern w:val="2"/>
          <w:szCs w:val="20"/>
          <w:lang w:val="en-GB" w:eastAsia="zh-CN"/>
        </w:rPr>
        <w:t xml:space="preserve"> </w:t>
      </w:r>
      <w:r>
        <w:rPr>
          <w:color w:val="000000"/>
          <w:szCs w:val="20"/>
        </w:rPr>
        <w:t xml:space="preserve">is set to </w:t>
      </w:r>
      <w:r>
        <w:rPr>
          <w:i/>
          <w:iCs/>
          <w:color w:val="000000"/>
          <w:szCs w:val="20"/>
        </w:rPr>
        <w:t>'</w:t>
      </w:r>
      <w:r>
        <w:rPr>
          <w:color w:val="000000"/>
          <w:szCs w:val="20"/>
        </w:rPr>
        <w:t xml:space="preserve">partialAndNonCoherent', and when the SRS-resourceSet with usage set to "codebook" includes at least one SRS resource with 4 ports and one SRS resource with 2 ports, the codebookSubset associated with the 2-port SRS resource is 'nonCoherent'. The maximum transmission rank may be configured by the higher layer parameter </w:t>
      </w:r>
      <w:r>
        <w:rPr>
          <w:i/>
          <w:szCs w:val="20"/>
        </w:rPr>
        <w:t>maxRank</w:t>
      </w:r>
      <w:r>
        <w:rPr>
          <w:szCs w:val="20"/>
        </w:rPr>
        <w:t xml:space="preserve"> in </w:t>
      </w:r>
      <w:r>
        <w:rPr>
          <w:i/>
          <w:szCs w:val="20"/>
        </w:rPr>
        <w:t xml:space="preserve">pusch-Config </w:t>
      </w:r>
      <w:r>
        <w:rPr>
          <w:szCs w:val="20"/>
        </w:rPr>
        <w:t xml:space="preserve">for PUSCH scheduled with DCI format 0_1 and </w:t>
      </w:r>
      <w:del w:id="20" w:author="CATT" w:date="2020-07-30T11:31:00Z">
        <w:r>
          <w:rPr>
            <w:i/>
            <w:szCs w:val="20"/>
          </w:rPr>
          <w:delText>maxRank</w:delText>
        </w:r>
      </w:del>
      <w:del w:id="21" w:author="CATT" w:date="2020-07-30T11:31:00Z">
        <w:r>
          <w:rPr>
            <w:i/>
            <w:color w:val="000000"/>
            <w:kern w:val="2"/>
            <w:szCs w:val="20"/>
          </w:rPr>
          <w:delText>-ForDCIFormat0_2</w:delText>
        </w:r>
      </w:del>
      <w:ins w:id="22" w:author="CATT" w:date="2020-07-30T11:31:00Z">
        <w:r>
          <w:rPr>
            <w:rFonts w:eastAsia="宋体"/>
            <w:i/>
            <w:color w:val="000000"/>
            <w:kern w:val="2"/>
            <w:szCs w:val="20"/>
            <w:lang w:val="en-GB"/>
          </w:rPr>
          <w:t>maxRankForDCI-Format0-2</w:t>
        </w:r>
      </w:ins>
      <w:r>
        <w:rPr>
          <w:color w:val="000000"/>
          <w:kern w:val="2"/>
          <w:szCs w:val="20"/>
        </w:rPr>
        <w:t xml:space="preserve"> </w:t>
      </w:r>
      <w:r>
        <w:rPr>
          <w:szCs w:val="20"/>
        </w:rPr>
        <w:t>for PUSCH scheduled with DCI format 0_2</w:t>
      </w:r>
      <w:r>
        <w:rPr>
          <w:i/>
          <w:color w:val="000000"/>
          <w:szCs w:val="20"/>
        </w:rPr>
        <w:t>.</w:t>
      </w:r>
    </w:p>
    <w:p>
      <w:pPr>
        <w:spacing w:after="180"/>
        <w:jc w:val="left"/>
        <w:rPr>
          <w:color w:val="000000"/>
          <w:szCs w:val="20"/>
        </w:rPr>
      </w:pPr>
      <w:r>
        <w:rPr>
          <w:color w:val="000000"/>
          <w:szCs w:val="20"/>
        </w:rPr>
        <w:t>A UE reporting its UE capability of '</w:t>
      </w:r>
      <w:r>
        <w:rPr>
          <w:szCs w:val="20"/>
          <w:lang w:eastAsia="zh-CN"/>
        </w:rPr>
        <w:t>partialAndNonCoherent</w:t>
      </w:r>
      <w:r>
        <w:rPr>
          <w:color w:val="000000"/>
          <w:szCs w:val="20"/>
        </w:rPr>
        <w:t xml:space="preserve">' transmission shall not expect to be configured by either </w:t>
      </w:r>
      <w:r>
        <w:rPr>
          <w:i/>
          <w:szCs w:val="20"/>
        </w:rPr>
        <w:t>codebookSubset</w:t>
      </w:r>
      <w:r>
        <w:rPr>
          <w:color w:val="000000"/>
          <w:szCs w:val="20"/>
        </w:rPr>
        <w:t xml:space="preserve"> or </w:t>
      </w:r>
      <w:del w:id="23" w:author="CATT" w:date="2020-07-30T11:30:00Z">
        <w:r>
          <w:rPr>
            <w:i/>
            <w:color w:val="000000"/>
            <w:szCs w:val="20"/>
          </w:rPr>
          <w:delText>codebookSubset-ForDCIFormat0_2</w:delText>
        </w:r>
      </w:del>
      <w:ins w:id="24" w:author="CATT" w:date="2020-07-30T11:30:00Z">
        <w:r>
          <w:rPr>
            <w:rFonts w:eastAsia="宋体"/>
            <w:i/>
            <w:color w:val="000000"/>
            <w:kern w:val="2"/>
            <w:szCs w:val="20"/>
            <w:lang w:val="en-GB"/>
          </w:rPr>
          <w:t>codebookSubsetForDCI-Format0-2</w:t>
        </w:r>
      </w:ins>
      <w:r>
        <w:rPr>
          <w:color w:val="000000"/>
          <w:szCs w:val="20"/>
        </w:rPr>
        <w:t xml:space="preserve"> with '</w:t>
      </w:r>
      <w:r>
        <w:rPr>
          <w:rFonts w:eastAsia="Malgun Gothic"/>
          <w:szCs w:val="20"/>
          <w:lang w:eastAsia="zh-CN"/>
        </w:rPr>
        <w:t>fullyAndPartialAndNonCoherent</w:t>
      </w:r>
      <w:r>
        <w:rPr>
          <w:rFonts w:eastAsia="Malgun Gothic"/>
          <w:i/>
          <w:szCs w:val="20"/>
          <w:lang w:eastAsia="zh-CN"/>
        </w:rPr>
        <w:t>'</w:t>
      </w:r>
      <w:r>
        <w:rPr>
          <w:color w:val="000000"/>
          <w:szCs w:val="20"/>
        </w:rPr>
        <w:t xml:space="preserve">. </w:t>
      </w:r>
    </w:p>
    <w:p>
      <w:pPr>
        <w:spacing w:after="180"/>
        <w:jc w:val="left"/>
        <w:rPr>
          <w:color w:val="000000"/>
          <w:szCs w:val="20"/>
        </w:rPr>
      </w:pPr>
      <w:r>
        <w:rPr>
          <w:color w:val="000000"/>
          <w:szCs w:val="20"/>
        </w:rPr>
        <w:t xml:space="preserve">A UE reporting its UE capability of 'nonCoherent' transmission shall not expect to be configured by either </w:t>
      </w:r>
      <w:r>
        <w:rPr>
          <w:i/>
          <w:szCs w:val="20"/>
        </w:rPr>
        <w:t>codebookSubset</w:t>
      </w:r>
      <w:r>
        <w:rPr>
          <w:color w:val="000000"/>
          <w:szCs w:val="20"/>
        </w:rPr>
        <w:t xml:space="preserve"> or </w:t>
      </w:r>
      <w:del w:id="25" w:author="CATT" w:date="2020-07-30T11:30:00Z">
        <w:r>
          <w:rPr>
            <w:i/>
            <w:color w:val="000000"/>
            <w:szCs w:val="20"/>
          </w:rPr>
          <w:delText>codebookSubset-ForDCIFormat0_2</w:delText>
        </w:r>
      </w:del>
      <w:del w:id="26" w:author="CATT" w:date="2020-07-30T11:30:00Z">
        <w:r>
          <w:rPr>
            <w:color w:val="000000"/>
            <w:szCs w:val="20"/>
          </w:rPr>
          <w:delText xml:space="preserve"> </w:delText>
        </w:r>
      </w:del>
      <w:r>
        <w:rPr>
          <w:rFonts w:hint="eastAsia" w:eastAsia="宋体"/>
          <w:color w:val="000000"/>
          <w:szCs w:val="20"/>
          <w:lang w:eastAsia="zh-CN"/>
        </w:rPr>
        <w:t xml:space="preserve"> </w:t>
      </w:r>
      <w:ins w:id="27" w:author="CATT" w:date="2020-07-30T11:30:00Z">
        <w:r>
          <w:rPr>
            <w:rFonts w:eastAsia="宋体"/>
            <w:i/>
            <w:color w:val="000000"/>
            <w:kern w:val="2"/>
            <w:szCs w:val="20"/>
            <w:lang w:val="en-GB"/>
          </w:rPr>
          <w:t>codebookSubsetForDCI-Format0-2</w:t>
        </w:r>
      </w:ins>
      <w:r>
        <w:rPr>
          <w:rFonts w:hint="eastAsia" w:eastAsia="宋体"/>
          <w:i/>
          <w:color w:val="000000"/>
          <w:kern w:val="2"/>
          <w:szCs w:val="20"/>
          <w:lang w:val="en-GB" w:eastAsia="zh-CN"/>
        </w:rPr>
        <w:t xml:space="preserve"> </w:t>
      </w:r>
      <w:r>
        <w:rPr>
          <w:color w:val="000000"/>
          <w:szCs w:val="20"/>
        </w:rPr>
        <w:t xml:space="preserve">with </w:t>
      </w:r>
      <w:r>
        <w:rPr>
          <w:rFonts w:eastAsia="Malgun Gothic"/>
          <w:i/>
          <w:szCs w:val="20"/>
          <w:lang w:eastAsia="zh-CN"/>
        </w:rPr>
        <w:t>'</w:t>
      </w:r>
      <w:r>
        <w:rPr>
          <w:rFonts w:eastAsia="Malgun Gothic"/>
          <w:szCs w:val="20"/>
          <w:lang w:eastAsia="zh-CN"/>
        </w:rPr>
        <w:t>fullyAndPartialAndNonCoherent</w:t>
      </w:r>
      <w:r>
        <w:rPr>
          <w:rFonts w:eastAsia="Malgun Gothic"/>
          <w:i/>
          <w:szCs w:val="20"/>
          <w:lang w:eastAsia="zh-CN"/>
        </w:rPr>
        <w:t>'</w:t>
      </w:r>
      <w:r>
        <w:rPr>
          <w:color w:val="000000"/>
          <w:szCs w:val="20"/>
        </w:rPr>
        <w:t xml:space="preserve"> or with </w:t>
      </w:r>
      <w:r>
        <w:rPr>
          <w:rFonts w:eastAsia="Malgun Gothic"/>
          <w:i/>
          <w:szCs w:val="20"/>
          <w:lang w:eastAsia="zh-CN"/>
        </w:rPr>
        <w:t>'</w:t>
      </w:r>
      <w:r>
        <w:rPr>
          <w:szCs w:val="20"/>
          <w:lang w:eastAsia="zh-CN"/>
        </w:rPr>
        <w:t>partialAndNonCoherent</w:t>
      </w:r>
      <w:r>
        <w:rPr>
          <w:color w:val="000000"/>
          <w:szCs w:val="20"/>
        </w:rPr>
        <w:t>'.</w:t>
      </w:r>
    </w:p>
    <w:p>
      <w:pPr>
        <w:spacing w:after="180"/>
        <w:jc w:val="left"/>
        <w:rPr>
          <w:szCs w:val="20"/>
        </w:rPr>
      </w:pPr>
      <w:r>
        <w:rPr>
          <w:color w:val="000000"/>
          <w:szCs w:val="20"/>
        </w:rPr>
        <w:t xml:space="preserve">A UE shall not expect to be configured with the higher layer parameter </w:t>
      </w:r>
      <w:r>
        <w:rPr>
          <w:i/>
          <w:szCs w:val="20"/>
        </w:rPr>
        <w:t>codebookSubset</w:t>
      </w:r>
      <w:r>
        <w:rPr>
          <w:color w:val="000000"/>
          <w:szCs w:val="20"/>
        </w:rPr>
        <w:t xml:space="preserve"> or the higher layer parameter </w:t>
      </w:r>
      <w:del w:id="28" w:author="CATT" w:date="2020-07-30T11:30:00Z">
        <w:r>
          <w:rPr>
            <w:i/>
            <w:color w:val="000000"/>
            <w:szCs w:val="20"/>
          </w:rPr>
          <w:delText>codebookSubset-ForDCIFormat0_2</w:delText>
        </w:r>
      </w:del>
      <w:del w:id="29" w:author="CATT" w:date="2020-07-30T11:30:00Z">
        <w:r>
          <w:rPr>
            <w:color w:val="000000"/>
            <w:szCs w:val="20"/>
          </w:rPr>
          <w:delText xml:space="preserve"> </w:delText>
        </w:r>
      </w:del>
      <w:ins w:id="30" w:author="CATT" w:date="2020-07-30T11:30:00Z">
        <w:r>
          <w:rPr>
            <w:rFonts w:eastAsia="宋体"/>
            <w:i/>
            <w:color w:val="000000"/>
            <w:kern w:val="2"/>
            <w:szCs w:val="20"/>
            <w:lang w:val="en-GB"/>
          </w:rPr>
          <w:t>codebookSubsetForDCI-Format0-2</w:t>
        </w:r>
      </w:ins>
      <w:r>
        <w:rPr>
          <w:rFonts w:hint="eastAsia" w:eastAsia="宋体"/>
          <w:i/>
          <w:color w:val="000000"/>
          <w:kern w:val="2"/>
          <w:szCs w:val="20"/>
          <w:lang w:val="en-GB" w:eastAsia="zh-CN"/>
        </w:rPr>
        <w:t xml:space="preserve"> </w:t>
      </w:r>
      <w:r>
        <w:rPr>
          <w:color w:val="000000"/>
          <w:szCs w:val="20"/>
        </w:rPr>
        <w:t xml:space="preserve">set to </w:t>
      </w:r>
      <w:r>
        <w:rPr>
          <w:rFonts w:eastAsia="Malgun Gothic"/>
          <w:i/>
          <w:szCs w:val="20"/>
          <w:lang w:eastAsia="zh-CN"/>
        </w:rPr>
        <w:t>'</w:t>
      </w:r>
      <w:r>
        <w:rPr>
          <w:color w:val="000000"/>
          <w:szCs w:val="20"/>
        </w:rPr>
        <w:t xml:space="preserve">partialAndNonCoherent' when higher layer parameter </w:t>
      </w:r>
      <w:r>
        <w:rPr>
          <w:i/>
          <w:color w:val="000000"/>
          <w:szCs w:val="20"/>
        </w:rPr>
        <w:t>nrofSRS-Ports</w:t>
      </w:r>
      <w:r>
        <w:rPr>
          <w:color w:val="000000"/>
          <w:szCs w:val="20"/>
        </w:rPr>
        <w:t xml:space="preserve"> in an </w:t>
      </w:r>
      <w:r>
        <w:rPr>
          <w:i/>
          <w:color w:val="000000"/>
          <w:szCs w:val="20"/>
        </w:rPr>
        <w:t>SRS-ResourceSet</w:t>
      </w:r>
      <w:r>
        <w:rPr>
          <w:color w:val="000000"/>
          <w:szCs w:val="20"/>
        </w:rPr>
        <w:t xml:space="preserve"> with </w:t>
      </w:r>
      <w:r>
        <w:rPr>
          <w:i/>
          <w:color w:val="000000"/>
          <w:szCs w:val="20"/>
        </w:rPr>
        <w:t>usage</w:t>
      </w:r>
      <w:r>
        <w:rPr>
          <w:color w:val="000000"/>
          <w:szCs w:val="20"/>
        </w:rPr>
        <w:t xml:space="preserve"> set to 'codebook' indicates that the maximum number of the configured SRS antenna ports in the </w:t>
      </w:r>
      <w:r>
        <w:rPr>
          <w:i/>
          <w:color w:val="000000"/>
          <w:szCs w:val="20"/>
        </w:rPr>
        <w:t>SRS-ResourceSet</w:t>
      </w:r>
      <w:r>
        <w:rPr>
          <w:color w:val="000000"/>
          <w:szCs w:val="20"/>
        </w:rPr>
        <w:t xml:space="preserve"> is two.</w:t>
      </w:r>
    </w:p>
    <w:p>
      <w:pPr>
        <w:spacing w:afterLines="50"/>
        <w:jc w:val="center"/>
        <w:rPr>
          <w:rFonts w:eastAsia="宋体"/>
          <w:color w:val="FF0000"/>
          <w:szCs w:val="20"/>
          <w:lang w:val="en-GB" w:eastAsia="zh-CN"/>
        </w:rPr>
      </w:pPr>
      <w:r>
        <w:rPr>
          <w:rFonts w:eastAsia="Malgun Gothic"/>
          <w:color w:val="FF0000"/>
          <w:szCs w:val="20"/>
          <w:lang w:val="en-GB"/>
        </w:rPr>
        <w:t>&lt;Unchanged Text Omitted&gt;</w:t>
      </w:r>
    </w:p>
    <w:p>
      <w:pPr>
        <w:spacing w:afterLines="50"/>
        <w:jc w:val="left"/>
        <w:rPr>
          <w:rFonts w:eastAsia="宋体"/>
          <w:color w:val="FF0000"/>
          <w:szCs w:val="20"/>
          <w:lang w:val="en-GB" w:eastAsia="zh-CN"/>
        </w:rPr>
      </w:pPr>
      <w:r>
        <w:rPr>
          <w:color w:val="000000"/>
          <w:szCs w:val="20"/>
        </w:rPr>
        <w:t>A UE shall not expect to be configured with higher layer parameter</w:t>
      </w:r>
      <w:r>
        <w:rPr>
          <w:i/>
          <w:iCs/>
          <w:color w:val="000000"/>
          <w:szCs w:val="20"/>
        </w:rPr>
        <w:t xml:space="preserve"> ul-FullPowerTransmission</w:t>
      </w:r>
      <w:r>
        <w:rPr>
          <w:color w:val="000000"/>
          <w:szCs w:val="20"/>
        </w:rPr>
        <w:t xml:space="preserve"> set to '</w:t>
      </w:r>
      <w:r>
        <w:rPr>
          <w:i/>
          <w:iCs/>
          <w:color w:val="000000"/>
          <w:szCs w:val="20"/>
        </w:rPr>
        <w:t xml:space="preserve">fullpowerMode1' </w:t>
      </w:r>
      <w:r>
        <w:rPr>
          <w:color w:val="000000"/>
          <w:szCs w:val="20"/>
        </w:rPr>
        <w:t xml:space="preserve">and </w:t>
      </w:r>
      <w:r>
        <w:rPr>
          <w:i/>
          <w:iCs/>
          <w:color w:val="000000"/>
          <w:szCs w:val="20"/>
        </w:rPr>
        <w:t>codebookSubset</w:t>
      </w:r>
      <w:r>
        <w:rPr>
          <w:color w:val="000000"/>
          <w:szCs w:val="20"/>
        </w:rPr>
        <w:t xml:space="preserve"> or </w:t>
      </w:r>
      <w:del w:id="31" w:author="CATT" w:date="2020-07-30T13:30:00Z">
        <w:r>
          <w:rPr>
            <w:i/>
            <w:iCs/>
            <w:color w:val="000000"/>
            <w:szCs w:val="20"/>
          </w:rPr>
          <w:delText xml:space="preserve">codebookSubset-ForDCIFormat0_2 </w:delText>
        </w:r>
      </w:del>
      <w:ins w:id="32" w:author="CATT" w:date="2020-07-30T13:30:00Z">
        <w:r>
          <w:rPr>
            <w:rFonts w:eastAsia="宋体"/>
            <w:i/>
            <w:color w:val="000000"/>
            <w:kern w:val="2"/>
            <w:szCs w:val="20"/>
            <w:lang w:val="en-GB"/>
          </w:rPr>
          <w:t>codebookSubsetForDCI-Format0-2</w:t>
        </w:r>
      </w:ins>
      <w:r>
        <w:rPr>
          <w:rFonts w:hint="eastAsia" w:eastAsia="宋体"/>
          <w:i/>
          <w:color w:val="000000"/>
          <w:kern w:val="2"/>
          <w:szCs w:val="20"/>
          <w:lang w:val="en-GB" w:eastAsia="zh-CN"/>
        </w:rPr>
        <w:t xml:space="preserve"> </w:t>
      </w:r>
      <w:r>
        <w:rPr>
          <w:color w:val="000000"/>
          <w:szCs w:val="20"/>
        </w:rPr>
        <w:t>set to</w:t>
      </w:r>
      <w:r>
        <w:rPr>
          <w:i/>
          <w:iCs/>
          <w:color w:val="000000"/>
          <w:szCs w:val="20"/>
        </w:rPr>
        <w:t xml:space="preserve"> 'full</w:t>
      </w:r>
      <w:ins w:id="33" w:author="CATT" w:date="2020-08-03T08:06:00Z">
        <w:r>
          <w:rPr>
            <w:rFonts w:hint="eastAsia" w:eastAsia="宋体"/>
            <w:i/>
            <w:iCs/>
            <w:color w:val="000000"/>
            <w:szCs w:val="20"/>
            <w:lang w:eastAsia="zh-CN"/>
          </w:rPr>
          <w:t>y</w:t>
        </w:r>
      </w:ins>
      <w:r>
        <w:rPr>
          <w:i/>
          <w:iCs/>
          <w:color w:val="000000"/>
          <w:szCs w:val="20"/>
        </w:rPr>
        <w:t xml:space="preserve">AndPartialAndNonCoherent' </w:t>
      </w:r>
      <w:r>
        <w:rPr>
          <w:color w:val="000000"/>
          <w:szCs w:val="20"/>
        </w:rPr>
        <w:t>simultaneously.</w:t>
      </w:r>
    </w:p>
    <w:p>
      <w:pPr>
        <w:spacing w:afterLines="50"/>
        <w:jc w:val="center"/>
        <w:rPr>
          <w:rFonts w:eastAsia="宋体"/>
          <w:color w:val="FF0000"/>
          <w:szCs w:val="20"/>
          <w:lang w:val="en-GB" w:eastAsia="zh-CN"/>
        </w:rPr>
      </w:pPr>
      <w:r>
        <w:rPr>
          <w:rFonts w:eastAsia="Malgun Gothic"/>
          <w:color w:val="FF0000"/>
          <w:szCs w:val="20"/>
          <w:lang w:val="en-GB"/>
        </w:rPr>
        <w:t>&lt;Unchanged Text Omitted&gt;</w:t>
      </w:r>
    </w:p>
    <w:p>
      <w:pPr>
        <w:rPr>
          <w:rFonts w:eastAsia="宋体"/>
          <w:b/>
          <w:sz w:val="24"/>
        </w:rPr>
      </w:pPr>
      <w:bookmarkStart w:id="22" w:name="_Toc11352142"/>
      <w:bookmarkStart w:id="23" w:name="_Toc20318032"/>
      <w:bookmarkStart w:id="24" w:name="_Toc27299930"/>
      <w:bookmarkStart w:id="25" w:name="_Toc29673203"/>
      <w:bookmarkStart w:id="26" w:name="_Toc29673344"/>
      <w:bookmarkStart w:id="27" w:name="_Toc29674337"/>
      <w:bookmarkStart w:id="28" w:name="_Toc36645567"/>
      <w:bookmarkStart w:id="29" w:name="_Toc45810612"/>
      <w:r>
        <w:rPr>
          <w:rFonts w:eastAsia="宋体"/>
          <w:b/>
          <w:sz w:val="24"/>
        </w:rPr>
        <w:t>6.1.2</w:t>
      </w:r>
      <w:r>
        <w:rPr>
          <w:rFonts w:eastAsia="宋体"/>
          <w:b/>
          <w:sz w:val="24"/>
        </w:rPr>
        <w:tab/>
      </w:r>
      <w:r>
        <w:rPr>
          <w:rFonts w:hint="eastAsia" w:eastAsia="宋体"/>
          <w:b/>
          <w:sz w:val="24"/>
        </w:rPr>
        <w:t xml:space="preserve"> </w:t>
      </w:r>
      <w:r>
        <w:rPr>
          <w:rFonts w:eastAsia="宋体"/>
          <w:b/>
          <w:sz w:val="24"/>
        </w:rPr>
        <w:t>Resource allocation</w:t>
      </w:r>
      <w:bookmarkEnd w:id="22"/>
      <w:bookmarkEnd w:id="23"/>
      <w:bookmarkEnd w:id="24"/>
      <w:bookmarkEnd w:id="25"/>
      <w:bookmarkEnd w:id="26"/>
      <w:bookmarkEnd w:id="27"/>
      <w:bookmarkEnd w:id="28"/>
      <w:bookmarkEnd w:id="29"/>
      <w:r>
        <w:rPr>
          <w:rFonts w:eastAsia="宋体"/>
          <w:b/>
          <w:sz w:val="24"/>
        </w:rPr>
        <w:t xml:space="preserve"> </w:t>
      </w:r>
    </w:p>
    <w:p>
      <w:pPr>
        <w:rPr>
          <w:rFonts w:eastAsia="宋体"/>
          <w:b/>
          <w:sz w:val="24"/>
        </w:rPr>
      </w:pPr>
      <w:bookmarkStart w:id="30" w:name="_Toc11352143"/>
      <w:bookmarkStart w:id="31" w:name="_Toc20318033"/>
      <w:bookmarkStart w:id="32" w:name="_Toc27299931"/>
      <w:bookmarkStart w:id="33" w:name="_Toc29673204"/>
      <w:bookmarkStart w:id="34" w:name="_Toc29673345"/>
      <w:bookmarkStart w:id="35" w:name="_Toc29674338"/>
      <w:bookmarkStart w:id="36" w:name="_Toc36645568"/>
      <w:bookmarkStart w:id="37" w:name="_Toc45810613"/>
      <w:r>
        <w:rPr>
          <w:rFonts w:eastAsia="宋体"/>
          <w:b/>
          <w:sz w:val="24"/>
        </w:rPr>
        <w:t>6.1.2.1</w:t>
      </w:r>
      <w:r>
        <w:rPr>
          <w:rFonts w:hint="eastAsia" w:eastAsia="宋体"/>
          <w:b/>
          <w:sz w:val="24"/>
        </w:rPr>
        <w:t xml:space="preserve"> </w:t>
      </w:r>
      <w:r>
        <w:rPr>
          <w:rFonts w:eastAsia="宋体"/>
          <w:b/>
          <w:sz w:val="24"/>
        </w:rPr>
        <w:t>Resource allocation in time domain</w:t>
      </w:r>
      <w:bookmarkEnd w:id="30"/>
      <w:bookmarkEnd w:id="31"/>
      <w:bookmarkEnd w:id="32"/>
      <w:bookmarkEnd w:id="33"/>
      <w:bookmarkEnd w:id="34"/>
      <w:bookmarkEnd w:id="35"/>
      <w:bookmarkEnd w:id="36"/>
      <w:bookmarkEnd w:id="37"/>
    </w:p>
    <w:p>
      <w:pPr>
        <w:spacing w:afterLines="50"/>
        <w:jc w:val="center"/>
        <w:rPr>
          <w:rFonts w:eastAsia="宋体"/>
          <w:color w:val="FF0000"/>
          <w:szCs w:val="20"/>
          <w:lang w:val="en-GB" w:eastAsia="zh-CN"/>
        </w:rPr>
      </w:pPr>
      <w:r>
        <w:rPr>
          <w:rFonts w:eastAsia="Malgun Gothic"/>
          <w:color w:val="FF0000"/>
          <w:szCs w:val="20"/>
          <w:lang w:val="en-GB"/>
        </w:rPr>
        <w:t>&lt;Unchanged Text Omitted&gt;</w:t>
      </w:r>
    </w:p>
    <w:p>
      <w:pPr>
        <w:numPr>
          <w:ilvl w:val="0"/>
          <w:numId w:val="20"/>
        </w:numPr>
        <w:spacing w:afterLines="50"/>
        <w:jc w:val="left"/>
        <w:rPr>
          <w:rFonts w:eastAsia="宋体"/>
          <w:color w:val="000000"/>
          <w:szCs w:val="20"/>
          <w:lang w:val="zh-CN" w:eastAsia="zh-CN"/>
        </w:rPr>
      </w:pPr>
      <w:r>
        <w:rPr>
          <w:rFonts w:eastAsia="宋体"/>
          <w:color w:val="000000"/>
          <w:szCs w:val="20"/>
          <w:lang w:val="zh-CN"/>
        </w:rPr>
        <w:t xml:space="preserve">for PUSCH scheduled by DCI format 0_1, if </w:t>
      </w:r>
      <w:del w:id="34" w:author="CATT" w:date="2020-07-31T12:10:00Z">
        <w:r>
          <w:rPr>
            <w:rFonts w:eastAsia="宋体"/>
            <w:i/>
            <w:color w:val="000000"/>
            <w:szCs w:val="20"/>
            <w:lang w:val="zh-CN"/>
          </w:rPr>
          <w:delText>PUSCHRepTypeIndicator-ForDCIFormat0_1</w:delText>
        </w:r>
      </w:del>
      <w:del w:id="35" w:author="CATT" w:date="2020-07-31T12:10:00Z">
        <w:r>
          <w:rPr>
            <w:rFonts w:eastAsia="宋体"/>
            <w:color w:val="000000"/>
            <w:szCs w:val="20"/>
            <w:lang w:val="zh-CN"/>
          </w:rPr>
          <w:delText xml:space="preserve"> </w:delText>
        </w:r>
      </w:del>
      <w:ins w:id="36" w:author="CATT" w:date="2020-07-31T12:10:00Z">
        <w:r>
          <w:rPr>
            <w:i/>
            <w:color w:val="000000"/>
            <w:szCs w:val="20"/>
          </w:rPr>
          <w:t>pusch-RepTypeIndicatorForDCI-Format0-1</w:t>
        </w:r>
      </w:ins>
      <w:ins w:id="37" w:author="CATT" w:date="2020-07-31T12:10:00Z">
        <w:r>
          <w:rPr>
            <w:rFonts w:hint="eastAsia" w:eastAsia="宋体"/>
            <w:i/>
            <w:color w:val="000000"/>
            <w:szCs w:val="20"/>
            <w:lang w:eastAsia="zh-CN"/>
          </w:rPr>
          <w:t xml:space="preserve"> </w:t>
        </w:r>
      </w:ins>
      <w:r>
        <w:rPr>
          <w:rFonts w:eastAsia="宋体"/>
          <w:color w:val="000000"/>
          <w:szCs w:val="20"/>
          <w:lang w:val="zh-CN"/>
        </w:rPr>
        <w:t>is set to '</w:t>
      </w:r>
      <w:r>
        <w:rPr>
          <w:rFonts w:eastAsia="宋体"/>
          <w:i/>
          <w:color w:val="000000"/>
          <w:szCs w:val="20"/>
          <w:lang w:val="zh-CN"/>
        </w:rPr>
        <w:t>pusch-RepTypeB</w:t>
      </w:r>
      <w:r>
        <w:rPr>
          <w:rFonts w:eastAsia="宋体"/>
          <w:color w:val="000000"/>
          <w:szCs w:val="20"/>
          <w:lang w:val="zh-CN"/>
        </w:rPr>
        <w:t xml:space="preserve">', the UE applies PUSCH repetition Type B procedure when determining the time domain resource allocation. For PUSCH scheduled by DCI format 0_2, if </w:t>
      </w:r>
      <w:del w:id="38" w:author="CATT" w:date="2020-07-31T12:10:00Z">
        <w:r>
          <w:rPr>
            <w:rFonts w:eastAsia="宋体"/>
            <w:i/>
            <w:color w:val="000000"/>
            <w:szCs w:val="20"/>
            <w:lang w:val="zh-CN"/>
          </w:rPr>
          <w:delText>PUSCHRepTypeIndicator-ForDCIFormat0_2</w:delText>
        </w:r>
      </w:del>
      <w:del w:id="39" w:author="CATT" w:date="2020-07-31T12:10:00Z">
        <w:r>
          <w:rPr>
            <w:rFonts w:eastAsia="宋体"/>
            <w:color w:val="000000"/>
            <w:szCs w:val="20"/>
            <w:lang w:val="zh-CN"/>
          </w:rPr>
          <w:delText xml:space="preserve"> </w:delText>
        </w:r>
      </w:del>
      <w:ins w:id="40" w:author="CATT" w:date="2020-07-31T12:10:00Z">
        <w:r>
          <w:rPr>
            <w:i/>
            <w:color w:val="000000"/>
            <w:szCs w:val="20"/>
          </w:rPr>
          <w:t>pusch-RepTypeIndicatorForDCI-Format0-2</w:t>
        </w:r>
      </w:ins>
      <w:ins w:id="41" w:author="CATT" w:date="2020-07-31T16:56:00Z">
        <w:r>
          <w:rPr>
            <w:rFonts w:hint="eastAsia" w:eastAsia="宋体"/>
            <w:i/>
            <w:color w:val="000000"/>
            <w:szCs w:val="20"/>
            <w:lang w:eastAsia="zh-CN"/>
          </w:rPr>
          <w:t xml:space="preserve"> </w:t>
        </w:r>
      </w:ins>
      <w:r>
        <w:rPr>
          <w:rFonts w:eastAsia="宋体"/>
          <w:color w:val="000000"/>
          <w:szCs w:val="20"/>
          <w:lang w:val="zh-CN"/>
        </w:rPr>
        <w:t>is set to '</w:t>
      </w:r>
      <w:r>
        <w:rPr>
          <w:rFonts w:eastAsia="宋体"/>
          <w:i/>
          <w:color w:val="000000"/>
          <w:szCs w:val="20"/>
          <w:lang w:val="zh-CN"/>
        </w:rPr>
        <w:t>pusch-RepTypeB</w:t>
      </w:r>
      <w:r>
        <w:rPr>
          <w:rFonts w:eastAsia="宋体"/>
          <w:color w:val="000000"/>
          <w:szCs w:val="20"/>
          <w:lang w:val="zh-CN"/>
        </w:rPr>
        <w:t>', the UE applies PUSCH repetition Type B procedure when determining the time domain resource allocation. Otherwise, the UE applies PUSCH repetition Type A procedure when determining the time domain resource allocation for PUSCH scheduled by PDCCH.</w:t>
      </w:r>
    </w:p>
    <w:p>
      <w:pPr>
        <w:spacing w:afterLines="50"/>
        <w:jc w:val="center"/>
        <w:rPr>
          <w:rFonts w:eastAsia="宋体"/>
          <w:color w:val="FF0000"/>
          <w:szCs w:val="20"/>
          <w:lang w:val="en-GB" w:eastAsia="zh-CN"/>
        </w:rPr>
      </w:pPr>
      <w:r>
        <w:rPr>
          <w:rFonts w:eastAsia="Malgun Gothic"/>
          <w:color w:val="FF0000"/>
          <w:szCs w:val="20"/>
          <w:lang w:val="en-GB"/>
        </w:rPr>
        <w:t>&lt;Unchanged Text Omitted&gt;</w:t>
      </w:r>
    </w:p>
    <w:p>
      <w:pPr>
        <w:rPr>
          <w:rFonts w:eastAsia="宋体"/>
          <w:b/>
          <w:sz w:val="24"/>
        </w:rPr>
      </w:pPr>
      <w:bookmarkStart w:id="38" w:name="_Toc11352147"/>
      <w:bookmarkStart w:id="39" w:name="_Toc20318037"/>
      <w:bookmarkStart w:id="40" w:name="_Toc27299935"/>
      <w:bookmarkStart w:id="41" w:name="_Toc29673208"/>
      <w:bookmarkStart w:id="42" w:name="_Toc29673349"/>
      <w:bookmarkStart w:id="43" w:name="_Toc29674342"/>
      <w:bookmarkStart w:id="44" w:name="_Toc36645572"/>
      <w:bookmarkStart w:id="45" w:name="_Toc45810617"/>
      <w:r>
        <w:rPr>
          <w:rFonts w:eastAsia="宋体"/>
          <w:b/>
          <w:sz w:val="24"/>
        </w:rPr>
        <w:t>6.1.2.2.2</w:t>
      </w:r>
      <w:r>
        <w:rPr>
          <w:rFonts w:eastAsia="宋体"/>
          <w:b/>
          <w:sz w:val="24"/>
        </w:rPr>
        <w:tab/>
      </w:r>
      <w:r>
        <w:rPr>
          <w:rFonts w:hint="eastAsia" w:eastAsia="宋体"/>
          <w:b/>
          <w:sz w:val="24"/>
        </w:rPr>
        <w:t xml:space="preserve"> </w:t>
      </w:r>
      <w:r>
        <w:rPr>
          <w:rFonts w:eastAsia="宋体"/>
          <w:b/>
          <w:sz w:val="24"/>
        </w:rPr>
        <w:t>Uplink resource allocation type 1</w:t>
      </w:r>
      <w:bookmarkEnd w:id="38"/>
      <w:bookmarkEnd w:id="39"/>
      <w:bookmarkEnd w:id="40"/>
      <w:bookmarkEnd w:id="41"/>
      <w:bookmarkEnd w:id="42"/>
      <w:bookmarkEnd w:id="43"/>
      <w:bookmarkEnd w:id="44"/>
      <w:bookmarkEnd w:id="45"/>
    </w:p>
    <w:p>
      <w:pPr>
        <w:spacing w:afterLines="50"/>
        <w:jc w:val="center"/>
        <w:rPr>
          <w:rFonts w:eastAsia="宋体"/>
          <w:color w:val="FF0000"/>
          <w:szCs w:val="20"/>
          <w:lang w:val="en-GB" w:eastAsia="zh-CN"/>
        </w:rPr>
      </w:pPr>
      <w:r>
        <w:rPr>
          <w:rFonts w:eastAsia="Malgun Gothic"/>
          <w:color w:val="FF0000"/>
          <w:szCs w:val="20"/>
          <w:lang w:val="en-GB"/>
        </w:rPr>
        <w:t>&lt;Unchanged Text Omitted&gt;</w:t>
      </w:r>
    </w:p>
    <w:p>
      <w:pPr>
        <w:spacing w:afterLines="50"/>
        <w:jc w:val="left"/>
        <w:rPr>
          <w:rFonts w:eastAsia="宋体"/>
          <w:color w:val="FF0000"/>
          <w:szCs w:val="20"/>
          <w:lang w:val="en-GB" w:eastAsia="zh-CN"/>
        </w:rPr>
      </w:pPr>
      <w:r>
        <w:rPr>
          <w:color w:val="000000"/>
          <w:szCs w:val="20"/>
        </w:rPr>
        <w:t xml:space="preserve">When the scheduling grant is received with DCI format 0_2, an uplink type 1 resource allocation field consists of </w:t>
      </w:r>
      <w:r>
        <w:rPr>
          <w:rFonts w:eastAsia="等线"/>
          <w:color w:val="000000"/>
          <w:szCs w:val="20"/>
        </w:rPr>
        <w:t>a resource indication value (</w:t>
      </w:r>
      <w:r>
        <w:rPr>
          <w:rFonts w:eastAsia="等线"/>
          <w:i/>
          <w:color w:val="000000"/>
          <w:szCs w:val="20"/>
        </w:rPr>
        <w:t>RIV</w:t>
      </w:r>
      <w:r>
        <w:rPr>
          <w:rFonts w:eastAsia="等线"/>
          <w:color w:val="000000"/>
          <w:szCs w:val="20"/>
        </w:rPr>
        <w:t xml:space="preserve">) corresponding to a starting resource block group </w:t>
      </w:r>
      <w:r>
        <w:rPr>
          <w:i/>
          <w:iCs/>
          <w:color w:val="000000"/>
          <w:szCs w:val="20"/>
        </w:rPr>
        <w:t>RBG</w:t>
      </w:r>
      <w:r>
        <w:rPr>
          <w:i/>
          <w:iCs/>
          <w:color w:val="000000"/>
          <w:szCs w:val="20"/>
          <w:vertAlign w:val="subscript"/>
        </w:rPr>
        <w:t>start</w:t>
      </w:r>
      <w:r>
        <w:rPr>
          <w:color w:val="000000"/>
          <w:szCs w:val="20"/>
        </w:rPr>
        <w:t xml:space="preserve">=0, 1, …, </w:t>
      </w:r>
      <w:r>
        <w:rPr>
          <w:i/>
          <w:iCs/>
          <w:color w:val="000000"/>
          <w:szCs w:val="20"/>
        </w:rPr>
        <w:t>N</w:t>
      </w:r>
      <w:r>
        <w:rPr>
          <w:i/>
          <w:iCs/>
          <w:color w:val="000000"/>
          <w:szCs w:val="20"/>
          <w:vertAlign w:val="subscript"/>
        </w:rPr>
        <w:t>RBG</w:t>
      </w:r>
      <w:r>
        <w:rPr>
          <w:color w:val="000000"/>
          <w:szCs w:val="20"/>
        </w:rPr>
        <w:t xml:space="preserve">-1 and a length in terms of virtually contiguously allocated resource block groups </w:t>
      </w:r>
      <w:r>
        <w:rPr>
          <w:i/>
          <w:iCs/>
          <w:color w:val="000000"/>
          <w:szCs w:val="20"/>
        </w:rPr>
        <w:t>L</w:t>
      </w:r>
      <w:r>
        <w:rPr>
          <w:i/>
          <w:iCs/>
          <w:color w:val="000000"/>
          <w:szCs w:val="20"/>
          <w:vertAlign w:val="subscript"/>
        </w:rPr>
        <w:t>RBGs</w:t>
      </w:r>
      <w:r>
        <w:rPr>
          <w:color w:val="000000"/>
          <w:szCs w:val="20"/>
        </w:rPr>
        <w:t xml:space="preserve">=1, …, </w:t>
      </w:r>
      <w:r>
        <w:rPr>
          <w:i/>
          <w:iCs/>
          <w:color w:val="000000"/>
          <w:szCs w:val="20"/>
        </w:rPr>
        <w:t>N</w:t>
      </w:r>
      <w:r>
        <w:rPr>
          <w:i/>
          <w:iCs/>
          <w:color w:val="000000"/>
          <w:szCs w:val="20"/>
          <w:vertAlign w:val="subscript"/>
        </w:rPr>
        <w:t>RBG</w:t>
      </w:r>
      <w:r>
        <w:rPr>
          <w:color w:val="000000"/>
          <w:szCs w:val="20"/>
        </w:rPr>
        <w:t xml:space="preserve">, where the resource block groups are defined as in 6.1.2.2.1 with </w:t>
      </w:r>
      <w:r>
        <w:rPr>
          <w:i/>
          <w:iCs/>
          <w:color w:val="000000"/>
          <w:szCs w:val="20"/>
        </w:rPr>
        <w:t>P</w:t>
      </w:r>
      <w:r>
        <w:rPr>
          <w:color w:val="000000"/>
          <w:szCs w:val="20"/>
        </w:rPr>
        <w:t xml:space="preserve"> defined by </w:t>
      </w:r>
      <w:del w:id="42" w:author="CATT" w:date="2020-07-30T14:19:00Z">
        <w:r>
          <w:rPr>
            <w:i/>
            <w:iCs/>
            <w:color w:val="000000"/>
            <w:szCs w:val="20"/>
          </w:rPr>
          <w:delText>ResourceAllocationType1-granularity-ForDCIFormat0_2</w:delText>
        </w:r>
      </w:del>
      <w:del w:id="43" w:author="CATT" w:date="2020-07-30T14:19:00Z">
        <w:r>
          <w:rPr>
            <w:color w:val="000000"/>
            <w:szCs w:val="20"/>
          </w:rPr>
          <w:delText xml:space="preserve"> </w:delText>
        </w:r>
      </w:del>
      <w:ins w:id="44" w:author="CATT" w:date="2020-07-30T14:19:00Z">
        <w:r>
          <w:rPr>
            <w:i/>
            <w:color w:val="000000"/>
            <w:szCs w:val="20"/>
          </w:rPr>
          <w:t>resourceAllocationType1GranularityForDCI-Format0-2</w:t>
        </w:r>
      </w:ins>
      <w:ins w:id="45" w:author="CATT" w:date="2020-07-31T16:56:00Z">
        <w:r>
          <w:rPr>
            <w:rFonts w:hint="eastAsia" w:eastAsia="宋体"/>
            <w:i/>
            <w:color w:val="000000"/>
            <w:szCs w:val="20"/>
            <w:lang w:eastAsia="zh-CN"/>
          </w:rPr>
          <w:t xml:space="preserve"> </w:t>
        </w:r>
      </w:ins>
      <w:r>
        <w:rPr>
          <w:color w:val="000000"/>
          <w:szCs w:val="20"/>
        </w:rPr>
        <w:t xml:space="preserve">if the UE is configured with higher layer parameter </w:t>
      </w:r>
      <w:del w:id="46" w:author="CATT" w:date="2020-07-30T14:19:00Z">
        <w:r>
          <w:rPr>
            <w:i/>
            <w:iCs/>
            <w:color w:val="000000"/>
            <w:szCs w:val="20"/>
          </w:rPr>
          <w:delText>ResourceAllocationType1-granularity-ForDCIFormat0_2</w:delText>
        </w:r>
      </w:del>
      <w:ins w:id="47" w:author="CATT" w:date="2020-07-30T14:20:00Z">
        <w:r>
          <w:rPr>
            <w:rFonts w:hint="eastAsia" w:eastAsia="宋体"/>
            <w:i/>
            <w:iCs/>
            <w:color w:val="000000"/>
            <w:szCs w:val="20"/>
            <w:lang w:eastAsia="zh-CN"/>
          </w:rPr>
          <w:t xml:space="preserve"> </w:t>
        </w:r>
      </w:ins>
      <w:ins w:id="48" w:author="CATT" w:date="2020-07-30T14:19:00Z">
        <w:r>
          <w:rPr>
            <w:bCs/>
            <w:i/>
            <w:iCs/>
            <w:szCs w:val="20"/>
            <w:lang w:val="sv-SE" w:eastAsia="zh-CN"/>
          </w:rPr>
          <w:t>resourceAllocationType1GranularityForDCI-Format0-2</w:t>
        </w:r>
      </w:ins>
      <w:ins w:id="49" w:author="CATT" w:date="2020-07-31T16:51:00Z">
        <w:r>
          <w:rPr>
            <w:rFonts w:hint="eastAsia" w:eastAsia="宋体"/>
            <w:bCs/>
            <w:i/>
            <w:iCs/>
            <w:szCs w:val="20"/>
            <w:lang w:val="sv-SE" w:eastAsia="zh-CN"/>
          </w:rPr>
          <w:t xml:space="preserve"> </w:t>
        </w:r>
      </w:ins>
      <w:r>
        <w:rPr>
          <w:color w:val="000000"/>
          <w:szCs w:val="20"/>
        </w:rPr>
        <w:t xml:space="preserve">, and </w:t>
      </w:r>
      <w:r>
        <w:rPr>
          <w:i/>
          <w:iCs/>
          <w:color w:val="000000"/>
          <w:szCs w:val="20"/>
        </w:rPr>
        <w:t>P</w:t>
      </w:r>
      <w:r>
        <w:rPr>
          <w:iCs/>
          <w:color w:val="000000"/>
          <w:szCs w:val="20"/>
        </w:rPr>
        <w:t>=1 otherwise</w:t>
      </w:r>
      <w:r>
        <w:rPr>
          <w:i/>
          <w:iCs/>
          <w:color w:val="000000"/>
          <w:szCs w:val="20"/>
        </w:rPr>
        <w:t>.</w:t>
      </w:r>
      <w:r>
        <w:rPr>
          <w:color w:val="000000"/>
          <w:szCs w:val="20"/>
        </w:rPr>
        <w:t xml:space="preserve"> The resource indication value is defined by</w:t>
      </w:r>
    </w:p>
    <w:p>
      <w:pPr>
        <w:spacing w:afterLines="50"/>
        <w:jc w:val="center"/>
        <w:rPr>
          <w:rFonts w:eastAsia="宋体"/>
          <w:color w:val="FF0000"/>
          <w:szCs w:val="20"/>
          <w:lang w:val="en-GB" w:eastAsia="zh-CN"/>
        </w:rPr>
      </w:pPr>
      <w:r>
        <w:rPr>
          <w:rFonts w:eastAsia="Malgun Gothic"/>
          <w:color w:val="FF0000"/>
          <w:szCs w:val="20"/>
          <w:lang w:val="en-GB"/>
        </w:rPr>
        <w:t>&lt;Unchanged Text Omitted&gt;</w:t>
      </w:r>
    </w:p>
    <w:p>
      <w:pPr>
        <w:rPr>
          <w:rFonts w:eastAsia="宋体"/>
          <w:b/>
          <w:sz w:val="24"/>
        </w:rPr>
      </w:pPr>
      <w:bookmarkStart w:id="46" w:name="_Toc45810619"/>
      <w:bookmarkStart w:id="47" w:name="_Toc29673351"/>
      <w:bookmarkStart w:id="48" w:name="_Toc36645574"/>
      <w:bookmarkStart w:id="49" w:name="_Toc29674344"/>
      <w:bookmarkStart w:id="50" w:name="_Toc29673210"/>
      <w:bookmarkStart w:id="51" w:name="_Toc27299936"/>
      <w:bookmarkStart w:id="52" w:name="_Toc20318038"/>
      <w:bookmarkStart w:id="53" w:name="_Toc11352148"/>
      <w:r>
        <w:rPr>
          <w:rFonts w:eastAsia="宋体"/>
          <w:b/>
          <w:sz w:val="24"/>
        </w:rPr>
        <w:t>6.1.2.3</w:t>
      </w:r>
      <w:r>
        <w:rPr>
          <w:rFonts w:eastAsia="宋体"/>
          <w:b/>
          <w:sz w:val="24"/>
        </w:rPr>
        <w:tab/>
      </w:r>
      <w:r>
        <w:rPr>
          <w:rFonts w:eastAsia="宋体"/>
          <w:b/>
          <w:sz w:val="24"/>
        </w:rPr>
        <w:t>Resource allocation for uplink transmission with configured grant</w:t>
      </w:r>
      <w:bookmarkEnd w:id="46"/>
      <w:bookmarkEnd w:id="47"/>
      <w:bookmarkEnd w:id="48"/>
      <w:bookmarkEnd w:id="49"/>
      <w:bookmarkEnd w:id="50"/>
      <w:bookmarkEnd w:id="51"/>
      <w:bookmarkEnd w:id="52"/>
      <w:bookmarkEnd w:id="53"/>
    </w:p>
    <w:p>
      <w:pPr>
        <w:spacing w:afterLines="50"/>
        <w:jc w:val="left"/>
        <w:rPr>
          <w:rFonts w:eastAsia="宋体"/>
          <w:color w:val="FF0000"/>
          <w:szCs w:val="20"/>
          <w:lang w:eastAsia="zh-CN"/>
        </w:rPr>
      </w:pPr>
    </w:p>
    <w:p>
      <w:pPr>
        <w:spacing w:afterLines="50"/>
        <w:jc w:val="center"/>
        <w:rPr>
          <w:rFonts w:eastAsia="宋体"/>
          <w:color w:val="FF0000"/>
          <w:szCs w:val="20"/>
          <w:lang w:val="en-GB" w:eastAsia="zh-CN"/>
        </w:rPr>
      </w:pPr>
      <w:r>
        <w:rPr>
          <w:rFonts w:eastAsia="Malgun Gothic"/>
          <w:color w:val="FF0000"/>
          <w:szCs w:val="20"/>
          <w:lang w:val="en-GB"/>
        </w:rPr>
        <w:t>&lt;Unchanged Text Omitted&gt;</w:t>
      </w:r>
    </w:p>
    <w:p>
      <w:pPr>
        <w:spacing w:after="180"/>
        <w:ind w:left="851" w:hanging="284"/>
        <w:jc w:val="left"/>
        <w:rPr>
          <w:rFonts w:eastAsia="等线"/>
          <w:szCs w:val="20"/>
          <w:lang w:val="en-GB" w:eastAsia="zh-CN"/>
        </w:rPr>
      </w:pPr>
      <w:r>
        <w:rPr>
          <w:rFonts w:eastAsia="等线"/>
          <w:szCs w:val="20"/>
          <w:lang w:val="en-GB" w:eastAsia="zh-CN"/>
        </w:rPr>
        <w:t>-</w:t>
      </w:r>
      <w:r>
        <w:rPr>
          <w:rFonts w:eastAsia="等线"/>
          <w:szCs w:val="20"/>
          <w:lang w:val="en-GB" w:eastAsia="zh-CN"/>
        </w:rPr>
        <w:tab/>
      </w:r>
      <w:r>
        <w:rPr>
          <w:rFonts w:eastAsia="等线"/>
          <w:szCs w:val="20"/>
          <w:lang w:val="en-GB" w:eastAsia="zh-CN"/>
        </w:rPr>
        <w:t xml:space="preserve">For the determination of </w:t>
      </w:r>
      <w:r>
        <w:rPr>
          <w:rFonts w:eastAsia="等线"/>
          <w:szCs w:val="20"/>
          <w:lang w:val="en-GB"/>
        </w:rPr>
        <w:t xml:space="preserve">the </w:t>
      </w:r>
      <w:r>
        <w:rPr>
          <w:rFonts w:eastAsia="等线"/>
          <w:color w:val="000000"/>
          <w:szCs w:val="20"/>
          <w:lang w:val="en-GB"/>
        </w:rPr>
        <w:t>PUSCH repetition type</w:t>
      </w:r>
      <w:r>
        <w:rPr>
          <w:rFonts w:eastAsia="等线"/>
          <w:szCs w:val="20"/>
          <w:lang w:val="en-GB"/>
        </w:rPr>
        <w:t xml:space="preserve">, if the higher layer parameter </w:t>
      </w:r>
      <w:del w:id="50" w:author="CATT" w:date="2020-07-30T15:26:00Z">
        <w:r>
          <w:rPr>
            <w:rFonts w:eastAsia="等线"/>
            <w:i/>
            <w:color w:val="000000"/>
            <w:szCs w:val="20"/>
            <w:lang w:val="en-GB"/>
          </w:rPr>
          <w:delText>PUSCHRepTypeIndicator</w:delText>
        </w:r>
      </w:del>
      <w:r>
        <w:rPr>
          <w:rFonts w:eastAsia="等线"/>
          <w:i/>
          <w:szCs w:val="20"/>
          <w:lang w:val="en-GB"/>
        </w:rPr>
        <w:t xml:space="preserve"> </w:t>
      </w:r>
      <w:del w:id="51" w:author="CATT" w:date="2020-07-30T15:30:00Z">
        <w:r>
          <w:rPr>
            <w:rFonts w:eastAsia="等线"/>
            <w:i/>
            <w:color w:val="000000"/>
            <w:szCs w:val="20"/>
            <w:lang w:val="en-GB"/>
          </w:rPr>
          <w:delText>-</w:delText>
        </w:r>
      </w:del>
      <w:del w:id="52" w:author="CATT" w:date="2020-07-30T15:30:00Z">
        <w:r>
          <w:rPr>
            <w:rFonts w:eastAsia="等线"/>
            <w:i/>
            <w:szCs w:val="20"/>
            <w:lang w:val="en-GB"/>
          </w:rPr>
          <w:delText>ForType1Configuredgrant</w:delText>
        </w:r>
      </w:del>
      <w:del w:id="53" w:author="CATT" w:date="2020-07-30T15:30:00Z">
        <w:r>
          <w:rPr>
            <w:rFonts w:eastAsia="等线"/>
            <w:szCs w:val="20"/>
            <w:lang w:val="en-GB"/>
          </w:rPr>
          <w:delText xml:space="preserve"> </w:delText>
        </w:r>
      </w:del>
      <w:ins w:id="54" w:author="CATT" w:date="2020-07-31T16:46:00Z">
        <w:r>
          <w:rPr>
            <w:rFonts w:eastAsia="等线"/>
            <w:i/>
            <w:szCs w:val="20"/>
            <w:lang w:val="en-GB"/>
          </w:rPr>
          <w:t>pusch-RepTypeIndicator</w:t>
        </w:r>
      </w:ins>
      <w:ins w:id="55" w:author="CATT" w:date="2020-07-31T16:46:00Z">
        <w:r>
          <w:rPr>
            <w:rFonts w:eastAsia="等线"/>
            <w:i/>
            <w:color w:val="000000"/>
            <w:szCs w:val="20"/>
            <w:lang w:val="en-GB"/>
          </w:rPr>
          <w:t xml:space="preserve"> </w:t>
        </w:r>
      </w:ins>
      <w:ins w:id="56" w:author="CATT" w:date="2020-07-31T16:46:00Z">
        <w:r>
          <w:rPr>
            <w:rFonts w:hint="eastAsia" w:eastAsia="等线"/>
            <w:color w:val="000000"/>
            <w:szCs w:val="20"/>
            <w:lang w:val="en-GB" w:eastAsia="zh-CN"/>
          </w:rPr>
          <w:t xml:space="preserve"> in </w:t>
        </w:r>
      </w:ins>
      <w:ins w:id="57" w:author="CATT" w:date="2020-07-31T16:46:00Z">
        <w:r>
          <w:rPr>
            <w:rFonts w:hint="eastAsia" w:eastAsia="等线"/>
            <w:i/>
            <w:color w:val="000000"/>
            <w:szCs w:val="20"/>
            <w:lang w:val="en-GB" w:eastAsia="zh-CN"/>
          </w:rPr>
          <w:t>rrc-ConfiguredUplinkGrant</w:t>
        </w:r>
      </w:ins>
      <w:ins w:id="58" w:author="CATT" w:date="2020-07-31T16:46:00Z">
        <w:r>
          <w:rPr>
            <w:rFonts w:eastAsia="等线"/>
            <w:szCs w:val="20"/>
            <w:lang w:val="en-GB"/>
          </w:rPr>
          <w:t xml:space="preserve"> </w:t>
        </w:r>
      </w:ins>
      <w:ins w:id="59" w:author="CATT" w:date="2020-07-31T16:56:00Z">
        <w:r>
          <w:rPr>
            <w:rFonts w:hint="eastAsia" w:eastAsia="等线"/>
            <w:szCs w:val="20"/>
            <w:lang w:val="en-GB" w:eastAsia="zh-CN"/>
          </w:rPr>
          <w:t xml:space="preserve"> </w:t>
        </w:r>
      </w:ins>
      <w:r>
        <w:rPr>
          <w:rFonts w:eastAsia="等线"/>
          <w:szCs w:val="20"/>
          <w:lang w:val="en-GB"/>
        </w:rPr>
        <w:t xml:space="preserve">is configured and set to </w:t>
      </w:r>
      <w:r>
        <w:rPr>
          <w:rFonts w:eastAsia="等线"/>
          <w:color w:val="000000"/>
          <w:szCs w:val="20"/>
          <w:lang w:val="en-GB"/>
        </w:rPr>
        <w:t>'</w:t>
      </w:r>
      <w:r>
        <w:rPr>
          <w:rFonts w:eastAsia="等线"/>
          <w:i/>
          <w:color w:val="000000"/>
          <w:szCs w:val="20"/>
          <w:lang w:val="en-GB"/>
        </w:rPr>
        <w:t>pusch-RepTypeB</w:t>
      </w:r>
      <w:r>
        <w:rPr>
          <w:rFonts w:eastAsia="等线"/>
          <w:color w:val="000000"/>
          <w:szCs w:val="20"/>
          <w:lang w:val="en-GB"/>
        </w:rPr>
        <w:t>',</w:t>
      </w:r>
      <w:r>
        <w:rPr>
          <w:rFonts w:eastAsia="等线"/>
          <w:szCs w:val="20"/>
          <w:lang w:val="en-GB"/>
        </w:rPr>
        <w:t xml:space="preserve"> PUSCH repetition type B is applied; otherwise, PUSCH repetition type A is applied;  </w:t>
      </w:r>
    </w:p>
    <w:p>
      <w:pPr>
        <w:spacing w:after="180"/>
        <w:ind w:left="851" w:hanging="284"/>
        <w:jc w:val="left"/>
        <w:rPr>
          <w:rFonts w:eastAsia="等线"/>
          <w:szCs w:val="20"/>
          <w:lang w:eastAsia="zh-CN"/>
        </w:rPr>
      </w:pPr>
      <w:r>
        <w:rPr>
          <w:rFonts w:eastAsia="等线"/>
          <w:szCs w:val="20"/>
          <w:lang w:val="en-GB"/>
        </w:rPr>
        <w:t>-</w:t>
      </w:r>
      <w:r>
        <w:rPr>
          <w:rFonts w:eastAsia="等线"/>
          <w:szCs w:val="20"/>
          <w:lang w:val="en-GB"/>
        </w:rPr>
        <w:tab/>
      </w:r>
      <w:r>
        <w:rPr>
          <w:rFonts w:eastAsia="等线"/>
          <w:szCs w:val="20"/>
          <w:lang w:val="en-GB"/>
        </w:rPr>
        <w:t xml:space="preserve">For PUSCH repetition type A, the selection of the time domain resource allocation table follows the rules </w:t>
      </w:r>
      <w:r>
        <w:rPr>
          <w:rFonts w:eastAsia="等线"/>
          <w:szCs w:val="20"/>
          <w:lang w:eastAsia="zh-CN"/>
        </w:rPr>
        <w:t>for DCI format 0_0 on UE specific search space, as defined in Clause 6.1.2.1.1.</w:t>
      </w:r>
    </w:p>
    <w:p>
      <w:pPr>
        <w:spacing w:after="180"/>
        <w:ind w:left="851" w:hanging="284"/>
        <w:jc w:val="left"/>
        <w:rPr>
          <w:rFonts w:eastAsia="等线"/>
          <w:szCs w:val="20"/>
          <w:lang w:val="en-GB"/>
        </w:rPr>
      </w:pPr>
      <w:r>
        <w:rPr>
          <w:rFonts w:eastAsia="等线"/>
          <w:szCs w:val="20"/>
          <w:lang w:val="en-GB"/>
        </w:rPr>
        <w:t>-</w:t>
      </w:r>
      <w:r>
        <w:rPr>
          <w:rFonts w:eastAsia="等线"/>
          <w:szCs w:val="20"/>
          <w:lang w:val="en-GB"/>
        </w:rPr>
        <w:tab/>
      </w:r>
      <w:r>
        <w:rPr>
          <w:rFonts w:eastAsia="等线"/>
          <w:szCs w:val="20"/>
          <w:lang w:val="en-GB"/>
        </w:rPr>
        <w:t>For PUSCH repetition type B, the selection of the time domain resource allocation table is as follows:</w:t>
      </w:r>
    </w:p>
    <w:p>
      <w:pPr>
        <w:spacing w:after="180"/>
        <w:ind w:left="1135" w:hanging="284"/>
        <w:jc w:val="left"/>
        <w:rPr>
          <w:rFonts w:eastAsia="等线"/>
          <w:szCs w:val="20"/>
          <w:lang w:val="en-GB"/>
        </w:rPr>
      </w:pPr>
      <w:r>
        <w:rPr>
          <w:rFonts w:eastAsia="等线"/>
          <w:szCs w:val="20"/>
          <w:lang w:val="en-GB"/>
        </w:rPr>
        <w:t>-</w:t>
      </w:r>
      <w:r>
        <w:rPr>
          <w:rFonts w:eastAsia="等线"/>
          <w:szCs w:val="20"/>
          <w:lang w:val="en-GB"/>
        </w:rPr>
        <w:tab/>
      </w:r>
      <w:r>
        <w:rPr>
          <w:rFonts w:eastAsia="等线"/>
          <w:szCs w:val="20"/>
          <w:lang w:val="en-GB"/>
        </w:rPr>
        <w:t xml:space="preserve">If </w:t>
      </w:r>
      <w:del w:id="60" w:author="CATT" w:date="2020-07-30T14:37:00Z">
        <w:r>
          <w:rPr>
            <w:rFonts w:eastAsia="等线"/>
            <w:i/>
            <w:iCs/>
            <w:szCs w:val="20"/>
            <w:lang w:val="en-GB"/>
          </w:rPr>
          <w:delText>PUSCHRepTypeIndicator-ForDCIFormat0_1</w:delText>
        </w:r>
      </w:del>
      <w:ins w:id="61" w:author="CATT" w:date="2020-07-30T14:34:00Z">
        <w:r>
          <w:rPr>
            <w:rFonts w:eastAsia="等线" w:cs="Arial"/>
            <w:i/>
            <w:szCs w:val="18"/>
            <w:lang w:val="sv-SE" w:eastAsia="sv-SE"/>
          </w:rPr>
          <w:t>pusch-RepTypeIndicatorForDCI-Format0-1</w:t>
        </w:r>
      </w:ins>
      <w:ins w:id="62" w:author="CATT" w:date="2020-07-31T16:49:00Z">
        <w:r>
          <w:rPr>
            <w:rFonts w:hint="eastAsia" w:eastAsia="等线" w:cs="Arial"/>
            <w:szCs w:val="18"/>
            <w:lang w:val="sv-SE" w:eastAsia="zh-CN"/>
          </w:rPr>
          <w:t xml:space="preserve"> </w:t>
        </w:r>
      </w:ins>
      <w:r>
        <w:rPr>
          <w:rFonts w:eastAsia="等线"/>
          <w:szCs w:val="20"/>
          <w:lang w:val="en-GB"/>
        </w:rPr>
        <w:t xml:space="preserve">in </w:t>
      </w:r>
      <w:r>
        <w:rPr>
          <w:rFonts w:eastAsia="等线"/>
          <w:i/>
          <w:iCs/>
          <w:szCs w:val="20"/>
          <w:lang w:val="en-GB"/>
        </w:rPr>
        <w:t>pusch-Config</w:t>
      </w:r>
      <w:r>
        <w:rPr>
          <w:rFonts w:eastAsia="等线"/>
          <w:szCs w:val="20"/>
          <w:lang w:val="en-GB"/>
        </w:rPr>
        <w:t xml:space="preserve"> is configured and set to </w:t>
      </w:r>
      <w:r>
        <w:rPr>
          <w:rFonts w:eastAsia="等线"/>
          <w:i/>
          <w:iCs/>
          <w:szCs w:val="20"/>
          <w:lang w:val="en-GB"/>
        </w:rPr>
        <w:t>'pusch-RepTypeB'</w:t>
      </w:r>
      <w:r>
        <w:rPr>
          <w:rFonts w:eastAsia="等线"/>
          <w:szCs w:val="20"/>
          <w:lang w:val="en-GB"/>
        </w:rPr>
        <w:t xml:space="preserve">, </w:t>
      </w:r>
      <w:del w:id="63" w:author="CATT" w:date="2020-07-30T14:37:00Z">
        <w:r>
          <w:rPr>
            <w:rFonts w:eastAsia="等线"/>
            <w:i/>
            <w:iCs/>
            <w:szCs w:val="20"/>
            <w:lang w:val="en-GB"/>
          </w:rPr>
          <w:delText>PUSCH-TimeDomainResourceAllocationList-ForDCIformat0_1</w:delText>
        </w:r>
      </w:del>
      <w:del w:id="64" w:author="CATT" w:date="2020-07-30T14:37:00Z">
        <w:r>
          <w:rPr>
            <w:rFonts w:eastAsia="等线"/>
            <w:szCs w:val="20"/>
            <w:lang w:val="en-GB"/>
          </w:rPr>
          <w:delText xml:space="preserve"> </w:delText>
        </w:r>
      </w:del>
      <w:ins w:id="65" w:author="CATT" w:date="2020-07-30T14:36:00Z">
        <w:r>
          <w:rPr>
            <w:rFonts w:eastAsia="等线"/>
            <w:i/>
            <w:szCs w:val="20"/>
            <w:lang w:val="en-GB"/>
          </w:rPr>
          <w:t>pusch-TimeDomainAllocationListForDCI-Format0-1</w:t>
        </w:r>
      </w:ins>
      <w:r>
        <w:rPr>
          <w:rFonts w:hint="eastAsia" w:eastAsia="等线"/>
          <w:i/>
          <w:szCs w:val="20"/>
          <w:lang w:val="en-GB" w:eastAsia="zh-CN"/>
        </w:rPr>
        <w:t xml:space="preserve"> </w:t>
      </w:r>
      <w:r>
        <w:rPr>
          <w:rFonts w:eastAsia="等线"/>
          <w:szCs w:val="20"/>
          <w:lang w:val="en-GB"/>
        </w:rPr>
        <w:t xml:space="preserve">in </w:t>
      </w:r>
      <w:r>
        <w:rPr>
          <w:rFonts w:eastAsia="等线"/>
          <w:i/>
          <w:iCs/>
          <w:szCs w:val="20"/>
          <w:lang w:val="en-GB"/>
        </w:rPr>
        <w:t>pusch-Config</w:t>
      </w:r>
      <w:r>
        <w:rPr>
          <w:rFonts w:eastAsia="等线"/>
          <w:szCs w:val="20"/>
          <w:lang w:val="en-GB"/>
        </w:rPr>
        <w:t xml:space="preserve"> is used;</w:t>
      </w:r>
    </w:p>
    <w:p>
      <w:pPr>
        <w:spacing w:after="180"/>
        <w:ind w:left="1135" w:hanging="284"/>
        <w:jc w:val="left"/>
        <w:rPr>
          <w:rFonts w:eastAsia="等线"/>
          <w:szCs w:val="20"/>
          <w:lang w:val="en-GB" w:eastAsia="zh-CN"/>
        </w:rPr>
      </w:pPr>
      <w:r>
        <w:rPr>
          <w:rFonts w:eastAsia="等线"/>
          <w:szCs w:val="20"/>
          <w:lang w:val="en-GB"/>
        </w:rPr>
        <w:t>-</w:t>
      </w:r>
      <w:r>
        <w:rPr>
          <w:rFonts w:eastAsia="等线"/>
          <w:szCs w:val="20"/>
          <w:lang w:val="en-GB"/>
        </w:rPr>
        <w:tab/>
      </w:r>
      <w:r>
        <w:rPr>
          <w:rFonts w:eastAsia="等线"/>
          <w:szCs w:val="20"/>
          <w:lang w:val="en-GB"/>
        </w:rPr>
        <w:t xml:space="preserve">Otherwise, </w:t>
      </w:r>
      <w:del w:id="66" w:author="CATT" w:date="2020-07-30T14:37:00Z">
        <w:r>
          <w:rPr>
            <w:rFonts w:eastAsia="等线"/>
            <w:i/>
            <w:iCs/>
            <w:szCs w:val="20"/>
            <w:lang w:val="en-GB"/>
          </w:rPr>
          <w:delText>PUSCH-TimeDomainResourceAllocationList-ForDCIformat0_</w:delText>
        </w:r>
      </w:del>
      <w:del w:id="67" w:author="CATT" w:date="2020-07-30T15:06:00Z">
        <w:r>
          <w:rPr>
            <w:rFonts w:eastAsia="等线"/>
            <w:i/>
            <w:iCs/>
            <w:szCs w:val="20"/>
            <w:lang w:val="en-GB"/>
          </w:rPr>
          <w:delText>2</w:delText>
        </w:r>
      </w:del>
      <w:r>
        <w:rPr>
          <w:rFonts w:hint="eastAsia" w:eastAsia="等线"/>
          <w:i/>
          <w:iCs/>
          <w:szCs w:val="20"/>
          <w:lang w:val="en-GB" w:eastAsia="zh-CN"/>
        </w:rPr>
        <w:t xml:space="preserve"> </w:t>
      </w:r>
      <w:r>
        <w:rPr>
          <w:rFonts w:eastAsia="等线"/>
          <w:szCs w:val="20"/>
          <w:lang w:val="en-GB"/>
        </w:rPr>
        <w:t xml:space="preserve"> </w:t>
      </w:r>
      <w:ins w:id="68" w:author="CATT" w:date="2020-07-30T14:36:00Z">
        <w:r>
          <w:rPr>
            <w:rFonts w:eastAsia="等线"/>
            <w:i/>
            <w:szCs w:val="20"/>
            <w:lang w:val="en-GB"/>
          </w:rPr>
          <w:t>pusch-TimeDomainAllocationListForDCI-Format0-2</w:t>
        </w:r>
      </w:ins>
      <w:ins w:id="69" w:author="CATT" w:date="2020-07-30T14:36:00Z">
        <w:r>
          <w:rPr>
            <w:rFonts w:hint="eastAsia" w:eastAsia="等线"/>
            <w:i/>
            <w:szCs w:val="20"/>
            <w:lang w:val="en-GB" w:eastAsia="zh-CN"/>
          </w:rPr>
          <w:t xml:space="preserve"> </w:t>
        </w:r>
      </w:ins>
      <w:r>
        <w:rPr>
          <w:rFonts w:eastAsia="等线"/>
          <w:szCs w:val="20"/>
          <w:lang w:val="en-GB"/>
        </w:rPr>
        <w:t xml:space="preserve">in </w:t>
      </w:r>
      <w:r>
        <w:rPr>
          <w:rFonts w:eastAsia="等线"/>
          <w:i/>
          <w:iCs/>
          <w:szCs w:val="20"/>
          <w:lang w:val="en-GB"/>
        </w:rPr>
        <w:t>pusch-Config</w:t>
      </w:r>
      <w:r>
        <w:rPr>
          <w:rFonts w:eastAsia="等线"/>
          <w:szCs w:val="20"/>
          <w:lang w:val="en-GB"/>
        </w:rPr>
        <w:t xml:space="preserve"> is used.</w:t>
      </w:r>
    </w:p>
    <w:p>
      <w:pPr>
        <w:spacing w:after="180"/>
        <w:ind w:left="1135" w:hanging="284"/>
        <w:jc w:val="left"/>
        <w:rPr>
          <w:rFonts w:eastAsia="等线"/>
          <w:szCs w:val="20"/>
          <w:lang w:val="en-GB"/>
        </w:rPr>
      </w:pPr>
      <w:r>
        <w:rPr>
          <w:rFonts w:eastAsia="等线"/>
          <w:szCs w:val="20"/>
          <w:lang w:val="en-GB"/>
        </w:rPr>
        <w:t>-</w:t>
      </w:r>
      <w:r>
        <w:rPr>
          <w:rFonts w:eastAsia="等线"/>
          <w:szCs w:val="20"/>
          <w:lang w:val="en-GB"/>
        </w:rPr>
        <w:tab/>
      </w:r>
      <w:r>
        <w:rPr>
          <w:rFonts w:eastAsia="等线"/>
          <w:szCs w:val="20"/>
          <w:lang w:val="en-GB"/>
        </w:rPr>
        <w:t xml:space="preserve">It is not expected that </w:t>
      </w:r>
      <w:del w:id="70" w:author="CATT" w:date="2020-07-30T15:24:00Z">
        <w:r>
          <w:rPr>
            <w:rFonts w:eastAsia="等线"/>
            <w:i/>
            <w:iCs/>
            <w:szCs w:val="20"/>
            <w:lang w:val="en-GB"/>
          </w:rPr>
          <w:delText>PUSCHRepTypeIndicator</w:delText>
        </w:r>
      </w:del>
      <w:del w:id="71" w:author="CATT" w:date="2020-07-30T15:31:00Z">
        <w:r>
          <w:rPr>
            <w:rFonts w:eastAsia="等线"/>
            <w:i/>
            <w:iCs/>
            <w:szCs w:val="20"/>
            <w:lang w:val="en-GB"/>
          </w:rPr>
          <w:delText>-ForType1Configuredgrant</w:delText>
        </w:r>
      </w:del>
      <w:del w:id="72" w:author="CATT" w:date="2020-07-30T15:31:00Z">
        <w:r>
          <w:rPr>
            <w:rFonts w:eastAsia="等线"/>
            <w:szCs w:val="20"/>
            <w:lang w:val="en-GB"/>
          </w:rPr>
          <w:delText xml:space="preserve"> </w:delText>
        </w:r>
      </w:del>
      <w:ins w:id="73" w:author="CATT" w:date="2020-07-31T16:45:00Z">
        <w:r>
          <w:rPr>
            <w:rFonts w:eastAsia="等线"/>
            <w:i/>
            <w:szCs w:val="20"/>
            <w:lang w:val="en-GB"/>
          </w:rPr>
          <w:t>pusch-RepTypeIndicator</w:t>
        </w:r>
      </w:ins>
      <w:ins w:id="74" w:author="CATT" w:date="2020-07-31T16:45:00Z">
        <w:r>
          <w:rPr>
            <w:rFonts w:eastAsia="等线"/>
            <w:i/>
            <w:color w:val="000000"/>
            <w:szCs w:val="20"/>
            <w:lang w:val="en-GB"/>
          </w:rPr>
          <w:t xml:space="preserve"> </w:t>
        </w:r>
      </w:ins>
      <w:ins w:id="75" w:author="CATT" w:date="2020-07-31T16:45:00Z">
        <w:r>
          <w:rPr>
            <w:rFonts w:hint="eastAsia" w:eastAsia="等线"/>
            <w:color w:val="000000"/>
            <w:szCs w:val="20"/>
            <w:lang w:val="en-GB" w:eastAsia="zh-CN"/>
          </w:rPr>
          <w:t xml:space="preserve">in </w:t>
        </w:r>
      </w:ins>
      <w:ins w:id="76" w:author="CATT" w:date="2020-07-31T16:45:00Z">
        <w:r>
          <w:rPr>
            <w:rFonts w:hint="eastAsia" w:eastAsia="等线"/>
            <w:i/>
            <w:color w:val="000000"/>
            <w:szCs w:val="20"/>
            <w:lang w:val="en-GB" w:eastAsia="zh-CN"/>
          </w:rPr>
          <w:t>rrc-ConfiguredUplinkGrant</w:t>
        </w:r>
      </w:ins>
      <w:ins w:id="77" w:author="CATT" w:date="2020-07-31T16:45:00Z">
        <w:r>
          <w:rPr>
            <w:rFonts w:hint="eastAsia" w:eastAsia="等线"/>
            <w:color w:val="000000"/>
            <w:szCs w:val="20"/>
            <w:lang w:val="en-GB" w:eastAsia="zh-CN"/>
          </w:rPr>
          <w:t xml:space="preserve"> </w:t>
        </w:r>
      </w:ins>
      <w:ins w:id="78" w:author="CATT" w:date="2020-07-31T16:57:00Z">
        <w:r>
          <w:rPr>
            <w:rFonts w:hint="eastAsia" w:eastAsia="等线"/>
            <w:color w:val="000000"/>
            <w:szCs w:val="20"/>
            <w:lang w:val="en-GB" w:eastAsia="zh-CN"/>
          </w:rPr>
          <w:t xml:space="preserve"> </w:t>
        </w:r>
      </w:ins>
      <w:r>
        <w:rPr>
          <w:rFonts w:eastAsia="等线"/>
          <w:szCs w:val="20"/>
          <w:lang w:val="en-GB"/>
        </w:rPr>
        <w:t xml:space="preserve">is configured with </w:t>
      </w:r>
      <w:r>
        <w:rPr>
          <w:rFonts w:eastAsia="等线"/>
          <w:i/>
          <w:iCs/>
          <w:szCs w:val="20"/>
          <w:lang w:val="en-GB"/>
        </w:rPr>
        <w:t>'pusch-RepTypeB'</w:t>
      </w:r>
      <w:r>
        <w:rPr>
          <w:rFonts w:eastAsia="等线"/>
          <w:szCs w:val="20"/>
          <w:lang w:val="en-GB"/>
        </w:rPr>
        <w:t xml:space="preserve"> when none of </w:t>
      </w:r>
      <w:del w:id="79" w:author="CATT" w:date="2020-07-30T14:37:00Z">
        <w:r>
          <w:rPr>
            <w:rFonts w:eastAsia="等线"/>
            <w:i/>
            <w:iCs/>
            <w:szCs w:val="20"/>
            <w:lang w:val="en-GB"/>
          </w:rPr>
          <w:delText>PUSCHRepTypeIndicator-ForDCIFormat0_1</w:delText>
        </w:r>
      </w:del>
      <w:ins w:id="80" w:author="CATT" w:date="2020-07-31T16:38:00Z">
        <w:r>
          <w:rPr>
            <w:rFonts w:hint="eastAsia" w:eastAsia="等线"/>
            <w:i/>
            <w:iCs/>
            <w:szCs w:val="20"/>
            <w:lang w:val="en-GB" w:eastAsia="zh-CN"/>
          </w:rPr>
          <w:t xml:space="preserve"> </w:t>
        </w:r>
      </w:ins>
      <w:ins w:id="81" w:author="CATT" w:date="2020-07-30T14:37:00Z">
        <w:r>
          <w:rPr>
            <w:rFonts w:eastAsia="等线" w:cs="Arial"/>
            <w:i/>
            <w:szCs w:val="18"/>
            <w:lang w:val="sv-SE" w:eastAsia="sv-SE"/>
          </w:rPr>
          <w:t>pusch-RepTypeIndicatorForDCI-Format0-1</w:t>
        </w:r>
      </w:ins>
      <w:r>
        <w:rPr>
          <w:rFonts w:eastAsia="等线"/>
          <w:szCs w:val="20"/>
          <w:lang w:val="en-GB"/>
        </w:rPr>
        <w:t xml:space="preserve"> and </w:t>
      </w:r>
      <w:del w:id="82" w:author="CATT" w:date="2020-07-30T15:06:00Z">
        <w:r>
          <w:rPr>
            <w:rFonts w:eastAsia="等线"/>
            <w:i/>
            <w:iCs/>
            <w:szCs w:val="20"/>
            <w:lang w:val="en-GB"/>
          </w:rPr>
          <w:delText>PUSCHRepTypeIndicator-ForDCIFormat0_2</w:delText>
        </w:r>
      </w:del>
      <w:ins w:id="83" w:author="CATT" w:date="2020-07-31T16:38:00Z">
        <w:r>
          <w:rPr>
            <w:rFonts w:hint="eastAsia" w:eastAsia="等线"/>
            <w:i/>
            <w:iCs/>
            <w:szCs w:val="20"/>
            <w:lang w:val="en-GB" w:eastAsia="zh-CN"/>
          </w:rPr>
          <w:t xml:space="preserve"> </w:t>
        </w:r>
      </w:ins>
      <w:ins w:id="84" w:author="CATT" w:date="2020-07-30T15:06:00Z">
        <w:r>
          <w:rPr>
            <w:rFonts w:eastAsia="等线"/>
            <w:i/>
            <w:iCs/>
            <w:szCs w:val="20"/>
            <w:lang w:val="en-GB"/>
          </w:rPr>
          <w:t>pusch-RepTypeIndicatorForDCI-Format0-2</w:t>
        </w:r>
      </w:ins>
      <w:r>
        <w:rPr>
          <w:rFonts w:eastAsia="等线"/>
          <w:szCs w:val="20"/>
          <w:lang w:val="en-GB"/>
        </w:rPr>
        <w:t xml:space="preserve"> in </w:t>
      </w:r>
      <w:r>
        <w:rPr>
          <w:rFonts w:eastAsia="等线"/>
          <w:i/>
          <w:iCs/>
          <w:szCs w:val="20"/>
          <w:lang w:val="en-GB"/>
        </w:rPr>
        <w:t>pusch-Config</w:t>
      </w:r>
      <w:r>
        <w:rPr>
          <w:rFonts w:eastAsia="等线"/>
          <w:szCs w:val="20"/>
          <w:lang w:val="en-GB"/>
        </w:rPr>
        <w:t xml:space="preserve"> is set to </w:t>
      </w:r>
      <w:r>
        <w:rPr>
          <w:rFonts w:eastAsia="等线"/>
          <w:i/>
          <w:iCs/>
          <w:szCs w:val="20"/>
          <w:lang w:val="en-GB"/>
        </w:rPr>
        <w:t>'pusch-RepTypeB'</w:t>
      </w:r>
      <w:r>
        <w:rPr>
          <w:rFonts w:eastAsia="等线"/>
          <w:szCs w:val="20"/>
          <w:lang w:val="en-GB"/>
        </w:rPr>
        <w:t>.</w:t>
      </w:r>
    </w:p>
    <w:p>
      <w:pPr>
        <w:spacing w:afterLines="50"/>
        <w:jc w:val="center"/>
        <w:rPr>
          <w:rFonts w:eastAsia="Malgun Gothic"/>
          <w:color w:val="FF0000"/>
          <w:szCs w:val="20"/>
          <w:lang w:val="en-GB"/>
        </w:rPr>
      </w:pPr>
      <w:r>
        <w:rPr>
          <w:rFonts w:eastAsia="Malgun Gothic"/>
          <w:color w:val="FF0000"/>
          <w:szCs w:val="20"/>
          <w:lang w:val="en-GB"/>
        </w:rPr>
        <w:t>&lt;Unchanged Text Omitted&gt;</w:t>
      </w:r>
    </w:p>
    <w:p>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ins w:id="85" w:author="ZTE" w:date="2020-07-29T19:25:00Z">
        <w:r>
          <w:rPr>
            <w:i/>
            <w:iCs/>
          </w:rPr>
          <w:t>numberOfRepetitions</w:t>
        </w:r>
      </w:ins>
      <w:del w:id="86" w:author="ZTE" w:date="2020-07-29T19:25:00Z">
        <w:r>
          <w:rPr>
            <w:i/>
          </w:rPr>
          <w:delText>numberofrepetitions</w:delText>
        </w:r>
      </w:del>
      <w:r>
        <w:t xml:space="preserve"> is present in the table; otherwise </w:t>
      </w:r>
      <w:r>
        <w:rPr>
          <w:i/>
        </w:rPr>
        <w:t>K</w:t>
      </w:r>
      <w:r>
        <w:t xml:space="preserve"> is provided by </w:t>
      </w:r>
      <w:r>
        <w:rPr>
          <w:color w:val="000000"/>
        </w:rPr>
        <w:t xml:space="preserve">the higher layer configured parameters </w:t>
      </w:r>
      <w:r>
        <w:rPr>
          <w:i/>
          <w:color w:val="000000"/>
        </w:rPr>
        <w:t>repK.</w:t>
      </w:r>
    </w:p>
    <w:p>
      <w:pPr>
        <w:spacing w:afterLines="50"/>
        <w:rPr>
          <w:rFonts w:eastAsia="宋体"/>
          <w:color w:val="FF0000"/>
          <w:szCs w:val="20"/>
          <w:lang w:val="en-GB" w:eastAsia="zh-CN"/>
        </w:rPr>
      </w:pPr>
      <w:r>
        <w:rPr>
          <w:color w:val="000000"/>
        </w:rPr>
        <w:t xml:space="preserve">The UE shall not transmit anything on the resources configured by </w:t>
      </w:r>
      <w:r>
        <w:rPr>
          <w:i/>
          <w:color w:val="000000"/>
        </w:rPr>
        <w:t>configuredGrantConfig</w:t>
      </w:r>
      <w:r>
        <w:rPr>
          <w:color w:val="000000"/>
        </w:rPr>
        <w:t xml:space="preserve"> if the higher layers did not deliver a transport block to transmit on the resources allocated for uplink transmission without grant.</w:t>
      </w:r>
    </w:p>
    <w:p>
      <w:pPr>
        <w:spacing w:after="0"/>
        <w:jc w:val="left"/>
        <w:rPr>
          <w:rFonts w:ascii="Arial" w:hAnsi="Arial" w:eastAsia="宋体"/>
          <w:szCs w:val="20"/>
          <w:lang w:eastAsia="zh-CN"/>
        </w:rPr>
      </w:pPr>
      <w:r>
        <w:rPr>
          <w:rFonts w:ascii="Arial" w:hAnsi="Arial"/>
          <w:szCs w:val="20"/>
        </w:rPr>
        <w:t>----------------------------------------</w:t>
      </w:r>
      <w:r>
        <w:rPr>
          <w:rFonts w:hint="eastAsia" w:eastAsia="宋体" w:cs="Batang"/>
          <w:szCs w:val="20"/>
          <w:lang w:val="en-GB" w:eastAsia="zh-CN"/>
        </w:rPr>
        <w:t xml:space="preserve">End </w:t>
      </w:r>
      <w:r>
        <w:rPr>
          <w:rFonts w:eastAsia="Malgun Gothic" w:cs="Batang"/>
          <w:szCs w:val="20"/>
          <w:lang w:val="en-GB"/>
        </w:rPr>
        <w:t>of TP for TS 38.21</w:t>
      </w:r>
      <w:r>
        <w:rPr>
          <w:rFonts w:hint="eastAsia" w:eastAsia="宋体" w:cs="Batang"/>
          <w:szCs w:val="20"/>
          <w:lang w:val="en-GB" w:eastAsia="zh-CN"/>
        </w:rPr>
        <w:t>4</w:t>
      </w:r>
      <w:r>
        <w:rPr>
          <w:rFonts w:eastAsia="Malgun Gothic" w:cs="Batang"/>
          <w:szCs w:val="20"/>
          <w:lang w:val="en-GB"/>
        </w:rPr>
        <w:t xml:space="preserve"> --</w:t>
      </w:r>
      <w:r>
        <w:rPr>
          <w:rFonts w:ascii="Arial" w:hAnsi="Arial"/>
          <w:szCs w:val="20"/>
        </w:rPr>
        <w:t>----------------------------</w:t>
      </w:r>
      <w:r>
        <w:rPr>
          <w:rFonts w:hint="eastAsia" w:ascii="Arial" w:hAnsi="Arial" w:eastAsia="宋体"/>
          <w:szCs w:val="20"/>
          <w:lang w:eastAsia="zh-CN"/>
        </w:rPr>
        <w:t>-------------------------</w:t>
      </w:r>
    </w:p>
    <w:p>
      <w:pPr>
        <w:snapToGrid w:val="0"/>
        <w:spacing w:before="120" w:beforeLines="50" w:afterLines="50"/>
        <w:rPr>
          <w:rFonts w:eastAsiaTheme="minorEastAsia"/>
          <w:sz w:val="21"/>
          <w:szCs w:val="21"/>
          <w:lang w:eastAsia="zh-CN"/>
        </w:rPr>
      </w:pPr>
    </w:p>
    <w:p>
      <w:pPr>
        <w:rPr>
          <w:rFonts w:eastAsiaTheme="minorEastAsia"/>
          <w:lang w:eastAsia="zh-CN"/>
        </w:rPr>
      </w:pPr>
      <w:r>
        <w:rPr>
          <w:rFonts w:hint="eastAsia" w:eastAsiaTheme="minorEastAsia"/>
          <w:lang w:eastAsia="zh-CN"/>
        </w:rPr>
        <w:t>A</w:t>
      </w:r>
      <w:r>
        <w:rPr>
          <w:rFonts w:eastAsiaTheme="minorEastAsia"/>
          <w:lang w:eastAsia="zh-CN"/>
        </w:rPr>
        <w:t>ny comments?</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BDD6EE" w:themeFill="accent1" w:themeFillTint="66"/>
          </w:tcPr>
          <w:p>
            <w:r>
              <w:t>Company</w:t>
            </w:r>
          </w:p>
        </w:tc>
        <w:tc>
          <w:tcPr>
            <w:tcW w:w="7222" w:type="dxa"/>
            <w:shd w:val="clear" w:color="auto" w:fill="BDD6EE" w:themeFill="accent1" w:themeFillTint="66"/>
          </w:tcPr>
          <w:p>
            <w:pPr>
              <w:rPr>
                <w:rFonts w:eastAsiaTheme="minorEastAsia"/>
                <w:lang w:eastAsia="zh-CN"/>
              </w:rPr>
            </w:pPr>
            <w:r>
              <w:rPr>
                <w:rFonts w:eastAsiaTheme="minorEastAsia"/>
                <w:lang w:eastAsia="zh-CN"/>
              </w:rPr>
              <w:t>C</w:t>
            </w:r>
            <w:r>
              <w:rPr>
                <w:rFonts w:hint="eastAsia" w:eastAsiaTheme="minorEastAsia"/>
                <w:lang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r>
              <w:t>Nokia, NSB</w:t>
            </w:r>
          </w:p>
        </w:tc>
        <w:tc>
          <w:tcPr>
            <w:tcW w:w="7222" w:type="dxa"/>
          </w:tcPr>
          <w:p>
            <w:r>
              <w:t xml:space="preserve">We agree that RRC parameters in some specs need changes (I guess specifically 38.213 &amp; 38.214, Zukang did some of it in 38.212 last time already). </w:t>
            </w:r>
          </w:p>
          <w:p>
            <w:r>
              <w:t>But we are thinking if we could have one email thread for the RAN1 specs, where the editors (38.214 – Mihai, 38.213 – Aris, 38.212 - Zukang) could directly provide the draft CRs e.g. during week 1 of the e-meeting to have consistent RRC parameter notation in the relevant specs for all Rel-16 WIs (i.e. editors to guarantee consistency there). And please note, the editor will anyhow need to provide all the changes (with Editor track changes anyhow), so this will not be more work in the end for them.</w:t>
            </w:r>
          </w:p>
          <w:p>
            <w:r>
              <w:t>There are also in other AIs similar proposed changes, so having all in one place (e.g. in 7.2.5 drafts folder) and one related email thread for 38.213 and one for 38.214 or similar? Having the RRC parameter alignment of a WI spread over the 7 AIs does not seem to make too much sense here.</w:t>
            </w:r>
            <w:r>
              <w:rPr>
                <w:i/>
                <w:iCs/>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eastAsia" w:eastAsiaTheme="minorEastAsia"/>
                <w:lang w:eastAsia="zh-CN"/>
              </w:rPr>
            </w:pPr>
            <w:r>
              <w:rPr>
                <w:rFonts w:hint="eastAsia" w:eastAsiaTheme="minorEastAsia"/>
                <w:lang w:eastAsia="zh-CN"/>
              </w:rPr>
              <w:t>H</w:t>
            </w:r>
            <w:r>
              <w:rPr>
                <w:rFonts w:eastAsiaTheme="minorEastAsia"/>
                <w:lang w:eastAsia="zh-CN"/>
              </w:rPr>
              <w:t>uawei, HiSilicon</w:t>
            </w:r>
          </w:p>
        </w:tc>
        <w:tc>
          <w:tcPr>
            <w:tcW w:w="7222" w:type="dxa"/>
          </w:tcPr>
          <w:p>
            <w:pPr>
              <w:rPr>
                <w:rFonts w:hint="eastAsia" w:eastAsiaTheme="minorEastAsia"/>
                <w:lang w:eastAsia="zh-CN"/>
              </w:rPr>
            </w:pPr>
            <w:r>
              <w:rPr>
                <w:rFonts w:eastAsiaTheme="minorEastAsia"/>
                <w:lang w:eastAsia="zh-CN"/>
              </w:rPr>
              <w:t xml:space="preserve">We prefer the way proposed by Nokia to deal the misalignment issue, which seems more efficient.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default" w:eastAsia="宋体"/>
                <w:lang w:val="en-US" w:eastAsia="zh-CN"/>
              </w:rPr>
            </w:pPr>
            <w:r>
              <w:rPr>
                <w:rFonts w:hint="eastAsia" w:eastAsia="宋体"/>
                <w:lang w:val="en-US" w:eastAsia="zh-CN"/>
              </w:rPr>
              <w:t>ZTE</w:t>
            </w:r>
          </w:p>
        </w:tc>
        <w:tc>
          <w:tcPr>
            <w:tcW w:w="7222" w:type="dxa"/>
          </w:tcPr>
          <w:p>
            <w:pPr>
              <w:rPr>
                <w:rFonts w:hint="default" w:eastAsia="宋体"/>
                <w:lang w:val="en-US" w:eastAsia="zh-CN"/>
              </w:rPr>
            </w:pPr>
            <w:r>
              <w:rPr>
                <w:rFonts w:hint="eastAsia" w:eastAsia="宋体"/>
                <w:lang w:val="en-US" w:eastAsia="zh-CN"/>
              </w:rPr>
              <w:t xml:space="preserve">Support FL suggestion, while also ok to the way proposed by Nokia. </w:t>
            </w:r>
          </w:p>
        </w:tc>
      </w:tr>
    </w:tbl>
    <w:p>
      <w:pPr>
        <w:spacing w:after="180"/>
        <w:rPr>
          <w:rFonts w:eastAsia="宋体"/>
          <w:szCs w:val="20"/>
          <w:lang w:eastAsia="zh-CN"/>
        </w:rPr>
      </w:pPr>
    </w:p>
    <w:p>
      <w:pPr>
        <w:pStyle w:val="62"/>
        <w:numPr>
          <w:ilvl w:val="0"/>
          <w:numId w:val="19"/>
        </w:numPr>
        <w:spacing w:after="0"/>
        <w:ind w:firstLineChars="0"/>
        <w:jc w:val="left"/>
        <w:rPr>
          <w:rFonts w:ascii="Times New Roman" w:hAnsi="Times New Roman"/>
        </w:rPr>
      </w:pPr>
      <w:r>
        <w:rPr>
          <w:rFonts w:ascii="Times New Roman" w:hAnsi="Times New Roman"/>
          <w:b/>
          <w:bCs/>
        </w:rPr>
        <w:t>Proposal 2: Adopt following text proposal in TS 28.213.</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rPr>
                <w:rFonts w:eastAsiaTheme="minorEastAsia"/>
                <w:lang w:eastAsia="zh-CN"/>
              </w:rPr>
            </w:pPr>
            <w:r>
              <w:rPr>
                <w:rFonts w:eastAsiaTheme="minorEastAsia"/>
                <w:lang w:eastAsia="zh-CN"/>
              </w:rPr>
              <w:t>TS 38.213</w:t>
            </w:r>
          </w:p>
          <w:p>
            <w:pPr>
              <w:keepNext/>
              <w:keepLines/>
              <w:spacing w:before="180" w:after="180"/>
              <w:ind w:left="1134" w:hanging="1134"/>
              <w:outlineLvl w:val="1"/>
              <w:rPr>
                <w:rFonts w:ascii="Arial" w:hAnsi="Arial" w:eastAsia="宋体"/>
                <w:sz w:val="32"/>
                <w:szCs w:val="20"/>
                <w:lang w:val="en-GB"/>
              </w:rPr>
            </w:pPr>
            <w:bookmarkStart w:id="54" w:name="_Toc12021487"/>
            <w:bookmarkStart w:id="55" w:name="_Toc20311599"/>
            <w:bookmarkStart w:id="56" w:name="_Toc26719424"/>
            <w:bookmarkStart w:id="57" w:name="_Toc29894859"/>
            <w:bookmarkStart w:id="58" w:name="_Toc29899158"/>
            <w:bookmarkStart w:id="59" w:name="_Toc29899576"/>
            <w:bookmarkStart w:id="60" w:name="_Toc29917313"/>
            <w:bookmarkStart w:id="61" w:name="_Toc36498187"/>
            <w:bookmarkStart w:id="62" w:name="_Toc45699214"/>
            <w:r>
              <w:rPr>
                <w:rFonts w:ascii="Arial" w:hAnsi="Arial" w:eastAsia="宋体"/>
                <w:sz w:val="32"/>
                <w:szCs w:val="20"/>
                <w:lang w:val="en-GB"/>
              </w:rPr>
              <w:t>10</w:t>
            </w:r>
            <w:r>
              <w:rPr>
                <w:rFonts w:hint="eastAsia" w:ascii="Arial" w:hAnsi="Arial" w:eastAsia="宋体"/>
                <w:sz w:val="32"/>
                <w:szCs w:val="20"/>
                <w:lang w:val="en-GB"/>
              </w:rPr>
              <w:t>.2</w:t>
            </w:r>
            <w:r>
              <w:rPr>
                <w:rFonts w:hint="eastAsia" w:ascii="Arial" w:hAnsi="Arial" w:eastAsia="宋体"/>
                <w:sz w:val="32"/>
                <w:szCs w:val="20"/>
                <w:lang w:val="en-GB"/>
              </w:rPr>
              <w:tab/>
            </w:r>
            <w:r>
              <w:rPr>
                <w:rFonts w:ascii="Arial" w:hAnsi="Arial" w:eastAsia="宋体"/>
                <w:sz w:val="32"/>
                <w:szCs w:val="20"/>
                <w:lang w:val="en-GB"/>
              </w:rPr>
              <w:t xml:space="preserve">PDCCH validation for DL </w:t>
            </w:r>
            <w:r>
              <w:rPr>
                <w:rFonts w:ascii="Arial" w:hAnsi="Arial" w:eastAsia="宋体"/>
                <w:sz w:val="32"/>
                <w:szCs w:val="32"/>
                <w:lang w:val="en-GB"/>
              </w:rPr>
              <w:t xml:space="preserve">SPS </w:t>
            </w:r>
            <w:r>
              <w:rPr>
                <w:rFonts w:ascii="Arial" w:hAnsi="Arial" w:eastAsia="宋体" w:cs="Arial"/>
                <w:color w:val="000000"/>
                <w:sz w:val="32"/>
                <w:szCs w:val="32"/>
                <w:lang w:val="en-GB" w:eastAsia="zh-CN"/>
              </w:rPr>
              <w:t>and UL grant Type 2</w:t>
            </w:r>
            <w:bookmarkEnd w:id="54"/>
            <w:bookmarkEnd w:id="55"/>
            <w:bookmarkEnd w:id="56"/>
            <w:bookmarkEnd w:id="57"/>
            <w:bookmarkEnd w:id="58"/>
            <w:bookmarkEnd w:id="59"/>
            <w:bookmarkEnd w:id="60"/>
            <w:bookmarkEnd w:id="61"/>
            <w:bookmarkEnd w:id="62"/>
          </w:p>
          <w:p>
            <w:pPr>
              <w:spacing w:after="180"/>
              <w:rPr>
                <w:rFonts w:eastAsia="等线"/>
                <w:szCs w:val="20"/>
                <w:lang w:val="en-GB" w:eastAsia="zh-CN"/>
              </w:rPr>
            </w:pPr>
            <w:r>
              <w:rPr>
                <w:rFonts w:eastAsia="等线"/>
                <w:szCs w:val="20"/>
                <w:lang w:val="en-GB" w:eastAsia="zh-CN"/>
              </w:rPr>
              <w:t>A UE validates, for scheduling activation or scheduling release, a DL SPS assignment PDCCH or a configured UL grant Type 2 PDCCH if</w:t>
            </w:r>
          </w:p>
          <w:p>
            <w:pPr>
              <w:spacing w:after="180"/>
              <w:ind w:left="568" w:hanging="284"/>
              <w:rPr>
                <w:rFonts w:eastAsia="等线"/>
                <w:szCs w:val="20"/>
                <w:lang w:val="zh-CN" w:eastAsia="zh-CN"/>
              </w:rPr>
            </w:pPr>
            <w:r>
              <w:rPr>
                <w:rFonts w:eastAsia="宋体"/>
                <w:szCs w:val="20"/>
                <w:lang w:val="zh-CN"/>
              </w:rPr>
              <w:t>-</w:t>
            </w:r>
            <w:r>
              <w:rPr>
                <w:rFonts w:eastAsia="宋体"/>
                <w:szCs w:val="20"/>
                <w:lang w:val="zh-CN"/>
              </w:rPr>
              <w:tab/>
            </w:r>
            <w:r>
              <w:rPr>
                <w:rFonts w:eastAsia="等线"/>
                <w:szCs w:val="20"/>
                <w:lang w:val="zh-CN" w:eastAsia="zh-CN"/>
              </w:rPr>
              <w:t xml:space="preserve">the CRC of a corresponding DCI format </w:t>
            </w:r>
            <w:r>
              <w:rPr>
                <w:rFonts w:eastAsia="等线"/>
                <w:szCs w:val="20"/>
                <w:lang w:eastAsia="zh-CN"/>
              </w:rPr>
              <w:t>is</w:t>
            </w:r>
            <w:r>
              <w:rPr>
                <w:rFonts w:eastAsia="等线"/>
                <w:szCs w:val="20"/>
                <w:lang w:val="zh-CN" w:eastAsia="zh-CN"/>
              </w:rPr>
              <w:t xml:space="preserve"> scrambled with a CS-RNTI provided by </w:t>
            </w:r>
            <w:r>
              <w:rPr>
                <w:rFonts w:eastAsia="宋体"/>
                <w:i/>
                <w:szCs w:val="20"/>
                <w:lang w:val="zh-CN"/>
              </w:rPr>
              <w:t>cs-RNTI</w:t>
            </w:r>
            <w:r>
              <w:rPr>
                <w:rFonts w:eastAsia="等线"/>
                <w:szCs w:val="20"/>
                <w:lang w:eastAsia="zh-CN"/>
              </w:rPr>
              <w:t>, and</w:t>
            </w:r>
          </w:p>
          <w:p>
            <w:pPr>
              <w:spacing w:after="180"/>
              <w:ind w:left="568" w:hanging="284"/>
              <w:rPr>
                <w:rFonts w:eastAsia="宋体"/>
                <w:szCs w:val="20"/>
                <w:lang w:eastAsia="zh-CN"/>
              </w:rPr>
            </w:pPr>
            <w:r>
              <w:rPr>
                <w:rFonts w:eastAsia="宋体"/>
                <w:szCs w:val="20"/>
                <w:lang w:val="zh-CN"/>
              </w:rPr>
              <w:t>-</w:t>
            </w:r>
            <w:r>
              <w:rPr>
                <w:rFonts w:eastAsia="宋体"/>
                <w:szCs w:val="20"/>
                <w:lang w:val="zh-CN"/>
              </w:rPr>
              <w:tab/>
            </w:r>
            <w:r>
              <w:rPr>
                <w:rFonts w:eastAsia="宋体"/>
                <w:szCs w:val="20"/>
                <w:lang w:val="zh-CN" w:eastAsia="zh-CN"/>
              </w:rPr>
              <w:t xml:space="preserve">the new data indicator field </w:t>
            </w:r>
            <w:r>
              <w:rPr>
                <w:rFonts w:eastAsia="宋体"/>
                <w:szCs w:val="20"/>
                <w:lang w:eastAsia="zh-CN"/>
              </w:rPr>
              <w:t xml:space="preserve">in the DCI format for the enabled transport block </w:t>
            </w:r>
            <w:r>
              <w:rPr>
                <w:rFonts w:eastAsia="宋体"/>
                <w:szCs w:val="20"/>
                <w:lang w:val="zh-CN" w:eastAsia="zh-CN"/>
              </w:rPr>
              <w:t>is set to '0'</w:t>
            </w:r>
            <w:r>
              <w:rPr>
                <w:rFonts w:eastAsia="宋体"/>
                <w:szCs w:val="20"/>
                <w:lang w:eastAsia="zh-CN"/>
              </w:rPr>
              <w:t>, and</w:t>
            </w:r>
          </w:p>
          <w:p>
            <w:pPr>
              <w:spacing w:after="180"/>
              <w:ind w:left="568" w:hanging="284"/>
              <w:rPr>
                <w:rFonts w:eastAsia="宋体"/>
                <w:szCs w:val="20"/>
                <w:lang w:eastAsia="zh-CN"/>
              </w:rPr>
            </w:pPr>
            <w:r>
              <w:rPr>
                <w:rFonts w:eastAsia="宋体"/>
                <w:szCs w:val="20"/>
                <w:lang w:val="zh-CN"/>
              </w:rPr>
              <w:t>-</w:t>
            </w:r>
            <w:r>
              <w:rPr>
                <w:rFonts w:eastAsia="宋体"/>
                <w:szCs w:val="20"/>
                <w:lang w:val="zh-CN"/>
              </w:rPr>
              <w:tab/>
            </w:r>
            <w:r>
              <w:rPr>
                <w:rFonts w:eastAsia="宋体"/>
                <w:szCs w:val="20"/>
                <w:lang w:val="zh-CN" w:eastAsia="zh-CN"/>
              </w:rPr>
              <w:t xml:space="preserve">the </w:t>
            </w:r>
            <w:r>
              <w:rPr>
                <w:rFonts w:eastAsia="宋体"/>
                <w:szCs w:val="20"/>
                <w:lang w:eastAsia="zh-CN"/>
              </w:rPr>
              <w:t>DFI flag</w:t>
            </w:r>
            <w:r>
              <w:rPr>
                <w:rFonts w:eastAsia="宋体"/>
                <w:szCs w:val="20"/>
                <w:lang w:val="zh-CN" w:eastAsia="zh-CN"/>
              </w:rPr>
              <w:t xml:space="preserve"> field</w:t>
            </w:r>
            <w:r>
              <w:rPr>
                <w:rFonts w:eastAsia="宋体"/>
                <w:szCs w:val="20"/>
                <w:lang w:eastAsia="zh-CN"/>
              </w:rPr>
              <w:t>, if present,</w:t>
            </w:r>
            <w:r>
              <w:rPr>
                <w:rFonts w:eastAsia="宋体"/>
                <w:szCs w:val="20"/>
                <w:lang w:val="zh-CN" w:eastAsia="zh-CN"/>
              </w:rPr>
              <w:t xml:space="preserve"> </w:t>
            </w:r>
            <w:r>
              <w:rPr>
                <w:rFonts w:eastAsia="宋体"/>
                <w:szCs w:val="20"/>
                <w:lang w:eastAsia="zh-CN"/>
              </w:rPr>
              <w:t xml:space="preserve">in the DCI format </w:t>
            </w:r>
            <w:r>
              <w:rPr>
                <w:rFonts w:eastAsia="宋体"/>
                <w:szCs w:val="20"/>
                <w:lang w:val="zh-CN" w:eastAsia="zh-CN"/>
              </w:rPr>
              <w:t>is set to '0'</w:t>
            </w:r>
            <w:r>
              <w:rPr>
                <w:rFonts w:eastAsia="宋体"/>
                <w:szCs w:val="20"/>
                <w:lang w:eastAsia="zh-CN"/>
              </w:rPr>
              <w:t>, and</w:t>
            </w:r>
          </w:p>
          <w:p>
            <w:pPr>
              <w:spacing w:after="180"/>
              <w:ind w:left="568" w:hanging="284"/>
              <w:rPr>
                <w:rFonts w:eastAsia="等线"/>
                <w:szCs w:val="20"/>
                <w:lang w:val="zh-CN" w:eastAsia="zh-CN"/>
              </w:rPr>
            </w:pPr>
            <w:r>
              <w:rPr>
                <w:rFonts w:eastAsia="宋体"/>
                <w:szCs w:val="20"/>
                <w:lang w:val="zh-CN"/>
              </w:rPr>
              <w:t>-</w:t>
            </w:r>
            <w:r>
              <w:rPr>
                <w:rFonts w:eastAsia="宋体"/>
                <w:szCs w:val="20"/>
                <w:lang w:val="zh-CN"/>
              </w:rPr>
              <w:tab/>
            </w:r>
            <w:r>
              <w:rPr>
                <w:rFonts w:eastAsia="宋体"/>
                <w:iCs/>
                <w:szCs w:val="20"/>
              </w:rPr>
              <w:t xml:space="preserve">if validation is for </w:t>
            </w:r>
            <w:r>
              <w:rPr>
                <w:rFonts w:eastAsia="等线"/>
                <w:szCs w:val="20"/>
                <w:lang w:val="zh-CN" w:eastAsia="zh-CN"/>
              </w:rPr>
              <w:t>scheduling activation</w:t>
            </w:r>
            <w:r>
              <w:rPr>
                <w:rFonts w:eastAsia="等线"/>
                <w:szCs w:val="20"/>
                <w:lang w:eastAsia="zh-CN"/>
              </w:rPr>
              <w:t xml:space="preserve"> and</w:t>
            </w:r>
            <w:r>
              <w:rPr>
                <w:rFonts w:eastAsia="宋体"/>
                <w:szCs w:val="20"/>
                <w:lang w:val="zh-CN"/>
              </w:rPr>
              <w:t xml:space="preserve"> </w:t>
            </w:r>
            <w:r>
              <w:rPr>
                <w:rFonts w:eastAsia="宋体"/>
                <w:szCs w:val="20"/>
              </w:rPr>
              <w:t xml:space="preserve">if </w:t>
            </w:r>
            <w:r>
              <w:rPr>
                <w:rFonts w:eastAsia="宋体"/>
                <w:szCs w:val="20"/>
                <w:lang w:val="zh-CN"/>
              </w:rPr>
              <w:t xml:space="preserve">the </w:t>
            </w:r>
            <w:r>
              <w:rPr>
                <w:rFonts w:eastAsia="宋体"/>
                <w:szCs w:val="20"/>
                <w:lang w:val="zh-CN" w:eastAsia="zh-CN"/>
              </w:rPr>
              <w:t xml:space="preserve">PDSCH-to-HARQ_feedback timing indicator field </w:t>
            </w:r>
            <w:r>
              <w:rPr>
                <w:rFonts w:eastAsia="宋体"/>
                <w:szCs w:val="20"/>
                <w:lang w:eastAsia="zh-CN"/>
              </w:rPr>
              <w:t xml:space="preserve">in the DCI format is present, the </w:t>
            </w:r>
            <w:r>
              <w:rPr>
                <w:rFonts w:eastAsia="宋体"/>
                <w:szCs w:val="20"/>
                <w:lang w:val="zh-CN" w:eastAsia="zh-CN"/>
              </w:rPr>
              <w:t xml:space="preserve">PDSCH-to-HARQ_feedback timing indicator field does not provide an inapplicable value from </w:t>
            </w:r>
            <w:r>
              <w:rPr>
                <w:rFonts w:eastAsia="宋体"/>
                <w:i/>
                <w:szCs w:val="20"/>
                <w:lang w:val="zh-CN"/>
              </w:rPr>
              <w:t>dl-DataToUL-ACK</w:t>
            </w:r>
            <w:r>
              <w:rPr>
                <w:rFonts w:eastAsia="宋体"/>
                <w:szCs w:val="20"/>
                <w:lang w:val="zh-CN" w:eastAsia="zh-CN"/>
              </w:rPr>
              <w:t xml:space="preserve">. </w:t>
            </w:r>
          </w:p>
          <w:p>
            <w:pPr>
              <w:spacing w:after="180"/>
              <w:rPr>
                <w:rFonts w:eastAsia="宋体"/>
                <w:szCs w:val="20"/>
                <w:lang w:val="zh-CN"/>
              </w:rPr>
            </w:pPr>
            <w:r>
              <w:rPr>
                <w:rFonts w:eastAsia="等线"/>
                <w:szCs w:val="20"/>
                <w:lang w:val="zh-CN" w:eastAsia="zh-CN"/>
              </w:rPr>
              <w:t xml:space="preserve">If a UE is provided a single configuration for </w:t>
            </w:r>
            <w:r>
              <w:rPr>
                <w:rFonts w:eastAsia="等线"/>
                <w:szCs w:val="20"/>
                <w:lang w:eastAsia="zh-CN"/>
              </w:rPr>
              <w:t xml:space="preserve">UL grant Type 2 PUSCH or for </w:t>
            </w:r>
            <w:r>
              <w:rPr>
                <w:rFonts w:eastAsia="等线"/>
                <w:szCs w:val="20"/>
                <w:lang w:val="zh-CN" w:eastAsia="zh-CN"/>
              </w:rPr>
              <w:t>SPS</w:t>
            </w:r>
            <w:r>
              <w:rPr>
                <w:rFonts w:eastAsia="等线"/>
                <w:szCs w:val="20"/>
                <w:lang w:eastAsia="zh-CN"/>
              </w:rPr>
              <w:t xml:space="preserve"> PDSCH, v</w:t>
            </w:r>
            <w:r>
              <w:rPr>
                <w:rFonts w:eastAsia="等线"/>
                <w:szCs w:val="20"/>
                <w:lang w:val="zh-CN" w:eastAsia="zh-CN"/>
              </w:rPr>
              <w:t xml:space="preserve">alidation of the DCI format is achieved if all fields for the DCI format are set according to Table 10.2-1 or Table 10.2-2. </w:t>
            </w:r>
          </w:p>
          <w:p>
            <w:pPr>
              <w:spacing w:after="180"/>
              <w:rPr>
                <w:rFonts w:eastAsia="宋体"/>
                <w:szCs w:val="20"/>
                <w:lang w:val="en-GB"/>
              </w:rPr>
            </w:pPr>
            <w:r>
              <w:rPr>
                <w:rFonts w:eastAsia="等线"/>
                <w:szCs w:val="20"/>
                <w:lang w:val="en-GB" w:eastAsia="zh-CN"/>
              </w:rPr>
              <w:t xml:space="preserve">If a UE is </w:t>
            </w:r>
            <w:r>
              <w:rPr>
                <w:rFonts w:eastAsia="等线"/>
                <w:szCs w:val="20"/>
                <w:lang w:eastAsia="zh-CN"/>
              </w:rPr>
              <w:t xml:space="preserve">provided more than one configurations for UL grant Type 2 PUSCH or for </w:t>
            </w:r>
            <w:r>
              <w:rPr>
                <w:rFonts w:eastAsia="等线"/>
                <w:szCs w:val="20"/>
                <w:lang w:val="en-GB" w:eastAsia="zh-CN"/>
              </w:rPr>
              <w:t>SPS</w:t>
            </w:r>
            <w:r>
              <w:rPr>
                <w:rFonts w:eastAsia="等线"/>
                <w:szCs w:val="20"/>
                <w:lang w:eastAsia="zh-CN"/>
              </w:rPr>
              <w:t xml:space="preserve"> PDSCH, a</w:t>
            </w:r>
            <w:r>
              <w:rPr>
                <w:rFonts w:eastAsia="等线"/>
                <w:szCs w:val="20"/>
                <w:lang w:val="en-GB" w:eastAsia="zh-CN"/>
              </w:rPr>
              <w:t xml:space="preserve"> value of the HARQ process number field </w:t>
            </w:r>
            <w:r>
              <w:rPr>
                <w:rFonts w:eastAsia="等线"/>
                <w:szCs w:val="20"/>
                <w:lang w:eastAsia="zh-CN"/>
              </w:rPr>
              <w:t xml:space="preserve">in a DCI format </w:t>
            </w:r>
            <w:r>
              <w:rPr>
                <w:rFonts w:eastAsia="等线"/>
                <w:szCs w:val="20"/>
                <w:lang w:val="en-GB" w:eastAsia="zh-CN"/>
              </w:rPr>
              <w:t xml:space="preserve">indicates </w:t>
            </w:r>
            <w:r>
              <w:rPr>
                <w:rFonts w:eastAsia="等线"/>
                <w:szCs w:val="20"/>
                <w:lang w:eastAsia="zh-CN"/>
              </w:rPr>
              <w:t xml:space="preserve">an activation for </w:t>
            </w:r>
            <w:r>
              <w:rPr>
                <w:rFonts w:eastAsia="等线"/>
                <w:szCs w:val="20"/>
                <w:lang w:val="en-GB" w:eastAsia="zh-CN"/>
              </w:rPr>
              <w:t>a</w:t>
            </w:r>
            <w:r>
              <w:rPr>
                <w:rFonts w:eastAsia="等线"/>
                <w:szCs w:val="20"/>
                <w:lang w:eastAsia="zh-CN"/>
              </w:rPr>
              <w:t xml:space="preserve"> corresponding UL grant Type 2 PUSCH or for a </w:t>
            </w:r>
            <w:r>
              <w:rPr>
                <w:rFonts w:eastAsia="等线"/>
                <w:szCs w:val="20"/>
                <w:lang w:val="en-GB" w:eastAsia="zh-CN"/>
              </w:rPr>
              <w:t>SPS</w:t>
            </w:r>
            <w:r>
              <w:rPr>
                <w:rFonts w:eastAsia="等线"/>
                <w:szCs w:val="20"/>
                <w:lang w:eastAsia="zh-CN"/>
              </w:rPr>
              <w:t xml:space="preserve"> PDSCH configuration</w:t>
            </w:r>
            <w:r>
              <w:rPr>
                <w:rFonts w:eastAsia="等线"/>
                <w:szCs w:val="20"/>
                <w:lang w:val="en-GB" w:eastAsia="zh-CN"/>
              </w:rPr>
              <w:t xml:space="preserve"> </w:t>
            </w:r>
            <w:r>
              <w:rPr>
                <w:rFonts w:eastAsia="等线"/>
                <w:szCs w:val="20"/>
                <w:lang w:eastAsia="zh-CN"/>
              </w:rPr>
              <w:t xml:space="preserve">with a same value as provided by </w:t>
            </w:r>
            <w:r>
              <w:rPr>
                <w:rFonts w:eastAsia="等线"/>
                <w:i/>
                <w:szCs w:val="20"/>
                <w:lang w:eastAsia="zh-CN"/>
              </w:rPr>
              <w:t>Configuredgrantconfig-index</w:t>
            </w:r>
            <w:r>
              <w:rPr>
                <w:rFonts w:eastAsia="等线"/>
                <w:szCs w:val="20"/>
                <w:lang w:eastAsia="zh-CN"/>
              </w:rPr>
              <w:t xml:space="preserve"> or by </w:t>
            </w:r>
            <w:r>
              <w:rPr>
                <w:rFonts w:eastAsia="等线"/>
                <w:i/>
                <w:szCs w:val="20"/>
                <w:lang w:eastAsia="zh-CN"/>
              </w:rPr>
              <w:t>SPSconfig-index</w:t>
            </w:r>
            <w:r>
              <w:rPr>
                <w:rFonts w:eastAsia="等线"/>
                <w:szCs w:val="20"/>
                <w:lang w:eastAsia="zh-CN"/>
              </w:rPr>
              <w:t xml:space="preserve">, respectively. </w:t>
            </w:r>
            <w:r>
              <w:rPr>
                <w:rFonts w:eastAsia="等线"/>
                <w:szCs w:val="20"/>
                <w:lang w:val="en-GB" w:eastAsia="zh-CN"/>
              </w:rPr>
              <w:t>Validation of the DCI format is achieved if the RV field for the DCI format is set as in Table 10.2-</w:t>
            </w:r>
            <w:r>
              <w:rPr>
                <w:rFonts w:eastAsia="等线"/>
                <w:szCs w:val="20"/>
                <w:lang w:eastAsia="zh-CN"/>
              </w:rPr>
              <w:t>3</w:t>
            </w:r>
            <w:r>
              <w:rPr>
                <w:rFonts w:eastAsia="等线"/>
                <w:szCs w:val="20"/>
                <w:lang w:val="en-GB" w:eastAsia="zh-CN"/>
              </w:rPr>
              <w:t xml:space="preserve">. </w:t>
            </w:r>
          </w:p>
          <w:p>
            <w:pPr>
              <w:spacing w:after="180"/>
              <w:rPr>
                <w:rFonts w:eastAsia="等线"/>
                <w:szCs w:val="20"/>
                <w:lang w:val="en-GB" w:eastAsia="zh-CN"/>
              </w:rPr>
            </w:pPr>
            <w:r>
              <w:rPr>
                <w:rFonts w:eastAsia="等线"/>
                <w:szCs w:val="20"/>
                <w:lang w:val="en-GB" w:eastAsia="zh-CN"/>
              </w:rPr>
              <w:t xml:space="preserve">If a UE is </w:t>
            </w:r>
            <w:r>
              <w:rPr>
                <w:rFonts w:eastAsia="等线"/>
                <w:szCs w:val="20"/>
                <w:lang w:eastAsia="zh-CN"/>
              </w:rPr>
              <w:t xml:space="preserve">provided more than one configuration for UL grant Type 2 PUSCH or for </w:t>
            </w:r>
            <w:r>
              <w:rPr>
                <w:rFonts w:eastAsia="等线"/>
                <w:szCs w:val="20"/>
                <w:lang w:val="en-GB" w:eastAsia="zh-CN"/>
              </w:rPr>
              <w:t>SPS</w:t>
            </w:r>
            <w:r>
              <w:rPr>
                <w:rFonts w:eastAsia="等线"/>
                <w:szCs w:val="20"/>
                <w:lang w:eastAsia="zh-CN"/>
              </w:rPr>
              <w:t xml:space="preserve"> PDSCH</w:t>
            </w:r>
            <w:r>
              <w:rPr>
                <w:rFonts w:eastAsia="等线"/>
                <w:szCs w:val="20"/>
                <w:lang w:val="en-GB" w:eastAsia="zh-CN"/>
              </w:rPr>
              <w:t xml:space="preserve"> </w:t>
            </w:r>
          </w:p>
          <w:p>
            <w:pPr>
              <w:spacing w:after="180"/>
              <w:ind w:left="568" w:hanging="284"/>
              <w:rPr>
                <w:rFonts w:eastAsia="等线"/>
                <w:szCs w:val="20"/>
                <w:lang w:eastAsia="zh-CN"/>
              </w:rPr>
            </w:pPr>
            <w:r>
              <w:rPr>
                <w:rFonts w:eastAsia="宋体"/>
                <w:szCs w:val="20"/>
                <w:lang w:val="zh-CN"/>
              </w:rPr>
              <w:t>-</w:t>
            </w:r>
            <w:r>
              <w:rPr>
                <w:rFonts w:eastAsia="宋体"/>
                <w:szCs w:val="20"/>
                <w:lang w:val="zh-CN"/>
              </w:rPr>
              <w:tab/>
            </w:r>
            <w:r>
              <w:rPr>
                <w:rFonts w:eastAsia="等线"/>
                <w:szCs w:val="20"/>
                <w:lang w:eastAsia="zh-CN"/>
              </w:rPr>
              <w:t xml:space="preserve">if the UE is </w:t>
            </w:r>
            <w:r>
              <w:rPr>
                <w:rFonts w:eastAsia="等线"/>
                <w:szCs w:val="20"/>
                <w:lang w:val="zh-CN" w:eastAsia="zh-CN"/>
              </w:rPr>
              <w:t xml:space="preserve">provided </w:t>
            </w:r>
            <w:r>
              <w:rPr>
                <w:rFonts w:eastAsia="等线"/>
                <w:i/>
                <w:color w:val="FF0000"/>
                <w:szCs w:val="20"/>
                <w:u w:val="single"/>
                <w:lang w:val="zh-CN" w:eastAsia="zh-CN"/>
              </w:rPr>
              <w:t>ConfiguredGrantConfigType2DeactivationStateList</w:t>
            </w:r>
            <w:r>
              <w:rPr>
                <w:rFonts w:eastAsia="等线"/>
                <w:i/>
                <w:iCs/>
                <w:strike/>
                <w:color w:val="FF0000"/>
                <w:szCs w:val="20"/>
                <w:lang w:val="zh-CN" w:eastAsia="zh-CN"/>
              </w:rPr>
              <w:t>Type2Configuredgrantconfig-ReleaseStateList</w:t>
            </w:r>
            <w:r>
              <w:rPr>
                <w:rFonts w:eastAsia="等线"/>
                <w:szCs w:val="20"/>
                <w:lang w:val="zh-CN" w:eastAsia="zh-CN"/>
              </w:rPr>
              <w:t xml:space="preserve"> or </w:t>
            </w:r>
            <w:r>
              <w:rPr>
                <w:rFonts w:eastAsia="等线"/>
                <w:i/>
                <w:color w:val="FF0000"/>
                <w:szCs w:val="20"/>
                <w:u w:val="single"/>
                <w:lang w:eastAsia="zh-CN"/>
              </w:rPr>
              <w:t>sps-ConfigDeactivationStateList</w:t>
            </w:r>
            <w:r>
              <w:rPr>
                <w:rFonts w:eastAsia="等线"/>
                <w:i/>
                <w:iCs/>
                <w:szCs w:val="20"/>
                <w:lang w:val="zh-CN" w:eastAsia="zh-CN"/>
              </w:rPr>
              <w:t xml:space="preserve"> </w:t>
            </w:r>
            <w:r>
              <w:rPr>
                <w:rFonts w:eastAsia="等线"/>
                <w:i/>
                <w:iCs/>
                <w:strike/>
                <w:color w:val="FF0000"/>
                <w:szCs w:val="20"/>
                <w:lang w:val="zh-CN" w:eastAsia="zh-CN"/>
              </w:rPr>
              <w:t>SPS-ReleaseStateList</w:t>
            </w:r>
            <w:r>
              <w:rPr>
                <w:rFonts w:eastAsia="等线"/>
                <w:szCs w:val="20"/>
                <w:lang w:val="zh-CN" w:eastAsia="zh-CN"/>
              </w:rPr>
              <w:t xml:space="preserve">, </w:t>
            </w:r>
            <w:r>
              <w:rPr>
                <w:rFonts w:eastAsia="等线"/>
                <w:szCs w:val="20"/>
                <w:lang w:eastAsia="zh-CN"/>
              </w:rPr>
              <w:t>a</w:t>
            </w:r>
            <w:r>
              <w:rPr>
                <w:rFonts w:eastAsia="等线"/>
                <w:szCs w:val="20"/>
                <w:lang w:val="zh-CN" w:eastAsia="zh-CN"/>
              </w:rPr>
              <w:t xml:space="preserve"> value of the HARQ process number field </w:t>
            </w:r>
            <w:r>
              <w:rPr>
                <w:rFonts w:eastAsia="等线"/>
                <w:szCs w:val="20"/>
                <w:lang w:eastAsia="zh-CN"/>
              </w:rPr>
              <w:t xml:space="preserve">in a DCI format </w:t>
            </w:r>
            <w:r>
              <w:rPr>
                <w:rFonts w:eastAsia="等线"/>
                <w:szCs w:val="20"/>
                <w:lang w:val="zh-CN" w:eastAsia="zh-CN"/>
              </w:rPr>
              <w:t xml:space="preserve">indicates a corresponding entry </w:t>
            </w:r>
            <w:r>
              <w:rPr>
                <w:rFonts w:eastAsia="等线"/>
                <w:szCs w:val="20"/>
                <w:lang w:eastAsia="zh-CN"/>
              </w:rPr>
              <w:t xml:space="preserve">for scheduling release of one or more UL grant Type 2 PUSCH or </w:t>
            </w:r>
            <w:r>
              <w:rPr>
                <w:rFonts w:eastAsia="等线"/>
                <w:szCs w:val="20"/>
                <w:lang w:val="zh-CN" w:eastAsia="zh-CN"/>
              </w:rPr>
              <w:t>SPS</w:t>
            </w:r>
            <w:r>
              <w:rPr>
                <w:rFonts w:eastAsia="等线"/>
                <w:szCs w:val="20"/>
                <w:lang w:eastAsia="zh-CN"/>
              </w:rPr>
              <w:t xml:space="preserve"> PDSCH configurations</w:t>
            </w:r>
          </w:p>
          <w:p>
            <w:pPr>
              <w:spacing w:after="180"/>
              <w:ind w:left="568" w:hanging="284"/>
              <w:rPr>
                <w:rFonts w:eastAsia="等线"/>
                <w:szCs w:val="20"/>
                <w:lang w:eastAsia="zh-CN"/>
              </w:rPr>
            </w:pPr>
            <w:r>
              <w:rPr>
                <w:rFonts w:eastAsia="宋体"/>
                <w:szCs w:val="20"/>
                <w:lang w:val="zh-CN"/>
              </w:rPr>
              <w:t>-</w:t>
            </w:r>
            <w:r>
              <w:rPr>
                <w:rFonts w:eastAsia="宋体"/>
                <w:szCs w:val="20"/>
                <w:lang w:val="zh-CN"/>
              </w:rPr>
              <w:tab/>
            </w:r>
            <w:r>
              <w:rPr>
                <w:rFonts w:eastAsia="等线"/>
                <w:szCs w:val="20"/>
                <w:lang w:eastAsia="zh-CN"/>
              </w:rPr>
              <w:t xml:space="preserve">if the UE is not </w:t>
            </w:r>
            <w:r>
              <w:rPr>
                <w:rFonts w:eastAsia="等线"/>
                <w:szCs w:val="20"/>
                <w:lang w:val="zh-CN" w:eastAsia="zh-CN"/>
              </w:rPr>
              <w:t xml:space="preserve">provided </w:t>
            </w:r>
            <w:r>
              <w:rPr>
                <w:rFonts w:eastAsia="等线"/>
                <w:i/>
                <w:color w:val="FF0000"/>
                <w:szCs w:val="20"/>
                <w:u w:val="single"/>
                <w:lang w:val="zh-CN" w:eastAsia="zh-CN"/>
              </w:rPr>
              <w:t xml:space="preserve">ConfiguredGrantConfigType2DeactivationStateList </w:t>
            </w:r>
            <w:r>
              <w:rPr>
                <w:rFonts w:eastAsia="等线"/>
                <w:i/>
                <w:iCs/>
                <w:strike/>
                <w:color w:val="FF0000"/>
                <w:szCs w:val="20"/>
                <w:lang w:val="zh-CN" w:eastAsia="zh-CN"/>
              </w:rPr>
              <w:t>Type2Configuredgrantconfig-ReleaseStateList</w:t>
            </w:r>
            <w:r>
              <w:rPr>
                <w:rFonts w:eastAsia="等线"/>
                <w:szCs w:val="20"/>
                <w:lang w:val="zh-CN" w:eastAsia="zh-CN"/>
              </w:rPr>
              <w:t xml:space="preserve"> or </w:t>
            </w:r>
            <w:r>
              <w:rPr>
                <w:rFonts w:eastAsia="等线"/>
                <w:i/>
                <w:color w:val="FF0000"/>
                <w:szCs w:val="20"/>
                <w:u w:val="single"/>
                <w:lang w:eastAsia="zh-CN"/>
              </w:rPr>
              <w:t>sps-ConfigDeactivationStateList</w:t>
            </w:r>
            <w:r>
              <w:rPr>
                <w:rFonts w:eastAsia="等线"/>
                <w:i/>
                <w:iCs/>
                <w:szCs w:val="20"/>
                <w:lang w:val="zh-CN" w:eastAsia="zh-CN"/>
              </w:rPr>
              <w:t xml:space="preserve"> </w:t>
            </w:r>
            <w:r>
              <w:rPr>
                <w:rFonts w:eastAsia="等线"/>
                <w:i/>
                <w:iCs/>
                <w:strike/>
                <w:color w:val="FF0000"/>
                <w:szCs w:val="20"/>
                <w:lang w:val="zh-CN" w:eastAsia="zh-CN"/>
              </w:rPr>
              <w:t>SPS-ReleaseStateList</w:t>
            </w:r>
            <w:r>
              <w:rPr>
                <w:rFonts w:eastAsia="等线"/>
                <w:szCs w:val="20"/>
                <w:lang w:val="zh-CN" w:eastAsia="zh-CN"/>
              </w:rPr>
              <w:t xml:space="preserve">, </w:t>
            </w:r>
            <w:r>
              <w:rPr>
                <w:rFonts w:eastAsia="等线"/>
                <w:szCs w:val="20"/>
                <w:lang w:eastAsia="zh-CN"/>
              </w:rPr>
              <w:t>a</w:t>
            </w:r>
            <w:r>
              <w:rPr>
                <w:rFonts w:eastAsia="等线"/>
                <w:szCs w:val="20"/>
                <w:lang w:val="zh-CN" w:eastAsia="zh-CN"/>
              </w:rPr>
              <w:t xml:space="preserve"> value of the HARQ process number field </w:t>
            </w:r>
            <w:r>
              <w:rPr>
                <w:rFonts w:eastAsia="等线"/>
                <w:szCs w:val="20"/>
                <w:lang w:eastAsia="zh-CN"/>
              </w:rPr>
              <w:t xml:space="preserve">in a DCI format </w:t>
            </w:r>
            <w:r>
              <w:rPr>
                <w:rFonts w:eastAsia="等线"/>
                <w:szCs w:val="20"/>
                <w:lang w:val="zh-CN" w:eastAsia="zh-CN"/>
              </w:rPr>
              <w:t xml:space="preserve">indicates </w:t>
            </w:r>
            <w:r>
              <w:rPr>
                <w:rFonts w:eastAsia="等线"/>
                <w:szCs w:val="20"/>
                <w:lang w:eastAsia="zh-CN"/>
              </w:rPr>
              <w:t xml:space="preserve">a release for </w:t>
            </w:r>
            <w:r>
              <w:rPr>
                <w:rFonts w:eastAsia="等线"/>
                <w:szCs w:val="20"/>
                <w:lang w:val="zh-CN" w:eastAsia="zh-CN"/>
              </w:rPr>
              <w:t>a</w:t>
            </w:r>
            <w:r>
              <w:rPr>
                <w:rFonts w:eastAsia="等线"/>
                <w:szCs w:val="20"/>
                <w:lang w:eastAsia="zh-CN"/>
              </w:rPr>
              <w:t xml:space="preserve"> corresponding UL grant Type 2 PUSCH or for a </w:t>
            </w:r>
            <w:r>
              <w:rPr>
                <w:rFonts w:eastAsia="等线"/>
                <w:szCs w:val="20"/>
                <w:lang w:val="zh-CN" w:eastAsia="zh-CN"/>
              </w:rPr>
              <w:t>SPS</w:t>
            </w:r>
            <w:r>
              <w:rPr>
                <w:rFonts w:eastAsia="等线"/>
                <w:szCs w:val="20"/>
                <w:lang w:eastAsia="zh-CN"/>
              </w:rPr>
              <w:t xml:space="preserve"> PDSCH configuration </w:t>
            </w:r>
            <w:r>
              <w:rPr>
                <w:rFonts w:eastAsia="宋体"/>
                <w:szCs w:val="20"/>
                <w:lang w:val="zh-CN" w:eastAsia="zh-CN"/>
              </w:rPr>
              <w:t xml:space="preserve">with a same value as provided by </w:t>
            </w:r>
            <w:r>
              <w:rPr>
                <w:rFonts w:eastAsia="宋体"/>
                <w:i/>
                <w:iCs/>
                <w:szCs w:val="20"/>
                <w:lang w:val="zh-CN" w:eastAsia="zh-CN"/>
              </w:rPr>
              <w:t>Configuredgrantconfig-index</w:t>
            </w:r>
            <w:r>
              <w:rPr>
                <w:rFonts w:eastAsia="宋体"/>
                <w:szCs w:val="20"/>
                <w:lang w:val="zh-CN" w:eastAsia="zh-CN"/>
              </w:rPr>
              <w:t xml:space="preserve"> or by </w:t>
            </w:r>
            <w:r>
              <w:rPr>
                <w:rFonts w:eastAsia="宋体"/>
                <w:i/>
                <w:iCs/>
                <w:szCs w:val="20"/>
                <w:lang w:val="zh-CN" w:eastAsia="zh-CN"/>
              </w:rPr>
              <w:t>SPSconfig-index</w:t>
            </w:r>
            <w:r>
              <w:rPr>
                <w:rFonts w:eastAsia="宋体"/>
                <w:szCs w:val="20"/>
                <w:lang w:val="zh-CN" w:eastAsia="zh-CN"/>
              </w:rPr>
              <w:t>, respectively</w:t>
            </w:r>
          </w:p>
          <w:p>
            <w:pPr>
              <w:spacing w:after="180"/>
              <w:jc w:val="center"/>
              <w:rPr>
                <w:rFonts w:eastAsiaTheme="minorEastAsia"/>
                <w:lang w:val="en-GB" w:eastAsia="zh-CN"/>
              </w:rPr>
            </w:pPr>
            <w:r>
              <w:rPr>
                <w:rFonts w:hint="eastAsia" w:eastAsiaTheme="minorEastAsia"/>
                <w:color w:val="FF0000"/>
                <w:lang w:val="en-GB" w:eastAsia="zh-CN"/>
              </w:rPr>
              <w:t>[</w:t>
            </w:r>
            <w:r>
              <w:rPr>
                <w:rFonts w:eastAsiaTheme="minorEastAsia"/>
                <w:color w:val="FF0000"/>
                <w:lang w:val="en-GB" w:eastAsia="zh-CN"/>
              </w:rPr>
              <w:t>omit the unchanged part]</w:t>
            </w:r>
          </w:p>
        </w:tc>
      </w:tr>
    </w:tbl>
    <w:p>
      <w:pPr>
        <w:spacing w:after="180"/>
        <w:rPr>
          <w:rFonts w:eastAsia="宋体"/>
          <w:szCs w:val="20"/>
          <w:lang w:eastAsia="zh-CN"/>
        </w:rPr>
      </w:pPr>
    </w:p>
    <w:p>
      <w:pPr>
        <w:rPr>
          <w:rFonts w:eastAsiaTheme="minorEastAsia"/>
          <w:lang w:eastAsia="zh-CN"/>
        </w:rPr>
      </w:pPr>
      <w:r>
        <w:rPr>
          <w:rFonts w:hint="eastAsia" w:eastAsiaTheme="minorEastAsia"/>
          <w:lang w:eastAsia="zh-CN"/>
        </w:rPr>
        <w:t>A</w:t>
      </w:r>
      <w:r>
        <w:rPr>
          <w:rFonts w:eastAsiaTheme="minorEastAsia"/>
          <w:lang w:eastAsia="zh-CN"/>
        </w:rPr>
        <w:t>ny comments?</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BDD6EE" w:themeFill="accent1" w:themeFillTint="66"/>
          </w:tcPr>
          <w:p>
            <w:r>
              <w:t>Company</w:t>
            </w:r>
          </w:p>
        </w:tc>
        <w:tc>
          <w:tcPr>
            <w:tcW w:w="7222" w:type="dxa"/>
            <w:shd w:val="clear" w:color="auto" w:fill="BDD6EE" w:themeFill="accent1" w:themeFillTint="66"/>
          </w:tcPr>
          <w:p>
            <w:pPr>
              <w:rPr>
                <w:rFonts w:eastAsiaTheme="minorEastAsia"/>
                <w:lang w:eastAsia="zh-CN"/>
              </w:rPr>
            </w:pPr>
            <w:r>
              <w:rPr>
                <w:rFonts w:eastAsiaTheme="minorEastAsia"/>
                <w:lang w:eastAsia="zh-CN"/>
              </w:rPr>
              <w:t>C</w:t>
            </w:r>
            <w:r>
              <w:rPr>
                <w:rFonts w:hint="eastAsia" w:eastAsiaTheme="minorEastAsia"/>
                <w:lang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r>
              <w:t>Nokia, NSB</w:t>
            </w:r>
          </w:p>
        </w:tc>
        <w:tc>
          <w:tcPr>
            <w:tcW w:w="7222" w:type="dxa"/>
          </w:tcPr>
          <w:p>
            <w:r>
              <w:t>Same comments as above, i.e.:</w:t>
            </w:r>
          </w:p>
          <w:p>
            <w:pPr>
              <w:rPr>
                <w:i/>
                <w:iCs/>
              </w:rPr>
            </w:pPr>
            <w:r>
              <w:rPr>
                <w:i/>
                <w:iCs/>
              </w:rPr>
              <w:t xml:space="preserve">We agree that RRC parameters in some specs need changes (I guess specifically 38.213 &amp; 38.214, Zukang did some of it in 38.212 last time already). </w:t>
            </w:r>
          </w:p>
          <w:p>
            <w:pPr>
              <w:rPr>
                <w:i/>
                <w:iCs/>
              </w:rPr>
            </w:pPr>
            <w:r>
              <w:rPr>
                <w:i/>
                <w:iCs/>
              </w:rPr>
              <w:t>But we are thinking if we could have one email thread for the RAN1 specs, where the editors (38.214 – Mihai, 38.213 – Aris, 38.212 - Zukang) could directly provide the draft CRs e.g. during week 1 of the e-meeting to have consistent RRC parameter notation in the relevant specs for all Rel-16 WIs (i.e. editors to guarantee consistency there). And please note, the editor will anyhow need to provide all the changes (with Editor track changes anyhow), so this will not be more work in the end for them.</w:t>
            </w:r>
          </w:p>
          <w:p>
            <w:r>
              <w:rPr>
                <w:i/>
                <w:iCs/>
              </w:rPr>
              <w:t xml:space="preserve">There are also in other AIs similar proposed changes, so having all in one place (e.g. in 7.2.5 drafts folder) and one related email thread for 38.213 and one for 38.214 or similar? Having the RRC parameter alignment of a WI spread over the 7 AIs does not seem to make too much sense here.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r>
              <w:rPr>
                <w:rFonts w:hint="eastAsia" w:eastAsiaTheme="minorEastAsia"/>
                <w:lang w:eastAsia="zh-CN"/>
              </w:rPr>
              <w:t>H</w:t>
            </w:r>
            <w:r>
              <w:rPr>
                <w:rFonts w:eastAsiaTheme="minorEastAsia"/>
                <w:lang w:eastAsia="zh-CN"/>
              </w:rPr>
              <w:t>uawei, HiSilicon</w:t>
            </w:r>
          </w:p>
        </w:tc>
        <w:tc>
          <w:tcPr>
            <w:tcW w:w="7222" w:type="dxa"/>
          </w:tcPr>
          <w:p>
            <w:r>
              <w:rPr>
                <w:rFonts w:eastAsiaTheme="minorEastAsia"/>
                <w:lang w:eastAsia="zh-CN"/>
              </w:rPr>
              <w:t xml:space="preserve">We prefer the way proposed by Nokia to deal the misalignment issue, which seems more efficient.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default" w:eastAsia="宋体"/>
                <w:lang w:val="en-US" w:eastAsia="zh-CN"/>
              </w:rPr>
            </w:pPr>
            <w:r>
              <w:rPr>
                <w:rFonts w:hint="eastAsia" w:eastAsia="宋体"/>
                <w:lang w:val="en-US" w:eastAsia="zh-CN"/>
              </w:rPr>
              <w:t>ZTE</w:t>
            </w:r>
          </w:p>
        </w:tc>
        <w:tc>
          <w:tcPr>
            <w:tcW w:w="7222" w:type="dxa"/>
            <w:vAlign w:val="top"/>
          </w:tcPr>
          <w:p>
            <w:r>
              <w:rPr>
                <w:rFonts w:hint="eastAsia" w:eastAsia="宋体"/>
                <w:lang w:val="en-US" w:eastAsia="zh-CN"/>
              </w:rPr>
              <w:t xml:space="preserve">Support FL suggestion, while also ok to the way proposed by Nokia. </w:t>
            </w:r>
          </w:p>
        </w:tc>
      </w:tr>
    </w:tbl>
    <w:p>
      <w:pPr>
        <w:spacing w:after="180"/>
        <w:rPr>
          <w:rFonts w:eastAsia="宋体"/>
          <w:szCs w:val="20"/>
          <w:lang w:eastAsia="zh-CN"/>
        </w:rPr>
      </w:pPr>
    </w:p>
    <w:p>
      <w:pPr>
        <w:pStyle w:val="95"/>
      </w:pPr>
      <w:r>
        <w:t>Other corrections</w:t>
      </w:r>
    </w:p>
    <w:p>
      <w:pPr>
        <w:pStyle w:val="95"/>
        <w:numPr>
          <w:ilvl w:val="2"/>
          <w:numId w:val="8"/>
        </w:numPr>
      </w:pPr>
      <w:r>
        <w:t>Issue 5: RRC parameter related</w:t>
      </w:r>
    </w:p>
    <w:p>
      <w:r>
        <w:t>[OPPO, R1-2006056] proposed following corrections:</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after="180"/>
              <w:jc w:val="center"/>
              <w:rPr>
                <w:rFonts w:eastAsiaTheme="minorEastAsia"/>
                <w:bCs/>
                <w:color w:val="0000FF"/>
                <w:sz w:val="22"/>
                <w:szCs w:val="22"/>
                <w:lang w:eastAsia="zh-CN"/>
              </w:rPr>
            </w:pPr>
            <w:r>
              <w:rPr>
                <w:bCs/>
                <w:color w:val="0000FF"/>
                <w:sz w:val="22"/>
                <w:szCs w:val="22"/>
                <w:lang w:eastAsia="zh-CN"/>
              </w:rPr>
              <w:t>------------------------------------ Start of TP 38.214 V16.2.0 section 6.1---------------------------------</w:t>
            </w:r>
          </w:p>
          <w:p>
            <w:pPr>
              <w:rPr>
                <w:color w:val="000000" w:themeColor="text1"/>
                <w14:textFill>
                  <w14:solidFill>
                    <w14:schemeClr w14:val="tx1"/>
                  </w14:solidFill>
                </w14:textFill>
              </w:rPr>
            </w:pPr>
            <w:r>
              <w:rPr>
                <w:color w:val="000000"/>
              </w:rPr>
              <w:t xml:space="preserve">For the PUSCH transmission corresponding to a </w:t>
            </w:r>
            <w:r>
              <w:t>Type 1 configured grant or</w:t>
            </w:r>
            <w:r>
              <w:rPr>
                <w:color w:val="000000"/>
              </w:rPr>
              <w:t xml:space="preserve"> a Type 2 configured grant activated by DCI format 0_0 or 0_1, the parameters applied for the transmission are provided by </w:t>
            </w:r>
            <w:r>
              <w:rPr>
                <w:i/>
                <w:color w:val="000000"/>
              </w:rPr>
              <w:t>configuredGrantConfig</w:t>
            </w:r>
            <w:r>
              <w:rPr>
                <w:color w:val="000000"/>
              </w:rPr>
              <w:t xml:space="preserve"> except for </w:t>
            </w:r>
            <w:r>
              <w:rPr>
                <w:i/>
                <w:color w:val="000000"/>
              </w:rPr>
              <w:t>dataScramblingIdentityPUSCH</w:t>
            </w:r>
            <w:r>
              <w:rPr>
                <w:color w:val="000000"/>
              </w:rPr>
              <w:t xml:space="preserve">, </w:t>
            </w:r>
            <w:r>
              <w:rPr>
                <w:i/>
                <w:color w:val="000000"/>
              </w:rPr>
              <w:t>txConfig</w:t>
            </w:r>
            <w:r>
              <w:rPr>
                <w:color w:val="000000"/>
              </w:rPr>
              <w:t xml:space="preserve">, </w:t>
            </w:r>
            <w:r>
              <w:rPr>
                <w:i/>
                <w:color w:val="000000"/>
              </w:rPr>
              <w:t>codebookSubset</w:t>
            </w:r>
            <w:r>
              <w:rPr>
                <w:color w:val="000000"/>
              </w:rPr>
              <w:t>,</w:t>
            </w:r>
            <w:r>
              <w:rPr>
                <w:i/>
                <w:color w:val="000000"/>
              </w:rPr>
              <w:t xml:space="preserve"> </w:t>
            </w:r>
            <w:r>
              <w:rPr>
                <w:color w:val="FF0000"/>
              </w:rPr>
              <w:t xml:space="preserve">if configured, otherwise </w:t>
            </w:r>
            <w:r>
              <w:rPr>
                <w:i/>
                <w:color w:val="FF0000"/>
              </w:rPr>
              <w:t>codebookSubset</w:t>
            </w:r>
            <w:r>
              <w:rPr>
                <w:i/>
                <w:color w:val="FF0000"/>
                <w:kern w:val="2"/>
              </w:rPr>
              <w:t>-ForDCIFormat0_2</w:t>
            </w:r>
            <w:r>
              <w:rPr>
                <w:color w:val="FF0000"/>
              </w:rPr>
              <w:t>,</w:t>
            </w:r>
            <w:r>
              <w:rPr>
                <w:color w:val="000000"/>
              </w:rPr>
              <w:t xml:space="preserve"> </w:t>
            </w:r>
            <w:r>
              <w:rPr>
                <w:i/>
                <w:color w:val="000000"/>
              </w:rPr>
              <w:t>maxRank</w:t>
            </w:r>
            <w:r>
              <w:rPr>
                <w:color w:val="000000"/>
              </w:rPr>
              <w:t xml:space="preserve">, </w:t>
            </w:r>
            <w:r>
              <w:rPr>
                <w:color w:val="FF0000"/>
              </w:rPr>
              <w:t>if configured, otherwise</w:t>
            </w:r>
            <w:r>
              <w:rPr>
                <w:i/>
                <w:color w:val="FF0000"/>
              </w:rPr>
              <w:t xml:space="preserve"> maxRank</w:t>
            </w:r>
            <w:r>
              <w:rPr>
                <w:i/>
                <w:color w:val="FF0000"/>
                <w:kern w:val="2"/>
              </w:rPr>
              <w:t>-ForDCIFormat0_2</w:t>
            </w:r>
            <w:r>
              <w:rPr>
                <w:color w:val="FF0000"/>
              </w:rPr>
              <w:t>,</w:t>
            </w:r>
            <w:r>
              <w:rPr>
                <w:color w:val="000000"/>
              </w:rPr>
              <w:t xml:space="preserve"> </w:t>
            </w:r>
            <w:r>
              <w:rPr>
                <w:i/>
                <w:color w:val="000000"/>
              </w:rPr>
              <w:t>scaling</w:t>
            </w:r>
            <w:r>
              <w:rPr>
                <w:color w:val="000000"/>
              </w:rPr>
              <w:t xml:space="preserve"> of </w:t>
            </w:r>
            <w:r>
              <w:rPr>
                <w:i/>
                <w:color w:val="000000"/>
              </w:rPr>
              <w:t>UCI-OnPUSCH,</w:t>
            </w:r>
            <w:r>
              <w:rPr>
                <w:color w:val="000000"/>
              </w:rPr>
              <w:t xml:space="preserve"> which are provided by </w:t>
            </w:r>
            <w:r>
              <w:rPr>
                <w:i/>
                <w:color w:val="000000"/>
              </w:rPr>
              <w:t>pusch-Config</w:t>
            </w:r>
            <w:r>
              <w:rPr>
                <w:color w:val="000000"/>
              </w:rPr>
              <w:t xml:space="preserve">. For the PUSCH transmission corresponding to a Type 2 configured grant activated by DCI format 0_2, the parameters applied for the transmission are provided by </w:t>
            </w:r>
            <w:r>
              <w:rPr>
                <w:i/>
                <w:color w:val="000000"/>
              </w:rPr>
              <w:t>configuredGrantConfig</w:t>
            </w:r>
            <w:r>
              <w:rPr>
                <w:color w:val="000000"/>
              </w:rPr>
              <w:t xml:space="preserve"> except for </w:t>
            </w:r>
            <w:r>
              <w:rPr>
                <w:i/>
                <w:color w:val="000000"/>
              </w:rPr>
              <w:t>dataScramblingIdentityPUSCH</w:t>
            </w:r>
            <w:r>
              <w:rPr>
                <w:color w:val="000000"/>
              </w:rPr>
              <w:t xml:space="preserve">, </w:t>
            </w:r>
            <w:r>
              <w:rPr>
                <w:i/>
                <w:color w:val="000000"/>
              </w:rPr>
              <w:t>txConfig</w:t>
            </w:r>
            <w:r>
              <w:rPr>
                <w:color w:val="000000"/>
              </w:rPr>
              <w:t xml:space="preserve">, </w:t>
            </w:r>
            <w:r>
              <w:rPr>
                <w:i/>
                <w:color w:val="000000"/>
              </w:rPr>
              <w:t>codebookSubset</w:t>
            </w:r>
            <w:r>
              <w:rPr>
                <w:i/>
                <w:color w:val="000000"/>
                <w:kern w:val="2"/>
              </w:rPr>
              <w:t>-ForDCIFormat0_2</w:t>
            </w:r>
            <w:r>
              <w:rPr>
                <w:color w:val="000000"/>
              </w:rPr>
              <w:t xml:space="preserve">, </w:t>
            </w:r>
            <w:r>
              <w:rPr>
                <w:i/>
                <w:color w:val="000000"/>
              </w:rPr>
              <w:t>maxRank</w:t>
            </w:r>
            <w:r>
              <w:rPr>
                <w:i/>
                <w:color w:val="000000"/>
                <w:kern w:val="2"/>
              </w:rPr>
              <w:t>-ForDCIFormat0_2</w:t>
            </w:r>
            <w:r>
              <w:rPr>
                <w:color w:val="000000"/>
              </w:rPr>
              <w:t xml:space="preserve">, </w:t>
            </w:r>
            <w:r>
              <w:rPr>
                <w:i/>
                <w:color w:val="000000"/>
              </w:rPr>
              <w:t>scaling</w:t>
            </w:r>
            <w:r>
              <w:rPr>
                <w:color w:val="000000"/>
              </w:rPr>
              <w:t xml:space="preserve"> of </w:t>
            </w:r>
            <w:r>
              <w:rPr>
                <w:i/>
                <w:color w:val="000000"/>
              </w:rPr>
              <w:t>UCI-OnPUSCH</w:t>
            </w:r>
            <w:r>
              <w:rPr>
                <w:iCs/>
                <w:color w:val="000000"/>
              </w:rPr>
              <w:t>,</w:t>
            </w:r>
            <w:r>
              <w:rPr>
                <w:i/>
                <w:color w:val="000000"/>
              </w:rPr>
              <w:t xml:space="preserve"> ResourceAllocationType1-granularity-ForDCIFormat0_2 </w:t>
            </w:r>
            <w:r>
              <w:rPr>
                <w:color w:val="000000"/>
              </w:rPr>
              <w:t>provided by</w:t>
            </w:r>
            <w:r>
              <w:rPr>
                <w:i/>
                <w:color w:val="000000"/>
              </w:rPr>
              <w:t xml:space="preserve"> pusch-Config</w:t>
            </w:r>
            <w:r>
              <w:rPr>
                <w:color w:val="000000"/>
              </w:rPr>
              <w:t>.</w:t>
            </w:r>
            <w:r>
              <w:rPr>
                <w:i/>
                <w:color w:val="000000"/>
              </w:rPr>
              <w:t xml:space="preserve"> </w:t>
            </w:r>
            <w:r>
              <w:rPr>
                <w:color w:val="000000" w:themeColor="text1"/>
                <w14:textFill>
                  <w14:solidFill>
                    <w14:schemeClr w14:val="tx1"/>
                  </w14:solidFill>
                </w14:textFill>
              </w:rPr>
              <w:t xml:space="preserve">If the UE is provided with </w:t>
            </w:r>
            <w:r>
              <w:rPr>
                <w:i/>
                <w:iCs/>
                <w:color w:val="000000" w:themeColor="text1"/>
                <w14:textFill>
                  <w14:solidFill>
                    <w14:schemeClr w14:val="tx1"/>
                  </w14:solidFill>
                </w14:textFill>
              </w:rPr>
              <w:t>transformPrecoder</w:t>
            </w:r>
            <w:r>
              <w:rPr>
                <w:iCs/>
                <w:color w:val="000000" w:themeColor="text1"/>
                <w14:textFill>
                  <w14:solidFill>
                    <w14:schemeClr w14:val="tx1"/>
                  </w14:solidFill>
                </w14:textFill>
              </w:rPr>
              <w:t xml:space="preserve"> in </w:t>
            </w:r>
            <w:r>
              <w:rPr>
                <w:rFonts w:hint="eastAsia"/>
                <w:i/>
                <w:iCs/>
                <w:color w:val="000000" w:themeColor="text1"/>
                <w:lang w:eastAsia="ko-KR"/>
                <w14:textFill>
                  <w14:solidFill>
                    <w14:schemeClr w14:val="tx1"/>
                  </w14:solidFill>
                </w14:textFill>
              </w:rPr>
              <w:t>configuredGrantConfig</w:t>
            </w:r>
            <w:r>
              <w:rPr>
                <w:iCs/>
                <w:color w:val="000000" w:themeColor="text1"/>
                <w:lang w:eastAsia="ko-KR"/>
                <w14:textFill>
                  <w14:solidFill>
                    <w14:schemeClr w14:val="tx1"/>
                  </w14:solidFill>
                </w14:textFill>
              </w:rPr>
              <w:t xml:space="preserve">, the UE applies the higher layer parameter </w:t>
            </w:r>
            <w:r>
              <w:rPr>
                <w:i/>
                <w:color w:val="000000" w:themeColor="text1"/>
                <w14:textFill>
                  <w14:solidFill>
                    <w14:schemeClr w14:val="tx1"/>
                  </w14:solidFill>
                </w14:textFill>
              </w:rPr>
              <w:t>tp-pi2BPSK</w:t>
            </w:r>
            <w:r>
              <w:rPr>
                <w:color w:val="000000" w:themeColor="text1"/>
                <w14:textFill>
                  <w14:solidFill>
                    <w14:schemeClr w14:val="tx1"/>
                  </w14:solidFill>
                </w14:textFill>
              </w:rPr>
              <w:t xml:space="preserve">, if provided in </w:t>
            </w:r>
            <w:r>
              <w:rPr>
                <w:i/>
                <w:color w:val="000000" w:themeColor="text1"/>
                <w14:textFill>
                  <w14:solidFill>
                    <w14:schemeClr w14:val="tx1"/>
                  </w14:solidFill>
                </w14:textFill>
              </w:rPr>
              <w:t>pusch-Config</w:t>
            </w:r>
            <w:r>
              <w:rPr>
                <w:color w:val="000000" w:themeColor="text1"/>
                <w14:textFill>
                  <w14:solidFill>
                    <w14:schemeClr w14:val="tx1"/>
                  </w14:solidFill>
                </w14:textFill>
              </w:rPr>
              <w:t xml:space="preserve">, according to the procedure described in Clause 6.1.4 for the PUSCH transmission corresponding to a configured grant. </w:t>
            </w:r>
          </w:p>
          <w:p>
            <w:pPr>
              <w:rPr>
                <w:color w:val="000000" w:themeColor="text1"/>
                <w14:textFill>
                  <w14:solidFill>
                    <w14:schemeClr w14:val="tx1"/>
                  </w14:solidFill>
                </w14:textFill>
              </w:rPr>
            </w:pPr>
            <w:r>
              <w:rPr>
                <w:bCs/>
                <w:color w:val="0000FF"/>
                <w:sz w:val="22"/>
                <w:szCs w:val="22"/>
                <w:lang w:eastAsia="zh-CN"/>
              </w:rPr>
              <w:t>-------------------------------------- End of TP 38.214 V16.2.0 section 6.1-----------------------------------</w:t>
            </w:r>
          </w:p>
        </w:tc>
      </w:tr>
    </w:tbl>
    <w:p/>
    <w:p>
      <w:pPr>
        <w:pStyle w:val="62"/>
        <w:numPr>
          <w:ilvl w:val="0"/>
          <w:numId w:val="19"/>
        </w:numPr>
        <w:spacing w:after="0"/>
        <w:ind w:firstLineChars="0"/>
        <w:jc w:val="left"/>
        <w:rPr>
          <w:rFonts w:ascii="Times New Roman" w:hAnsi="Times New Roman"/>
          <w:b/>
          <w:bCs/>
        </w:rPr>
      </w:pPr>
      <w:r>
        <w:rPr>
          <w:rFonts w:hint="eastAsia" w:ascii="Times New Roman" w:hAnsi="Times New Roman"/>
          <w:b/>
          <w:bCs/>
        </w:rPr>
        <w:t>F</w:t>
      </w:r>
      <w:r>
        <w:rPr>
          <w:rFonts w:ascii="Times New Roman" w:hAnsi="Times New Roman"/>
          <w:b/>
          <w:bCs/>
        </w:rPr>
        <w:t xml:space="preserve">L views: Above update is not correct and necessary since 331 specifies if those fields are absent, default values should be used as specified in 331 and 214. </w:t>
      </w:r>
    </w:p>
    <w:p>
      <w:pPr>
        <w:pStyle w:val="62"/>
        <w:numPr>
          <w:ilvl w:val="1"/>
          <w:numId w:val="21"/>
        </w:numPr>
        <w:spacing w:after="0"/>
        <w:ind w:firstLineChars="0"/>
        <w:jc w:val="left"/>
        <w:rPr>
          <w:rFonts w:ascii="Times New Roman" w:hAnsi="Times New Roman"/>
          <w:bCs/>
        </w:rPr>
      </w:pPr>
      <w:r>
        <w:rPr>
          <w:rFonts w:ascii="Times New Roman" w:hAnsi="Times New Roman"/>
          <w:bCs/>
        </w:rPr>
        <w:t>dataScramblingIdentityPUSCH: If the field is absent, the UE applies the physical cell ID.</w:t>
      </w:r>
    </w:p>
    <w:p>
      <w:pPr>
        <w:pStyle w:val="62"/>
        <w:numPr>
          <w:ilvl w:val="1"/>
          <w:numId w:val="21"/>
        </w:numPr>
        <w:spacing w:after="0"/>
        <w:ind w:firstLineChars="0"/>
        <w:jc w:val="left"/>
        <w:rPr>
          <w:rFonts w:ascii="Times New Roman" w:hAnsi="Times New Roman"/>
          <w:bCs/>
        </w:rPr>
      </w:pPr>
      <w:r>
        <w:rPr>
          <w:rFonts w:ascii="Times New Roman" w:hAnsi="Times New Roman"/>
          <w:bCs/>
        </w:rPr>
        <w:t>txConfig: If the field is absent, the UE transmits PUSCH on one antenna port, see TS 38.214, clause 6.1.1</w:t>
      </w:r>
    </w:p>
    <w:p>
      <w:pPr>
        <w:pStyle w:val="62"/>
        <w:numPr>
          <w:ilvl w:val="1"/>
          <w:numId w:val="21"/>
        </w:numPr>
        <w:spacing w:after="0"/>
        <w:ind w:firstLineChars="0"/>
        <w:jc w:val="left"/>
        <w:rPr>
          <w:rFonts w:ascii="Times New Roman" w:hAnsi="Times New Roman"/>
          <w:bCs/>
        </w:rPr>
      </w:pPr>
      <w:r>
        <w:rPr>
          <w:rFonts w:ascii="Times New Roman" w:hAnsi="Times New Roman"/>
          <w:bCs/>
        </w:rPr>
        <w:t>codebookSubset, maxRankFor are conditioned on codebook based transmission.</w:t>
      </w:r>
    </w:p>
    <w:p>
      <w:pPr>
        <w:spacing w:after="0"/>
        <w:jc w:val="left"/>
        <w:rPr>
          <w:bCs/>
        </w:rPr>
      </w:pPr>
    </w:p>
    <w:p>
      <w:pPr>
        <w:rPr>
          <w:rFonts w:eastAsiaTheme="minorEastAsia"/>
          <w:lang w:eastAsia="zh-CN"/>
        </w:rPr>
      </w:pPr>
      <w:r>
        <w:rPr>
          <w:rFonts w:hint="eastAsia" w:eastAsiaTheme="minorEastAsia"/>
          <w:lang w:eastAsia="zh-CN"/>
        </w:rPr>
        <w:t>A</w:t>
      </w:r>
      <w:r>
        <w:rPr>
          <w:rFonts w:eastAsiaTheme="minorEastAsia"/>
          <w:lang w:eastAsia="zh-CN"/>
        </w:rPr>
        <w:t>ny comments?</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BDD6EE" w:themeFill="accent1" w:themeFillTint="66"/>
          </w:tcPr>
          <w:p>
            <w:r>
              <w:t>Company</w:t>
            </w:r>
          </w:p>
        </w:tc>
        <w:tc>
          <w:tcPr>
            <w:tcW w:w="7222" w:type="dxa"/>
            <w:shd w:val="clear" w:color="auto" w:fill="BDD6EE" w:themeFill="accent1" w:themeFillTint="66"/>
          </w:tcPr>
          <w:p>
            <w:pPr>
              <w:rPr>
                <w:rFonts w:eastAsiaTheme="minorEastAsia"/>
                <w:lang w:eastAsia="zh-CN"/>
              </w:rPr>
            </w:pPr>
            <w:r>
              <w:rPr>
                <w:rFonts w:eastAsiaTheme="minorEastAsia"/>
                <w:lang w:eastAsia="zh-CN"/>
              </w:rPr>
              <w:t>C</w:t>
            </w:r>
            <w:r>
              <w:rPr>
                <w:rFonts w:hint="eastAsia" w:eastAsiaTheme="minorEastAsia"/>
                <w:lang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r>
              <w:t>Nokia, NSB</w:t>
            </w:r>
          </w:p>
        </w:tc>
        <w:tc>
          <w:tcPr>
            <w:tcW w:w="7222" w:type="dxa"/>
          </w:tcPr>
          <w:p>
            <w:r>
              <w:t xml:space="preserve">Clearly, for the Rel-15 DCI format operation, there is no need for additional default values than what is given by Rel-15. Therefore, no changes seen as needed (no need to discuss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r>
              <w:rPr>
                <w:rFonts w:hint="eastAsia" w:eastAsiaTheme="minorEastAsia"/>
                <w:lang w:eastAsia="zh-CN"/>
              </w:rPr>
              <w:t>H</w:t>
            </w:r>
            <w:r>
              <w:rPr>
                <w:rFonts w:eastAsiaTheme="minorEastAsia"/>
                <w:lang w:eastAsia="zh-CN"/>
              </w:rPr>
              <w:t>uawei, HiSilicon</w:t>
            </w:r>
          </w:p>
        </w:tc>
        <w:tc>
          <w:tcPr>
            <w:tcW w:w="7222" w:type="dxa"/>
          </w:tcPr>
          <w:p>
            <w:r>
              <w:rPr>
                <w:rFonts w:hint="eastAsia" w:eastAsiaTheme="minorEastAsia"/>
                <w:lang w:eastAsia="zh-CN"/>
              </w:rPr>
              <w:t>A</w:t>
            </w:r>
            <w:r>
              <w:rPr>
                <w:rFonts w:eastAsiaTheme="minorEastAsia"/>
                <w:lang w:eastAsia="zh-CN"/>
              </w:rPr>
              <w:t xml:space="preserve">gree with the FL’s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default" w:eastAsia="宋体"/>
                <w:lang w:val="en-US" w:eastAsia="zh-CN"/>
              </w:rPr>
            </w:pPr>
            <w:r>
              <w:rPr>
                <w:rFonts w:hint="eastAsia" w:eastAsia="宋体"/>
                <w:lang w:val="en-US" w:eastAsia="zh-CN"/>
              </w:rPr>
              <w:t>ZTE</w:t>
            </w:r>
          </w:p>
        </w:tc>
        <w:tc>
          <w:tcPr>
            <w:tcW w:w="7222" w:type="dxa"/>
          </w:tcPr>
          <w:p>
            <w:pPr>
              <w:rPr>
                <w:rFonts w:hint="default" w:eastAsia="宋体"/>
                <w:lang w:val="en-US" w:eastAsia="zh-CN"/>
              </w:rPr>
            </w:pPr>
            <w:r>
              <w:rPr>
                <w:rFonts w:hint="eastAsia" w:eastAsia="宋体"/>
                <w:lang w:val="en-US" w:eastAsia="zh-CN"/>
              </w:rPr>
              <w:t>Support FL views.</w:t>
            </w:r>
          </w:p>
        </w:tc>
      </w:tr>
    </w:tbl>
    <w:p>
      <w:pPr>
        <w:spacing w:after="0"/>
        <w:jc w:val="left"/>
        <w:rPr>
          <w:bCs/>
        </w:rPr>
      </w:pPr>
    </w:p>
    <w:p>
      <w:pPr>
        <w:pStyle w:val="95"/>
        <w:numPr>
          <w:ilvl w:val="2"/>
          <w:numId w:val="8"/>
        </w:numPr>
      </w:pPr>
      <w:r>
        <w:t>Issue 6: Apply invalid symbol pattern to Type 1 CG</w:t>
      </w:r>
    </w:p>
    <w:p>
      <w:r>
        <w:t>In addition, [OPPO, R1-2006056] proposed to clarify that invalidSymbolPattern is always applied to type 1 configured grant if invalidSymbolPattern is configured.</w:t>
      </w:r>
    </w:p>
    <w:p>
      <w:pPr>
        <w:pStyle w:val="62"/>
        <w:numPr>
          <w:ilvl w:val="0"/>
          <w:numId w:val="19"/>
        </w:numPr>
        <w:spacing w:after="0"/>
        <w:ind w:firstLineChars="0"/>
        <w:jc w:val="left"/>
        <w:rPr>
          <w:rFonts w:ascii="Times New Roman" w:hAnsi="Times New Roman"/>
          <w:b/>
          <w:bCs/>
        </w:rPr>
      </w:pPr>
      <w:r>
        <w:rPr>
          <w:rFonts w:hint="eastAsia" w:ascii="Times New Roman" w:hAnsi="Times New Roman"/>
          <w:b/>
          <w:bCs/>
        </w:rPr>
        <w:t>F</w:t>
      </w:r>
      <w:r>
        <w:rPr>
          <w:rFonts w:ascii="Times New Roman" w:hAnsi="Times New Roman"/>
          <w:b/>
          <w:bCs/>
        </w:rPr>
        <w:t>L views: such clarification is not necessary since it was already captured in current spec 214 based on agreements made in RAN1 100 e-meeting.</w:t>
      </w:r>
    </w:p>
    <w:p>
      <w:pPr>
        <w:rPr>
          <w:rFonts w:eastAsiaTheme="minorEastAsia"/>
          <w:highlight w:val="green"/>
          <w:lang w:eastAsia="zh-CN"/>
        </w:rPr>
      </w:pPr>
    </w:p>
    <w:p>
      <w:pPr>
        <w:rPr>
          <w:lang w:eastAsia="zh-CN"/>
        </w:rPr>
      </w:pPr>
      <w:r>
        <w:rPr>
          <w:highlight w:val="green"/>
        </w:rPr>
        <w:t>Agreements</w:t>
      </w:r>
      <w:r>
        <w:t>@100 e-meeting:</w:t>
      </w:r>
    </w:p>
    <w:p>
      <w:pPr>
        <w:rPr>
          <w:rFonts w:eastAsiaTheme="minorEastAsia"/>
          <w:highlight w:val="green"/>
          <w:lang w:eastAsia="zh-CN"/>
        </w:rPr>
      </w:pPr>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r>
        <w:rPr>
          <w:rFonts w:hint="eastAsia"/>
        </w:rPr>
        <w:t>=</w:t>
      </w:r>
      <w:r>
        <w:t>=====================38.214 section 6.1.2.1</w:t>
      </w:r>
      <w:r>
        <w:tab/>
      </w:r>
      <w:r>
        <w:t>Resource allocation in time domain =============</w:t>
      </w:r>
    </w:p>
    <w:p>
      <w:pPr>
        <w:spacing w:after="180"/>
        <w:jc w:val="left"/>
        <w:rPr>
          <w:rFonts w:eastAsia="宋体"/>
          <w:szCs w:val="20"/>
          <w:lang w:val="en-GB"/>
        </w:rPr>
      </w:pPr>
      <w:r>
        <w:rPr>
          <w:rFonts w:eastAsia="宋体"/>
          <w:szCs w:val="20"/>
          <w:lang w:val="en-GB"/>
        </w:rPr>
        <w:t>For PUSCH repetition Type B, the UE determines invalid symbol(s) for PUSCH repetition Type B transmission as follows:</w:t>
      </w:r>
    </w:p>
    <w:p>
      <w:pPr>
        <w:spacing w:after="180"/>
        <w:jc w:val="center"/>
        <w:rPr>
          <w:rFonts w:eastAsia="宋体"/>
          <w:szCs w:val="20"/>
          <w:lang w:val="en-GB"/>
        </w:rPr>
      </w:pPr>
      <w:r>
        <w:rPr>
          <w:rFonts w:hint="eastAsia" w:eastAsiaTheme="minorEastAsia"/>
          <w:color w:val="FF0000"/>
          <w:lang w:val="en-GB" w:eastAsia="zh-CN"/>
        </w:rPr>
        <w:t>[</w:t>
      </w:r>
      <w:r>
        <w:rPr>
          <w:rFonts w:eastAsiaTheme="minorEastAsia"/>
          <w:color w:val="FF0000"/>
          <w:lang w:val="en-GB" w:eastAsia="zh-CN"/>
        </w:rPr>
        <w:t>omit the irrelevant part]</w:t>
      </w:r>
    </w:p>
    <w:p>
      <w:pPr>
        <w:spacing w:after="180"/>
        <w:ind w:left="568" w:hanging="284"/>
        <w:jc w:val="left"/>
        <w:rPr>
          <w:rFonts w:eastAsia="宋体"/>
          <w:color w:val="000000"/>
          <w:szCs w:val="20"/>
          <w:lang w:val="zh-CN"/>
        </w:rPr>
      </w:pPr>
      <w:r>
        <w:rPr>
          <w:rFonts w:eastAsia="宋体"/>
          <w:color w:val="000000"/>
          <w:szCs w:val="20"/>
          <w:lang w:val="zh-CN"/>
        </w:rPr>
        <w:t>-</w:t>
      </w:r>
      <w:r>
        <w:rPr>
          <w:rFonts w:eastAsia="宋体"/>
          <w:color w:val="000000"/>
          <w:szCs w:val="20"/>
          <w:lang w:val="zh-CN"/>
        </w:rPr>
        <w:tab/>
      </w:r>
      <w:r>
        <w:rPr>
          <w:rFonts w:eastAsia="宋体"/>
          <w:color w:val="000000"/>
          <w:szCs w:val="20"/>
        </w:rPr>
        <w:t>The</w:t>
      </w:r>
      <w:r>
        <w:rPr>
          <w:rFonts w:eastAsia="宋体"/>
          <w:color w:val="000000"/>
          <w:szCs w:val="20"/>
          <w:lang w:val="zh-CN"/>
        </w:rPr>
        <w:t xml:space="preserve"> UE may be configured with the higher layer parameter </w:t>
      </w:r>
      <w:r>
        <w:rPr>
          <w:rFonts w:eastAsia="宋体"/>
          <w:i/>
          <w:color w:val="000000"/>
          <w:szCs w:val="20"/>
          <w:lang w:val="zh-CN"/>
        </w:rPr>
        <w:t>InvalidSymbolPattern</w:t>
      </w:r>
      <w:r>
        <w:rPr>
          <w:rFonts w:eastAsia="宋体"/>
          <w:color w:val="000000"/>
          <w:szCs w:val="20"/>
          <w:lang w:val="zh-CN"/>
        </w:rPr>
        <w:t xml:space="preserve">, which </w:t>
      </w:r>
      <w:r>
        <w:rPr>
          <w:rFonts w:eastAsia="宋体"/>
          <w:szCs w:val="20"/>
          <w:lang w:val="zh-CN"/>
        </w:rPr>
        <w:t xml:space="preserve">provides a symbol level bitmap spanning one or two slots (higher layer parameter </w:t>
      </w:r>
      <w:r>
        <w:rPr>
          <w:rFonts w:eastAsia="宋体"/>
          <w:i/>
          <w:szCs w:val="20"/>
          <w:lang w:val="zh-CN"/>
        </w:rPr>
        <w:t xml:space="preserve">symbols </w:t>
      </w:r>
      <w:r>
        <w:rPr>
          <w:rFonts w:eastAsia="宋体"/>
          <w:szCs w:val="20"/>
          <w:lang w:val="zh-CN"/>
        </w:rPr>
        <w:t xml:space="preserve">given by </w:t>
      </w:r>
      <w:r>
        <w:rPr>
          <w:rFonts w:eastAsia="宋体"/>
          <w:i/>
          <w:color w:val="000000"/>
          <w:szCs w:val="20"/>
          <w:lang w:val="zh-CN"/>
        </w:rPr>
        <w:t>InvalidSymbolPattern</w:t>
      </w:r>
      <w:r>
        <w:rPr>
          <w:rFonts w:eastAsia="宋体"/>
          <w:szCs w:val="20"/>
          <w:lang w:val="zh-CN"/>
        </w:rPr>
        <w:t xml:space="preserve">). A bit value equal to 1 in the symbol level bitmap </w:t>
      </w:r>
      <w:r>
        <w:rPr>
          <w:rFonts w:eastAsia="宋体"/>
          <w:i/>
          <w:szCs w:val="20"/>
          <w:lang w:val="zh-CN"/>
        </w:rPr>
        <w:t>symbols</w:t>
      </w:r>
      <w:r>
        <w:rPr>
          <w:rFonts w:eastAsia="宋体"/>
          <w:szCs w:val="20"/>
          <w:lang w:val="zh-CN"/>
        </w:rPr>
        <w:t xml:space="preserve"> indicates that the corresponding symbol is an invalid symbol for PUSCH repetition Type B transmission. The UE may be additionally configured with a time-domain pattern (higher layer parameter </w:t>
      </w:r>
      <w:r>
        <w:rPr>
          <w:rFonts w:eastAsia="宋体"/>
          <w:i/>
          <w:szCs w:val="20"/>
          <w:lang w:val="zh-CN"/>
        </w:rPr>
        <w:t xml:space="preserve">periodicityAndPattern </w:t>
      </w:r>
      <w:r>
        <w:rPr>
          <w:rFonts w:eastAsia="宋体"/>
          <w:szCs w:val="20"/>
          <w:lang w:val="zh-CN"/>
        </w:rPr>
        <w:t xml:space="preserve">given by </w:t>
      </w:r>
      <w:r>
        <w:rPr>
          <w:rFonts w:eastAsia="宋体"/>
          <w:i/>
          <w:color w:val="000000"/>
          <w:szCs w:val="20"/>
          <w:lang w:val="zh-CN"/>
        </w:rPr>
        <w:t>InvalidSymbolPattern</w:t>
      </w:r>
      <w:r>
        <w:rPr>
          <w:rFonts w:eastAsia="宋体"/>
          <w:szCs w:val="20"/>
          <w:lang w:val="zh-CN"/>
        </w:rPr>
        <w:t xml:space="preserve">), where each bit of </w:t>
      </w:r>
      <w:r>
        <w:rPr>
          <w:rFonts w:eastAsia="宋体"/>
          <w:i/>
          <w:szCs w:val="20"/>
          <w:lang w:val="zh-CN"/>
        </w:rPr>
        <w:t xml:space="preserve">periodicityAndPattern </w:t>
      </w:r>
      <w:r>
        <w:rPr>
          <w:rFonts w:eastAsia="宋体"/>
          <w:szCs w:val="20"/>
          <w:lang w:val="zh-CN"/>
        </w:rPr>
        <w:t xml:space="preserve">corresponds to a unit equal to a duration of the symbol level bitmap </w:t>
      </w:r>
      <w:r>
        <w:rPr>
          <w:rFonts w:eastAsia="宋体"/>
          <w:i/>
          <w:szCs w:val="20"/>
          <w:lang w:val="zh-CN"/>
        </w:rPr>
        <w:t>symbols</w:t>
      </w:r>
      <w:r>
        <w:rPr>
          <w:rFonts w:eastAsia="宋体"/>
          <w:szCs w:val="20"/>
          <w:lang w:val="zh-CN"/>
        </w:rPr>
        <w:t xml:space="preserve">, and a bit value equal to 1 indicates that the symbol level bitmap </w:t>
      </w:r>
      <w:r>
        <w:rPr>
          <w:rFonts w:eastAsia="宋体"/>
          <w:i/>
          <w:szCs w:val="20"/>
          <w:lang w:val="zh-CN"/>
        </w:rPr>
        <w:t>symbols</w:t>
      </w:r>
      <w:r>
        <w:rPr>
          <w:rFonts w:eastAsia="宋体"/>
          <w:szCs w:val="20"/>
          <w:lang w:val="zh-CN"/>
        </w:rPr>
        <w:t xml:space="preserve"> is present in the unit. The </w:t>
      </w:r>
      <w:r>
        <w:rPr>
          <w:rFonts w:eastAsia="宋体"/>
          <w:i/>
          <w:szCs w:val="20"/>
          <w:lang w:val="zh-CN"/>
        </w:rPr>
        <w:t xml:space="preserve">periodicityAndPattern </w:t>
      </w:r>
      <w:r>
        <w:rPr>
          <w:rFonts w:eastAsia="宋体"/>
          <w:szCs w:val="20"/>
          <w:lang w:val="zh-CN"/>
        </w:rPr>
        <w:t xml:space="preserve">can be {1, 2, 4, 5, 8, 10, 20 or 40} units long, but maximum of 40ms. The first symbol of </w:t>
      </w:r>
      <w:r>
        <w:rPr>
          <w:rFonts w:eastAsia="宋体"/>
          <w:i/>
          <w:szCs w:val="20"/>
          <w:lang w:val="zh-CN"/>
        </w:rPr>
        <w:t xml:space="preserve">periodicityAndPattern </w:t>
      </w:r>
      <w:r>
        <w:rPr>
          <w:rFonts w:eastAsia="宋体"/>
          <w:szCs w:val="20"/>
          <w:lang w:val="zh-CN"/>
        </w:rPr>
        <w:t xml:space="preserve">every 40ms/P periods is a first symbol in frame </w:t>
      </w:r>
      <w:r>
        <w:rPr>
          <w:rFonts w:ascii="Cambria Math" w:hAnsi="Cambria Math" w:eastAsia="宋体" w:cs="Cambria Math"/>
          <w:szCs w:val="20"/>
          <w:lang w:val="zh-CN"/>
        </w:rPr>
        <w:t>𝑛</w:t>
      </w:r>
      <w:r>
        <w:rPr>
          <w:rFonts w:ascii="Cambria Math" w:hAnsi="Cambria Math" w:eastAsia="宋体" w:cs="Cambria Math"/>
          <w:sz w:val="14"/>
          <w:szCs w:val="14"/>
          <w:lang w:val="zh-CN"/>
        </w:rPr>
        <w:t xml:space="preserve">𝑓 </w:t>
      </w:r>
      <w:r>
        <w:rPr>
          <w:rFonts w:eastAsia="宋体"/>
          <w:szCs w:val="20"/>
          <w:lang w:val="zh-CN"/>
        </w:rPr>
        <w:t xml:space="preserve">mod 4 = 0, where P is the duration of </w:t>
      </w:r>
      <w:r>
        <w:rPr>
          <w:rFonts w:eastAsia="宋体"/>
          <w:i/>
          <w:szCs w:val="20"/>
          <w:lang w:val="zh-CN"/>
        </w:rPr>
        <w:t xml:space="preserve">periodicityAndPattern </w:t>
      </w:r>
      <w:r>
        <w:rPr>
          <w:rFonts w:eastAsia="宋体"/>
          <w:szCs w:val="20"/>
          <w:lang w:val="zh-CN"/>
        </w:rPr>
        <w:t xml:space="preserve">in units of ms. When </w:t>
      </w:r>
      <w:r>
        <w:rPr>
          <w:rFonts w:eastAsia="宋体"/>
          <w:i/>
          <w:szCs w:val="20"/>
          <w:lang w:val="zh-CN"/>
        </w:rPr>
        <w:t xml:space="preserve">periodicityAndPattern </w:t>
      </w:r>
      <w:r>
        <w:rPr>
          <w:rFonts w:eastAsia="宋体"/>
          <w:szCs w:val="20"/>
          <w:lang w:val="zh-CN"/>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rFonts w:eastAsia="宋体"/>
          <w:color w:val="000000"/>
          <w:szCs w:val="20"/>
          <w:highlight w:val="yellow"/>
          <w:lang w:val="zh-CN"/>
        </w:rPr>
        <w:t xml:space="preserve">If </w:t>
      </w:r>
      <w:r>
        <w:rPr>
          <w:rFonts w:eastAsia="宋体"/>
          <w:i/>
          <w:color w:val="000000"/>
          <w:szCs w:val="20"/>
          <w:highlight w:val="yellow"/>
          <w:lang w:val="zh-CN"/>
        </w:rPr>
        <w:t>InvalidSymbolPattern</w:t>
      </w:r>
      <w:r>
        <w:rPr>
          <w:rFonts w:eastAsia="宋体"/>
          <w:color w:val="000000"/>
          <w:szCs w:val="20"/>
          <w:highlight w:val="yellow"/>
          <w:lang w:val="zh-CN"/>
        </w:rPr>
        <w:t xml:space="preserve"> is configured, when the UE applies the invalid symbol pattern is determined</w:t>
      </w:r>
      <w:r>
        <w:rPr>
          <w:rFonts w:eastAsia="宋体"/>
          <w:color w:val="000000"/>
          <w:szCs w:val="20"/>
          <w:lang w:val="zh-CN"/>
        </w:rPr>
        <w:t xml:space="preserve"> as follows:</w:t>
      </w:r>
    </w:p>
    <w:p>
      <w:pPr>
        <w:spacing w:after="180"/>
        <w:ind w:left="851" w:hanging="284"/>
        <w:jc w:val="left"/>
        <w:rPr>
          <w:rFonts w:eastAsia="宋体"/>
          <w:szCs w:val="20"/>
          <w:lang w:val="zh-CN"/>
        </w:rPr>
      </w:pPr>
      <w:r>
        <w:rPr>
          <w:rFonts w:eastAsia="宋体"/>
          <w:szCs w:val="20"/>
          <w:lang w:val="zh-CN"/>
        </w:rPr>
        <w:t>-</w:t>
      </w:r>
      <w:r>
        <w:rPr>
          <w:rFonts w:eastAsia="宋体"/>
          <w:szCs w:val="20"/>
          <w:lang w:val="zh-CN"/>
        </w:rPr>
        <w:tab/>
      </w:r>
      <w:r>
        <w:rPr>
          <w:rFonts w:eastAsia="宋体"/>
          <w:szCs w:val="20"/>
          <w:lang w:val="zh-CN"/>
        </w:rPr>
        <w:t xml:space="preserve">if the PUSCH is scheduled by DCI format 0_1, or corresponds to a Type 2 configured grant activated by DCI format 0_1, and if </w:t>
      </w:r>
      <w:r>
        <w:rPr>
          <w:rFonts w:eastAsia="宋体"/>
          <w:i/>
          <w:iCs/>
          <w:szCs w:val="20"/>
          <w:lang w:val="zh-CN"/>
        </w:rPr>
        <w:t>InvalidSymbolPatternIndicator-ForDCIFormat0_1</w:t>
      </w:r>
      <w:r>
        <w:rPr>
          <w:rFonts w:eastAsia="宋体"/>
          <w:szCs w:val="20"/>
          <w:lang w:val="zh-CN"/>
        </w:rPr>
        <w:t xml:space="preserve"> is configured,</w:t>
      </w:r>
    </w:p>
    <w:p>
      <w:pPr>
        <w:spacing w:after="180"/>
        <w:ind w:left="1135" w:hanging="284"/>
        <w:jc w:val="left"/>
        <w:rPr>
          <w:rFonts w:eastAsia="宋体"/>
          <w:szCs w:val="20"/>
          <w:lang w:val="zh-CN"/>
        </w:rPr>
      </w:pPr>
      <w:r>
        <w:rPr>
          <w:rFonts w:eastAsia="宋体"/>
          <w:szCs w:val="20"/>
          <w:lang w:val="zh-CN"/>
        </w:rPr>
        <w:t>-</w:t>
      </w:r>
      <w:r>
        <w:rPr>
          <w:rFonts w:eastAsia="宋体"/>
          <w:szCs w:val="20"/>
          <w:lang w:val="zh-CN"/>
        </w:rPr>
        <w:tab/>
      </w:r>
      <w:r>
        <w:rPr>
          <w:rFonts w:eastAsia="宋体"/>
          <w:szCs w:val="20"/>
          <w:lang w:val="zh-CN"/>
        </w:rPr>
        <w:t>if invalid symbol pattern indicator field is set 1, the UE applies the invalid symbol pattern;</w:t>
      </w:r>
    </w:p>
    <w:p>
      <w:pPr>
        <w:spacing w:after="180"/>
        <w:ind w:left="1135" w:hanging="284"/>
        <w:jc w:val="left"/>
        <w:rPr>
          <w:rFonts w:eastAsia="宋体"/>
          <w:szCs w:val="20"/>
          <w:lang w:val="zh-CN"/>
        </w:rPr>
      </w:pPr>
      <w:r>
        <w:rPr>
          <w:rFonts w:eastAsia="宋体"/>
          <w:szCs w:val="20"/>
          <w:lang w:val="zh-CN"/>
        </w:rPr>
        <w:t>-</w:t>
      </w:r>
      <w:r>
        <w:rPr>
          <w:rFonts w:eastAsia="宋体"/>
          <w:szCs w:val="20"/>
          <w:lang w:val="zh-CN"/>
        </w:rPr>
        <w:tab/>
      </w:r>
      <w:r>
        <w:rPr>
          <w:rFonts w:eastAsia="宋体"/>
          <w:szCs w:val="20"/>
          <w:lang w:val="zh-CN"/>
        </w:rPr>
        <w:t>otherwise, the UE does not apply the invalid symbol pattern;</w:t>
      </w:r>
    </w:p>
    <w:p>
      <w:pPr>
        <w:spacing w:after="180"/>
        <w:ind w:left="851" w:hanging="284"/>
        <w:jc w:val="left"/>
        <w:rPr>
          <w:rFonts w:eastAsia="宋体"/>
          <w:szCs w:val="20"/>
          <w:lang w:val="zh-CN"/>
        </w:rPr>
      </w:pPr>
      <w:r>
        <w:rPr>
          <w:rFonts w:eastAsia="宋体"/>
          <w:szCs w:val="20"/>
          <w:lang w:val="zh-CN"/>
        </w:rPr>
        <w:t>-</w:t>
      </w:r>
      <w:r>
        <w:rPr>
          <w:rFonts w:eastAsia="宋体"/>
          <w:szCs w:val="20"/>
          <w:lang w:val="zh-CN"/>
        </w:rPr>
        <w:tab/>
      </w:r>
      <w:r>
        <w:rPr>
          <w:rFonts w:eastAsia="宋体"/>
          <w:szCs w:val="20"/>
          <w:lang w:val="zh-CN"/>
        </w:rPr>
        <w:t xml:space="preserve">if the PUSCH is scheduled by DCI format 0_2, or corresponds to a Type 2 configured grant activated by DCI format 0_2, and if </w:t>
      </w:r>
      <w:r>
        <w:rPr>
          <w:rFonts w:eastAsia="宋体"/>
          <w:i/>
          <w:iCs/>
          <w:szCs w:val="20"/>
          <w:lang w:val="zh-CN"/>
        </w:rPr>
        <w:t>InvalidSymbolPatternIndicator-ForDCIFormat0_2</w:t>
      </w:r>
      <w:r>
        <w:rPr>
          <w:rFonts w:eastAsia="宋体"/>
          <w:szCs w:val="20"/>
          <w:lang w:val="zh-CN"/>
        </w:rPr>
        <w:t xml:space="preserve"> is configured,</w:t>
      </w:r>
    </w:p>
    <w:p>
      <w:pPr>
        <w:spacing w:after="180"/>
        <w:ind w:left="1135" w:hanging="284"/>
        <w:jc w:val="left"/>
        <w:rPr>
          <w:rFonts w:eastAsia="宋体"/>
          <w:szCs w:val="20"/>
          <w:lang w:val="zh-CN"/>
        </w:rPr>
      </w:pPr>
      <w:r>
        <w:rPr>
          <w:rFonts w:eastAsia="宋体"/>
          <w:szCs w:val="20"/>
          <w:lang w:val="zh-CN"/>
        </w:rPr>
        <w:t>-</w:t>
      </w:r>
      <w:r>
        <w:rPr>
          <w:rFonts w:eastAsia="宋体"/>
          <w:szCs w:val="20"/>
          <w:lang w:val="zh-CN"/>
        </w:rPr>
        <w:tab/>
      </w:r>
      <w:r>
        <w:rPr>
          <w:rFonts w:eastAsia="宋体"/>
          <w:szCs w:val="20"/>
          <w:lang w:val="zh-CN"/>
        </w:rPr>
        <w:t>if invalid symbol pattern indicator field is set 1, the UE applies the invalid symbol pattern;</w:t>
      </w:r>
    </w:p>
    <w:p>
      <w:pPr>
        <w:spacing w:after="180"/>
        <w:ind w:left="1135" w:hanging="284"/>
        <w:jc w:val="left"/>
        <w:rPr>
          <w:rFonts w:eastAsia="宋体"/>
          <w:szCs w:val="20"/>
          <w:lang w:val="en-GB"/>
        </w:rPr>
      </w:pPr>
      <w:r>
        <w:rPr>
          <w:rFonts w:eastAsia="宋体"/>
          <w:szCs w:val="20"/>
          <w:lang w:val="zh-CN"/>
        </w:rPr>
        <w:t>-</w:t>
      </w:r>
      <w:r>
        <w:rPr>
          <w:rFonts w:eastAsia="宋体"/>
          <w:szCs w:val="20"/>
          <w:lang w:val="zh-CN"/>
        </w:rPr>
        <w:tab/>
      </w:r>
      <w:r>
        <w:rPr>
          <w:rFonts w:eastAsia="宋体"/>
          <w:szCs w:val="20"/>
          <w:lang w:val="zh-CN"/>
        </w:rPr>
        <w:t>otherwise, the UE does not apply the invalid symbol pattern;</w:t>
      </w:r>
    </w:p>
    <w:p>
      <w:pPr>
        <w:spacing w:after="180"/>
        <w:ind w:left="851" w:hanging="284"/>
        <w:jc w:val="left"/>
        <w:rPr>
          <w:rFonts w:eastAsia="宋体"/>
          <w:szCs w:val="20"/>
          <w:lang w:val="zh-CN"/>
        </w:rPr>
      </w:pPr>
      <w:r>
        <w:rPr>
          <w:rFonts w:eastAsia="宋体"/>
          <w:szCs w:val="20"/>
          <w:highlight w:val="yellow"/>
          <w:lang w:val="zh-CN"/>
        </w:rPr>
        <w:t>-</w:t>
      </w:r>
      <w:r>
        <w:rPr>
          <w:rFonts w:eastAsia="宋体"/>
          <w:szCs w:val="20"/>
          <w:highlight w:val="yellow"/>
          <w:lang w:val="zh-CN"/>
        </w:rPr>
        <w:tab/>
      </w:r>
      <w:r>
        <w:rPr>
          <w:rFonts w:eastAsia="宋体"/>
          <w:szCs w:val="20"/>
          <w:highlight w:val="yellow"/>
          <w:lang w:val="zh-CN"/>
        </w:rPr>
        <w:t>otherwise, the UE applies the invalid symbol pattern.</w:t>
      </w:r>
      <w:r>
        <w:rPr>
          <w:rFonts w:eastAsia="宋体"/>
          <w:szCs w:val="20"/>
          <w:lang w:val="zh-CN"/>
        </w:rPr>
        <w:t xml:space="preserve"> </w:t>
      </w:r>
    </w:p>
    <w:p>
      <w:pPr>
        <w:pBdr>
          <w:bottom w:val="double" w:color="auto" w:sz="6" w:space="1"/>
        </w:pBdr>
        <w:spacing w:after="180"/>
        <w:ind w:left="851" w:hanging="284"/>
        <w:jc w:val="center"/>
        <w:rPr>
          <w:rFonts w:eastAsia="宋体"/>
          <w:szCs w:val="20"/>
          <w:lang w:val="zh-CN"/>
        </w:rPr>
      </w:pPr>
      <w:r>
        <w:rPr>
          <w:rFonts w:hint="eastAsia" w:eastAsiaTheme="minorEastAsia"/>
          <w:color w:val="FF0000"/>
          <w:lang w:val="en-GB" w:eastAsia="zh-CN"/>
        </w:rPr>
        <w:t>[</w:t>
      </w:r>
      <w:r>
        <w:rPr>
          <w:rFonts w:eastAsiaTheme="minorEastAsia"/>
          <w:color w:val="FF0000"/>
          <w:lang w:val="en-GB" w:eastAsia="zh-CN"/>
        </w:rPr>
        <w:t>omit the irrelevant part]</w:t>
      </w:r>
    </w:p>
    <w:p>
      <w:pPr>
        <w:rPr>
          <w:rFonts w:eastAsiaTheme="minorEastAsia"/>
          <w:lang w:eastAsia="zh-CN"/>
        </w:rPr>
      </w:pPr>
      <w:r>
        <w:rPr>
          <w:rFonts w:hint="eastAsia" w:eastAsiaTheme="minorEastAsia"/>
          <w:lang w:eastAsia="zh-CN"/>
        </w:rPr>
        <w:t>A</w:t>
      </w:r>
      <w:r>
        <w:rPr>
          <w:rFonts w:eastAsiaTheme="minorEastAsia"/>
          <w:lang w:eastAsia="zh-CN"/>
        </w:rPr>
        <w:t>ny comments?</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BDD6EE" w:themeFill="accent1" w:themeFillTint="66"/>
          </w:tcPr>
          <w:p>
            <w:r>
              <w:t>Company</w:t>
            </w:r>
          </w:p>
        </w:tc>
        <w:tc>
          <w:tcPr>
            <w:tcW w:w="7222" w:type="dxa"/>
            <w:shd w:val="clear" w:color="auto" w:fill="BDD6EE" w:themeFill="accent1" w:themeFillTint="66"/>
          </w:tcPr>
          <w:p>
            <w:pPr>
              <w:rPr>
                <w:rFonts w:eastAsiaTheme="minorEastAsia"/>
                <w:lang w:eastAsia="zh-CN"/>
              </w:rPr>
            </w:pPr>
            <w:r>
              <w:rPr>
                <w:rFonts w:eastAsiaTheme="minorEastAsia"/>
                <w:lang w:eastAsia="zh-CN"/>
              </w:rPr>
              <w:t>C</w:t>
            </w:r>
            <w:r>
              <w:rPr>
                <w:rFonts w:hint="eastAsia" w:eastAsiaTheme="minorEastAsia"/>
                <w:lang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r>
              <w:t>Nokia, NSB</w:t>
            </w:r>
          </w:p>
        </w:tc>
        <w:tc>
          <w:tcPr>
            <w:tcW w:w="7222" w:type="dxa"/>
          </w:tcPr>
          <w:p>
            <w:r>
              <w:t xml:space="preserve">Agree with FL assessment, this is clarified in 38.214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r>
              <w:rPr>
                <w:rFonts w:hint="eastAsia" w:eastAsiaTheme="minorEastAsia"/>
                <w:lang w:eastAsia="zh-CN"/>
              </w:rPr>
              <w:t>H</w:t>
            </w:r>
            <w:r>
              <w:rPr>
                <w:rFonts w:eastAsiaTheme="minorEastAsia"/>
                <w:lang w:eastAsia="zh-CN"/>
              </w:rPr>
              <w:t>uawei, HiSilicon</w:t>
            </w:r>
          </w:p>
        </w:tc>
        <w:tc>
          <w:tcPr>
            <w:tcW w:w="7222" w:type="dxa"/>
          </w:tcPr>
          <w:p>
            <w:pPr>
              <w:rPr>
                <w:rFonts w:eastAsiaTheme="minorEastAsia"/>
                <w:lang w:eastAsia="zh-CN"/>
              </w:rPr>
            </w:pPr>
            <w:r>
              <w:rPr>
                <w:rFonts w:eastAsiaTheme="minorEastAsia"/>
                <w:lang w:eastAsia="zh-CN"/>
              </w:rPr>
              <w:t xml:space="preserve">We proposed a TP in last meeting trying to make the spec clearer. At that time, most companies thought that the current spec is clear enough and no TP is needed to further clarify the application of invalid symbol pattern for Type 1 CG. </w:t>
            </w:r>
          </w:p>
          <w:p>
            <w:r>
              <w:rPr>
                <w:rFonts w:eastAsiaTheme="minorEastAsia"/>
                <w:lang w:eastAsia="zh-CN"/>
              </w:rPr>
              <w:t>Since this is not an essential issue, we are ok with the FL’s suggestion to leave the spec as it is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bookmarkStart w:id="63" w:name="_GoBack" w:colFirst="0" w:colLast="1"/>
            <w:r>
              <w:rPr>
                <w:rFonts w:hint="eastAsia" w:eastAsia="宋体"/>
                <w:lang w:val="en-US" w:eastAsia="zh-CN"/>
              </w:rPr>
              <w:t>ZTE</w:t>
            </w:r>
          </w:p>
        </w:tc>
        <w:tc>
          <w:tcPr>
            <w:tcW w:w="7222" w:type="dxa"/>
            <w:vAlign w:val="top"/>
          </w:tcPr>
          <w:p>
            <w:r>
              <w:rPr>
                <w:rFonts w:hint="eastAsia" w:eastAsia="宋体"/>
                <w:lang w:val="en-US" w:eastAsia="zh-CN"/>
              </w:rPr>
              <w:t>Support FL views.</w:t>
            </w:r>
          </w:p>
        </w:tc>
      </w:tr>
      <w:bookmarkEnd w:id="63"/>
    </w:tbl>
    <w:p>
      <w:pPr>
        <w:rPr>
          <w:rFonts w:eastAsiaTheme="minorEastAsia"/>
          <w:lang w:eastAsia="zh-CN"/>
        </w:rPr>
      </w:pPr>
    </w:p>
    <w:p>
      <w:pPr>
        <w:spacing w:after="0"/>
        <w:jc w:val="left"/>
        <w:rPr>
          <w:b/>
          <w:bCs/>
          <w:lang w:val="en-GB"/>
        </w:rPr>
      </w:pPr>
    </w:p>
    <w:p>
      <w:pPr>
        <w:pStyle w:val="2"/>
        <w:keepLines/>
        <w:pBdr>
          <w:top w:val="single" w:color="auto" w:sz="12" w:space="3"/>
        </w:pBdr>
        <w:overflowPunct w:val="0"/>
        <w:autoSpaceDE w:val="0"/>
        <w:autoSpaceDN w:val="0"/>
        <w:adjustRightInd w:val="0"/>
        <w:spacing w:before="120" w:beforeLines="50" w:afterLines="50"/>
        <w:ind w:firstLine="180" w:firstLineChars="50"/>
        <w:textAlignment w:val="baseline"/>
        <w:rPr>
          <w:rFonts w:cs="Times New Roman"/>
          <w:b w:val="0"/>
          <w:bCs w:val="0"/>
          <w:kern w:val="0"/>
          <w:sz w:val="36"/>
          <w:szCs w:val="20"/>
        </w:rPr>
      </w:pPr>
      <w:r>
        <w:rPr>
          <w:rFonts w:cs="Times New Roman"/>
          <w:b w:val="0"/>
          <w:bCs w:val="0"/>
          <w:kern w:val="0"/>
          <w:sz w:val="36"/>
          <w:szCs w:val="20"/>
        </w:rPr>
        <w:t>References</w:t>
      </w:r>
    </w:p>
    <w:p>
      <w:pPr>
        <w:pStyle w:val="62"/>
        <w:numPr>
          <w:ilvl w:val="0"/>
          <w:numId w:val="22"/>
        </w:numPr>
        <w:ind w:firstLineChars="0"/>
        <w:rPr>
          <w:lang w:eastAsia="zh-CN"/>
        </w:rPr>
      </w:pPr>
      <w:r>
        <w:fldChar w:fldCharType="begin"/>
      </w:r>
      <w:r>
        <w:instrText xml:space="preserve"> HYPERLINK "file:///C:\\Users\\wanshic\\OneDrive%20-%20Qualcomm\\Documents\\Standards\\3GPP%20Standards\\Meeting%20Documents\\TSGR1_102\\Docs\\R1-2005418.zip" </w:instrText>
      </w:r>
      <w:r>
        <w:fldChar w:fldCharType="separate"/>
      </w:r>
      <w:r>
        <w:rPr>
          <w:rStyle w:val="34"/>
          <w:lang w:eastAsia="zh-CN"/>
        </w:rPr>
        <w:t>R1-2005418</w:t>
      </w:r>
      <w:r>
        <w:rPr>
          <w:rStyle w:val="34"/>
          <w:lang w:eastAsia="zh-CN"/>
        </w:rPr>
        <w:fldChar w:fldCharType="end"/>
      </w:r>
      <w:r>
        <w:rPr>
          <w:lang w:eastAsia="zh-CN"/>
        </w:rPr>
        <w:tab/>
      </w:r>
      <w:r>
        <w:rPr>
          <w:lang w:eastAsia="zh-CN"/>
        </w:rPr>
        <w:t>Remaining issues on enhancements for UL configured grant transmission</w:t>
      </w:r>
      <w:r>
        <w:rPr>
          <w:lang w:eastAsia="zh-CN"/>
        </w:rPr>
        <w:tab/>
      </w:r>
      <w:r>
        <w:rPr>
          <w:lang w:eastAsia="zh-CN"/>
        </w:rPr>
        <w:t>ZTE</w:t>
      </w:r>
    </w:p>
    <w:p>
      <w:pPr>
        <w:pStyle w:val="62"/>
        <w:numPr>
          <w:ilvl w:val="0"/>
          <w:numId w:val="22"/>
        </w:numPr>
        <w:ind w:firstLineChars="0"/>
        <w:rPr>
          <w:lang w:eastAsia="zh-CN"/>
        </w:rPr>
      </w:pPr>
      <w:r>
        <w:fldChar w:fldCharType="begin"/>
      </w:r>
      <w:r>
        <w:instrText xml:space="preserve"> HYPERLINK "file:///C:\\Users\\wanshic\\OneDrive%20-%20Qualcomm\\Documents\\Standards\\3GPP%20Standards\\Meeting%20Documents\\TSGR1_102\\Docs\\R1-2005511.zip" </w:instrText>
      </w:r>
      <w:r>
        <w:fldChar w:fldCharType="separate"/>
      </w:r>
      <w:r>
        <w:rPr>
          <w:rStyle w:val="34"/>
          <w:lang w:eastAsia="zh-CN"/>
        </w:rPr>
        <w:t>R1-2005511</w:t>
      </w:r>
      <w:r>
        <w:rPr>
          <w:rStyle w:val="34"/>
          <w:lang w:eastAsia="zh-CN"/>
        </w:rPr>
        <w:fldChar w:fldCharType="end"/>
      </w:r>
      <w:r>
        <w:rPr>
          <w:lang w:eastAsia="zh-CN"/>
        </w:rPr>
        <w:tab/>
      </w:r>
      <w:r>
        <w:rPr>
          <w:lang w:eastAsia="zh-CN"/>
        </w:rPr>
        <w:t>Remaining Issue of Enhancements to UL Configured Grant Transmission for NR URLLC Ericsson</w:t>
      </w:r>
    </w:p>
    <w:p>
      <w:pPr>
        <w:pStyle w:val="62"/>
        <w:numPr>
          <w:ilvl w:val="0"/>
          <w:numId w:val="22"/>
        </w:numPr>
        <w:ind w:firstLineChars="0"/>
        <w:rPr>
          <w:lang w:eastAsia="zh-CN"/>
        </w:rPr>
      </w:pPr>
      <w:r>
        <w:fldChar w:fldCharType="begin"/>
      </w:r>
      <w:r>
        <w:instrText xml:space="preserve"> HYPERLINK "file:///C:\\Users\\wanshic\\OneDrive%20-%20Qualcomm\\Documents\\Standards\\3GPP%20Standards\\Meeting%20Documents\\TSGR1_102\\Docs\\R1-2005677.zip" </w:instrText>
      </w:r>
      <w:r>
        <w:fldChar w:fldCharType="separate"/>
      </w:r>
      <w:r>
        <w:rPr>
          <w:rStyle w:val="34"/>
          <w:lang w:eastAsia="zh-CN"/>
        </w:rPr>
        <w:t>R1-2005677</w:t>
      </w:r>
      <w:r>
        <w:rPr>
          <w:rStyle w:val="34"/>
          <w:lang w:eastAsia="zh-CN"/>
        </w:rPr>
        <w:fldChar w:fldCharType="end"/>
      </w:r>
      <w:r>
        <w:rPr>
          <w:lang w:eastAsia="zh-CN"/>
        </w:rPr>
        <w:tab/>
      </w:r>
      <w:r>
        <w:rPr>
          <w:lang w:eastAsia="zh-CN"/>
        </w:rPr>
        <w:t>Corrections on Enhanced UL configured grant transmission</w:t>
      </w:r>
      <w:r>
        <w:rPr>
          <w:lang w:eastAsia="zh-CN"/>
        </w:rPr>
        <w:tab/>
      </w:r>
      <w:r>
        <w:rPr>
          <w:lang w:eastAsia="zh-CN"/>
        </w:rPr>
        <w:t>CATT</w:t>
      </w:r>
    </w:p>
    <w:p>
      <w:pPr>
        <w:pStyle w:val="62"/>
        <w:numPr>
          <w:ilvl w:val="0"/>
          <w:numId w:val="22"/>
        </w:numPr>
        <w:ind w:firstLineChars="0"/>
        <w:rPr>
          <w:lang w:eastAsia="zh-CN"/>
        </w:rPr>
      </w:pPr>
      <w:r>
        <w:fldChar w:fldCharType="begin"/>
      </w:r>
      <w:r>
        <w:instrText xml:space="preserve"> HYPERLINK "file:///C:\\Users\\wanshic\\OneDrive%20-%20Qualcomm\\Documents\\Standards\\3GPP%20Standards\\Meeting%20Documents\\TSGR1_102\\Docs\\R1-2006056.zip" </w:instrText>
      </w:r>
      <w:r>
        <w:fldChar w:fldCharType="separate"/>
      </w:r>
      <w:r>
        <w:rPr>
          <w:rStyle w:val="34"/>
          <w:lang w:eastAsia="zh-CN"/>
        </w:rPr>
        <w:t>R1-2006056</w:t>
      </w:r>
      <w:r>
        <w:rPr>
          <w:rStyle w:val="34"/>
          <w:lang w:eastAsia="zh-CN"/>
        </w:rPr>
        <w:fldChar w:fldCharType="end"/>
      </w:r>
      <w:r>
        <w:rPr>
          <w:lang w:eastAsia="zh-CN"/>
        </w:rPr>
        <w:tab/>
      </w:r>
      <w:r>
        <w:rPr>
          <w:lang w:eastAsia="zh-CN"/>
        </w:rPr>
        <w:t>Configured grant enhancements for URLLC</w:t>
      </w:r>
      <w:r>
        <w:rPr>
          <w:lang w:eastAsia="zh-CN"/>
        </w:rPr>
        <w:tab/>
      </w:r>
      <w:r>
        <w:rPr>
          <w:lang w:eastAsia="zh-CN"/>
        </w:rPr>
        <w:t>OPPO</w:t>
      </w:r>
    </w:p>
    <w:p>
      <w:pPr>
        <w:pStyle w:val="62"/>
        <w:numPr>
          <w:ilvl w:val="0"/>
          <w:numId w:val="22"/>
        </w:numPr>
        <w:ind w:firstLineChars="0"/>
        <w:rPr>
          <w:lang w:eastAsia="zh-CN"/>
        </w:rPr>
      </w:pPr>
      <w:r>
        <w:fldChar w:fldCharType="begin"/>
      </w:r>
      <w:r>
        <w:instrText xml:space="preserve"> HYPERLINK "file:///C:\\Users\\wanshic\\OneDrive%20-%20Qualcomm\\Documents\\Standards\\3GPP%20Standards\\Meeting%20Documents\\TSGR1_102\\Docs\\R1-2006493.zip" </w:instrText>
      </w:r>
      <w:r>
        <w:fldChar w:fldCharType="separate"/>
      </w:r>
      <w:r>
        <w:rPr>
          <w:rStyle w:val="34"/>
          <w:lang w:eastAsia="zh-CN"/>
        </w:rPr>
        <w:t>R1-2006493</w:t>
      </w:r>
      <w:r>
        <w:rPr>
          <w:rStyle w:val="34"/>
          <w:lang w:eastAsia="zh-CN"/>
        </w:rPr>
        <w:fldChar w:fldCharType="end"/>
      </w:r>
      <w:r>
        <w:rPr>
          <w:lang w:eastAsia="zh-CN"/>
        </w:rPr>
        <w:tab/>
      </w:r>
      <w:r>
        <w:rPr>
          <w:lang w:eastAsia="zh-CN"/>
        </w:rPr>
        <w:t>Remaining issues on enhanced UL configured grant transmission</w:t>
      </w:r>
      <w:r>
        <w:rPr>
          <w:lang w:eastAsia="zh-CN"/>
        </w:rPr>
        <w:tab/>
      </w:r>
      <w:r>
        <w:rPr>
          <w:lang w:eastAsia="zh-CN"/>
        </w:rPr>
        <w:t>Apple</w:t>
      </w:r>
    </w:p>
    <w:p>
      <w:pPr>
        <w:pStyle w:val="62"/>
        <w:numPr>
          <w:ilvl w:val="0"/>
          <w:numId w:val="22"/>
        </w:numPr>
        <w:ind w:firstLineChars="0"/>
        <w:rPr>
          <w:lang w:eastAsia="zh-CN"/>
        </w:rPr>
      </w:pPr>
      <w:r>
        <w:fldChar w:fldCharType="begin"/>
      </w:r>
      <w:r>
        <w:instrText xml:space="preserve"> HYPERLINK "file:///C:\\Users\\wanshic\\OneDrive%20-%20Qualcomm\\Documents\\Standards\\3GPP%20Standards\\Meeting%20Documents\\TSGR1_102\\Docs\\R1-2006657.zip" </w:instrText>
      </w:r>
      <w:r>
        <w:fldChar w:fldCharType="separate"/>
      </w:r>
      <w:r>
        <w:rPr>
          <w:rStyle w:val="34"/>
          <w:lang w:eastAsia="zh-CN"/>
        </w:rPr>
        <w:t>R1-2006657</w:t>
      </w:r>
      <w:r>
        <w:rPr>
          <w:rStyle w:val="34"/>
          <w:lang w:eastAsia="zh-CN"/>
        </w:rPr>
        <w:fldChar w:fldCharType="end"/>
      </w:r>
      <w:r>
        <w:rPr>
          <w:lang w:eastAsia="zh-CN"/>
        </w:rPr>
        <w:tab/>
      </w:r>
      <w:r>
        <w:rPr>
          <w:lang w:eastAsia="zh-CN"/>
        </w:rPr>
        <w:t>Corrections for configured grant PUSCH</w:t>
      </w:r>
      <w:r>
        <w:rPr>
          <w:lang w:eastAsia="zh-CN"/>
        </w:rPr>
        <w:tab/>
      </w:r>
      <w:r>
        <w:rPr>
          <w:lang w:eastAsia="zh-CN"/>
        </w:rPr>
        <w:t>vivo</w:t>
      </w:r>
    </w:p>
    <w:p>
      <w:pPr>
        <w:rPr>
          <w:lang w:eastAsia="zh-CN"/>
        </w:rPr>
      </w:pPr>
    </w:p>
    <w:p>
      <w:pPr>
        <w:pStyle w:val="2"/>
        <w:keepLines/>
        <w:pBdr>
          <w:top w:val="single" w:color="auto" w:sz="12" w:space="3"/>
        </w:pBdr>
        <w:overflowPunct w:val="0"/>
        <w:autoSpaceDE w:val="0"/>
        <w:autoSpaceDN w:val="0"/>
        <w:adjustRightInd w:val="0"/>
        <w:spacing w:before="120" w:beforeLines="50" w:afterLines="50"/>
        <w:ind w:firstLine="180" w:firstLineChars="50"/>
        <w:textAlignment w:val="baseline"/>
        <w:rPr>
          <w:rFonts w:cs="Times New Roman"/>
          <w:b w:val="0"/>
          <w:bCs w:val="0"/>
          <w:kern w:val="0"/>
          <w:sz w:val="36"/>
          <w:szCs w:val="20"/>
        </w:rPr>
      </w:pPr>
      <w:r>
        <w:rPr>
          <w:rFonts w:cs="Times New Roman"/>
          <w:b w:val="0"/>
          <w:bCs w:val="0"/>
          <w:kern w:val="0"/>
          <w:sz w:val="36"/>
          <w:szCs w:val="20"/>
        </w:rPr>
        <w:t xml:space="preserve">Appendix </w:t>
      </w:r>
    </w:p>
    <w:p>
      <w:pPr>
        <w:overflowPunct w:val="0"/>
        <w:autoSpaceDE w:val="0"/>
        <w:autoSpaceDN w:val="0"/>
        <w:adjustRightInd w:val="0"/>
        <w:snapToGrid w:val="0"/>
        <w:spacing w:afterLines="50"/>
        <w:textAlignment w:val="baseline"/>
        <w:rPr>
          <w:rFonts w:eastAsia="宋体"/>
          <w:i/>
          <w:iCs/>
          <w:szCs w:val="20"/>
          <w:lang w:eastAsia="zh-CN"/>
        </w:rPr>
      </w:pPr>
      <w:r>
        <w:rPr>
          <w:rFonts w:hint="eastAsia" w:eastAsiaTheme="minorEastAsia"/>
          <w:lang w:eastAsia="zh-CN"/>
        </w:rPr>
        <w:t>[</w:t>
      </w:r>
      <w:r>
        <w:rPr>
          <w:rFonts w:eastAsiaTheme="minorEastAsia"/>
          <w:lang w:eastAsia="zh-CN"/>
        </w:rPr>
        <w:t xml:space="preserve">ZTE, R1-2005418] </w:t>
      </w:r>
      <w:r>
        <w:rPr>
          <w:rFonts w:hint="eastAsia" w:eastAsia="宋体"/>
          <w:b/>
          <w:bCs/>
          <w:i/>
          <w:iCs/>
          <w:szCs w:val="20"/>
          <w:lang w:eastAsia="zh-CN"/>
        </w:rPr>
        <w:t xml:space="preserve">Proposal 1: </w:t>
      </w:r>
      <w:r>
        <w:rPr>
          <w:rFonts w:hint="eastAsia" w:eastAsia="宋体"/>
          <w:i/>
          <w:iCs/>
          <w:szCs w:val="20"/>
          <w:lang w:eastAsia="zh-CN"/>
        </w:rPr>
        <w:t xml:space="preserve">In case of multiple overlapping CGs with different </w:t>
      </w:r>
      <w:r>
        <w:rPr>
          <w:i/>
          <w:iCs/>
          <w:szCs w:val="20"/>
          <w:lang w:val="en-GB"/>
        </w:rPr>
        <w:t>priorities</w:t>
      </w:r>
      <w:r>
        <w:rPr>
          <w:rFonts w:hint="eastAsia" w:eastAsia="宋体"/>
          <w:i/>
          <w:iCs/>
          <w:szCs w:val="20"/>
          <w:lang w:eastAsia="zh-CN"/>
        </w:rPr>
        <w:t>, actual PHR calculation is based on the one with higher priority. RAN1 endorses the TP#1 below.</w:t>
      </w:r>
    </w:p>
    <w:tbl>
      <w:tblPr>
        <w:tblStyle w:val="12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1" w:type="dxa"/>
          </w:tcPr>
          <w:p>
            <w:pPr>
              <w:overflowPunct w:val="0"/>
              <w:autoSpaceDE w:val="0"/>
              <w:autoSpaceDN w:val="0"/>
              <w:adjustRightInd w:val="0"/>
              <w:textAlignment w:val="baseline"/>
              <w:rPr>
                <w:rFonts w:eastAsia="宋体"/>
                <w:szCs w:val="20"/>
                <w:lang w:eastAsia="zh-CN"/>
              </w:rPr>
            </w:pPr>
            <w:r>
              <w:rPr>
                <w:rFonts w:hint="eastAsia" w:eastAsia="宋体"/>
                <w:i/>
                <w:iCs/>
                <w:szCs w:val="20"/>
                <w:lang w:eastAsia="zh-CN"/>
              </w:rPr>
              <w:t>TP#1 on section 7.7.1 of TS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1" w:type="dxa"/>
          </w:tcPr>
          <w:p>
            <w:pPr>
              <w:overflowPunct w:val="0"/>
              <w:autoSpaceDE w:val="0"/>
              <w:autoSpaceDN w:val="0"/>
              <w:adjustRightInd w:val="0"/>
              <w:textAlignment w:val="baseline"/>
              <w:rPr>
                <w:szCs w:val="20"/>
                <w:lang w:val="en-GB"/>
              </w:rPr>
            </w:pPr>
            <w:r>
              <w:rPr>
                <w:szCs w:val="20"/>
                <w:lang w:val="en-GB"/>
              </w:rPr>
              <w:t xml:space="preserve">If a UE is configured with multiple cells for PUSCH transmissions, where a SCS configuration </w:t>
            </w:r>
            <w:r>
              <w:rPr>
                <w:position w:val="-10"/>
                <w:szCs w:val="20"/>
                <w:lang w:eastAsia="zh-CN"/>
              </w:rPr>
              <w:drawing>
                <wp:inline distT="0" distB="0" distL="114300" distR="114300">
                  <wp:extent cx="180975" cy="209550"/>
                  <wp:effectExtent l="0" t="0" r="0" b="254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7"/>
                          <a:stretch>
                            <a:fillRect/>
                          </a:stretch>
                        </pic:blipFill>
                        <pic:spPr>
                          <a:xfrm>
                            <a:off x="0" y="0"/>
                            <a:ext cx="180975" cy="209550"/>
                          </a:xfrm>
                          <a:prstGeom prst="rect">
                            <a:avLst/>
                          </a:prstGeom>
                          <a:noFill/>
                          <a:ln>
                            <a:noFill/>
                          </a:ln>
                        </pic:spPr>
                      </pic:pic>
                    </a:graphicData>
                  </a:graphic>
                </wp:inline>
              </w:drawing>
            </w:r>
            <w:r>
              <w:rPr>
                <w:szCs w:val="20"/>
                <w:lang w:val="en-GB"/>
              </w:rPr>
              <w:t xml:space="preserve"> on</w:t>
            </w:r>
            <w:r>
              <w:rPr>
                <w:szCs w:val="20"/>
                <w:lang w:eastAsia="zh-CN"/>
              </w:rPr>
              <w:t xml:space="preserve"> active </w:t>
            </w:r>
            <w:r>
              <w:rPr>
                <w:szCs w:val="20"/>
              </w:rPr>
              <w:t xml:space="preserve">UL BWP </w:t>
            </w:r>
            <w:r>
              <w:rPr>
                <w:position w:val="-10"/>
                <w:szCs w:val="20"/>
                <w:lang w:eastAsia="zh-CN"/>
              </w:rPr>
              <w:drawing>
                <wp:inline distT="0" distB="0" distL="114300" distR="114300">
                  <wp:extent cx="180975" cy="180975"/>
                  <wp:effectExtent l="0" t="0" r="0" b="127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8"/>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position w:val="-10"/>
                <w:szCs w:val="20"/>
                <w:lang w:eastAsia="zh-CN"/>
              </w:rPr>
              <w:drawing>
                <wp:inline distT="0" distB="0" distL="114300" distR="114300">
                  <wp:extent cx="180975" cy="180975"/>
                  <wp:effectExtent l="0" t="0" r="0" b="127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9"/>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position w:val="-10"/>
                <w:szCs w:val="20"/>
                <w:lang w:eastAsia="zh-CN"/>
              </w:rPr>
              <w:drawing>
                <wp:inline distT="0" distB="0" distL="114300" distR="114300">
                  <wp:extent cx="180975" cy="219075"/>
                  <wp:effectExtent l="0" t="0" r="0" b="1143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10"/>
                          <a:stretch>
                            <a:fillRect/>
                          </a:stretch>
                        </pic:blipFill>
                        <pic:spPr>
                          <a:xfrm>
                            <a:off x="0" y="0"/>
                            <a:ext cx="180975" cy="219075"/>
                          </a:xfrm>
                          <a:prstGeom prst="rect">
                            <a:avLst/>
                          </a:prstGeom>
                          <a:noFill/>
                          <a:ln>
                            <a:noFill/>
                          </a:ln>
                        </pic:spPr>
                      </pic:pic>
                    </a:graphicData>
                  </a:graphic>
                </wp:inline>
              </w:drawing>
            </w:r>
            <w:r>
              <w:rPr>
                <w:iCs/>
                <w:szCs w:val="20"/>
                <w:lang w:val="en-GB"/>
              </w:rPr>
              <w:t xml:space="preserve"> is smaller than a </w:t>
            </w:r>
            <w:r>
              <w:rPr>
                <w:szCs w:val="20"/>
                <w:lang w:val="en-GB"/>
              </w:rPr>
              <w:t xml:space="preserve">SCS configuration </w:t>
            </w:r>
            <w:r>
              <w:rPr>
                <w:position w:val="-10"/>
                <w:szCs w:val="20"/>
                <w:lang w:eastAsia="zh-CN"/>
              </w:rPr>
              <w:drawing>
                <wp:inline distT="0" distB="0" distL="114300" distR="114300">
                  <wp:extent cx="180975" cy="200025"/>
                  <wp:effectExtent l="0" t="0" r="0" b="13970"/>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11"/>
                          <a:stretch>
                            <a:fillRect/>
                          </a:stretch>
                        </pic:blipFill>
                        <pic:spPr>
                          <a:xfrm>
                            <a:off x="0" y="0"/>
                            <a:ext cx="180975" cy="200025"/>
                          </a:xfrm>
                          <a:prstGeom prst="rect">
                            <a:avLst/>
                          </a:prstGeom>
                          <a:noFill/>
                          <a:ln>
                            <a:noFill/>
                          </a:ln>
                        </pic:spPr>
                      </pic:pic>
                    </a:graphicData>
                  </a:graphic>
                </wp:inline>
              </w:drawing>
            </w:r>
            <w:r>
              <w:rPr>
                <w:szCs w:val="20"/>
                <w:lang w:val="en-GB"/>
              </w:rPr>
              <w:t xml:space="preserve"> on active </w:t>
            </w:r>
            <w:r>
              <w:rPr>
                <w:szCs w:val="20"/>
              </w:rPr>
              <w:t xml:space="preserve">UL BWP </w:t>
            </w:r>
            <w:r>
              <w:rPr>
                <w:position w:val="-10"/>
                <w:szCs w:val="20"/>
                <w:lang w:eastAsia="zh-CN"/>
              </w:rPr>
              <w:drawing>
                <wp:inline distT="0" distB="0" distL="114300" distR="114300">
                  <wp:extent cx="180975" cy="180975"/>
                  <wp:effectExtent l="0" t="0" r="0" b="1270"/>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pic:cNvPicPr>
                        </pic:nvPicPr>
                        <pic:blipFill>
                          <a:blip r:embed="rId12"/>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position w:val="-10"/>
                <w:szCs w:val="20"/>
                <w:lang w:eastAsia="zh-CN"/>
              </w:rPr>
              <w:drawing>
                <wp:inline distT="0" distB="0" distL="114300" distR="114300">
                  <wp:extent cx="180975" cy="180975"/>
                  <wp:effectExtent l="0" t="0" r="0" b="1270"/>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13"/>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position w:val="-10"/>
                <w:szCs w:val="20"/>
                <w:lang w:eastAsia="zh-CN"/>
              </w:rPr>
              <w:drawing>
                <wp:inline distT="0" distB="0" distL="114300" distR="114300">
                  <wp:extent cx="200025" cy="219075"/>
                  <wp:effectExtent l="0" t="0" r="0" b="11430"/>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pic:cNvPicPr>
                            <a:picLocks noChangeAspect="1"/>
                          </pic:cNvPicPr>
                        </pic:nvPicPr>
                        <pic:blipFill>
                          <a:blip r:embed="rId14"/>
                          <a:stretch>
                            <a:fillRect/>
                          </a:stretch>
                        </pic:blipFill>
                        <pic:spPr>
                          <a:xfrm>
                            <a:off x="0" y="0"/>
                            <a:ext cx="200025" cy="21907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 xml:space="preserve">UL BWP </w:t>
            </w:r>
            <w:r>
              <w:rPr>
                <w:position w:val="-10"/>
                <w:szCs w:val="20"/>
                <w:lang w:eastAsia="zh-CN"/>
              </w:rPr>
              <w:drawing>
                <wp:inline distT="0" distB="0" distL="114300" distR="114300">
                  <wp:extent cx="180975" cy="180975"/>
                  <wp:effectExtent l="0" t="0" r="0" b="1270"/>
                  <wp:docPr id="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pic:cNvPicPr>
                            <a:picLocks noChangeAspect="1"/>
                          </pic:cNvPicPr>
                        </pic:nvPicPr>
                        <pic:blipFill>
                          <a:blip r:embed="rId8"/>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that overlaps with multiple slots on active </w:t>
            </w:r>
            <w:r>
              <w:rPr>
                <w:szCs w:val="20"/>
              </w:rPr>
              <w:t xml:space="preserve">UL BWP </w:t>
            </w:r>
            <w:r>
              <w:rPr>
                <w:position w:val="-10"/>
                <w:szCs w:val="20"/>
                <w:lang w:eastAsia="zh-CN"/>
              </w:rPr>
              <w:drawing>
                <wp:inline distT="0" distB="0" distL="114300" distR="114300">
                  <wp:extent cx="180975" cy="180975"/>
                  <wp:effectExtent l="0" t="0" r="0" b="1270"/>
                  <wp:docPr id="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
                          <pic:cNvPicPr>
                            <a:picLocks noChangeAspect="1"/>
                          </pic:cNvPicPr>
                        </pic:nvPicPr>
                        <pic:blipFill>
                          <a:blip r:embed="rId12"/>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rFonts w:hint="eastAsia"/>
                <w:iCs/>
                <w:szCs w:val="20"/>
                <w:lang w:val="en-GB" w:eastAsia="ko-KR"/>
              </w:rPr>
              <w:t>the first PUSCH</w:t>
            </w:r>
            <w:ins w:id="87" w:author="ZTE" w:date="2020-07-29T19:05:00Z">
              <w:r>
                <w:rPr>
                  <w:rFonts w:hint="eastAsia" w:eastAsia="宋体"/>
                  <w:iCs/>
                  <w:szCs w:val="20"/>
                  <w:lang w:eastAsia="zh-CN"/>
                </w:rPr>
                <w:t xml:space="preserve"> with </w:t>
              </w:r>
            </w:ins>
            <w:ins w:id="88" w:author="ZTE" w:date="2020-07-29T19:07:00Z">
              <w:r>
                <w:rPr>
                  <w:szCs w:val="20"/>
                  <w:lang w:eastAsia="zh-CN"/>
                </w:rPr>
                <w:t>larger</w:t>
              </w:r>
            </w:ins>
            <w:ins w:id="89" w:author="ZTE" w:date="2020-07-29T19:07:00Z">
              <w:r>
                <w:rPr>
                  <w:szCs w:val="20"/>
                  <w:lang w:val="en-GB" w:eastAsia="zh-CN"/>
                </w:rPr>
                <w:t xml:space="preserve"> </w:t>
              </w:r>
            </w:ins>
            <w:ins w:id="90" w:author="ZTE" w:date="2020-07-29T19:05:00Z">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first slot of the multiple slots on active </w:t>
            </w:r>
            <w:r>
              <w:rPr>
                <w:szCs w:val="20"/>
              </w:rPr>
              <w:t xml:space="preserve">UL BWP </w:t>
            </w:r>
            <w:r>
              <w:rPr>
                <w:position w:val="-10"/>
                <w:szCs w:val="20"/>
                <w:lang w:eastAsia="zh-CN"/>
              </w:rPr>
              <w:drawing>
                <wp:inline distT="0" distB="0" distL="114300" distR="114300">
                  <wp:extent cx="180975" cy="180975"/>
                  <wp:effectExtent l="0" t="0" r="0" b="1270"/>
                  <wp:docPr id="4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1"/>
                          <pic:cNvPicPr>
                            <a:picLocks noChangeAspect="1"/>
                          </pic:cNvPicPr>
                        </pic:nvPicPr>
                        <pic:blipFill>
                          <a:blip r:embed="rId12"/>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fully overlaps with the slot on active UL BWP </w:t>
            </w:r>
            <w:r>
              <w:rPr>
                <w:position w:val="-10"/>
                <w:szCs w:val="20"/>
                <w:lang w:eastAsia="zh-CN"/>
              </w:rPr>
              <w:drawing>
                <wp:inline distT="0" distB="0" distL="114300" distR="114300">
                  <wp:extent cx="180975" cy="180975"/>
                  <wp:effectExtent l="0" t="0" r="0" b="1270"/>
                  <wp:docPr id="4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
                          <pic:cNvPicPr>
                            <a:picLocks noChangeAspect="1"/>
                          </pic:cNvPicPr>
                        </pic:nvPicPr>
                        <pic:blipFill>
                          <a:blip r:embed="rId8"/>
                          <a:stretch>
                            <a:fillRect/>
                          </a:stretch>
                        </pic:blipFill>
                        <pic:spPr>
                          <a:xfrm>
                            <a:off x="0" y="0"/>
                            <a:ext cx="180975" cy="180975"/>
                          </a:xfrm>
                          <a:prstGeom prst="rect">
                            <a:avLst/>
                          </a:prstGeom>
                          <a:noFill/>
                          <a:ln>
                            <a:noFill/>
                          </a:ln>
                        </pic:spPr>
                      </pic:pic>
                    </a:graphicData>
                  </a:graphic>
                </wp:inline>
              </w:drawing>
            </w:r>
            <w:r>
              <w:rPr>
                <w:szCs w:val="20"/>
                <w:lang w:val="en-GB"/>
              </w:rPr>
              <w:t>. If a UE is configured with multiple cells for PUSCH transmissions, where a same SCS configuration on</w:t>
            </w:r>
            <w:r>
              <w:rPr>
                <w:szCs w:val="20"/>
                <w:lang w:eastAsia="zh-CN"/>
              </w:rPr>
              <w:t xml:space="preserve"> active </w:t>
            </w:r>
            <w:r>
              <w:rPr>
                <w:szCs w:val="20"/>
              </w:rPr>
              <w:t xml:space="preserve">UL BWP </w:t>
            </w:r>
            <w:r>
              <w:rPr>
                <w:position w:val="-10"/>
                <w:szCs w:val="20"/>
                <w:lang w:eastAsia="zh-CN"/>
              </w:rPr>
              <w:drawing>
                <wp:inline distT="0" distB="0" distL="114300" distR="114300">
                  <wp:extent cx="190500" cy="190500"/>
                  <wp:effectExtent l="0" t="0" r="0" b="6350"/>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pic:cNvPicPr>
                            <a:picLocks noChangeAspect="1"/>
                          </pic:cNvPicPr>
                        </pic:nvPicPr>
                        <pic:blipFill>
                          <a:blip r:embed="rId8"/>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position w:val="-10"/>
                <w:szCs w:val="20"/>
                <w:lang w:eastAsia="zh-CN"/>
              </w:rPr>
              <w:drawing>
                <wp:inline distT="0" distB="0" distL="114300" distR="114300">
                  <wp:extent cx="190500" cy="190500"/>
                  <wp:effectExtent l="0" t="0" r="0" b="6350"/>
                  <wp:docPr id="4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pic:cNvPicPr>
                            <a:picLocks noChangeAspect="1"/>
                          </pic:cNvPicPr>
                        </pic:nvPicPr>
                        <pic:blipFill>
                          <a:blip r:embed="rId9"/>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position w:val="-10"/>
                <w:szCs w:val="20"/>
                <w:lang w:eastAsia="zh-CN"/>
              </w:rPr>
              <w:drawing>
                <wp:inline distT="0" distB="0" distL="114300" distR="114300">
                  <wp:extent cx="190500" cy="238125"/>
                  <wp:effectExtent l="0" t="0" r="0" b="0"/>
                  <wp:docPr id="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pic:cNvPicPr>
                            <a:picLocks noChangeAspect="1"/>
                          </pic:cNvPicPr>
                        </pic:nvPicPr>
                        <pic:blipFill>
                          <a:blip r:embed="rId10"/>
                          <a:stretch>
                            <a:fillRect/>
                          </a:stretch>
                        </pic:blipFill>
                        <pic:spPr>
                          <a:xfrm>
                            <a:off x="0" y="0"/>
                            <a:ext cx="190500" cy="238125"/>
                          </a:xfrm>
                          <a:prstGeom prst="rect">
                            <a:avLst/>
                          </a:prstGeom>
                          <a:noFill/>
                          <a:ln>
                            <a:noFill/>
                          </a:ln>
                        </pic:spPr>
                      </pic:pic>
                    </a:graphicData>
                  </a:graphic>
                </wp:inline>
              </w:drawing>
            </w:r>
            <w:r>
              <w:rPr>
                <w:iCs/>
                <w:szCs w:val="20"/>
                <w:lang w:val="en-GB"/>
              </w:rPr>
              <w:t xml:space="preserve"> and </w:t>
            </w:r>
            <w:r>
              <w:rPr>
                <w:szCs w:val="20"/>
                <w:lang w:val="en-GB"/>
              </w:rPr>
              <w:t xml:space="preserve">active </w:t>
            </w:r>
            <w:r>
              <w:rPr>
                <w:szCs w:val="20"/>
              </w:rPr>
              <w:t xml:space="preserve">UL BWP </w:t>
            </w:r>
            <w:r>
              <w:rPr>
                <w:position w:val="-10"/>
                <w:szCs w:val="20"/>
                <w:lang w:eastAsia="zh-CN"/>
              </w:rPr>
              <w:drawing>
                <wp:inline distT="0" distB="0" distL="114300" distR="114300">
                  <wp:extent cx="190500" cy="190500"/>
                  <wp:effectExtent l="0" t="0" r="0" b="6350"/>
                  <wp:docPr id="4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
                          <pic:cNvPicPr>
                            <a:picLocks noChangeAspect="1"/>
                          </pic:cNvPicPr>
                        </pic:nvPicPr>
                        <pic:blipFill>
                          <a:blip r:embed="rId12"/>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position w:val="-10"/>
                <w:szCs w:val="20"/>
                <w:lang w:eastAsia="zh-CN"/>
              </w:rPr>
              <w:drawing>
                <wp:inline distT="0" distB="0" distL="114300" distR="114300">
                  <wp:extent cx="190500" cy="190500"/>
                  <wp:effectExtent l="0" t="0" r="0" b="6350"/>
                  <wp:docPr id="4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
                          <pic:cNvPicPr>
                            <a:picLocks noChangeAspect="1"/>
                          </pic:cNvPicPr>
                        </pic:nvPicPr>
                        <pic:blipFill>
                          <a:blip r:embed="rId13"/>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position w:val="-10"/>
                <w:szCs w:val="20"/>
                <w:lang w:eastAsia="zh-CN"/>
              </w:rPr>
              <w:drawing>
                <wp:inline distT="0" distB="0" distL="114300" distR="114300">
                  <wp:extent cx="209550" cy="238125"/>
                  <wp:effectExtent l="0" t="0" r="0" b="0"/>
                  <wp:docPr id="4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8"/>
                          <pic:cNvPicPr>
                            <a:picLocks noChangeAspect="1"/>
                          </pic:cNvPicPr>
                        </pic:nvPicPr>
                        <pic:blipFill>
                          <a:blip r:embed="rId14"/>
                          <a:stretch>
                            <a:fillRect/>
                          </a:stretch>
                        </pic:blipFill>
                        <pic:spPr>
                          <a:xfrm>
                            <a:off x="0" y="0"/>
                            <a:ext cx="209550" cy="23812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 xml:space="preserve">UL BWP </w:t>
            </w:r>
            <w:r>
              <w:rPr>
                <w:position w:val="-10"/>
                <w:szCs w:val="20"/>
                <w:lang w:eastAsia="zh-CN"/>
              </w:rPr>
              <w:drawing>
                <wp:inline distT="0" distB="0" distL="114300" distR="114300">
                  <wp:extent cx="190500" cy="190500"/>
                  <wp:effectExtent l="0" t="0" r="0" b="6350"/>
                  <wp:docPr id="4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pic:cNvPicPr>
                            <a:picLocks noChangeAspect="1"/>
                          </pic:cNvPicPr>
                        </pic:nvPicPr>
                        <pic:blipFill>
                          <a:blip r:embed="rId8"/>
                          <a:stretch>
                            <a:fillRect/>
                          </a:stretch>
                        </pic:blipFill>
                        <pic:spPr>
                          <a:xfrm>
                            <a:off x="0" y="0"/>
                            <a:ext cx="190500" cy="190500"/>
                          </a:xfrm>
                          <a:prstGeom prst="rect">
                            <a:avLst/>
                          </a:prstGeom>
                          <a:noFill/>
                          <a:ln>
                            <a:noFill/>
                          </a:ln>
                        </pic:spPr>
                      </pic:pic>
                    </a:graphicData>
                  </a:graphic>
                </wp:inline>
              </w:drawing>
            </w:r>
            <w:r>
              <w:rPr>
                <w:iCs/>
                <w:szCs w:val="20"/>
                <w:lang w:val="en-GB"/>
              </w:rPr>
              <w:t xml:space="preserve"> , the UE provides a Type 1 power headroom report for </w:t>
            </w:r>
            <w:r>
              <w:rPr>
                <w:rFonts w:hint="eastAsia"/>
                <w:iCs/>
                <w:szCs w:val="20"/>
                <w:lang w:val="en-GB" w:eastAsia="ko-KR"/>
              </w:rPr>
              <w:t>the first PUSCH</w:t>
            </w:r>
            <w:ins w:id="91" w:author="ZTE" w:date="2020-07-29T19:07:00Z">
              <w:r>
                <w:rPr>
                  <w:rFonts w:hint="eastAsia" w:eastAsia="宋体"/>
                  <w:iCs/>
                  <w:szCs w:val="20"/>
                  <w:lang w:eastAsia="zh-CN"/>
                </w:rPr>
                <w:t xml:space="preserve"> with </w:t>
              </w:r>
            </w:ins>
            <w:ins w:id="92" w:author="ZTE" w:date="2020-07-29T19:07:00Z">
              <w:r>
                <w:rPr>
                  <w:szCs w:val="20"/>
                  <w:lang w:eastAsia="zh-CN"/>
                </w:rPr>
                <w:t>larger</w:t>
              </w:r>
            </w:ins>
            <w:ins w:id="93" w:author="ZTE" w:date="2020-07-29T19:07:00Z">
              <w:r>
                <w:rPr>
                  <w:szCs w:val="20"/>
                  <w:lang w:val="en-GB" w:eastAsia="zh-CN"/>
                </w:rPr>
                <w:t xml:space="preserve"> </w:t>
              </w:r>
            </w:ins>
            <w:ins w:id="94" w:author="ZTE" w:date="2020-07-29T19:07:00Z">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slot on active </w:t>
            </w:r>
            <w:r>
              <w:rPr>
                <w:szCs w:val="20"/>
              </w:rPr>
              <w:t xml:space="preserve">UL BWP </w:t>
            </w:r>
            <w:r>
              <w:rPr>
                <w:position w:val="-10"/>
                <w:szCs w:val="20"/>
                <w:lang w:eastAsia="zh-CN"/>
              </w:rPr>
              <w:drawing>
                <wp:inline distT="0" distB="0" distL="114300" distR="114300">
                  <wp:extent cx="190500" cy="190500"/>
                  <wp:effectExtent l="0" t="0" r="0" b="6350"/>
                  <wp:docPr id="4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
                          <pic:cNvPicPr>
                            <a:picLocks noChangeAspect="1"/>
                          </pic:cNvPicPr>
                        </pic:nvPicPr>
                        <pic:blipFill>
                          <a:blip r:embed="rId12"/>
                          <a:stretch>
                            <a:fillRect/>
                          </a:stretch>
                        </pic:blipFill>
                        <pic:spPr>
                          <a:xfrm>
                            <a:off x="0" y="0"/>
                            <a:ext cx="190500" cy="190500"/>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slot on active UL BWP </w:t>
            </w:r>
            <w:r>
              <w:rPr>
                <w:position w:val="-10"/>
                <w:szCs w:val="20"/>
                <w:lang w:eastAsia="zh-CN"/>
              </w:rPr>
              <w:drawing>
                <wp:inline distT="0" distB="0" distL="114300" distR="114300">
                  <wp:extent cx="190500" cy="190500"/>
                  <wp:effectExtent l="0" t="0" r="0" b="6350"/>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ChangeAspect="1"/>
                          </pic:cNvPicPr>
                        </pic:nvPicPr>
                        <pic:blipFill>
                          <a:blip r:embed="rId8"/>
                          <a:stretch>
                            <a:fillRect/>
                          </a:stretch>
                        </pic:blipFill>
                        <pic:spPr>
                          <a:xfrm>
                            <a:off x="0" y="0"/>
                            <a:ext cx="190500" cy="190500"/>
                          </a:xfrm>
                          <a:prstGeom prst="rect">
                            <a:avLst/>
                          </a:prstGeom>
                          <a:noFill/>
                          <a:ln>
                            <a:noFill/>
                          </a:ln>
                        </pic:spPr>
                      </pic:pic>
                    </a:graphicData>
                  </a:graphic>
                </wp:inline>
              </w:drawing>
            </w:r>
            <w:r>
              <w:rPr>
                <w:szCs w:val="20"/>
                <w:lang w:val="en-GB"/>
              </w:rPr>
              <w:t>.</w:t>
            </w:r>
          </w:p>
          <w:p>
            <w:pPr>
              <w:overflowPunct w:val="0"/>
              <w:autoSpaceDE w:val="0"/>
              <w:autoSpaceDN w:val="0"/>
              <w:adjustRightInd w:val="0"/>
              <w:textAlignment w:val="baseline"/>
              <w:rPr>
                <w:szCs w:val="20"/>
                <w:lang w:val="en-GB"/>
              </w:rPr>
            </w:pPr>
            <w:r>
              <w:rPr>
                <w:szCs w:val="20"/>
                <w:lang w:val="en-GB"/>
              </w:rPr>
              <w:t xml:space="preserve">If a UE is configured with multiple cells for PUSCH transmissions </w:t>
            </w:r>
            <w:r>
              <w:rPr>
                <w:iCs/>
                <w:szCs w:val="20"/>
                <w:lang w:val="en-GB"/>
              </w:rPr>
              <w:t xml:space="preserve">and provides a Type 1 power headroom report in a PUSCH transmission with PUSCH repetition Type B having a nominal repetition that spans multiple slots on active </w:t>
            </w:r>
            <w:r>
              <w:rPr>
                <w:szCs w:val="20"/>
                <w:lang w:val="en-GB"/>
              </w:rPr>
              <w:t xml:space="preserve">UL BWP </w:t>
            </w:r>
            <w:r>
              <w:rPr>
                <w:position w:val="-10"/>
                <w:szCs w:val="20"/>
                <w:lang w:eastAsia="zh-CN"/>
              </w:rPr>
              <w:drawing>
                <wp:inline distT="0" distB="0" distL="0" distR="0">
                  <wp:extent cx="180975" cy="180975"/>
                  <wp:effectExtent l="0" t="0" r="0" b="1270"/>
                  <wp:docPr id="51"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and overlaps with one or more slots on active </w:t>
            </w:r>
            <w:r>
              <w:rPr>
                <w:szCs w:val="20"/>
                <w:lang w:val="en-GB"/>
              </w:rPr>
              <w:t xml:space="preserve">UL BWP </w:t>
            </w:r>
            <w:r>
              <w:rPr>
                <w:position w:val="-10"/>
                <w:szCs w:val="20"/>
                <w:lang w:eastAsia="zh-CN"/>
              </w:rPr>
              <w:drawing>
                <wp:inline distT="0" distB="0" distL="0" distR="0">
                  <wp:extent cx="180975" cy="180975"/>
                  <wp:effectExtent l="0" t="0" r="0" b="1270"/>
                  <wp:docPr id="52"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iCs/>
                <w:szCs w:val="20"/>
                <w:lang w:val="en-GB" w:eastAsia="ko-KR"/>
              </w:rPr>
              <w:t>the first PUSCH</w:t>
            </w:r>
            <w:ins w:id="95" w:author="ZTE" w:date="2020-07-29T19:06:00Z">
              <w:r>
                <w:rPr>
                  <w:rFonts w:hint="eastAsia" w:eastAsia="宋体"/>
                  <w:iCs/>
                  <w:szCs w:val="20"/>
                  <w:lang w:eastAsia="zh-CN"/>
                </w:rPr>
                <w:t xml:space="preserve"> with </w:t>
              </w:r>
            </w:ins>
            <w:ins w:id="96" w:author="ZTE" w:date="2020-07-29T19:07:00Z">
              <w:r>
                <w:rPr>
                  <w:szCs w:val="20"/>
                  <w:lang w:eastAsia="zh-CN"/>
                </w:rPr>
                <w:t>larger</w:t>
              </w:r>
            </w:ins>
            <w:ins w:id="97" w:author="ZTE" w:date="2020-07-29T19:07:00Z">
              <w:r>
                <w:rPr>
                  <w:szCs w:val="20"/>
                  <w:lang w:val="en-GB" w:eastAsia="zh-CN"/>
                </w:rPr>
                <w:t xml:space="preserve"> </w:t>
              </w:r>
            </w:ins>
            <w:ins w:id="98" w:author="ZTE" w:date="2020-07-29T19:06:00Z">
              <w:r>
                <w:rPr>
                  <w:szCs w:val="20"/>
                  <w:lang w:val="en-GB"/>
                </w:rPr>
                <w:t>priority index</w:t>
              </w:r>
            </w:ins>
            <w:r>
              <w:rPr>
                <w:iCs/>
                <w:szCs w:val="20"/>
                <w:lang w:val="en-GB" w:eastAsia="ko-KR"/>
              </w:rPr>
              <w:t>, if any, on</w:t>
            </w:r>
            <w:r>
              <w:rPr>
                <w:iCs/>
                <w:szCs w:val="20"/>
                <w:lang w:val="en-GB"/>
              </w:rPr>
              <w:t xml:space="preserve"> the first slot of the one or more slots on active </w:t>
            </w:r>
            <w:r>
              <w:rPr>
                <w:szCs w:val="20"/>
                <w:lang w:val="en-GB"/>
              </w:rPr>
              <w:t xml:space="preserve">UL BWP </w:t>
            </w:r>
            <w:r>
              <w:rPr>
                <w:position w:val="-10"/>
                <w:szCs w:val="20"/>
                <w:lang w:eastAsia="zh-CN"/>
              </w:rPr>
              <w:drawing>
                <wp:inline distT="0" distB="0" distL="0" distR="0">
                  <wp:extent cx="180975" cy="180975"/>
                  <wp:effectExtent l="0" t="0" r="0" b="1270"/>
                  <wp:docPr id="53"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w:t>
            </w:r>
            <w:r>
              <w:rPr>
                <w:szCs w:val="20"/>
                <w:lang w:eastAsia="zh-CN"/>
              </w:rPr>
              <w:t>multiple slots of the</w:t>
            </w:r>
            <w:r>
              <w:rPr>
                <w:rFonts w:hint="eastAsia"/>
                <w:szCs w:val="20"/>
                <w:lang w:eastAsia="zh-CN"/>
              </w:rPr>
              <w:t xml:space="preserve"> </w:t>
            </w:r>
            <w:r>
              <w:rPr>
                <w:rFonts w:hint="eastAsia"/>
                <w:szCs w:val="20"/>
                <w:lang w:val="en-GB" w:eastAsia="zh-CN"/>
              </w:rPr>
              <w:t>n</w:t>
            </w:r>
            <w:r>
              <w:rPr>
                <w:szCs w:val="20"/>
                <w:lang w:val="en-GB"/>
              </w:rPr>
              <w:t xml:space="preserve">ominal repetition on active UL BWP </w:t>
            </w:r>
            <w:r>
              <w:rPr>
                <w:position w:val="-10"/>
                <w:szCs w:val="20"/>
                <w:lang w:eastAsia="zh-CN"/>
              </w:rPr>
              <w:drawing>
                <wp:inline distT="0" distB="0" distL="0" distR="0">
                  <wp:extent cx="180975" cy="180975"/>
                  <wp:effectExtent l="0" t="0" r="0" b="1270"/>
                  <wp:docPr id="54"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zCs w:val="20"/>
                <w:lang w:val="en-GB"/>
              </w:rPr>
              <w:t>.</w:t>
            </w:r>
          </w:p>
        </w:tc>
      </w:tr>
      <w:bookmarkEnd w:id="0"/>
      <w:bookmarkEnd w:id="1"/>
    </w:tbl>
    <w:p>
      <w:pPr>
        <w:rPr>
          <w:lang w:val="en-GB" w:eastAsia="zh-CN"/>
        </w:rPr>
      </w:pPr>
    </w:p>
    <w:p>
      <w:pPr>
        <w:rPr>
          <w:rFonts w:eastAsiaTheme="minorEastAsia"/>
          <w:lang w:val="en-GB" w:eastAsia="zh-CN"/>
        </w:rPr>
      </w:pPr>
      <w:r>
        <w:rPr>
          <w:rFonts w:hint="eastAsia" w:eastAsiaTheme="minorEastAsia"/>
          <w:lang w:val="en-GB" w:eastAsia="zh-CN"/>
        </w:rPr>
        <w:t>T</w:t>
      </w:r>
      <w:r>
        <w:rPr>
          <w:rFonts w:eastAsiaTheme="minorEastAsia"/>
          <w:lang w:val="en-GB" w:eastAsia="zh-CN"/>
        </w:rPr>
        <w:t xml:space="preserve">S 38.214 </w:t>
      </w:r>
    </w:p>
    <w:p>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r>
      <w:r>
        <w:rPr>
          <w:rFonts w:ascii="Arial" w:hAnsi="Arial"/>
          <w:color w:val="000000"/>
          <w:lang w:eastAsia="zh-CN"/>
        </w:rPr>
        <w:t>Transport Block repetition for uplink transmissions of PUSCH repetition Type B with a configured grant</w:t>
      </w:r>
    </w:p>
    <w:p>
      <w:pPr>
        <w:rPr>
          <w:lang w:eastAsia="en-GB"/>
        </w:rPr>
      </w:pPr>
      <w:r>
        <w:rPr>
          <w:color w:val="000000"/>
        </w:rPr>
        <w:t>The procedures described in this Clause apply to PUSCH transmissions of PUSCH repetition type B with a Type 1 or Type 2 configured grant.</w:t>
      </w:r>
    </w:p>
    <w:p>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pPr>
        <w:pStyle w:val="64"/>
      </w:pPr>
      <w:r>
        <w:t>-</w:t>
      </w:r>
      <w:r>
        <w:tab/>
      </w:r>
      <w:r>
        <w:t>the first transmission occasion of the actual repetitions if the configured RV sequence is {0,2,3,1},</w:t>
      </w:r>
    </w:p>
    <w:p>
      <w:pPr>
        <w:pStyle w:val="64"/>
      </w:pPr>
      <w:r>
        <w:t>-</w:t>
      </w:r>
      <w:r>
        <w:tab/>
      </w:r>
      <w:r>
        <w:t>any of the transmission occasions of the actual repetitions that are associated with RV=0 if the configured RV sequence is {0,3,0,3},</w:t>
      </w:r>
    </w:p>
    <w:p>
      <w:pPr>
        <w:pStyle w:val="64"/>
      </w:pPr>
      <w:r>
        <w:t>-</w:t>
      </w:r>
      <w:r>
        <w:tab/>
      </w:r>
      <w:r>
        <w:t xml:space="preserve">any of the transmission occasions of the actual repetitions if the configured RV sequence is {0,0,0,0}, except the actual repetitions within the last nominal repetition when </w:t>
      </w:r>
      <w:r>
        <w:rPr>
          <w:i/>
          <w:lang w:val="en-US"/>
        </w:rPr>
        <w:t>K≥8</w:t>
      </w:r>
      <w:r>
        <w:t xml:space="preserve">. </w:t>
      </w:r>
    </w:p>
    <w:p>
      <w:r>
        <w:t xml:space="preserve">For any RV sequence, the repetitions shall be terminated after transmitting K nominal repetitions, or at the last transmission occasion among the </w:t>
      </w:r>
      <w:r>
        <w:rPr>
          <w:i/>
        </w:rPr>
        <w:t>K</w:t>
      </w:r>
      <w:r>
        <w:t xml:space="preserve"> nominal repetitions within the period </w:t>
      </w:r>
      <w:r>
        <w:rPr>
          <w:i/>
        </w:rPr>
        <w:t>P</w:t>
      </w:r>
      <w:r>
        <w:t xml:space="preserve">, or from the starting symbol of a repetition that overlaps with a PUSCH with the same HARQ process scheduled by DCI format 0_0, 0_1 or 0_2, whichever is reached first. The UE is not expected to be configured with the time duration for the transmission of </w:t>
      </w:r>
      <w:r>
        <w:rPr>
          <w:i/>
        </w:rPr>
        <w:t>K</w:t>
      </w:r>
      <w:r>
        <w:t xml:space="preserve"> nominal repetitions larger than the time duration derived by the periodicity </w:t>
      </w:r>
      <w:r>
        <w:rPr>
          <w:i/>
        </w:rPr>
        <w:t>P</w:t>
      </w:r>
      <w:r>
        <w:t>.</w:t>
      </w:r>
    </w:p>
    <w:p>
      <w:pPr>
        <w:rPr>
          <w:lang w:eastAsia="zh-CN"/>
        </w:rPr>
      </w:pPr>
    </w:p>
    <w:p>
      <w:pPr>
        <w:pStyle w:val="4"/>
        <w:rPr>
          <w:color w:val="000000"/>
        </w:rPr>
      </w:pPr>
      <w:r>
        <w:rPr>
          <w:color w:val="000000"/>
        </w:rPr>
        <w:t>6.1</w:t>
      </w:r>
      <w:r>
        <w:rPr>
          <w:color w:val="000000"/>
        </w:rPr>
        <w:tab/>
      </w:r>
      <w:r>
        <w:rPr>
          <w:color w:val="000000"/>
        </w:rPr>
        <w:t>UE procedure for transmitting the physical uplink shared channel</w:t>
      </w:r>
    </w:p>
    <w:p>
      <w:pPr>
        <w:spacing w:after="180"/>
        <w:jc w:val="center"/>
        <w:rPr>
          <w:rFonts w:eastAsia="宋体"/>
          <w:szCs w:val="20"/>
          <w:lang w:val="en-GB"/>
        </w:rPr>
      </w:pPr>
      <w:r>
        <w:rPr>
          <w:rFonts w:hint="eastAsia" w:eastAsiaTheme="minorEastAsia"/>
          <w:color w:val="FF0000"/>
          <w:lang w:val="en-GB" w:eastAsia="zh-CN"/>
        </w:rPr>
        <w:t>[</w:t>
      </w:r>
      <w:r>
        <w:rPr>
          <w:rFonts w:eastAsiaTheme="minorEastAsia"/>
          <w:color w:val="FF0000"/>
          <w:lang w:val="en-GB" w:eastAsia="zh-CN"/>
        </w:rPr>
        <w:t>omit the irrelevant part]</w:t>
      </w:r>
    </w:p>
    <w:p>
      <w:r>
        <w:t xml:space="preserve">A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symbols before the beginning of symbol </w:t>
      </w:r>
      <m:oMath>
        <m:r>
          <w:rPr>
            <w:rFonts w:ascii="Cambria Math" w:hAnsi="Cambria Math"/>
          </w:rPr>
          <m:t>j</m:t>
        </m:r>
      </m:oMath>
      <w:r>
        <w:t xml:space="preserve">. The value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pPr>
        <w:spacing w:after="180"/>
        <w:jc w:val="center"/>
        <w:rPr>
          <w:rFonts w:eastAsia="宋体"/>
          <w:szCs w:val="20"/>
          <w:lang w:val="en-GB"/>
        </w:rPr>
      </w:pPr>
      <w:r>
        <w:rPr>
          <w:rFonts w:hint="eastAsia" w:eastAsiaTheme="minorEastAsia"/>
          <w:color w:val="FF0000"/>
          <w:lang w:val="en-GB" w:eastAsia="zh-CN"/>
        </w:rPr>
        <w:t>[</w:t>
      </w:r>
      <w:r>
        <w:rPr>
          <w:rFonts w:eastAsiaTheme="minorEastAsia"/>
          <w:color w:val="FF0000"/>
          <w:lang w:val="en-GB" w:eastAsia="zh-CN"/>
        </w:rPr>
        <w:t>omit the irrelevant part]</w:t>
      </w:r>
    </w:p>
    <w:p/>
    <w:p>
      <w:pPr>
        <w:rPr>
          <w:lang w:eastAsia="zh-CN"/>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auto"/>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imesNewRomanPSMT">
    <w:altName w:val="Times New Roman"/>
    <w:panose1 w:val="00000000000000000000"/>
    <w:charset w:val="00"/>
    <w:family w:val="roman"/>
    <w:pitch w:val="default"/>
    <w:sig w:usb0="00000000" w:usb1="00000000" w:usb2="00000009" w:usb3="00000000" w:csb0="000001FF" w:csb1="00000000"/>
  </w:font>
  <w:font w:name="Gulim">
    <w:panose1 w:val="020B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4C41609"/>
    <w:multiLevelType w:val="multilevel"/>
    <w:tmpl w:val="04C416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3DF7B07"/>
    <w:multiLevelType w:val="multilevel"/>
    <w:tmpl w:val="13DF7B0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CD71883"/>
    <w:multiLevelType w:val="multilevel"/>
    <w:tmpl w:val="1CD71883"/>
    <w:lvl w:ilvl="0" w:tentative="0">
      <w:start w:val="1"/>
      <w:numFmt w:val="decimal"/>
      <w:pStyle w:val="101"/>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AE29A0"/>
    <w:multiLevelType w:val="multilevel"/>
    <w:tmpl w:val="29AE29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6CC7596"/>
    <w:multiLevelType w:val="multilevel"/>
    <w:tmpl w:val="36CC7596"/>
    <w:lvl w:ilvl="0" w:tentative="0">
      <w:start w:val="1"/>
      <w:numFmt w:val="bullet"/>
      <w:pStyle w:val="103"/>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AA46647"/>
    <w:multiLevelType w:val="multilevel"/>
    <w:tmpl w:val="3AA46647"/>
    <w:lvl w:ilvl="0" w:tentative="0">
      <w:start w:val="1"/>
      <w:numFmt w:val="decimal"/>
      <w:pStyle w:val="77"/>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BCA6F67"/>
    <w:multiLevelType w:val="multilevel"/>
    <w:tmpl w:val="3BCA6F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BCA721D"/>
    <w:multiLevelType w:val="multilevel"/>
    <w:tmpl w:val="3BCA721D"/>
    <w:lvl w:ilvl="0" w:tentative="0">
      <w:start w:val="1"/>
      <w:numFmt w:val="bullet"/>
      <w:pStyle w:val="19"/>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9">
    <w:nsid w:val="40DE34BC"/>
    <w:multiLevelType w:val="singleLevel"/>
    <w:tmpl w:val="40DE34BC"/>
    <w:lvl w:ilvl="0" w:tentative="0">
      <w:start w:val="1"/>
      <w:numFmt w:val="decimal"/>
      <w:pStyle w:val="45"/>
      <w:lvlText w:val="%1."/>
      <w:lvlJc w:val="left"/>
      <w:pPr>
        <w:tabs>
          <w:tab w:val="left" w:pos="360"/>
        </w:tabs>
        <w:ind w:left="360" w:hanging="360"/>
      </w:pPr>
    </w:lvl>
  </w:abstractNum>
  <w:abstractNum w:abstractNumId="10">
    <w:nsid w:val="4A55685D"/>
    <w:multiLevelType w:val="singleLevel"/>
    <w:tmpl w:val="4A55685D"/>
    <w:lvl w:ilvl="0" w:tentative="0">
      <w:start w:val="1"/>
      <w:numFmt w:val="bullet"/>
      <w:pStyle w:val="87"/>
      <w:lvlText w:val=""/>
      <w:lvlJc w:val="left"/>
      <w:pPr>
        <w:tabs>
          <w:tab w:val="left" w:pos="992"/>
        </w:tabs>
        <w:ind w:left="992" w:hanging="425"/>
      </w:pPr>
      <w:rPr>
        <w:rFonts w:hint="default" w:ascii="Symbol" w:hAnsi="Symbol"/>
      </w:rPr>
    </w:lvl>
  </w:abstractNum>
  <w:abstractNum w:abstractNumId="11">
    <w:nsid w:val="4C330946"/>
    <w:multiLevelType w:val="multilevel"/>
    <w:tmpl w:val="4C3309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2CA544A"/>
    <w:multiLevelType w:val="singleLevel"/>
    <w:tmpl w:val="52CA544A"/>
    <w:lvl w:ilvl="0" w:tentative="0">
      <w:start w:val="1"/>
      <w:numFmt w:val="decimal"/>
      <w:pStyle w:val="70"/>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3">
    <w:nsid w:val="56815BE2"/>
    <w:multiLevelType w:val="multilevel"/>
    <w:tmpl w:val="56815BE2"/>
    <w:lvl w:ilvl="0" w:tentative="0">
      <w:start w:val="1"/>
      <w:numFmt w:val="decimal"/>
      <w:pStyle w:val="44"/>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62DA1AF2"/>
    <w:multiLevelType w:val="multilevel"/>
    <w:tmpl w:val="62DA1A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89B53A7"/>
    <w:multiLevelType w:val="multilevel"/>
    <w:tmpl w:val="689B53A7"/>
    <w:lvl w:ilvl="0" w:tentative="0">
      <w:start w:val="6"/>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A114ED2"/>
    <w:multiLevelType w:val="multilevel"/>
    <w:tmpl w:val="6A114E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6C862F6F"/>
    <w:multiLevelType w:val="multilevel"/>
    <w:tmpl w:val="6C862F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D6C0433"/>
    <w:multiLevelType w:val="multilevel"/>
    <w:tmpl w:val="6D6C0433"/>
    <w:lvl w:ilvl="0" w:tentative="0">
      <w:start w:val="1"/>
      <w:numFmt w:val="decimal"/>
      <w:pStyle w:val="94"/>
      <w:lvlText w:val="%1."/>
      <w:lvlJc w:val="left"/>
      <w:pPr>
        <w:tabs>
          <w:tab w:val="left" w:pos="425"/>
        </w:tabs>
        <w:ind w:left="425" w:hanging="425"/>
      </w:pPr>
      <w:rPr>
        <w:lang w:val="en-US"/>
      </w:rPr>
    </w:lvl>
    <w:lvl w:ilvl="1" w:tentative="0">
      <w:start w:val="1"/>
      <w:numFmt w:val="decimal"/>
      <w:pStyle w:val="95"/>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756D3832"/>
    <w:multiLevelType w:val="multilevel"/>
    <w:tmpl w:val="756D38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7C9F3000"/>
    <w:multiLevelType w:val="multilevel"/>
    <w:tmpl w:val="7C9F30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9"/>
  </w:num>
  <w:num w:numId="2">
    <w:abstractNumId w:val="8"/>
  </w:num>
  <w:num w:numId="3">
    <w:abstractNumId w:val="13"/>
  </w:num>
  <w:num w:numId="4">
    <w:abstractNumId w:val="9"/>
  </w:num>
  <w:num w:numId="5">
    <w:abstractNumId w:val="12"/>
  </w:num>
  <w:num w:numId="6">
    <w:abstractNumId w:val="6"/>
  </w:num>
  <w:num w:numId="7">
    <w:abstractNumId w:val="10"/>
  </w:num>
  <w:num w:numId="8">
    <w:abstractNumId w:val="18"/>
  </w:num>
  <w:num w:numId="9">
    <w:abstractNumId w:val="3"/>
  </w:num>
  <w:num w:numId="10">
    <w:abstractNumId w:val="5"/>
  </w:num>
  <w:num w:numId="11">
    <w:abstractNumId w:val="0"/>
  </w:num>
  <w:num w:numId="12">
    <w:abstractNumId w:val="2"/>
  </w:num>
  <w:num w:numId="13">
    <w:abstractNumId w:val="16"/>
  </w:num>
  <w:num w:numId="14">
    <w:abstractNumId w:val="1"/>
  </w:num>
  <w:num w:numId="15">
    <w:abstractNumId w:val="11"/>
  </w:num>
  <w:num w:numId="16">
    <w:abstractNumId w:val="17"/>
  </w:num>
  <w:num w:numId="17">
    <w:abstractNumId w:val="21"/>
  </w:num>
  <w:num w:numId="18">
    <w:abstractNumId w:val="7"/>
  </w:num>
  <w:num w:numId="19">
    <w:abstractNumId w:val="4"/>
  </w:num>
  <w:num w:numId="20">
    <w:abstractNumId w:val="15"/>
  </w:num>
  <w:num w:numId="21">
    <w:abstractNumId w:val="20"/>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E00CF"/>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593"/>
    <w:rsid w:val="0017669A"/>
    <w:rsid w:val="001768C1"/>
    <w:rsid w:val="00176D09"/>
    <w:rsid w:val="00176D18"/>
    <w:rsid w:val="00177528"/>
    <w:rsid w:val="00177A43"/>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CAE"/>
    <w:rsid w:val="00321253"/>
    <w:rsid w:val="003220D6"/>
    <w:rsid w:val="00322955"/>
    <w:rsid w:val="00322A67"/>
    <w:rsid w:val="00322BF3"/>
    <w:rsid w:val="00323092"/>
    <w:rsid w:val="00323152"/>
    <w:rsid w:val="00323602"/>
    <w:rsid w:val="00323922"/>
    <w:rsid w:val="003239A5"/>
    <w:rsid w:val="00323D47"/>
    <w:rsid w:val="0032441E"/>
    <w:rsid w:val="003257CB"/>
    <w:rsid w:val="00325E81"/>
    <w:rsid w:val="0032602D"/>
    <w:rsid w:val="003261E7"/>
    <w:rsid w:val="003266C9"/>
    <w:rsid w:val="00326A4A"/>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747"/>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2D6"/>
    <w:rsid w:val="005E63C9"/>
    <w:rsid w:val="005E6E34"/>
    <w:rsid w:val="005E70DE"/>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1CE"/>
    <w:rsid w:val="006533DC"/>
    <w:rsid w:val="006533F9"/>
    <w:rsid w:val="00653561"/>
    <w:rsid w:val="00653578"/>
    <w:rsid w:val="006538DD"/>
    <w:rsid w:val="006539E6"/>
    <w:rsid w:val="00653DB6"/>
    <w:rsid w:val="00654111"/>
    <w:rsid w:val="0065498F"/>
    <w:rsid w:val="00654D45"/>
    <w:rsid w:val="0065508A"/>
    <w:rsid w:val="00655E71"/>
    <w:rsid w:val="006569D4"/>
    <w:rsid w:val="006570CF"/>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82"/>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1382"/>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39FA"/>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18F"/>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54F"/>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08D"/>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154977EB"/>
    <w:rsid w:val="1A62300F"/>
    <w:rsid w:val="1E0E6893"/>
    <w:rsid w:val="3265578D"/>
    <w:rsid w:val="429F34E7"/>
    <w:rsid w:val="4B9100D5"/>
    <w:rsid w:val="66825055"/>
    <w:rsid w:val="6A333D3A"/>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6"/>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9"/>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9"/>
    <w:uiPriority w:val="0"/>
    <w:pPr>
      <w:keepNext/>
      <w:spacing w:before="240" w:after="60"/>
      <w:outlineLvl w:val="2"/>
    </w:pPr>
    <w:rPr>
      <w:rFonts w:ascii="Arial" w:hAnsi="Arial" w:eastAsia="MS Mincho" w:cs="Arial"/>
      <w:b/>
      <w:bCs/>
      <w:sz w:val="26"/>
      <w:szCs w:val="26"/>
    </w:rPr>
  </w:style>
  <w:style w:type="paragraph" w:styleId="6">
    <w:name w:val="heading 4"/>
    <w:basedOn w:val="1"/>
    <w:next w:val="1"/>
    <w:uiPriority w:val="0"/>
    <w:pPr>
      <w:keepNext/>
      <w:spacing w:before="240" w:after="60"/>
      <w:outlineLvl w:val="3"/>
    </w:pPr>
    <w:rPr>
      <w:rFonts w:eastAsia="MS Mincho"/>
      <w:b/>
      <w:bCs/>
      <w:sz w:val="28"/>
      <w:szCs w:val="28"/>
    </w:rPr>
  </w:style>
  <w:style w:type="paragraph" w:styleId="7">
    <w:name w:val="heading 5"/>
    <w:basedOn w:val="1"/>
    <w:next w:val="1"/>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2">
    <w:name w:val="Default Paragraph Font"/>
    <w:semiHidden/>
    <w:unhideWhenUsed/>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50"/>
    <w:qFormat/>
    <w:uiPriority w:val="0"/>
    <w:rPr>
      <w:rFonts w:eastAsia="MS Mincho"/>
    </w:rPr>
  </w:style>
  <w:style w:type="paragraph" w:styleId="12">
    <w:name w:val="List 3"/>
    <w:basedOn w:val="1"/>
    <w:qFormat/>
    <w:uiPriority w:val="0"/>
    <w:pPr>
      <w:ind w:left="100" w:leftChars="400" w:hanging="200" w:hangingChars="200"/>
      <w:contextualSpacing/>
    </w:pPr>
  </w:style>
  <w:style w:type="paragraph" w:styleId="13">
    <w:name w:val="List Bullet 4"/>
    <w:basedOn w:val="1"/>
    <w:qFormat/>
    <w:uiPriority w:val="0"/>
    <w:pPr>
      <w:tabs>
        <w:tab w:val="left" w:pos="1304"/>
      </w:tabs>
      <w:ind w:left="1304" w:hanging="1304"/>
      <w:contextualSpacing/>
    </w:pPr>
  </w:style>
  <w:style w:type="paragraph" w:styleId="14">
    <w:name w:val="caption"/>
    <w:basedOn w:val="1"/>
    <w:next w:val="1"/>
    <w:link w:val="36"/>
    <w:qFormat/>
    <w:uiPriority w:val="0"/>
    <w:pPr>
      <w:overflowPunct w:val="0"/>
      <w:autoSpaceDE w:val="0"/>
      <w:autoSpaceDN w:val="0"/>
      <w:adjustRightInd w:val="0"/>
      <w:spacing w:before="120"/>
      <w:textAlignment w:val="baseline"/>
    </w:pPr>
    <w:rPr>
      <w:szCs w:val="20"/>
      <w:lang w:val="en-GB"/>
    </w:rPr>
  </w:style>
  <w:style w:type="paragraph" w:styleId="15">
    <w:name w:val="Document Map"/>
    <w:basedOn w:val="1"/>
    <w:semiHidden/>
    <w:qFormat/>
    <w:uiPriority w:val="0"/>
    <w:pPr>
      <w:shd w:val="clear" w:color="auto" w:fill="000080"/>
    </w:pPr>
  </w:style>
  <w:style w:type="paragraph" w:styleId="16">
    <w:name w:val="annotation text"/>
    <w:basedOn w:val="1"/>
    <w:link w:val="78"/>
    <w:qFormat/>
    <w:uiPriority w:val="99"/>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List Bullet 5"/>
    <w:basedOn w:val="13"/>
    <w:qFormat/>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20">
    <w:name w:val="toc 8"/>
    <w:basedOn w:val="21"/>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1">
    <w:name w:val="toc 1"/>
    <w:basedOn w:val="1"/>
    <w:next w:val="1"/>
    <w:qFormat/>
    <w:uiPriority w:val="0"/>
  </w:style>
  <w:style w:type="paragraph" w:styleId="22">
    <w:name w:val="Date"/>
    <w:basedOn w:val="1"/>
    <w:next w:val="1"/>
    <w:link w:val="106"/>
    <w:qFormat/>
    <w:uiPriority w:val="0"/>
    <w:pPr>
      <w:ind w:left="100" w:leftChars="2500"/>
    </w:p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pPr>
    <w:rPr>
      <w:sz w:val="18"/>
      <w:szCs w:val="18"/>
    </w:rPr>
  </w:style>
  <w:style w:type="paragraph" w:styleId="25">
    <w:name w:val="header"/>
    <w:basedOn w:val="1"/>
    <w:link w:val="56"/>
    <w:qFormat/>
    <w:uiPriority w:val="0"/>
    <w:pPr>
      <w:tabs>
        <w:tab w:val="center" w:pos="4536"/>
        <w:tab w:val="right" w:pos="9072"/>
      </w:tabs>
    </w:pPr>
    <w:rPr>
      <w:rFonts w:ascii="Arial" w:hAnsi="Arial" w:eastAsia="MS Mincho"/>
      <w:b/>
    </w:rPr>
  </w:style>
  <w:style w:type="paragraph" w:styleId="26">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Normal (Web)"/>
    <w:basedOn w:val="1"/>
    <w:unhideWhenUsed/>
    <w:qFormat/>
    <w:uiPriority w:val="99"/>
    <w:pPr>
      <w:spacing w:before="100" w:beforeAutospacing="1" w:after="100" w:afterAutospacing="1"/>
      <w:jc w:val="left"/>
    </w:pPr>
    <w:rPr>
      <w:rFonts w:ascii="Gulim" w:hAnsi="Gulim" w:eastAsia="Gulim" w:cs="Gulim"/>
      <w:sz w:val="24"/>
      <w:lang w:eastAsia="ko-KR"/>
    </w:rPr>
  </w:style>
  <w:style w:type="paragraph" w:styleId="28">
    <w:name w:val="index 1"/>
    <w:basedOn w:val="1"/>
    <w:next w:val="1"/>
    <w:qFormat/>
    <w:uiPriority w:val="0"/>
    <w:pPr>
      <w:autoSpaceDE w:val="0"/>
      <w:autoSpaceDN w:val="0"/>
      <w:adjustRightInd w:val="0"/>
      <w:snapToGrid w:val="0"/>
    </w:pPr>
    <w:rPr>
      <w:rFonts w:eastAsiaTheme="minorEastAsia"/>
      <w:sz w:val="22"/>
      <w:szCs w:val="22"/>
    </w:rPr>
  </w:style>
  <w:style w:type="paragraph" w:styleId="29">
    <w:name w:val="annotation subject"/>
    <w:basedOn w:val="16"/>
    <w:next w:val="16"/>
    <w:link w:val="118"/>
    <w:qFormat/>
    <w:uiPriority w:val="0"/>
    <w:rPr>
      <w:b/>
      <w:bCs/>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题注 Char"/>
    <w:link w:val="14"/>
    <w:qFormat/>
    <w:uiPriority w:val="0"/>
    <w:rPr>
      <w:lang w:val="en-GB" w:eastAsia="en-US" w:bidi="ar-SA"/>
    </w:rPr>
  </w:style>
  <w:style w:type="paragraph" w:customStyle="1" w:styleId="37">
    <w:name w:val="TAC"/>
    <w:basedOn w:val="1"/>
    <w:link w:val="85"/>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8">
    <w:name w:val="TAL"/>
    <w:basedOn w:val="1"/>
    <w:link w:val="92"/>
    <w:qFormat/>
    <w:uiPriority w:val="0"/>
    <w:pPr>
      <w:keepNext/>
      <w:keepLines/>
    </w:pPr>
    <w:rPr>
      <w:rFonts w:ascii="Arial" w:hAnsi="Arial"/>
      <w:sz w:val="18"/>
      <w:szCs w:val="20"/>
      <w:lang w:val="en-GB"/>
    </w:rPr>
  </w:style>
  <w:style w:type="paragraph" w:customStyle="1" w:styleId="39">
    <w:name w:val="TAH"/>
    <w:basedOn w:val="1"/>
    <w:link w:val="88"/>
    <w:qFormat/>
    <w:uiPriority w:val="0"/>
    <w:pPr>
      <w:keepNext/>
      <w:keepLines/>
      <w:jc w:val="center"/>
    </w:pPr>
    <w:rPr>
      <w:rFonts w:ascii="Arial" w:hAnsi="Arial"/>
      <w:b/>
      <w:sz w:val="18"/>
      <w:szCs w:val="20"/>
      <w:lang w:val="en-GB"/>
    </w:rPr>
  </w:style>
  <w:style w:type="paragraph" w:customStyle="1" w:styleId="40">
    <w:name w:val="TH"/>
    <w:basedOn w:val="1"/>
    <w:link w:val="67"/>
    <w:qFormat/>
    <w:uiPriority w:val="0"/>
    <w:pPr>
      <w:keepNext/>
      <w:keepLines/>
      <w:spacing w:before="60" w:after="180"/>
      <w:jc w:val="center"/>
    </w:pPr>
    <w:rPr>
      <w:rFonts w:ascii="Arial" w:hAnsi="Arial"/>
      <w:b/>
      <w:szCs w:val="20"/>
      <w:lang w:val="en-GB"/>
    </w:rPr>
  </w:style>
  <w:style w:type="paragraph" w:customStyle="1" w:styleId="41">
    <w:name w:val="TF"/>
    <w:basedOn w:val="40"/>
    <w:qFormat/>
    <w:uiPriority w:val="0"/>
    <w:pPr>
      <w:keepNext w:val="0"/>
      <w:spacing w:before="0" w:after="240"/>
    </w:pPr>
  </w:style>
  <w:style w:type="paragraph" w:customStyle="1" w:styleId="42">
    <w:name w:val="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3">
    <w:name w:val="Char Char1 Char Char"/>
    <w:basedOn w:val="1"/>
    <w:qFormat/>
    <w:uiPriority w:val="0"/>
    <w:rPr>
      <w:rFonts w:ascii="Times" w:hAnsi="Times"/>
      <w:sz w:val="22"/>
      <w:szCs w:val="20"/>
    </w:rPr>
  </w:style>
  <w:style w:type="paragraph" w:customStyle="1" w:styleId="44">
    <w:name w:val="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5">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6">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7">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9">
    <w:name w:val="标题 3 Char"/>
    <w:link w:val="5"/>
    <w:qFormat/>
    <w:uiPriority w:val="0"/>
    <w:rPr>
      <w:rFonts w:ascii="Arial" w:hAnsi="Arial" w:eastAsia="MS Mincho" w:cs="Arial"/>
      <w:b/>
      <w:bCs/>
      <w:sz w:val="26"/>
      <w:szCs w:val="26"/>
      <w:lang w:eastAsia="en-US"/>
    </w:rPr>
  </w:style>
  <w:style w:type="character" w:customStyle="1" w:styleId="50">
    <w:name w:val="正文文本 Char"/>
    <w:link w:val="3"/>
    <w:qFormat/>
    <w:uiPriority w:val="0"/>
    <w:rPr>
      <w:rFonts w:eastAsia="MS Mincho"/>
      <w:szCs w:val="24"/>
      <w:lang w:val="en-US" w:eastAsia="en-US" w:bidi="ar-SA"/>
    </w:rPr>
  </w:style>
  <w:style w:type="paragraph" w:customStyle="1" w:styleId="51">
    <w:name w:val="Char Char Char 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2">
    <w:name w:val="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3">
    <w:name w:val="LGTdoc_본문"/>
    <w:basedOn w:val="1"/>
    <w:link w:val="54"/>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4">
    <w:name w:val="LGTdoc_본문 Char"/>
    <w:link w:val="53"/>
    <w:qFormat/>
    <w:uiPriority w:val="0"/>
    <w:rPr>
      <w:rFonts w:eastAsia="Batang"/>
      <w:kern w:val="2"/>
      <w:sz w:val="22"/>
      <w:szCs w:val="24"/>
      <w:lang w:val="en-GB" w:eastAsia="ko-KR" w:bidi="ar-SA"/>
    </w:rPr>
  </w:style>
  <w:style w:type="paragraph" w:customStyle="1" w:styleId="55">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6">
    <w:name w:val="页眉 Char"/>
    <w:link w:val="25"/>
    <w:qFormat/>
    <w:uiPriority w:val="0"/>
    <w:rPr>
      <w:rFonts w:ascii="Arial" w:hAnsi="Arial" w:eastAsia="MS Mincho"/>
      <w:b/>
      <w:szCs w:val="24"/>
      <w:lang w:val="en-US" w:eastAsia="en-US" w:bidi="ar-SA"/>
    </w:rPr>
  </w:style>
  <w:style w:type="character" w:customStyle="1" w:styleId="57">
    <w:name w:val="bt Char"/>
    <w:qFormat/>
    <w:uiPriority w:val="0"/>
    <w:rPr>
      <w:rFonts w:ascii="Arial" w:hAnsi="Arial" w:eastAsia="MS Mincho" w:cs="Arial"/>
      <w:color w:val="0000FF"/>
      <w:kern w:val="2"/>
      <w:szCs w:val="24"/>
      <w:lang w:val="en-US" w:eastAsia="en-US" w:bidi="ar-SA"/>
    </w:rPr>
  </w:style>
  <w:style w:type="paragraph" w:customStyle="1" w:styleId="58">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9">
    <w:name w:val="apple-converted-space"/>
    <w:basedOn w:val="32"/>
    <w:qFormat/>
    <w:uiPriority w:val="0"/>
  </w:style>
  <w:style w:type="paragraph" w:customStyle="1" w:styleId="60">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61">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2">
    <w:name w:val="List Paragraph"/>
    <w:basedOn w:val="1"/>
    <w:link w:val="71"/>
    <w:qFormat/>
    <w:uiPriority w:val="34"/>
    <w:pPr>
      <w:widowControl w:val="0"/>
      <w:ind w:firstLine="420" w:firstLineChars="200"/>
    </w:pPr>
    <w:rPr>
      <w:rFonts w:ascii="Calibri" w:hAnsi="Calibri" w:eastAsia="宋体"/>
      <w:kern w:val="2"/>
      <w:sz w:val="21"/>
      <w:szCs w:val="22"/>
      <w:lang w:eastAsia="zh-CN"/>
    </w:rPr>
  </w:style>
  <w:style w:type="paragraph" w:customStyle="1" w:styleId="63">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4">
    <w:name w:val="B1"/>
    <w:basedOn w:val="18"/>
    <w:link w:val="66"/>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5">
    <w:name w:val="B2"/>
    <w:basedOn w:val="17"/>
    <w:link w:val="82"/>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6">
    <w:name w:val="B1 (文字)"/>
    <w:link w:val="64"/>
    <w:qFormat/>
    <w:uiPriority w:val="0"/>
    <w:rPr>
      <w:rFonts w:eastAsia="Times New Roman"/>
      <w:lang w:val="en-GB" w:eastAsia="en-GB"/>
    </w:rPr>
  </w:style>
  <w:style w:type="character" w:customStyle="1" w:styleId="67">
    <w:name w:val="TH Char"/>
    <w:link w:val="40"/>
    <w:qFormat/>
    <w:uiPriority w:val="0"/>
    <w:rPr>
      <w:rFonts w:ascii="Arial" w:hAnsi="Arial" w:eastAsia="Times New Roman"/>
      <w:b/>
      <w:lang w:val="en-GB" w:eastAsia="en-US"/>
    </w:rPr>
  </w:style>
  <w:style w:type="paragraph" w:customStyle="1" w:styleId="68">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9">
    <w:name w:val="No Spacing"/>
    <w:qFormat/>
    <w:uiPriority w:val="1"/>
    <w:rPr>
      <w:rFonts w:ascii="Times New Roman" w:hAnsi="Times New Roman" w:eastAsia="Times New Roman" w:cs="Times New Roman"/>
      <w:lang w:val="en-US" w:eastAsia="en-US" w:bidi="ar-SA"/>
    </w:rPr>
  </w:style>
  <w:style w:type="paragraph" w:customStyle="1" w:styleId="70">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71">
    <w:name w:val="列出段落 Char"/>
    <w:link w:val="62"/>
    <w:qFormat/>
    <w:locked/>
    <w:uiPriority w:val="34"/>
    <w:rPr>
      <w:rFonts w:ascii="Calibri" w:hAnsi="Calibri"/>
      <w:kern w:val="2"/>
      <w:sz w:val="21"/>
      <w:szCs w:val="22"/>
    </w:rPr>
  </w:style>
  <w:style w:type="paragraph" w:customStyle="1" w:styleId="72">
    <w:name w:val="Style1.1"/>
    <w:basedOn w:val="3"/>
    <w:link w:val="73"/>
    <w:qFormat/>
    <w:uiPriority w:val="0"/>
    <w:pPr>
      <w:tabs>
        <w:tab w:val="left" w:pos="-806"/>
      </w:tabs>
      <w:spacing w:before="240"/>
    </w:pPr>
    <w:rPr>
      <w:rFonts w:ascii="Arial" w:hAnsi="Arial"/>
      <w:b/>
      <w:sz w:val="24"/>
      <w:szCs w:val="20"/>
    </w:rPr>
  </w:style>
  <w:style w:type="character" w:customStyle="1" w:styleId="73">
    <w:name w:val="Style1.1 Char"/>
    <w:link w:val="72"/>
    <w:qFormat/>
    <w:uiPriority w:val="0"/>
    <w:rPr>
      <w:rFonts w:ascii="Arial" w:hAnsi="Arial" w:eastAsia="MS Mincho"/>
      <w:b/>
      <w:sz w:val="24"/>
      <w:lang w:eastAsia="en-US"/>
    </w:rPr>
  </w:style>
  <w:style w:type="paragraph" w:customStyle="1" w:styleId="74">
    <w:name w:val="1.1.1 Style 2"/>
    <w:basedOn w:val="6"/>
    <w:link w:val="75"/>
    <w:qFormat/>
    <w:uiPriority w:val="0"/>
    <w:pPr>
      <w:tabs>
        <w:tab w:val="left" w:pos="-5500"/>
      </w:tabs>
      <w:spacing w:before="180" w:after="120"/>
      <w:ind w:left="-2949" w:hanging="1304"/>
    </w:pPr>
    <w:rPr>
      <w:rFonts w:ascii="Arial" w:hAnsi="Arial" w:eastAsia="Arial"/>
      <w:bCs w:val="0"/>
      <w:sz w:val="22"/>
      <w:szCs w:val="20"/>
    </w:rPr>
  </w:style>
  <w:style w:type="character" w:customStyle="1" w:styleId="75">
    <w:name w:val="1.1.1 Style 2 Char"/>
    <w:link w:val="74"/>
    <w:qFormat/>
    <w:uiPriority w:val="0"/>
    <w:rPr>
      <w:rFonts w:ascii="Arial" w:hAnsi="Arial" w:eastAsia="Arial"/>
      <w:b/>
      <w:sz w:val="22"/>
      <w:lang w:eastAsia="en-US"/>
    </w:rPr>
  </w:style>
  <w:style w:type="paragraph" w:customStyle="1" w:styleId="76">
    <w:name w:val="Revision"/>
    <w:hidden/>
    <w:semiHidden/>
    <w:qFormat/>
    <w:uiPriority w:val="99"/>
    <w:rPr>
      <w:rFonts w:ascii="Times New Roman" w:hAnsi="Times New Roman" w:eastAsia="Times New Roman" w:cs="Times New Roman"/>
      <w:szCs w:val="24"/>
      <w:lang w:val="en-US" w:eastAsia="en-US" w:bidi="ar-SA"/>
    </w:rPr>
  </w:style>
  <w:style w:type="paragraph" w:customStyle="1" w:styleId="77">
    <w:name w:val="Proposal"/>
    <w:basedOn w:val="1"/>
    <w:qFormat/>
    <w:uiPriority w:val="0"/>
    <w:pPr>
      <w:numPr>
        <w:ilvl w:val="0"/>
        <w:numId w:val="6"/>
      </w:numPr>
      <w:tabs>
        <w:tab w:val="left" w:pos="1701"/>
        <w:tab w:val="clear" w:pos="1304"/>
      </w:tabs>
      <w:spacing w:after="160" w:line="259" w:lineRule="auto"/>
      <w:ind w:left="420" w:hanging="420"/>
    </w:pPr>
    <w:rPr>
      <w:rFonts w:ascii="Calibri" w:hAnsi="Calibri" w:eastAsia="宋体"/>
      <w:b/>
      <w:bCs/>
      <w:sz w:val="22"/>
      <w:szCs w:val="22"/>
      <w:lang w:eastAsia="zh-CN"/>
    </w:rPr>
  </w:style>
  <w:style w:type="character" w:customStyle="1" w:styleId="78">
    <w:name w:val="批注文字 Char1"/>
    <w:link w:val="16"/>
    <w:qFormat/>
    <w:uiPriority w:val="0"/>
    <w:rPr>
      <w:rFonts w:eastAsia="Times New Roman"/>
      <w:szCs w:val="24"/>
      <w:lang w:eastAsia="en-US"/>
    </w:rPr>
  </w:style>
  <w:style w:type="paragraph" w:customStyle="1" w:styleId="79">
    <w:name w:val="text"/>
    <w:basedOn w:val="1"/>
    <w:link w:val="80"/>
    <w:qFormat/>
    <w:uiPriority w:val="0"/>
    <w:pPr>
      <w:widowControl w:val="0"/>
      <w:spacing w:after="240"/>
    </w:pPr>
    <w:rPr>
      <w:rFonts w:ascii="Calibri" w:hAnsi="Calibri" w:eastAsia="宋体"/>
      <w:kern w:val="2"/>
      <w:sz w:val="24"/>
      <w:szCs w:val="20"/>
      <w:lang w:eastAsia="zh-CN"/>
    </w:rPr>
  </w:style>
  <w:style w:type="character" w:customStyle="1" w:styleId="80">
    <w:name w:val="text Char"/>
    <w:link w:val="79"/>
    <w:qFormat/>
    <w:uiPriority w:val="0"/>
    <w:rPr>
      <w:rFonts w:ascii="Calibri" w:hAnsi="Calibri"/>
      <w:kern w:val="2"/>
      <w:sz w:val="24"/>
    </w:rPr>
  </w:style>
  <w:style w:type="character" w:customStyle="1" w:styleId="81">
    <w:name w:val="B1 Zchn"/>
    <w:qFormat/>
    <w:uiPriority w:val="0"/>
    <w:rPr>
      <w:lang w:eastAsia="en-US"/>
    </w:rPr>
  </w:style>
  <w:style w:type="character" w:customStyle="1" w:styleId="82">
    <w:name w:val="B2 Char"/>
    <w:link w:val="65"/>
    <w:qFormat/>
    <w:uiPriority w:val="0"/>
    <w:rPr>
      <w:rFonts w:eastAsia="Times New Roman"/>
      <w:lang w:val="en-GB" w:eastAsia="en-GB"/>
    </w:rPr>
  </w:style>
  <w:style w:type="paragraph" w:customStyle="1" w:styleId="83">
    <w:name w:val="Comments"/>
    <w:basedOn w:val="1"/>
    <w:link w:val="84"/>
    <w:qFormat/>
    <w:uiPriority w:val="0"/>
    <w:pPr>
      <w:spacing w:before="40"/>
    </w:pPr>
    <w:rPr>
      <w:rFonts w:ascii="Arial" w:hAnsi="Arial" w:eastAsia="MS Mincho"/>
      <w:i/>
      <w:sz w:val="18"/>
      <w:lang w:val="en-GB" w:eastAsia="en-GB"/>
    </w:rPr>
  </w:style>
  <w:style w:type="character" w:customStyle="1" w:styleId="84">
    <w:name w:val="Comments Char"/>
    <w:link w:val="83"/>
    <w:qFormat/>
    <w:uiPriority w:val="0"/>
    <w:rPr>
      <w:rFonts w:ascii="Arial" w:hAnsi="Arial" w:eastAsia="MS Mincho"/>
      <w:i/>
      <w:sz w:val="18"/>
      <w:szCs w:val="24"/>
      <w:lang w:val="en-GB" w:eastAsia="en-GB"/>
    </w:rPr>
  </w:style>
  <w:style w:type="character" w:customStyle="1" w:styleId="85">
    <w:name w:val="TAC Char"/>
    <w:link w:val="37"/>
    <w:qFormat/>
    <w:uiPriority w:val="0"/>
    <w:rPr>
      <w:rFonts w:ascii="Arial" w:hAnsi="Arial" w:eastAsia="Times New Roman"/>
      <w:sz w:val="18"/>
      <w:lang w:val="en-GB" w:eastAsia="en-GB"/>
    </w:rPr>
  </w:style>
  <w:style w:type="character" w:customStyle="1" w:styleId="86">
    <w:name w:val="B1 Char1"/>
    <w:qFormat/>
    <w:uiPriority w:val="0"/>
    <w:rPr>
      <w:lang w:val="en-GB" w:eastAsia="en-US"/>
    </w:rPr>
  </w:style>
  <w:style w:type="paragraph" w:customStyle="1" w:styleId="87">
    <w:name w:val="text intend 1"/>
    <w:basedOn w:val="79"/>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8">
    <w:name w:val="TAH Car"/>
    <w:link w:val="39"/>
    <w:qFormat/>
    <w:uiPriority w:val="0"/>
    <w:rPr>
      <w:rFonts w:ascii="Arial" w:hAnsi="Arial" w:eastAsia="Times New Roman"/>
      <w:b/>
      <w:sz w:val="18"/>
      <w:lang w:val="en-GB" w:eastAsia="en-US"/>
    </w:rPr>
  </w:style>
  <w:style w:type="paragraph" w:customStyle="1" w:styleId="89">
    <w:name w:val="PL"/>
    <w:link w:val="9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90">
    <w:name w:val="PL Char"/>
    <w:link w:val="89"/>
    <w:qFormat/>
    <w:uiPriority w:val="0"/>
    <w:rPr>
      <w:rFonts w:ascii="Courier New" w:hAnsi="Courier New" w:eastAsia="Batang"/>
      <w:sz w:val="16"/>
      <w:shd w:val="clear" w:color="auto" w:fill="E6E6E6"/>
      <w:lang w:val="en-GB" w:eastAsia="sv-SE"/>
    </w:rPr>
  </w:style>
  <w:style w:type="character" w:customStyle="1" w:styleId="91">
    <w:name w:val="批注文字 Char"/>
    <w:qFormat/>
    <w:uiPriority w:val="0"/>
    <w:rPr>
      <w:rFonts w:ascii="Times" w:hAnsi="Times" w:eastAsia="Batang"/>
      <w:lang w:val="en-GB" w:eastAsia="en-US" w:bidi="ar-SA"/>
    </w:rPr>
  </w:style>
  <w:style w:type="character" w:customStyle="1" w:styleId="92">
    <w:name w:val="TAL Char"/>
    <w:link w:val="38"/>
    <w:qFormat/>
    <w:uiPriority w:val="0"/>
    <w:rPr>
      <w:rFonts w:ascii="Arial" w:hAnsi="Arial" w:eastAsia="Times New Roman"/>
      <w:sz w:val="18"/>
      <w:lang w:val="en-GB" w:eastAsia="en-US"/>
    </w:rPr>
  </w:style>
  <w:style w:type="character" w:customStyle="1" w:styleId="93">
    <w:name w:val="HTML 预设格式 Char"/>
    <w:link w:val="26"/>
    <w:qFormat/>
    <w:uiPriority w:val="0"/>
    <w:rPr>
      <w:rFonts w:ascii="宋体" w:hAnsi="宋体" w:cs="宋体"/>
      <w:sz w:val="24"/>
      <w:szCs w:val="24"/>
    </w:rPr>
  </w:style>
  <w:style w:type="paragraph" w:customStyle="1" w:styleId="94">
    <w:name w:val="title 1"/>
    <w:basedOn w:val="2"/>
    <w:link w:val="97"/>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5">
    <w:name w:val="title 2"/>
    <w:basedOn w:val="4"/>
    <w:link w:val="100"/>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6">
    <w:name w:val="标题 1 Char"/>
    <w:link w:val="2"/>
    <w:qFormat/>
    <w:uiPriority w:val="0"/>
    <w:rPr>
      <w:rFonts w:ascii="Arial" w:hAnsi="Arial" w:cs="Arial"/>
      <w:b/>
      <w:bCs/>
      <w:kern w:val="32"/>
      <w:sz w:val="28"/>
      <w:szCs w:val="32"/>
    </w:rPr>
  </w:style>
  <w:style w:type="character" w:customStyle="1" w:styleId="97">
    <w:name w:val="title 1 Char"/>
    <w:link w:val="94"/>
    <w:qFormat/>
    <w:uiPriority w:val="0"/>
    <w:rPr>
      <w:rFonts w:ascii="Arial" w:hAnsi="Arial"/>
      <w:sz w:val="36"/>
      <w:lang w:val="fr-FR"/>
    </w:rPr>
  </w:style>
  <w:style w:type="paragraph" w:customStyle="1" w:styleId="98">
    <w:name w:val="title 3"/>
    <w:basedOn w:val="5"/>
    <w:link w:val="102"/>
    <w:qFormat/>
    <w:uiPriority w:val="0"/>
    <w:rPr>
      <w:b w:val="0"/>
      <w:sz w:val="24"/>
    </w:rPr>
  </w:style>
  <w:style w:type="character" w:customStyle="1" w:styleId="99">
    <w:name w:val="标题 2 Char"/>
    <w:link w:val="4"/>
    <w:qFormat/>
    <w:uiPriority w:val="0"/>
    <w:rPr>
      <w:rFonts w:ascii="Arial" w:hAnsi="Arial" w:eastAsia="MS Mincho" w:cs="Arial"/>
      <w:b/>
      <w:bCs/>
      <w:iCs/>
      <w:szCs w:val="28"/>
    </w:rPr>
  </w:style>
  <w:style w:type="character" w:customStyle="1" w:styleId="100">
    <w:name w:val="title 2 Char"/>
    <w:link w:val="95"/>
    <w:qFormat/>
    <w:uiPriority w:val="0"/>
    <w:rPr>
      <w:rFonts w:ascii="Arial" w:hAnsi="Arial"/>
      <w:bCs/>
      <w:iCs/>
      <w:sz w:val="28"/>
      <w:lang w:val="en-GB"/>
    </w:rPr>
  </w:style>
  <w:style w:type="paragraph" w:customStyle="1" w:styleId="101">
    <w:name w:val="proposal"/>
    <w:basedOn w:val="3"/>
    <w:link w:val="104"/>
    <w:qFormat/>
    <w:uiPriority w:val="0"/>
    <w:pPr>
      <w:numPr>
        <w:ilvl w:val="0"/>
        <w:numId w:val="9"/>
      </w:numPr>
      <w:spacing w:before="120" w:beforeLines="50" w:afterLines="50"/>
      <w:ind w:left="1134" w:hanging="1134"/>
    </w:pPr>
    <w:rPr>
      <w:rFonts w:eastAsia="宋体"/>
      <w:b/>
      <w:szCs w:val="20"/>
      <w:lang w:eastAsia="zh-CN"/>
    </w:rPr>
  </w:style>
  <w:style w:type="character" w:customStyle="1" w:styleId="102">
    <w:name w:val="title 3 Char"/>
    <w:link w:val="98"/>
    <w:qFormat/>
    <w:uiPriority w:val="0"/>
    <w:rPr>
      <w:rFonts w:ascii="Arial" w:hAnsi="Arial" w:eastAsia="MS Mincho" w:cs="Arial"/>
      <w:bCs/>
      <w:sz w:val="24"/>
      <w:szCs w:val="26"/>
      <w:lang w:eastAsia="en-US"/>
    </w:rPr>
  </w:style>
  <w:style w:type="paragraph" w:customStyle="1" w:styleId="103">
    <w:name w:val="bullet"/>
    <w:basedOn w:val="1"/>
    <w:link w:val="105"/>
    <w:qFormat/>
    <w:uiPriority w:val="0"/>
    <w:pPr>
      <w:numPr>
        <w:ilvl w:val="0"/>
        <w:numId w:val="10"/>
      </w:numPr>
    </w:pPr>
    <w:rPr>
      <w:rFonts w:eastAsia="宋体"/>
      <w:lang w:eastAsia="zh-CN"/>
    </w:rPr>
  </w:style>
  <w:style w:type="character" w:customStyle="1" w:styleId="104">
    <w:name w:val="proposal Char"/>
    <w:link w:val="101"/>
    <w:qFormat/>
    <w:uiPriority w:val="0"/>
    <w:rPr>
      <w:b/>
    </w:rPr>
  </w:style>
  <w:style w:type="character" w:customStyle="1" w:styleId="105">
    <w:name w:val="bullet Char"/>
    <w:link w:val="103"/>
    <w:qFormat/>
    <w:uiPriority w:val="0"/>
    <w:rPr>
      <w:szCs w:val="24"/>
    </w:rPr>
  </w:style>
  <w:style w:type="character" w:customStyle="1" w:styleId="106">
    <w:name w:val="日期 Char"/>
    <w:basedOn w:val="32"/>
    <w:link w:val="22"/>
    <w:qFormat/>
    <w:uiPriority w:val="0"/>
    <w:rPr>
      <w:rFonts w:eastAsia="Times New Roman"/>
      <w:szCs w:val="24"/>
      <w:lang w:eastAsia="en-US"/>
    </w:rPr>
  </w:style>
  <w:style w:type="character" w:styleId="107">
    <w:name w:val="Placeholder Text"/>
    <w:basedOn w:val="32"/>
    <w:semiHidden/>
    <w:qFormat/>
    <w:uiPriority w:val="99"/>
    <w:rPr>
      <w:color w:val="808080"/>
    </w:rPr>
  </w:style>
  <w:style w:type="character" w:customStyle="1" w:styleId="108">
    <w:name w:val="批注文字 字符"/>
    <w:qFormat/>
    <w:uiPriority w:val="99"/>
    <w:rPr>
      <w:rFonts w:ascii="Times" w:hAnsi="Times"/>
      <w:lang w:val="en-GB" w:eastAsia="en-US"/>
    </w:rPr>
  </w:style>
  <w:style w:type="paragraph" w:customStyle="1" w:styleId="109">
    <w:name w:val="Style1"/>
    <w:basedOn w:val="1"/>
    <w:link w:val="110"/>
    <w:qFormat/>
    <w:uiPriority w:val="0"/>
    <w:pPr>
      <w:spacing w:after="100" w:afterAutospacing="1" w:line="300" w:lineRule="auto"/>
      <w:ind w:firstLine="360"/>
      <w:contextualSpacing/>
    </w:pPr>
    <w:rPr>
      <w:rFonts w:eastAsia="宋体"/>
      <w:szCs w:val="20"/>
      <w:lang w:eastAsia="zh-CN"/>
    </w:rPr>
  </w:style>
  <w:style w:type="character" w:customStyle="1" w:styleId="110">
    <w:name w:val="Style1 Char"/>
    <w:link w:val="109"/>
    <w:qFormat/>
    <w:uiPriority w:val="0"/>
  </w:style>
  <w:style w:type="character" w:customStyle="1" w:styleId="111">
    <w:name w:val="B1 Char"/>
    <w:qFormat/>
    <w:uiPriority w:val="0"/>
    <w:rPr>
      <w:lang w:val="en-GB" w:eastAsia="zh-CN"/>
    </w:rPr>
  </w:style>
  <w:style w:type="character" w:customStyle="1" w:styleId="112">
    <w:name w:val="fontstyle01"/>
    <w:qFormat/>
    <w:uiPriority w:val="0"/>
    <w:rPr>
      <w:rFonts w:hint="default" w:ascii="TimesNewRomanPSMT" w:hAnsi="TimesNewRomanPSMT" w:cs="TimesNewRomanPSMT"/>
      <w:color w:val="000000"/>
      <w:sz w:val="20"/>
      <w:szCs w:val="20"/>
    </w:rPr>
  </w:style>
  <w:style w:type="paragraph" w:customStyle="1" w:styleId="11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14">
    <w:name w:val="B3"/>
    <w:basedOn w:val="12"/>
    <w:link w:val="116"/>
    <w:qFormat/>
    <w:uiPriority w:val="0"/>
    <w:pPr>
      <w:overflowPunct w:val="0"/>
      <w:autoSpaceDE w:val="0"/>
      <w:autoSpaceDN w:val="0"/>
      <w:adjustRightInd w:val="0"/>
      <w:spacing w:after="180"/>
      <w:ind w:left="1135" w:leftChars="0" w:hanging="284" w:firstLineChars="0"/>
      <w:contextualSpacing w:val="0"/>
      <w:jc w:val="left"/>
      <w:textAlignment w:val="baseline"/>
    </w:pPr>
    <w:rPr>
      <w:rFonts w:eastAsia="宋体"/>
      <w:szCs w:val="20"/>
      <w:lang w:val="en-GB"/>
    </w:rPr>
  </w:style>
  <w:style w:type="paragraph" w:customStyle="1" w:styleId="115">
    <w:name w:val="References"/>
    <w:basedOn w:val="1"/>
    <w:qFormat/>
    <w:uiPriority w:val="0"/>
    <w:pPr>
      <w:numPr>
        <w:ilvl w:val="2"/>
        <w:numId w:val="11"/>
      </w:numPr>
      <w:spacing w:after="0"/>
      <w:jc w:val="left"/>
    </w:pPr>
  </w:style>
  <w:style w:type="character" w:customStyle="1" w:styleId="116">
    <w:name w:val="B3 Char"/>
    <w:link w:val="114"/>
    <w:qFormat/>
    <w:uiPriority w:val="0"/>
    <w:rPr>
      <w:lang w:val="en-GB" w:eastAsia="en-US"/>
    </w:rPr>
  </w:style>
  <w:style w:type="table" w:customStyle="1" w:styleId="117">
    <w:name w:val="Plain Table 1"/>
    <w:basedOn w:val="30"/>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18">
    <w:name w:val="批注主题 Char"/>
    <w:link w:val="29"/>
    <w:qFormat/>
    <w:uiPriority w:val="0"/>
    <w:rPr>
      <w:rFonts w:eastAsia="Times New Roman"/>
      <w:b/>
      <w:bCs/>
      <w:szCs w:val="24"/>
      <w:lang w:eastAsia="en-US"/>
    </w:rPr>
  </w:style>
  <w:style w:type="character" w:customStyle="1" w:styleId="119">
    <w:name w:val="题注 Char1"/>
    <w:qFormat/>
    <w:uiPriority w:val="35"/>
    <w:rPr>
      <w:rFonts w:eastAsia="Times New Roman"/>
      <w:b/>
      <w:bCs/>
      <w:lang w:eastAsia="en-US"/>
    </w:rPr>
  </w:style>
  <w:style w:type="paragraph" w:customStyle="1" w:styleId="120">
    <w:name w:val="스타일 목록 단락 + 양쪽 앞: 6 pt 단락 뒤: 6 pt 줄 간격: 배수 1.2 줄 왼쪽 0 글자"/>
    <w:basedOn w:val="62"/>
    <w:qFormat/>
    <w:uiPriority w:val="0"/>
    <w:pPr>
      <w:widowControl/>
      <w:spacing w:before="120" w:line="336" w:lineRule="auto"/>
      <w:ind w:firstLine="0" w:firstLineChars="0"/>
    </w:pPr>
    <w:rPr>
      <w:rFonts w:ascii="Times New Roman" w:hAnsi="Times New Roman" w:eastAsia="Malgun Gothic" w:cs="Batang"/>
      <w:kern w:val="0"/>
      <w:sz w:val="20"/>
      <w:szCs w:val="20"/>
      <w:lang w:val="en-GB" w:eastAsia="ko-KR"/>
    </w:rPr>
  </w:style>
  <w:style w:type="paragraph" w:customStyle="1" w:styleId="121">
    <w:name w:val="listparagraph11"/>
    <w:basedOn w:val="1"/>
    <w:qFormat/>
    <w:uiPriority w:val="99"/>
    <w:pPr>
      <w:spacing w:after="0"/>
      <w:jc w:val="left"/>
    </w:pPr>
    <w:rPr>
      <w:rFonts w:ascii="Calibri" w:hAnsi="Calibri" w:eastAsia="宋体" w:cs="Calibri"/>
      <w:sz w:val="22"/>
      <w:szCs w:val="22"/>
      <w:lang w:eastAsia="zh-CN"/>
    </w:rPr>
  </w:style>
  <w:style w:type="paragraph" w:customStyle="1" w:styleId="122">
    <w:name w:val="3GPP Text"/>
    <w:basedOn w:val="1"/>
    <w:link w:val="123"/>
    <w:qFormat/>
    <w:uiPriority w:val="0"/>
    <w:pPr>
      <w:overflowPunct w:val="0"/>
      <w:autoSpaceDE w:val="0"/>
      <w:autoSpaceDN w:val="0"/>
      <w:adjustRightInd w:val="0"/>
      <w:spacing w:before="120" w:after="180"/>
      <w:textAlignment w:val="baseline"/>
    </w:pPr>
    <w:rPr>
      <w:sz w:val="22"/>
      <w:szCs w:val="20"/>
      <w:lang w:eastAsia="en-GB"/>
    </w:rPr>
  </w:style>
  <w:style w:type="character" w:customStyle="1" w:styleId="123">
    <w:name w:val="3GPP Text Char"/>
    <w:link w:val="122"/>
    <w:qFormat/>
    <w:uiPriority w:val="0"/>
    <w:rPr>
      <w:rFonts w:eastAsia="Times New Roman"/>
      <w:sz w:val="22"/>
      <w:lang w:eastAsia="en-GB"/>
    </w:rPr>
  </w:style>
  <w:style w:type="table" w:customStyle="1" w:styleId="124">
    <w:name w:val="网格型1"/>
    <w:basedOn w:val="30"/>
    <w:qFormat/>
    <w:uiPriority w:val="0"/>
    <w:pPr>
      <w:overflowPunct w:val="0"/>
      <w:autoSpaceDE w:val="0"/>
      <w:autoSpaceDN w:val="0"/>
      <w:adjustRightInd w:val="0"/>
      <w:spacing w:after="180"/>
      <w:textAlignment w:val="baseline"/>
    </w:pPr>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5">
    <w:name w:val="b1zchn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7.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5AIRPNAIUNRU-1830940522-8328</_dlc_DocId>
    <_dlc_DocIdUrl xmlns="71c5aaf6-e6ce-465b-b873-5148d2a4c105">
      <Url>https://nokia.sharepoint.com/sites/c5g/5gradio/_layouts/15/DocIdRedir.aspx?ID=5AIRPNAIUNRU-1830940522-8328</Url>
      <Description>5AIRPNAIUNRU-1830940522-8328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7DE6F-8A81-424F-AEFF-6A4E31B316D2}">
  <ds:schemaRefs/>
</ds:datastoreItem>
</file>

<file path=customXml/itemProps3.xml><?xml version="1.0" encoding="utf-8"?>
<ds:datastoreItem xmlns:ds="http://schemas.openxmlformats.org/officeDocument/2006/customXml" ds:itemID="{36B27AA7-B05E-4F15-9A89-53C33FFD95E6}">
  <ds:schemaRefs/>
</ds:datastoreItem>
</file>

<file path=customXml/itemProps4.xml><?xml version="1.0" encoding="utf-8"?>
<ds:datastoreItem xmlns:ds="http://schemas.openxmlformats.org/officeDocument/2006/customXml" ds:itemID="{1E4E8A5D-EB28-4C73-AF40-957E31B8AC24}">
  <ds:schemaRefs/>
</ds:datastoreItem>
</file>

<file path=customXml/itemProps5.xml><?xml version="1.0" encoding="utf-8"?>
<ds:datastoreItem xmlns:ds="http://schemas.openxmlformats.org/officeDocument/2006/customXml" ds:itemID="{EAB70ADE-59FC-4F0C-9FFC-37697405C97C}">
  <ds:schemaRefs/>
</ds:datastoreItem>
</file>

<file path=customXml/itemProps6.xml><?xml version="1.0" encoding="utf-8"?>
<ds:datastoreItem xmlns:ds="http://schemas.openxmlformats.org/officeDocument/2006/customXml" ds:itemID="{947BD5D2-62E4-43A1-930A-D0DBB6D5BDA9}">
  <ds:schemaRefs/>
</ds:datastoreItem>
</file>

<file path=customXml/itemProps7.xml><?xml version="1.0" encoding="utf-8"?>
<ds:datastoreItem xmlns:ds="http://schemas.openxmlformats.org/officeDocument/2006/customXml" ds:itemID="{CB25AFE4-B17E-45F7-8341-08724D1CD3DF}">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12</Pages>
  <Words>5429</Words>
  <Characters>30947</Characters>
  <Lines>257</Lines>
  <Paragraphs>72</Paragraphs>
  <TotalTime>0</TotalTime>
  <ScaleCrop>false</ScaleCrop>
  <LinksUpToDate>false</LinksUpToDate>
  <CharactersWithSpaces>36304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2020-08-12T06:52:00Z</dcterms:created>
  <dc:creator>Vivo</dc:creator>
  <cp:keywords>CTPClassification=CTP_NT</cp:keywords>
  <cp:lastModifiedBy>ZTE</cp:lastModifiedBy>
  <cp:lastPrinted>2011-08-03T09:36:00Z</cp:lastPrinted>
  <dcterms:modified xsi:type="dcterms:W3CDTF">2020-08-12T07:42:17Z</dcterms:modified>
  <dc:title>3GPP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7050cff6-0199-4674-8705-a9ceadf764f6</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2052-11.8.2.8696</vt:lpwstr>
  </property>
</Properties>
</file>