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F612E" w14:textId="2C671DA9" w:rsidR="00A07C1A" w:rsidRPr="00A07C1A" w:rsidRDefault="00A07C1A" w:rsidP="00A07C1A">
      <w:pPr>
        <w:pStyle w:val="af5"/>
        <w:tabs>
          <w:tab w:val="left" w:pos="1800"/>
        </w:tabs>
        <w:ind w:left="1800" w:hanging="1800"/>
        <w:rPr>
          <w:rFonts w:cs="Arial"/>
          <w:sz w:val="22"/>
          <w:szCs w:val="22"/>
        </w:rPr>
      </w:pPr>
      <w:bookmarkStart w:id="0" w:name="OLE_LINK19"/>
      <w:bookmarkStart w:id="1" w:name="_Toc383764588"/>
      <w:bookmarkStart w:id="2" w:name="historyclause"/>
      <w:r w:rsidRPr="00A07C1A">
        <w:rPr>
          <w:rFonts w:cs="Arial"/>
          <w:sz w:val="22"/>
          <w:szCs w:val="22"/>
        </w:rPr>
        <w:t>3GPP TSG RAN WG1 #102-e</w:t>
      </w:r>
      <w:r w:rsidRPr="00A07C1A">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A07C1A">
        <w:rPr>
          <w:rFonts w:cs="Arial"/>
          <w:sz w:val="22"/>
          <w:szCs w:val="22"/>
        </w:rPr>
        <w:t>R1-200xxxx</w:t>
      </w:r>
    </w:p>
    <w:p w14:paraId="508FEC44" w14:textId="77777777" w:rsidR="00A07C1A" w:rsidRPr="00A07C1A" w:rsidRDefault="00A07C1A" w:rsidP="00A07C1A">
      <w:pPr>
        <w:pStyle w:val="af5"/>
        <w:tabs>
          <w:tab w:val="left" w:pos="1800"/>
        </w:tabs>
        <w:ind w:left="1800" w:hanging="1800"/>
        <w:rPr>
          <w:rFonts w:cs="Arial"/>
          <w:sz w:val="22"/>
          <w:szCs w:val="22"/>
        </w:rPr>
      </w:pPr>
      <w:r w:rsidRPr="00A07C1A">
        <w:rPr>
          <w:rFonts w:cs="Arial"/>
          <w:sz w:val="22"/>
          <w:szCs w:val="22"/>
        </w:rPr>
        <w:t>e-Meeting, August 17th – 28th, 2020</w:t>
      </w:r>
    </w:p>
    <w:p w14:paraId="79934BA6" w14:textId="4F5E0189" w:rsidR="00CD3672" w:rsidRPr="00A07C1A" w:rsidRDefault="00CD3672" w:rsidP="00982184">
      <w:pPr>
        <w:pStyle w:val="af5"/>
        <w:tabs>
          <w:tab w:val="left" w:pos="1800"/>
        </w:tabs>
        <w:rPr>
          <w:rFonts w:eastAsia="MS Mincho" w:cs="Arial"/>
          <w:sz w:val="22"/>
          <w:szCs w:val="22"/>
        </w:rPr>
      </w:pPr>
    </w:p>
    <w:bookmarkEnd w:id="0"/>
    <w:p w14:paraId="0394EAD5" w14:textId="77B4F6B3" w:rsidR="00382C40" w:rsidRDefault="00CB220D">
      <w:pPr>
        <w:pStyle w:val="af5"/>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r>
      <w:r w:rsidR="00BE553B">
        <w:rPr>
          <w:rFonts w:cs="Arial"/>
          <w:sz w:val="22"/>
          <w:szCs w:val="22"/>
        </w:rPr>
        <w:t>Moderator (</w:t>
      </w:r>
      <w:r>
        <w:rPr>
          <w:rFonts w:eastAsia="宋体" w:hint="eastAsia"/>
          <w:sz w:val="22"/>
          <w:szCs w:val="22"/>
          <w:lang w:val="en-US" w:eastAsia="zh-CN"/>
        </w:rPr>
        <w:t>vivo</w:t>
      </w:r>
      <w:r w:rsidR="00BE553B">
        <w:rPr>
          <w:rFonts w:eastAsia="宋体"/>
          <w:sz w:val="22"/>
          <w:szCs w:val="22"/>
          <w:lang w:val="en-US" w:eastAsia="zh-CN"/>
        </w:rPr>
        <w:t>)</w:t>
      </w:r>
    </w:p>
    <w:p w14:paraId="0301A9DA" w14:textId="1C5CC121" w:rsidR="00382C40" w:rsidRDefault="00CB220D">
      <w:pPr>
        <w:pStyle w:val="af5"/>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sidR="00BE553B" w:rsidRPr="00BE553B">
        <w:rPr>
          <w:rFonts w:eastAsia="宋体"/>
          <w:sz w:val="22"/>
          <w:szCs w:val="22"/>
          <w:lang w:val="en-US" w:eastAsia="zh-CN"/>
        </w:rPr>
        <w:t>Summary of UL inter UE Tx prioritization</w:t>
      </w:r>
    </w:p>
    <w:p w14:paraId="71DDB3B5" w14:textId="07ABE7AF" w:rsidR="00382C40" w:rsidRPr="00CD3672" w:rsidRDefault="00CB220D">
      <w:pPr>
        <w:pStyle w:val="af5"/>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t>7.2.</w:t>
      </w:r>
      <w:r w:rsidR="00CD3672">
        <w:rPr>
          <w:rFonts w:eastAsiaTheme="minorEastAsia" w:hint="eastAsia"/>
          <w:sz w:val="22"/>
          <w:szCs w:val="22"/>
          <w:lang w:eastAsia="zh-CN"/>
        </w:rPr>
        <w:t>5.5</w:t>
      </w:r>
    </w:p>
    <w:p w14:paraId="61442AB4" w14:textId="77777777" w:rsidR="00382C40" w:rsidRDefault="00CB220D">
      <w:pPr>
        <w:pStyle w:val="af5"/>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val="en-US" w:eastAsia="zh-CN"/>
        </w:rPr>
        <w:t xml:space="preserve"> and Decision</w:t>
      </w:r>
    </w:p>
    <w:p w14:paraId="0F272737" w14:textId="77777777" w:rsidR="00382C40" w:rsidRDefault="00CB220D">
      <w:pPr>
        <w:pStyle w:val="1"/>
        <w:numPr>
          <w:ilvl w:val="0"/>
          <w:numId w:val="13"/>
        </w:numPr>
        <w:pBdr>
          <w:top w:val="single" w:sz="12" w:space="2" w:color="auto"/>
        </w:pBdr>
        <w:rPr>
          <w:lang w:eastAsia="zh-TW"/>
        </w:rPr>
      </w:pPr>
      <w:r>
        <w:rPr>
          <w:rFonts w:eastAsia="宋体" w:hint="eastAsia"/>
          <w:lang w:eastAsia="zh-CN"/>
        </w:rPr>
        <w:t>Introduction</w:t>
      </w:r>
    </w:p>
    <w:p w14:paraId="5793DC53" w14:textId="6F76240F" w:rsidR="00394D5E" w:rsidRPr="00CD3672" w:rsidRDefault="00CB220D" w:rsidP="00CD3672">
      <w:pPr>
        <w:rPr>
          <w:rFonts w:eastAsia="宋体"/>
          <w:lang w:eastAsia="zh-CN"/>
        </w:rPr>
      </w:pPr>
      <w:r>
        <w:rPr>
          <w:rFonts w:eastAsia="宋体" w:hint="eastAsia"/>
          <w:lang w:eastAsia="zh-CN"/>
        </w:rPr>
        <w:t>The document provides a summary for discussion based on the contribution submitted to agenda item 7.2.</w:t>
      </w:r>
      <w:r w:rsidR="00CD3672">
        <w:rPr>
          <w:rFonts w:eastAsia="宋体" w:hint="eastAsia"/>
          <w:lang w:eastAsia="zh-CN"/>
        </w:rPr>
        <w:t>5</w:t>
      </w:r>
      <w:r>
        <w:rPr>
          <w:rFonts w:eastAsia="宋体" w:hint="eastAsia"/>
          <w:lang w:eastAsia="zh-CN"/>
        </w:rPr>
        <w:t>.</w:t>
      </w:r>
      <w:bookmarkStart w:id="5" w:name="_Toc529013720"/>
      <w:r>
        <w:rPr>
          <w:rFonts w:eastAsia="宋体" w:hint="eastAsia"/>
          <w:lang w:eastAsia="zh-CN"/>
        </w:rPr>
        <w:t>5-</w:t>
      </w:r>
      <w:r>
        <w:t>UL inter UE Tx prioritization/multiplexing</w:t>
      </w:r>
      <w:bookmarkEnd w:id="5"/>
      <w:r>
        <w:rPr>
          <w:rFonts w:eastAsia="宋体" w:hint="eastAsia"/>
          <w:lang w:eastAsia="zh-CN"/>
        </w:rPr>
        <w:t xml:space="preserve">. </w:t>
      </w:r>
      <w:r>
        <w:rPr>
          <w:rFonts w:eastAsia="宋体" w:hint="eastAsia"/>
          <w:bCs/>
          <w:iCs/>
          <w:lang w:eastAsia="zh-CN"/>
        </w:rPr>
        <w:t xml:space="preserve"> </w:t>
      </w:r>
    </w:p>
    <w:bookmarkEnd w:id="1"/>
    <w:bookmarkEnd w:id="2"/>
    <w:p w14:paraId="1CE4FA61" w14:textId="5793338C" w:rsidR="00477BB2" w:rsidRDefault="00D25E52" w:rsidP="00D3615C">
      <w:pPr>
        <w:pStyle w:val="1"/>
        <w:rPr>
          <w:rFonts w:eastAsia="宋体"/>
          <w:lang w:eastAsia="zh-CN"/>
        </w:rPr>
      </w:pPr>
      <w:r>
        <w:rPr>
          <w:rFonts w:eastAsia="宋体"/>
          <w:lang w:eastAsia="zh-CN"/>
        </w:rPr>
        <w:t>E</w:t>
      </w:r>
      <w:r>
        <w:rPr>
          <w:rFonts w:eastAsia="宋体" w:hint="eastAsia"/>
          <w:lang w:eastAsia="zh-CN"/>
        </w:rPr>
        <w:t>mail discussion list for RAN1#10</w:t>
      </w:r>
      <w:r w:rsidR="00091F81">
        <w:rPr>
          <w:rFonts w:eastAsia="宋体"/>
          <w:lang w:eastAsia="zh-CN"/>
        </w:rPr>
        <w:t>1</w:t>
      </w:r>
      <w:r>
        <w:rPr>
          <w:rFonts w:eastAsia="宋体" w:hint="eastAsia"/>
          <w:lang w:eastAsia="zh-CN"/>
        </w:rPr>
        <w:t>-e</w:t>
      </w:r>
    </w:p>
    <w:p w14:paraId="17662F9C" w14:textId="3A60B8C5" w:rsidR="00477BB2" w:rsidRDefault="000C54EA" w:rsidP="00477BB2">
      <w:pPr>
        <w:rPr>
          <w:rFonts w:eastAsiaTheme="minorEastAsia"/>
          <w:lang w:val="en-US" w:eastAsia="zh-CN"/>
        </w:rPr>
      </w:pPr>
      <w:r>
        <w:rPr>
          <w:rFonts w:eastAsiaTheme="minorEastAsia"/>
          <w:lang w:val="en-US" w:eastAsia="zh-CN"/>
        </w:rPr>
        <w:t>Suggest to discuss issue #1 in email thread #1</w:t>
      </w:r>
    </w:p>
    <w:p w14:paraId="2B9D384E" w14:textId="27244807" w:rsidR="000C54EA" w:rsidRDefault="00B756A7" w:rsidP="00477BB2">
      <w:pPr>
        <w:rPr>
          <w:rFonts w:eastAsiaTheme="minorEastAsia"/>
          <w:lang w:val="en-US" w:eastAsia="zh-CN"/>
        </w:rPr>
      </w:pPr>
      <w:r>
        <w:rPr>
          <w:rFonts w:eastAsiaTheme="minorEastAsia"/>
          <w:lang w:val="en-US" w:eastAsia="zh-CN"/>
        </w:rPr>
        <w:t xml:space="preserve">Companies’ inputs (Y/N) are invited in order </w:t>
      </w:r>
      <w:r w:rsidR="000C54EA">
        <w:rPr>
          <w:rFonts w:eastAsiaTheme="minorEastAsia"/>
          <w:lang w:val="en-US" w:eastAsia="zh-CN"/>
        </w:rPr>
        <w:t xml:space="preserve">to </w:t>
      </w:r>
      <w:r>
        <w:rPr>
          <w:rFonts w:eastAsiaTheme="minorEastAsia"/>
          <w:lang w:val="en-US" w:eastAsia="zh-CN"/>
        </w:rPr>
        <w:t>down-</w:t>
      </w:r>
      <w:r w:rsidR="000C54EA">
        <w:rPr>
          <w:rFonts w:eastAsiaTheme="minorEastAsia"/>
          <w:lang w:val="en-US" w:eastAsia="zh-CN"/>
        </w:rPr>
        <w:t xml:space="preserve">select potential issues </w:t>
      </w:r>
      <w:r>
        <w:rPr>
          <w:rFonts w:eastAsiaTheme="minorEastAsia"/>
          <w:lang w:val="en-US" w:eastAsia="zh-CN"/>
        </w:rPr>
        <w:t xml:space="preserve">from issue #2~#10 for </w:t>
      </w:r>
      <w:r w:rsidR="000C54EA">
        <w:rPr>
          <w:rFonts w:eastAsiaTheme="minorEastAsia"/>
          <w:lang w:val="en-US" w:eastAsia="zh-CN"/>
        </w:rPr>
        <w:t>email thread #2 and #3</w:t>
      </w:r>
    </w:p>
    <w:tbl>
      <w:tblPr>
        <w:tblStyle w:val="aff6"/>
        <w:tblW w:w="0" w:type="auto"/>
        <w:tblLook w:val="04A0" w:firstRow="1" w:lastRow="0" w:firstColumn="1" w:lastColumn="0" w:noHBand="0" w:noVBand="1"/>
      </w:tblPr>
      <w:tblGrid>
        <w:gridCol w:w="994"/>
        <w:gridCol w:w="778"/>
        <w:gridCol w:w="778"/>
        <w:gridCol w:w="778"/>
        <w:gridCol w:w="778"/>
        <w:gridCol w:w="778"/>
        <w:gridCol w:w="778"/>
        <w:gridCol w:w="778"/>
        <w:gridCol w:w="778"/>
        <w:gridCol w:w="778"/>
      </w:tblGrid>
      <w:tr w:rsidR="009E5067" w14:paraId="3051CFB4" w14:textId="38D5CE8D" w:rsidTr="008C3287">
        <w:tc>
          <w:tcPr>
            <w:tcW w:w="0" w:type="auto"/>
          </w:tcPr>
          <w:p w14:paraId="0DBCCC61" w14:textId="0E10C551" w:rsidR="009E5067" w:rsidRDefault="009E5067" w:rsidP="00B756A7">
            <w:pPr>
              <w:rPr>
                <w:rFonts w:eastAsiaTheme="minorEastAsia"/>
                <w:lang w:val="en-US" w:eastAsia="zh-CN"/>
              </w:rPr>
            </w:pPr>
            <w:bookmarkStart w:id="6" w:name="_GoBack" w:colFirst="0" w:colLast="9"/>
            <w:r>
              <w:rPr>
                <w:rFonts w:eastAsiaTheme="minorEastAsia" w:hint="eastAsia"/>
                <w:lang w:val="en-US" w:eastAsia="zh-CN"/>
              </w:rPr>
              <w:t>C</w:t>
            </w:r>
            <w:r>
              <w:rPr>
                <w:rFonts w:eastAsiaTheme="minorEastAsia"/>
                <w:lang w:val="en-US" w:eastAsia="zh-CN"/>
              </w:rPr>
              <w:t>ompany</w:t>
            </w:r>
          </w:p>
        </w:tc>
        <w:tc>
          <w:tcPr>
            <w:tcW w:w="0" w:type="auto"/>
          </w:tcPr>
          <w:p w14:paraId="0BE5874A" w14:textId="07F1C57D" w:rsidR="009E5067" w:rsidRDefault="009E5067" w:rsidP="00B756A7">
            <w:pPr>
              <w:rPr>
                <w:rFonts w:eastAsiaTheme="minorEastAsia"/>
                <w:lang w:val="en-US" w:eastAsia="zh-CN"/>
              </w:rPr>
            </w:pPr>
            <w:r>
              <w:rPr>
                <w:rFonts w:eastAsiaTheme="minorEastAsia" w:hint="eastAsia"/>
                <w:lang w:val="en-US" w:eastAsia="zh-CN"/>
              </w:rPr>
              <w:t>I</w:t>
            </w:r>
            <w:r>
              <w:rPr>
                <w:rFonts w:eastAsiaTheme="minorEastAsia"/>
                <w:lang w:val="en-US" w:eastAsia="zh-CN"/>
              </w:rPr>
              <w:t>ssue 1</w:t>
            </w:r>
          </w:p>
        </w:tc>
        <w:tc>
          <w:tcPr>
            <w:tcW w:w="0" w:type="auto"/>
          </w:tcPr>
          <w:p w14:paraId="1EF95FC2" w14:textId="31F12A03" w:rsidR="009E5067" w:rsidRDefault="009E5067" w:rsidP="00B756A7">
            <w:pPr>
              <w:rPr>
                <w:rFonts w:eastAsiaTheme="minorEastAsia"/>
                <w:lang w:val="en-US" w:eastAsia="zh-CN"/>
              </w:rPr>
            </w:pPr>
            <w:r>
              <w:rPr>
                <w:rFonts w:eastAsiaTheme="minorEastAsia"/>
                <w:lang w:val="en-US" w:eastAsia="zh-CN"/>
              </w:rPr>
              <w:t>Issue 2</w:t>
            </w:r>
          </w:p>
        </w:tc>
        <w:tc>
          <w:tcPr>
            <w:tcW w:w="0" w:type="auto"/>
          </w:tcPr>
          <w:p w14:paraId="5FDB69FE" w14:textId="41E3508B" w:rsidR="009E5067" w:rsidRDefault="009E5067" w:rsidP="00B756A7">
            <w:pPr>
              <w:rPr>
                <w:rFonts w:eastAsiaTheme="minorEastAsia"/>
                <w:lang w:val="en-US" w:eastAsia="zh-CN"/>
              </w:rPr>
            </w:pPr>
            <w:r>
              <w:rPr>
                <w:rFonts w:eastAsiaTheme="minorEastAsia" w:hint="eastAsia"/>
                <w:lang w:val="en-US" w:eastAsia="zh-CN"/>
              </w:rPr>
              <w:t>I</w:t>
            </w:r>
            <w:r>
              <w:rPr>
                <w:rFonts w:eastAsiaTheme="minorEastAsia"/>
                <w:lang w:val="en-US" w:eastAsia="zh-CN"/>
              </w:rPr>
              <w:t>ssue 3</w:t>
            </w:r>
          </w:p>
        </w:tc>
        <w:tc>
          <w:tcPr>
            <w:tcW w:w="0" w:type="auto"/>
          </w:tcPr>
          <w:p w14:paraId="7F7E3147" w14:textId="42BC7FC1" w:rsidR="009E5067" w:rsidRDefault="009E5067" w:rsidP="00B756A7">
            <w:pPr>
              <w:rPr>
                <w:rFonts w:eastAsiaTheme="minorEastAsia"/>
                <w:lang w:val="en-US" w:eastAsia="zh-CN"/>
              </w:rPr>
            </w:pPr>
            <w:r>
              <w:rPr>
                <w:rFonts w:eastAsiaTheme="minorEastAsia"/>
                <w:lang w:val="en-US" w:eastAsia="zh-CN"/>
              </w:rPr>
              <w:t>Issue 4</w:t>
            </w:r>
          </w:p>
        </w:tc>
        <w:tc>
          <w:tcPr>
            <w:tcW w:w="0" w:type="auto"/>
          </w:tcPr>
          <w:p w14:paraId="2735623C" w14:textId="7EF3F813" w:rsidR="009E5067" w:rsidRDefault="009E5067" w:rsidP="00B756A7">
            <w:pPr>
              <w:rPr>
                <w:rFonts w:eastAsiaTheme="minorEastAsia"/>
                <w:lang w:val="en-US" w:eastAsia="zh-CN"/>
              </w:rPr>
            </w:pPr>
            <w:r>
              <w:rPr>
                <w:rFonts w:eastAsiaTheme="minorEastAsia" w:hint="eastAsia"/>
                <w:lang w:val="en-US" w:eastAsia="zh-CN"/>
              </w:rPr>
              <w:t>I</w:t>
            </w:r>
            <w:r>
              <w:rPr>
                <w:rFonts w:eastAsiaTheme="minorEastAsia"/>
                <w:lang w:val="en-US" w:eastAsia="zh-CN"/>
              </w:rPr>
              <w:t>ssue 5</w:t>
            </w:r>
          </w:p>
        </w:tc>
        <w:tc>
          <w:tcPr>
            <w:tcW w:w="0" w:type="auto"/>
          </w:tcPr>
          <w:p w14:paraId="460671F0" w14:textId="1CC5951C" w:rsidR="009E5067" w:rsidRDefault="009E5067" w:rsidP="00B756A7">
            <w:pPr>
              <w:rPr>
                <w:rFonts w:eastAsiaTheme="minorEastAsia"/>
                <w:lang w:val="en-US" w:eastAsia="zh-CN"/>
              </w:rPr>
            </w:pPr>
            <w:r>
              <w:rPr>
                <w:rFonts w:eastAsiaTheme="minorEastAsia"/>
                <w:lang w:val="en-US" w:eastAsia="zh-CN"/>
              </w:rPr>
              <w:t>Issue 6</w:t>
            </w:r>
          </w:p>
        </w:tc>
        <w:tc>
          <w:tcPr>
            <w:tcW w:w="0" w:type="auto"/>
          </w:tcPr>
          <w:p w14:paraId="004DCB60" w14:textId="13BA5C5C" w:rsidR="009E5067" w:rsidRDefault="009E5067" w:rsidP="00B756A7">
            <w:pPr>
              <w:rPr>
                <w:rFonts w:eastAsiaTheme="minorEastAsia"/>
                <w:lang w:val="en-US" w:eastAsia="zh-CN"/>
              </w:rPr>
            </w:pPr>
            <w:r>
              <w:rPr>
                <w:rFonts w:eastAsiaTheme="minorEastAsia" w:hint="eastAsia"/>
                <w:lang w:val="en-US" w:eastAsia="zh-CN"/>
              </w:rPr>
              <w:t>I</w:t>
            </w:r>
            <w:r>
              <w:rPr>
                <w:rFonts w:eastAsiaTheme="minorEastAsia"/>
                <w:lang w:val="en-US" w:eastAsia="zh-CN"/>
              </w:rPr>
              <w:t>ssue 7</w:t>
            </w:r>
          </w:p>
        </w:tc>
        <w:tc>
          <w:tcPr>
            <w:tcW w:w="0" w:type="auto"/>
          </w:tcPr>
          <w:p w14:paraId="437FC46B" w14:textId="04E958F9" w:rsidR="009E5067" w:rsidRDefault="009E5067" w:rsidP="00B756A7">
            <w:pPr>
              <w:rPr>
                <w:rFonts w:eastAsiaTheme="minorEastAsia"/>
                <w:lang w:val="en-US" w:eastAsia="zh-CN"/>
              </w:rPr>
            </w:pPr>
            <w:r>
              <w:rPr>
                <w:rFonts w:eastAsiaTheme="minorEastAsia" w:hint="eastAsia"/>
                <w:lang w:val="en-US" w:eastAsia="zh-CN"/>
              </w:rPr>
              <w:t>I</w:t>
            </w:r>
            <w:r>
              <w:rPr>
                <w:rFonts w:eastAsiaTheme="minorEastAsia"/>
                <w:lang w:val="en-US" w:eastAsia="zh-CN"/>
              </w:rPr>
              <w:t>ssue 8</w:t>
            </w:r>
          </w:p>
        </w:tc>
        <w:tc>
          <w:tcPr>
            <w:tcW w:w="0" w:type="auto"/>
          </w:tcPr>
          <w:p w14:paraId="179F0C99" w14:textId="5A2AE82C" w:rsidR="009E5067" w:rsidRDefault="009E5067" w:rsidP="00B756A7">
            <w:pPr>
              <w:rPr>
                <w:rFonts w:eastAsiaTheme="minorEastAsia"/>
                <w:lang w:val="en-US" w:eastAsia="zh-CN"/>
              </w:rPr>
            </w:pPr>
            <w:r>
              <w:rPr>
                <w:rFonts w:eastAsiaTheme="minorEastAsia"/>
                <w:lang w:val="en-US" w:eastAsia="zh-CN"/>
              </w:rPr>
              <w:t>Issue 9</w:t>
            </w:r>
          </w:p>
        </w:tc>
      </w:tr>
      <w:tr w:rsidR="009E5067" w14:paraId="4F668DC3" w14:textId="29BE4598" w:rsidTr="008C3287">
        <w:tc>
          <w:tcPr>
            <w:tcW w:w="0" w:type="auto"/>
          </w:tcPr>
          <w:p w14:paraId="4D99FCCA" w14:textId="77777777" w:rsidR="009E5067" w:rsidRDefault="009E5067" w:rsidP="00477BB2">
            <w:pPr>
              <w:rPr>
                <w:rFonts w:eastAsiaTheme="minorEastAsia"/>
                <w:lang w:val="en-US" w:eastAsia="zh-CN"/>
              </w:rPr>
            </w:pPr>
          </w:p>
        </w:tc>
        <w:tc>
          <w:tcPr>
            <w:tcW w:w="0" w:type="auto"/>
          </w:tcPr>
          <w:p w14:paraId="011B4AE6" w14:textId="77777777" w:rsidR="009E5067" w:rsidRDefault="009E5067" w:rsidP="00477BB2">
            <w:pPr>
              <w:rPr>
                <w:rFonts w:eastAsiaTheme="minorEastAsia"/>
                <w:lang w:val="en-US" w:eastAsia="zh-CN"/>
              </w:rPr>
            </w:pPr>
          </w:p>
        </w:tc>
        <w:tc>
          <w:tcPr>
            <w:tcW w:w="0" w:type="auto"/>
          </w:tcPr>
          <w:p w14:paraId="2783A767" w14:textId="7F83DF52" w:rsidR="009E5067" w:rsidRDefault="009E5067" w:rsidP="00477BB2">
            <w:pPr>
              <w:rPr>
                <w:rFonts w:eastAsiaTheme="minorEastAsia"/>
                <w:lang w:val="en-US" w:eastAsia="zh-CN"/>
              </w:rPr>
            </w:pPr>
          </w:p>
        </w:tc>
        <w:tc>
          <w:tcPr>
            <w:tcW w:w="0" w:type="auto"/>
          </w:tcPr>
          <w:p w14:paraId="00B9E1FB" w14:textId="77777777" w:rsidR="009E5067" w:rsidRDefault="009E5067" w:rsidP="00477BB2">
            <w:pPr>
              <w:rPr>
                <w:rFonts w:eastAsiaTheme="minorEastAsia"/>
                <w:lang w:val="en-US" w:eastAsia="zh-CN"/>
              </w:rPr>
            </w:pPr>
          </w:p>
        </w:tc>
        <w:tc>
          <w:tcPr>
            <w:tcW w:w="0" w:type="auto"/>
          </w:tcPr>
          <w:p w14:paraId="761EF933" w14:textId="77777777" w:rsidR="009E5067" w:rsidRDefault="009E5067" w:rsidP="00477BB2">
            <w:pPr>
              <w:rPr>
                <w:rFonts w:eastAsiaTheme="minorEastAsia"/>
                <w:lang w:val="en-US" w:eastAsia="zh-CN"/>
              </w:rPr>
            </w:pPr>
          </w:p>
        </w:tc>
        <w:tc>
          <w:tcPr>
            <w:tcW w:w="0" w:type="auto"/>
          </w:tcPr>
          <w:p w14:paraId="1D4B2160" w14:textId="77777777" w:rsidR="009E5067" w:rsidRDefault="009E5067" w:rsidP="00477BB2">
            <w:pPr>
              <w:rPr>
                <w:rFonts w:eastAsiaTheme="minorEastAsia"/>
                <w:lang w:val="en-US" w:eastAsia="zh-CN"/>
              </w:rPr>
            </w:pPr>
          </w:p>
        </w:tc>
        <w:tc>
          <w:tcPr>
            <w:tcW w:w="0" w:type="auto"/>
          </w:tcPr>
          <w:p w14:paraId="664C2B07" w14:textId="77777777" w:rsidR="009E5067" w:rsidRDefault="009E5067" w:rsidP="00477BB2">
            <w:pPr>
              <w:rPr>
                <w:rFonts w:eastAsiaTheme="minorEastAsia"/>
                <w:lang w:val="en-US" w:eastAsia="zh-CN"/>
              </w:rPr>
            </w:pPr>
          </w:p>
        </w:tc>
        <w:tc>
          <w:tcPr>
            <w:tcW w:w="0" w:type="auto"/>
          </w:tcPr>
          <w:p w14:paraId="131B8C81" w14:textId="77777777" w:rsidR="009E5067" w:rsidRDefault="009E5067" w:rsidP="00477BB2">
            <w:pPr>
              <w:rPr>
                <w:rFonts w:eastAsiaTheme="minorEastAsia"/>
                <w:lang w:val="en-US" w:eastAsia="zh-CN"/>
              </w:rPr>
            </w:pPr>
          </w:p>
        </w:tc>
        <w:tc>
          <w:tcPr>
            <w:tcW w:w="0" w:type="auto"/>
          </w:tcPr>
          <w:p w14:paraId="22E9E5FD" w14:textId="77777777" w:rsidR="009E5067" w:rsidRDefault="009E5067" w:rsidP="00477BB2">
            <w:pPr>
              <w:rPr>
                <w:rFonts w:eastAsiaTheme="minorEastAsia"/>
                <w:lang w:val="en-US" w:eastAsia="zh-CN"/>
              </w:rPr>
            </w:pPr>
          </w:p>
        </w:tc>
        <w:tc>
          <w:tcPr>
            <w:tcW w:w="0" w:type="auto"/>
          </w:tcPr>
          <w:p w14:paraId="0228EC70" w14:textId="77777777" w:rsidR="009E5067" w:rsidRDefault="009E5067" w:rsidP="00477BB2">
            <w:pPr>
              <w:rPr>
                <w:rFonts w:eastAsiaTheme="minorEastAsia"/>
                <w:lang w:val="en-US" w:eastAsia="zh-CN"/>
              </w:rPr>
            </w:pPr>
          </w:p>
        </w:tc>
      </w:tr>
      <w:tr w:rsidR="009E5067" w14:paraId="32CFD4B2" w14:textId="78505CBE" w:rsidTr="008C3287">
        <w:tc>
          <w:tcPr>
            <w:tcW w:w="0" w:type="auto"/>
          </w:tcPr>
          <w:p w14:paraId="2C5953EC" w14:textId="77777777" w:rsidR="009E5067" w:rsidRDefault="009E5067" w:rsidP="00477BB2">
            <w:pPr>
              <w:rPr>
                <w:rFonts w:eastAsiaTheme="minorEastAsia"/>
                <w:lang w:val="en-US" w:eastAsia="zh-CN"/>
              </w:rPr>
            </w:pPr>
          </w:p>
        </w:tc>
        <w:tc>
          <w:tcPr>
            <w:tcW w:w="0" w:type="auto"/>
          </w:tcPr>
          <w:p w14:paraId="33ECD13D" w14:textId="77777777" w:rsidR="009E5067" w:rsidRDefault="009E5067" w:rsidP="00477BB2">
            <w:pPr>
              <w:rPr>
                <w:rFonts w:eastAsiaTheme="minorEastAsia"/>
                <w:lang w:val="en-US" w:eastAsia="zh-CN"/>
              </w:rPr>
            </w:pPr>
          </w:p>
        </w:tc>
        <w:tc>
          <w:tcPr>
            <w:tcW w:w="0" w:type="auto"/>
          </w:tcPr>
          <w:p w14:paraId="79F555A7" w14:textId="0F1501A5" w:rsidR="009E5067" w:rsidRDefault="009E5067" w:rsidP="00477BB2">
            <w:pPr>
              <w:rPr>
                <w:rFonts w:eastAsiaTheme="minorEastAsia"/>
                <w:lang w:val="en-US" w:eastAsia="zh-CN"/>
              </w:rPr>
            </w:pPr>
          </w:p>
        </w:tc>
        <w:tc>
          <w:tcPr>
            <w:tcW w:w="0" w:type="auto"/>
          </w:tcPr>
          <w:p w14:paraId="53E3EE77" w14:textId="77777777" w:rsidR="009E5067" w:rsidRDefault="009E5067" w:rsidP="00477BB2">
            <w:pPr>
              <w:rPr>
                <w:rFonts w:eastAsiaTheme="minorEastAsia"/>
                <w:lang w:val="en-US" w:eastAsia="zh-CN"/>
              </w:rPr>
            </w:pPr>
          </w:p>
        </w:tc>
        <w:tc>
          <w:tcPr>
            <w:tcW w:w="0" w:type="auto"/>
          </w:tcPr>
          <w:p w14:paraId="6A401C60" w14:textId="77777777" w:rsidR="009E5067" w:rsidRDefault="009E5067" w:rsidP="00477BB2">
            <w:pPr>
              <w:rPr>
                <w:rFonts w:eastAsiaTheme="minorEastAsia"/>
                <w:lang w:val="en-US" w:eastAsia="zh-CN"/>
              </w:rPr>
            </w:pPr>
          </w:p>
        </w:tc>
        <w:tc>
          <w:tcPr>
            <w:tcW w:w="0" w:type="auto"/>
          </w:tcPr>
          <w:p w14:paraId="388D8437" w14:textId="77777777" w:rsidR="009E5067" w:rsidRDefault="009E5067" w:rsidP="00477BB2">
            <w:pPr>
              <w:rPr>
                <w:rFonts w:eastAsiaTheme="minorEastAsia"/>
                <w:lang w:val="en-US" w:eastAsia="zh-CN"/>
              </w:rPr>
            </w:pPr>
          </w:p>
        </w:tc>
        <w:tc>
          <w:tcPr>
            <w:tcW w:w="0" w:type="auto"/>
          </w:tcPr>
          <w:p w14:paraId="2815F6B1" w14:textId="77777777" w:rsidR="009E5067" w:rsidRDefault="009E5067" w:rsidP="00477BB2">
            <w:pPr>
              <w:rPr>
                <w:rFonts w:eastAsiaTheme="minorEastAsia"/>
                <w:lang w:val="en-US" w:eastAsia="zh-CN"/>
              </w:rPr>
            </w:pPr>
          </w:p>
        </w:tc>
        <w:tc>
          <w:tcPr>
            <w:tcW w:w="0" w:type="auto"/>
          </w:tcPr>
          <w:p w14:paraId="6DA5AD6E" w14:textId="77777777" w:rsidR="009E5067" w:rsidRDefault="009E5067" w:rsidP="00477BB2">
            <w:pPr>
              <w:rPr>
                <w:rFonts w:eastAsiaTheme="minorEastAsia"/>
                <w:lang w:val="en-US" w:eastAsia="zh-CN"/>
              </w:rPr>
            </w:pPr>
          </w:p>
        </w:tc>
        <w:tc>
          <w:tcPr>
            <w:tcW w:w="0" w:type="auto"/>
          </w:tcPr>
          <w:p w14:paraId="07FB3998" w14:textId="77777777" w:rsidR="009E5067" w:rsidRDefault="009E5067" w:rsidP="00477BB2">
            <w:pPr>
              <w:rPr>
                <w:rFonts w:eastAsiaTheme="minorEastAsia"/>
                <w:lang w:val="en-US" w:eastAsia="zh-CN"/>
              </w:rPr>
            </w:pPr>
          </w:p>
        </w:tc>
        <w:tc>
          <w:tcPr>
            <w:tcW w:w="0" w:type="auto"/>
          </w:tcPr>
          <w:p w14:paraId="4BDD2D99" w14:textId="77777777" w:rsidR="009E5067" w:rsidRDefault="009E5067" w:rsidP="00477BB2">
            <w:pPr>
              <w:rPr>
                <w:rFonts w:eastAsiaTheme="minorEastAsia"/>
                <w:lang w:val="en-US" w:eastAsia="zh-CN"/>
              </w:rPr>
            </w:pPr>
          </w:p>
        </w:tc>
      </w:tr>
      <w:tr w:rsidR="009E5067" w14:paraId="6406E86A" w14:textId="0FA7F941" w:rsidTr="008C3287">
        <w:tc>
          <w:tcPr>
            <w:tcW w:w="0" w:type="auto"/>
          </w:tcPr>
          <w:p w14:paraId="6A1F7479" w14:textId="77777777" w:rsidR="009E5067" w:rsidRDefault="009E5067" w:rsidP="00477BB2">
            <w:pPr>
              <w:rPr>
                <w:rFonts w:eastAsiaTheme="minorEastAsia"/>
                <w:lang w:val="en-US" w:eastAsia="zh-CN"/>
              </w:rPr>
            </w:pPr>
          </w:p>
        </w:tc>
        <w:tc>
          <w:tcPr>
            <w:tcW w:w="0" w:type="auto"/>
          </w:tcPr>
          <w:p w14:paraId="3DC65A16" w14:textId="77777777" w:rsidR="009E5067" w:rsidRDefault="009E5067" w:rsidP="00477BB2">
            <w:pPr>
              <w:rPr>
                <w:rFonts w:eastAsiaTheme="minorEastAsia"/>
                <w:lang w:val="en-US" w:eastAsia="zh-CN"/>
              </w:rPr>
            </w:pPr>
          </w:p>
        </w:tc>
        <w:tc>
          <w:tcPr>
            <w:tcW w:w="0" w:type="auto"/>
          </w:tcPr>
          <w:p w14:paraId="53C42E8E" w14:textId="1F23DC47" w:rsidR="009E5067" w:rsidRDefault="009E5067" w:rsidP="00477BB2">
            <w:pPr>
              <w:rPr>
                <w:rFonts w:eastAsiaTheme="minorEastAsia"/>
                <w:lang w:val="en-US" w:eastAsia="zh-CN"/>
              </w:rPr>
            </w:pPr>
          </w:p>
        </w:tc>
        <w:tc>
          <w:tcPr>
            <w:tcW w:w="0" w:type="auto"/>
          </w:tcPr>
          <w:p w14:paraId="283AED4E" w14:textId="77777777" w:rsidR="009E5067" w:rsidRDefault="009E5067" w:rsidP="00477BB2">
            <w:pPr>
              <w:rPr>
                <w:rFonts w:eastAsiaTheme="minorEastAsia"/>
                <w:lang w:val="en-US" w:eastAsia="zh-CN"/>
              </w:rPr>
            </w:pPr>
          </w:p>
        </w:tc>
        <w:tc>
          <w:tcPr>
            <w:tcW w:w="0" w:type="auto"/>
          </w:tcPr>
          <w:p w14:paraId="77AE9C81" w14:textId="77777777" w:rsidR="009E5067" w:rsidRDefault="009E5067" w:rsidP="00477BB2">
            <w:pPr>
              <w:rPr>
                <w:rFonts w:eastAsiaTheme="minorEastAsia"/>
                <w:lang w:val="en-US" w:eastAsia="zh-CN"/>
              </w:rPr>
            </w:pPr>
          </w:p>
        </w:tc>
        <w:tc>
          <w:tcPr>
            <w:tcW w:w="0" w:type="auto"/>
          </w:tcPr>
          <w:p w14:paraId="00B6F289" w14:textId="77777777" w:rsidR="009E5067" w:rsidRDefault="009E5067" w:rsidP="00477BB2">
            <w:pPr>
              <w:rPr>
                <w:rFonts w:eastAsiaTheme="minorEastAsia"/>
                <w:lang w:val="en-US" w:eastAsia="zh-CN"/>
              </w:rPr>
            </w:pPr>
          </w:p>
        </w:tc>
        <w:tc>
          <w:tcPr>
            <w:tcW w:w="0" w:type="auto"/>
          </w:tcPr>
          <w:p w14:paraId="05831404" w14:textId="77777777" w:rsidR="009E5067" w:rsidRDefault="009E5067" w:rsidP="00477BB2">
            <w:pPr>
              <w:rPr>
                <w:rFonts w:eastAsiaTheme="minorEastAsia"/>
                <w:lang w:val="en-US" w:eastAsia="zh-CN"/>
              </w:rPr>
            </w:pPr>
          </w:p>
        </w:tc>
        <w:tc>
          <w:tcPr>
            <w:tcW w:w="0" w:type="auto"/>
          </w:tcPr>
          <w:p w14:paraId="10A3914F" w14:textId="77777777" w:rsidR="009E5067" w:rsidRDefault="009E5067" w:rsidP="00477BB2">
            <w:pPr>
              <w:rPr>
                <w:rFonts w:eastAsiaTheme="minorEastAsia"/>
                <w:lang w:val="en-US" w:eastAsia="zh-CN"/>
              </w:rPr>
            </w:pPr>
          </w:p>
        </w:tc>
        <w:tc>
          <w:tcPr>
            <w:tcW w:w="0" w:type="auto"/>
          </w:tcPr>
          <w:p w14:paraId="6E0A36FB" w14:textId="77777777" w:rsidR="009E5067" w:rsidRDefault="009E5067" w:rsidP="00477BB2">
            <w:pPr>
              <w:rPr>
                <w:rFonts w:eastAsiaTheme="minorEastAsia"/>
                <w:lang w:val="en-US" w:eastAsia="zh-CN"/>
              </w:rPr>
            </w:pPr>
          </w:p>
        </w:tc>
        <w:tc>
          <w:tcPr>
            <w:tcW w:w="0" w:type="auto"/>
          </w:tcPr>
          <w:p w14:paraId="18EC2D5C" w14:textId="77777777" w:rsidR="009E5067" w:rsidRDefault="009E5067" w:rsidP="00477BB2">
            <w:pPr>
              <w:rPr>
                <w:rFonts w:eastAsiaTheme="minorEastAsia"/>
                <w:lang w:val="en-US" w:eastAsia="zh-CN"/>
              </w:rPr>
            </w:pPr>
          </w:p>
        </w:tc>
      </w:tr>
      <w:tr w:rsidR="009E5067" w14:paraId="03D378D6" w14:textId="59E0471B" w:rsidTr="008C3287">
        <w:tc>
          <w:tcPr>
            <w:tcW w:w="0" w:type="auto"/>
          </w:tcPr>
          <w:p w14:paraId="780F16ED" w14:textId="77777777" w:rsidR="009E5067" w:rsidRDefault="009E5067" w:rsidP="00477BB2">
            <w:pPr>
              <w:rPr>
                <w:rFonts w:eastAsiaTheme="minorEastAsia"/>
                <w:lang w:val="en-US" w:eastAsia="zh-CN"/>
              </w:rPr>
            </w:pPr>
          </w:p>
        </w:tc>
        <w:tc>
          <w:tcPr>
            <w:tcW w:w="0" w:type="auto"/>
          </w:tcPr>
          <w:p w14:paraId="6A6542CB" w14:textId="77777777" w:rsidR="009E5067" w:rsidRDefault="009E5067" w:rsidP="00477BB2">
            <w:pPr>
              <w:rPr>
                <w:rFonts w:eastAsiaTheme="minorEastAsia"/>
                <w:lang w:val="en-US" w:eastAsia="zh-CN"/>
              </w:rPr>
            </w:pPr>
          </w:p>
        </w:tc>
        <w:tc>
          <w:tcPr>
            <w:tcW w:w="0" w:type="auto"/>
          </w:tcPr>
          <w:p w14:paraId="75EF7BEE" w14:textId="7D7AC85B" w:rsidR="009E5067" w:rsidRDefault="009E5067" w:rsidP="00477BB2">
            <w:pPr>
              <w:rPr>
                <w:rFonts w:eastAsiaTheme="minorEastAsia"/>
                <w:lang w:val="en-US" w:eastAsia="zh-CN"/>
              </w:rPr>
            </w:pPr>
          </w:p>
        </w:tc>
        <w:tc>
          <w:tcPr>
            <w:tcW w:w="0" w:type="auto"/>
          </w:tcPr>
          <w:p w14:paraId="7F7240C9" w14:textId="77777777" w:rsidR="009E5067" w:rsidRDefault="009E5067" w:rsidP="00477BB2">
            <w:pPr>
              <w:rPr>
                <w:rFonts w:eastAsiaTheme="minorEastAsia"/>
                <w:lang w:val="en-US" w:eastAsia="zh-CN"/>
              </w:rPr>
            </w:pPr>
          </w:p>
        </w:tc>
        <w:tc>
          <w:tcPr>
            <w:tcW w:w="0" w:type="auto"/>
          </w:tcPr>
          <w:p w14:paraId="5D2C4B70" w14:textId="77777777" w:rsidR="009E5067" w:rsidRDefault="009E5067" w:rsidP="00477BB2">
            <w:pPr>
              <w:rPr>
                <w:rFonts w:eastAsiaTheme="minorEastAsia"/>
                <w:lang w:val="en-US" w:eastAsia="zh-CN"/>
              </w:rPr>
            </w:pPr>
          </w:p>
        </w:tc>
        <w:tc>
          <w:tcPr>
            <w:tcW w:w="0" w:type="auto"/>
          </w:tcPr>
          <w:p w14:paraId="0757019A" w14:textId="77777777" w:rsidR="009E5067" w:rsidRDefault="009E5067" w:rsidP="00477BB2">
            <w:pPr>
              <w:rPr>
                <w:rFonts w:eastAsiaTheme="minorEastAsia"/>
                <w:lang w:val="en-US" w:eastAsia="zh-CN"/>
              </w:rPr>
            </w:pPr>
          </w:p>
        </w:tc>
        <w:tc>
          <w:tcPr>
            <w:tcW w:w="0" w:type="auto"/>
          </w:tcPr>
          <w:p w14:paraId="2FE5125D" w14:textId="77777777" w:rsidR="009E5067" w:rsidRDefault="009E5067" w:rsidP="00477BB2">
            <w:pPr>
              <w:rPr>
                <w:rFonts w:eastAsiaTheme="minorEastAsia"/>
                <w:lang w:val="en-US" w:eastAsia="zh-CN"/>
              </w:rPr>
            </w:pPr>
          </w:p>
        </w:tc>
        <w:tc>
          <w:tcPr>
            <w:tcW w:w="0" w:type="auto"/>
          </w:tcPr>
          <w:p w14:paraId="01FE5414" w14:textId="77777777" w:rsidR="009E5067" w:rsidRDefault="009E5067" w:rsidP="00477BB2">
            <w:pPr>
              <w:rPr>
                <w:rFonts w:eastAsiaTheme="minorEastAsia"/>
                <w:lang w:val="en-US" w:eastAsia="zh-CN"/>
              </w:rPr>
            </w:pPr>
          </w:p>
        </w:tc>
        <w:tc>
          <w:tcPr>
            <w:tcW w:w="0" w:type="auto"/>
          </w:tcPr>
          <w:p w14:paraId="14EC3206" w14:textId="77777777" w:rsidR="009E5067" w:rsidRDefault="009E5067" w:rsidP="00477BB2">
            <w:pPr>
              <w:rPr>
                <w:rFonts w:eastAsiaTheme="minorEastAsia"/>
                <w:lang w:val="en-US" w:eastAsia="zh-CN"/>
              </w:rPr>
            </w:pPr>
          </w:p>
        </w:tc>
        <w:tc>
          <w:tcPr>
            <w:tcW w:w="0" w:type="auto"/>
          </w:tcPr>
          <w:p w14:paraId="4447D0D8" w14:textId="77777777" w:rsidR="009E5067" w:rsidRDefault="009E5067" w:rsidP="00477BB2">
            <w:pPr>
              <w:rPr>
                <w:rFonts w:eastAsiaTheme="minorEastAsia"/>
                <w:lang w:val="en-US" w:eastAsia="zh-CN"/>
              </w:rPr>
            </w:pPr>
          </w:p>
        </w:tc>
      </w:tr>
      <w:bookmarkEnd w:id="6"/>
    </w:tbl>
    <w:p w14:paraId="2E018DB0" w14:textId="77777777" w:rsidR="00B756A7" w:rsidRDefault="00B756A7" w:rsidP="00477BB2">
      <w:pPr>
        <w:rPr>
          <w:rFonts w:eastAsiaTheme="minorEastAsia"/>
          <w:lang w:val="en-US" w:eastAsia="zh-CN"/>
        </w:rPr>
      </w:pPr>
    </w:p>
    <w:p w14:paraId="5B714FF2" w14:textId="77777777" w:rsidR="00496749" w:rsidRPr="00B756A7" w:rsidRDefault="00496749" w:rsidP="00477BB2">
      <w:pPr>
        <w:rPr>
          <w:rFonts w:eastAsiaTheme="minorEastAsia"/>
          <w:lang w:val="en-US" w:eastAsia="zh-CN"/>
        </w:rPr>
      </w:pPr>
    </w:p>
    <w:p w14:paraId="4F63F3EF" w14:textId="1D0BAF12" w:rsidR="00382C40" w:rsidRPr="00D3615C" w:rsidRDefault="00477BB2" w:rsidP="00D3615C">
      <w:pPr>
        <w:pStyle w:val="1"/>
        <w:rPr>
          <w:rFonts w:eastAsia="宋体"/>
          <w:lang w:eastAsia="zh-CN"/>
        </w:rPr>
      </w:pPr>
      <w:r w:rsidRPr="00D3615C">
        <w:rPr>
          <w:rFonts w:eastAsia="宋体" w:hint="eastAsia"/>
          <w:lang w:eastAsia="zh-CN"/>
        </w:rPr>
        <w:t>Discussions</w:t>
      </w:r>
    </w:p>
    <w:p w14:paraId="3339D9F3" w14:textId="671B34F5" w:rsidR="0018232E" w:rsidRPr="00724B4B" w:rsidRDefault="0018232E" w:rsidP="00AA0AED">
      <w:pPr>
        <w:pStyle w:val="2"/>
        <w:numPr>
          <w:ilvl w:val="0"/>
          <w:numId w:val="0"/>
        </w:numPr>
        <w:ind w:left="576" w:hanging="576"/>
        <w:rPr>
          <w:rFonts w:ascii="Times New Roman" w:eastAsia="宋体" w:hAnsi="Times New Roman"/>
          <w:b/>
          <w:sz w:val="22"/>
          <w:u w:val="single"/>
          <w:lang w:eastAsia="zh-CN"/>
        </w:rPr>
      </w:pPr>
      <w:r w:rsidRPr="00724B4B">
        <w:rPr>
          <w:rFonts w:ascii="Times New Roman" w:eastAsia="宋体" w:hAnsi="Times New Roman"/>
          <w:b/>
          <w:sz w:val="22"/>
          <w:u w:val="single"/>
          <w:lang w:eastAsia="zh-CN"/>
        </w:rPr>
        <w:t xml:space="preserve">Issue </w:t>
      </w:r>
      <w:r w:rsidR="00B42A9E" w:rsidRPr="00724B4B">
        <w:rPr>
          <w:rFonts w:ascii="Times New Roman" w:eastAsia="宋体" w:hAnsi="Times New Roman"/>
          <w:b/>
          <w:sz w:val="22"/>
          <w:u w:val="single"/>
          <w:lang w:eastAsia="zh-CN"/>
        </w:rPr>
        <w:t>1</w:t>
      </w:r>
      <w:r w:rsidR="00C317DA" w:rsidRPr="00724B4B">
        <w:rPr>
          <w:rFonts w:ascii="Times New Roman" w:eastAsia="宋体" w:hAnsi="Times New Roman"/>
          <w:b/>
          <w:sz w:val="22"/>
          <w:u w:val="single"/>
          <w:lang w:eastAsia="zh-CN"/>
        </w:rPr>
        <w:t xml:space="preserve">: </w:t>
      </w:r>
      <w:r w:rsidR="00F26B5D">
        <w:rPr>
          <w:rFonts w:ascii="Times New Roman" w:eastAsia="宋体" w:hAnsi="Times New Roman"/>
          <w:b/>
          <w:sz w:val="22"/>
          <w:u w:val="single"/>
          <w:lang w:eastAsia="zh-CN"/>
        </w:rPr>
        <w:t xml:space="preserve">Allowing earlier cancellation </w:t>
      </w:r>
      <w:r w:rsidR="00340AD2">
        <w:rPr>
          <w:rFonts w:ascii="Times New Roman" w:eastAsia="宋体" w:hAnsi="Times New Roman"/>
          <w:b/>
          <w:sz w:val="22"/>
          <w:u w:val="single"/>
          <w:lang w:eastAsia="zh-CN"/>
        </w:rPr>
        <w:t>relaxation for UL CI [1]</w:t>
      </w:r>
      <w:r w:rsidR="00F36298">
        <w:rPr>
          <w:rFonts w:ascii="Times New Roman" w:eastAsia="宋体" w:hAnsi="Times New Roman"/>
          <w:b/>
          <w:sz w:val="22"/>
          <w:u w:val="single"/>
          <w:lang w:eastAsia="zh-CN"/>
        </w:rPr>
        <w:t>[2][4]</w:t>
      </w:r>
      <w:r w:rsidR="009664AB">
        <w:rPr>
          <w:rFonts w:ascii="Times New Roman" w:eastAsia="宋体" w:hAnsi="Times New Roman"/>
          <w:b/>
          <w:sz w:val="22"/>
          <w:u w:val="single"/>
          <w:lang w:eastAsia="zh-CN"/>
        </w:rPr>
        <w:t>[5]</w:t>
      </w:r>
      <w:r w:rsidR="000706DA">
        <w:rPr>
          <w:rFonts w:ascii="Times New Roman" w:eastAsia="宋体" w:hAnsi="Times New Roman"/>
          <w:b/>
          <w:sz w:val="22"/>
          <w:u w:val="single"/>
          <w:lang w:eastAsia="zh-CN"/>
        </w:rPr>
        <w:t>[</w:t>
      </w:r>
      <w:proofErr w:type="gramStart"/>
      <w:r w:rsidR="000706DA">
        <w:rPr>
          <w:rFonts w:ascii="Times New Roman" w:eastAsia="宋体" w:hAnsi="Times New Roman"/>
          <w:b/>
          <w:sz w:val="22"/>
          <w:u w:val="single"/>
          <w:lang w:eastAsia="zh-CN"/>
        </w:rPr>
        <w:t>9]</w:t>
      </w:r>
      <w:r w:rsidR="002238D4">
        <w:rPr>
          <w:rFonts w:ascii="Times New Roman" w:eastAsia="宋体" w:hAnsi="Times New Roman"/>
          <w:b/>
          <w:sz w:val="22"/>
          <w:u w:val="single"/>
          <w:lang w:eastAsia="zh-CN"/>
        </w:rPr>
        <w:t>[</w:t>
      </w:r>
      <w:proofErr w:type="gramEnd"/>
      <w:r w:rsidR="002238D4">
        <w:rPr>
          <w:rFonts w:ascii="Times New Roman" w:eastAsia="宋体" w:hAnsi="Times New Roman"/>
          <w:b/>
          <w:sz w:val="22"/>
          <w:u w:val="single"/>
          <w:lang w:eastAsia="zh-CN"/>
        </w:rPr>
        <w:t>10]</w:t>
      </w:r>
      <w:r w:rsidR="00F36298">
        <w:rPr>
          <w:rFonts w:ascii="Times New Roman" w:eastAsia="宋体" w:hAnsi="Times New Roman"/>
          <w:b/>
          <w:sz w:val="22"/>
          <w:u w:val="single"/>
          <w:lang w:eastAsia="zh-CN"/>
        </w:rPr>
        <w:t>[11]</w:t>
      </w:r>
    </w:p>
    <w:p w14:paraId="0124331C" w14:textId="19CB7884" w:rsidR="00091F81" w:rsidRDefault="00340AD2" w:rsidP="00F26B5D">
      <w:pPr>
        <w:rPr>
          <w:rFonts w:eastAsia="MS Mincho" w:cs="Arial"/>
          <w:bCs/>
          <w:color w:val="000000" w:themeColor="text1"/>
          <w:kern w:val="2"/>
          <w:lang w:eastAsia="ja-JP"/>
        </w:rPr>
      </w:pPr>
      <w:r>
        <w:rPr>
          <w:rFonts w:eastAsia="MS Mincho" w:cs="Arial"/>
          <w:bCs/>
          <w:color w:val="000000" w:themeColor="text1"/>
          <w:kern w:val="2"/>
          <w:lang w:eastAsia="ja-JP"/>
        </w:rPr>
        <w:t>To allow UE implementation flexibility and to keep consistent with intra-UE cancellation behaviour, it is proposed in [1]</w:t>
      </w:r>
      <w:r w:rsidR="000706DA">
        <w:rPr>
          <w:rFonts w:eastAsia="MS Mincho" w:cs="Arial"/>
          <w:bCs/>
          <w:color w:val="000000" w:themeColor="text1"/>
          <w:kern w:val="2"/>
          <w:lang w:eastAsia="ja-JP"/>
        </w:rPr>
        <w:t>[</w:t>
      </w:r>
      <w:proofErr w:type="gramStart"/>
      <w:r w:rsidR="000706DA">
        <w:rPr>
          <w:rFonts w:eastAsia="MS Mincho" w:cs="Arial"/>
          <w:bCs/>
          <w:color w:val="000000" w:themeColor="text1"/>
          <w:kern w:val="2"/>
          <w:lang w:eastAsia="ja-JP"/>
        </w:rPr>
        <w:t>9]</w:t>
      </w:r>
      <w:r>
        <w:rPr>
          <w:rFonts w:eastAsia="MS Mincho" w:cs="Arial"/>
          <w:bCs/>
          <w:color w:val="000000" w:themeColor="text1"/>
          <w:kern w:val="2"/>
          <w:lang w:eastAsia="ja-JP"/>
        </w:rPr>
        <w:t>[</w:t>
      </w:r>
      <w:proofErr w:type="gramEnd"/>
      <w:r>
        <w:rPr>
          <w:rFonts w:eastAsia="MS Mincho" w:cs="Arial"/>
          <w:bCs/>
          <w:color w:val="000000" w:themeColor="text1"/>
          <w:kern w:val="2"/>
          <w:lang w:eastAsia="ja-JP"/>
        </w:rPr>
        <w:t>11] that UE should be allowed to start the cancellation earlier than the indicated symbol, while</w:t>
      </w:r>
      <w:r w:rsidR="00F36298">
        <w:rPr>
          <w:rFonts w:eastAsia="MS Mincho" w:cs="Arial"/>
          <w:bCs/>
          <w:color w:val="000000" w:themeColor="text1"/>
          <w:kern w:val="2"/>
          <w:lang w:eastAsia="ja-JP"/>
        </w:rPr>
        <w:t xml:space="preserve"> [2]</w:t>
      </w:r>
      <w:r>
        <w:rPr>
          <w:rFonts w:eastAsia="MS Mincho" w:cs="Arial"/>
          <w:bCs/>
          <w:color w:val="000000" w:themeColor="text1"/>
          <w:kern w:val="2"/>
          <w:lang w:eastAsia="ja-JP"/>
        </w:rPr>
        <w:t xml:space="preserve"> [4] </w:t>
      </w:r>
      <w:r w:rsidR="009664AB">
        <w:rPr>
          <w:rFonts w:eastAsia="MS Mincho" w:cs="Arial"/>
          <w:bCs/>
          <w:color w:val="000000" w:themeColor="text1"/>
          <w:kern w:val="2"/>
          <w:lang w:eastAsia="ja-JP"/>
        </w:rPr>
        <w:t xml:space="preserve">[5] </w:t>
      </w:r>
      <w:r>
        <w:rPr>
          <w:rFonts w:eastAsia="MS Mincho" w:cs="Arial"/>
          <w:bCs/>
          <w:color w:val="000000" w:themeColor="text1"/>
          <w:kern w:val="2"/>
          <w:lang w:eastAsia="ja-JP"/>
        </w:rPr>
        <w:t xml:space="preserve">proposed to not allow this and keep the current spec unchanged, due to unclear UE complexity issue and the ambiguity caused to </w:t>
      </w:r>
      <w:proofErr w:type="spellStart"/>
      <w:r>
        <w:rPr>
          <w:rFonts w:eastAsia="MS Mincho" w:cs="Arial"/>
          <w:bCs/>
          <w:color w:val="000000" w:themeColor="text1"/>
          <w:kern w:val="2"/>
          <w:lang w:eastAsia="ja-JP"/>
        </w:rPr>
        <w:t>gNB</w:t>
      </w:r>
      <w:proofErr w:type="spellEnd"/>
      <w:r>
        <w:rPr>
          <w:rFonts w:eastAsia="MS Mincho" w:cs="Arial"/>
          <w:bCs/>
          <w:color w:val="000000" w:themeColor="text1"/>
          <w:kern w:val="2"/>
          <w:lang w:eastAsia="ja-JP"/>
        </w:rPr>
        <w:t xml:space="preserve">. </w:t>
      </w:r>
    </w:p>
    <w:p w14:paraId="2DDB2DCE" w14:textId="6E5E6652" w:rsidR="002238D4" w:rsidRDefault="002238D4" w:rsidP="00F26B5D">
      <w:pPr>
        <w:rPr>
          <w:rFonts w:eastAsiaTheme="minorEastAsia" w:cs="Arial"/>
          <w:bCs/>
          <w:color w:val="000000" w:themeColor="text1"/>
          <w:kern w:val="2"/>
          <w:lang w:eastAsia="zh-CN"/>
        </w:rPr>
      </w:pPr>
      <w:r>
        <w:rPr>
          <w:rFonts w:eastAsiaTheme="minorEastAsia" w:cs="Arial" w:hint="eastAsia"/>
          <w:bCs/>
          <w:color w:val="000000" w:themeColor="text1"/>
          <w:kern w:val="2"/>
          <w:lang w:eastAsia="zh-CN"/>
        </w:rPr>
        <w:t>[</w:t>
      </w:r>
      <w:r>
        <w:rPr>
          <w:rFonts w:eastAsiaTheme="minorEastAsia" w:cs="Arial"/>
          <w:bCs/>
          <w:color w:val="000000" w:themeColor="text1"/>
          <w:kern w:val="2"/>
          <w:lang w:eastAsia="zh-CN"/>
        </w:rPr>
        <w:t>10] proposed a compromised proposal which allows flexibility for the UE but with some constraint, as the following</w:t>
      </w:r>
    </w:p>
    <w:p w14:paraId="49C9A701" w14:textId="368845EF" w:rsidR="002238D4" w:rsidRPr="002238D4" w:rsidRDefault="002238D4" w:rsidP="002238D4">
      <w:pPr>
        <w:jc w:val="both"/>
        <w:rPr>
          <w:rFonts w:eastAsiaTheme="minorEastAsia" w:hint="eastAsia"/>
          <w:b/>
          <w:bCs/>
          <w:i/>
          <w:iCs/>
          <w:lang w:eastAsia="zh-CN"/>
        </w:rPr>
      </w:pPr>
      <w:r w:rsidRPr="007C1786">
        <w:rPr>
          <w:b/>
          <w:bCs/>
          <w:i/>
          <w:iCs/>
          <w:lang w:eastAsia="zh-CN"/>
        </w:rPr>
        <w:t xml:space="preserve">Proposal: When UE receives </w:t>
      </w:r>
      <w:r>
        <w:rPr>
          <w:b/>
          <w:bCs/>
          <w:i/>
          <w:iCs/>
          <w:lang w:eastAsia="zh-CN"/>
        </w:rPr>
        <w:t>a cancellation indication</w:t>
      </w:r>
      <w:r w:rsidRPr="007C1786">
        <w:rPr>
          <w:b/>
          <w:bCs/>
          <w:i/>
          <w:iCs/>
          <w:lang w:eastAsia="zh-CN"/>
        </w:rPr>
        <w:t xml:space="preserve">, UE cancels PUSCH not earlier than X symbols before the first symbol indicated by the CI. </w:t>
      </w:r>
    </w:p>
    <w:p w14:paraId="23ED6EAD" w14:textId="2ED38C90" w:rsidR="00340AD2" w:rsidRPr="00F36298" w:rsidRDefault="00F36298" w:rsidP="00F36298">
      <w:pPr>
        <w:pStyle w:val="affb"/>
        <w:numPr>
          <w:ilvl w:val="0"/>
          <w:numId w:val="76"/>
        </w:numPr>
        <w:rPr>
          <w:rFonts w:eastAsiaTheme="minorEastAsia" w:cs="Arial" w:hint="eastAsia"/>
          <w:bCs/>
          <w:color w:val="000000" w:themeColor="text1"/>
          <w:kern w:val="2"/>
          <w:lang w:eastAsia="zh-CN"/>
        </w:rPr>
      </w:pPr>
      <w:r w:rsidRPr="00F36298">
        <w:rPr>
          <w:rFonts w:eastAsiaTheme="minorEastAsia" w:cs="Arial" w:hint="eastAsia"/>
          <w:bCs/>
          <w:color w:val="000000" w:themeColor="text1"/>
          <w:kern w:val="2"/>
          <w:u w:val="single"/>
          <w:lang w:eastAsia="zh-CN"/>
        </w:rPr>
        <w:t>M</w:t>
      </w:r>
      <w:r w:rsidRPr="00F36298">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Split views, same situation and argument as last meeting </w:t>
      </w:r>
    </w:p>
    <w:p w14:paraId="63B7E4E4" w14:textId="77777777" w:rsidR="00C55F1F" w:rsidRDefault="00C55F1F" w:rsidP="00C55F1F">
      <w:pPr>
        <w:rPr>
          <w:rFonts w:eastAsia="宋体"/>
          <w:b/>
          <w:sz w:val="22"/>
          <w:u w:val="single"/>
          <w:lang w:eastAsia="zh-CN"/>
        </w:rPr>
      </w:pPr>
    </w:p>
    <w:p w14:paraId="1ECFCCAA" w14:textId="4B3EF34D" w:rsidR="00724B4B" w:rsidRPr="00724B4B" w:rsidRDefault="00724B4B" w:rsidP="00724B4B">
      <w:pPr>
        <w:pStyle w:val="2"/>
        <w:numPr>
          <w:ilvl w:val="0"/>
          <w:numId w:val="0"/>
        </w:numPr>
        <w:ind w:left="576" w:hanging="576"/>
        <w:rPr>
          <w:rFonts w:ascii="Times New Roman" w:eastAsia="宋体" w:hAnsi="Times New Roman"/>
          <w:b/>
          <w:sz w:val="22"/>
          <w:u w:val="single"/>
          <w:lang w:eastAsia="zh-CN"/>
        </w:rPr>
      </w:pPr>
      <w:r>
        <w:rPr>
          <w:rFonts w:ascii="Times New Roman" w:eastAsia="宋体" w:hAnsi="Times New Roman" w:hint="eastAsia"/>
          <w:b/>
          <w:sz w:val="22"/>
          <w:u w:val="single"/>
          <w:lang w:eastAsia="zh-CN"/>
        </w:rPr>
        <w:t>I</w:t>
      </w:r>
      <w:r>
        <w:rPr>
          <w:rFonts w:ascii="Times New Roman" w:eastAsia="宋体" w:hAnsi="Times New Roman"/>
          <w:b/>
          <w:sz w:val="22"/>
          <w:u w:val="single"/>
          <w:lang w:eastAsia="zh-CN"/>
        </w:rPr>
        <w:t>ssue 2</w:t>
      </w:r>
      <w:r w:rsidRPr="00724B4B">
        <w:rPr>
          <w:rFonts w:ascii="Times New Roman" w:eastAsia="宋体" w:hAnsi="Times New Roman"/>
          <w:b/>
          <w:sz w:val="22"/>
          <w:u w:val="single"/>
          <w:lang w:eastAsia="zh-CN"/>
        </w:rPr>
        <w:t xml:space="preserve">: </w:t>
      </w:r>
      <w:r w:rsidR="00F36298">
        <w:rPr>
          <w:rFonts w:ascii="Times New Roman" w:eastAsia="宋体" w:hAnsi="Times New Roman"/>
          <w:b/>
          <w:sz w:val="22"/>
          <w:u w:val="single"/>
          <w:lang w:eastAsia="zh-CN"/>
        </w:rPr>
        <w:t>Out of order PUSCH scheduling [2]</w:t>
      </w:r>
    </w:p>
    <w:p w14:paraId="42208E7D" w14:textId="6444FDD7" w:rsidR="00724B4B" w:rsidRDefault="00F36298" w:rsidP="00724B4B">
      <w:pPr>
        <w:rPr>
          <w:rFonts w:eastAsiaTheme="minorEastAsia"/>
          <w:lang w:eastAsia="zh-CN"/>
        </w:rPr>
      </w:pPr>
      <w:r>
        <w:rPr>
          <w:rFonts w:eastAsiaTheme="minorEastAsia"/>
          <w:lang w:eastAsia="zh-CN"/>
        </w:rPr>
        <w:t xml:space="preserve"> [2] discuss the following for PUSCH out-of-order scheduling</w:t>
      </w:r>
    </w:p>
    <w:tbl>
      <w:tblPr>
        <w:tblStyle w:val="aff6"/>
        <w:tblW w:w="0" w:type="auto"/>
        <w:tblLook w:val="04A0" w:firstRow="1" w:lastRow="0" w:firstColumn="1" w:lastColumn="0" w:noHBand="0" w:noVBand="1"/>
      </w:tblPr>
      <w:tblGrid>
        <w:gridCol w:w="10457"/>
      </w:tblGrid>
      <w:tr w:rsidR="00F36298" w14:paraId="14270978" w14:textId="77777777" w:rsidTr="00F36298">
        <w:tc>
          <w:tcPr>
            <w:tcW w:w="10457" w:type="dxa"/>
          </w:tcPr>
          <w:p w14:paraId="3EA5A12C" w14:textId="77777777" w:rsidR="00F36298" w:rsidRDefault="00F36298" w:rsidP="00F36298">
            <w:pPr>
              <w:snapToGrid w:val="0"/>
              <w:spacing w:afterLines="50" w:after="120"/>
              <w:rPr>
                <w:lang w:val="en-US" w:eastAsia="zh-CN"/>
              </w:rPr>
            </w:pPr>
            <w:r>
              <w:rPr>
                <w:rFonts w:hint="eastAsia"/>
                <w:lang w:val="en-US" w:eastAsia="zh-CN"/>
              </w:rPr>
              <w:t>The cancellation indication is described as follows in TS 38.213</w:t>
            </w:r>
            <w:r>
              <w:rPr>
                <w:rFonts w:hint="eastAsia"/>
                <w:vertAlign w:val="superscript"/>
                <w:lang w:val="en-US" w:eastAsia="zh-CN"/>
              </w:rPr>
              <w:t>[3]</w:t>
            </w:r>
            <w:r>
              <w:rPr>
                <w:rFonts w:hint="eastAsia"/>
                <w:lang w:val="en-US" w:eastAsia="zh-CN"/>
              </w:rPr>
              <w:t xml:space="preserve">. </w:t>
            </w:r>
          </w:p>
          <w:tbl>
            <w:tblPr>
              <w:tblW w:w="938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F36298" w14:paraId="143B3506" w14:textId="77777777" w:rsidTr="00CC59DD">
              <w:trPr>
                <w:trHeight w:val="798"/>
              </w:trPr>
              <w:tc>
                <w:tcPr>
                  <w:tcW w:w="9382" w:type="dxa"/>
                </w:tcPr>
                <w:p w14:paraId="7324D9EA" w14:textId="77777777" w:rsidR="00F36298" w:rsidRDefault="00F36298" w:rsidP="00F36298">
                  <w:pPr>
                    <w:spacing w:beforeLines="50" w:before="120" w:afterLines="50" w:after="120"/>
                    <w:rPr>
                      <w:b/>
                      <w:bCs/>
                      <w:sz w:val="32"/>
                      <w:szCs w:val="32"/>
                      <w:lang w:val="en-US" w:eastAsia="zh-CN"/>
                    </w:rPr>
                  </w:pPr>
                  <w:r>
                    <w:rPr>
                      <w:b/>
                      <w:bCs/>
                      <w:sz w:val="32"/>
                      <w:szCs w:val="32"/>
                      <w:lang w:val="en-US" w:eastAsia="zh-CN"/>
                    </w:rPr>
                    <w:lastRenderedPageBreak/>
                    <w:t>11.2A</w:t>
                  </w:r>
                  <w:r>
                    <w:rPr>
                      <w:b/>
                      <w:bCs/>
                      <w:sz w:val="32"/>
                      <w:szCs w:val="32"/>
                      <w:lang w:val="en-US" w:eastAsia="zh-CN"/>
                    </w:rPr>
                    <w:tab/>
                  </w:r>
                  <w:r>
                    <w:rPr>
                      <w:rFonts w:hint="eastAsia"/>
                      <w:b/>
                      <w:bCs/>
                      <w:sz w:val="32"/>
                      <w:szCs w:val="32"/>
                      <w:lang w:val="en-US" w:eastAsia="zh-CN"/>
                    </w:rPr>
                    <w:t xml:space="preserve"> </w:t>
                  </w:r>
                  <w:r>
                    <w:rPr>
                      <w:b/>
                      <w:bCs/>
                      <w:sz w:val="32"/>
                      <w:szCs w:val="32"/>
                      <w:lang w:val="en-US" w:eastAsia="zh-CN"/>
                    </w:rPr>
                    <w:t>Cancellation indication</w:t>
                  </w:r>
                </w:p>
                <w:p w14:paraId="67C8EA67" w14:textId="77777777" w:rsidR="00F36298" w:rsidRDefault="00F36298" w:rsidP="00F36298">
                  <w:pPr>
                    <w:rPr>
                      <w:rFonts w:eastAsia="MS Mincho"/>
                    </w:rPr>
                  </w:pPr>
                  <w:r>
                    <w:rPr>
                      <w:rFonts w:ascii="New York" w:hAnsi="New York"/>
                      <w:color w:val="FF0000"/>
                    </w:rPr>
                    <w:t>&lt;---------------------------Other parts are omitted</w:t>
                  </w:r>
                  <w:r>
                    <w:rPr>
                      <w:rFonts w:ascii="New York" w:hAnsi="New York" w:hint="eastAsia"/>
                      <w:color w:val="FF0000"/>
                      <w:lang w:val="en-US" w:eastAsia="zh-CN"/>
                    </w:rPr>
                    <w:t xml:space="preserve"> </w:t>
                  </w:r>
                  <w:r>
                    <w:rPr>
                      <w:rFonts w:ascii="New York" w:hAnsi="New York"/>
                      <w:color w:val="FF0000"/>
                    </w:rPr>
                    <w:t>-------------------------------&gt;</w:t>
                  </w:r>
                </w:p>
                <w:p w14:paraId="21D57020" w14:textId="77777777" w:rsidR="00F36298" w:rsidRDefault="00F36298" w:rsidP="00F36298">
                  <w:pPr>
                    <w:rPr>
                      <w:lang w:val="en-US" w:eastAsia="zh-CN"/>
                    </w:rPr>
                  </w:pPr>
                  <w:r>
                    <w:t>If, based on an indication by a DCI format 2_4, a UE cancels a PUSCH transmission or an SRS transmission, the UE does not expect to be scheduled by a second DCI format to transmit a PUSCH or an SRS</w:t>
                  </w:r>
                  <w:r>
                    <w:rPr>
                      <w:highlight w:val="yellow"/>
                    </w:rPr>
                    <w:t xml:space="preserve"> over symbols that include symbols of the cancelled PUSCH transmission or SRS transmission</w:t>
                  </w:r>
                  <w:r>
                    <w:t>, where the last symbol of the PDCCH reception providing the second DCI format is later than the first symbol of the PDCCH reception providing the DCI format 2_4.</w:t>
                  </w:r>
                </w:p>
              </w:tc>
            </w:tr>
          </w:tbl>
          <w:p w14:paraId="3E6DDFE7" w14:textId="77777777" w:rsidR="00F36298" w:rsidRDefault="00F36298" w:rsidP="00F36298">
            <w:pPr>
              <w:snapToGrid w:val="0"/>
              <w:spacing w:beforeLines="50" w:before="120" w:afterLines="50" w:after="120"/>
              <w:rPr>
                <w:lang w:val="en-US" w:eastAsia="zh-CN"/>
              </w:rPr>
            </w:pPr>
            <w:r>
              <w:rPr>
                <w:rFonts w:hint="eastAsia"/>
                <w:lang w:val="en-US" w:eastAsia="zh-CN"/>
              </w:rPr>
              <w:t>The description of the highlighted part does not exclude that PUSCH or SRS transmissions are scheduled before the cancelled transmissions. As shown in Figure-1, a UE cancels part of PUSCH1 according to UL CI and has left another part of PUSCH1. If the PUSCH2 is scheduled before the cancelled transmission symbol, it will lead to the problem of out of order scheduling.</w:t>
            </w:r>
          </w:p>
          <w:p w14:paraId="183367A7" w14:textId="77777777" w:rsidR="00F36298" w:rsidRDefault="00F36298" w:rsidP="00F36298">
            <w:pPr>
              <w:snapToGrid w:val="0"/>
              <w:spacing w:afterLines="50" w:after="120"/>
              <w:rPr>
                <w:i/>
                <w:iCs/>
                <w:lang w:val="en-US" w:eastAsia="zh-CN"/>
              </w:rPr>
            </w:pPr>
            <w:r>
              <w:rPr>
                <w:rFonts w:hint="eastAsia"/>
                <w:b/>
                <w:bCs/>
                <w:i/>
                <w:iCs/>
                <w:lang w:val="en-US" w:eastAsia="zh-CN"/>
              </w:rPr>
              <w:t>Observation</w:t>
            </w:r>
            <w:r>
              <w:rPr>
                <w:b/>
                <w:bCs/>
                <w:i/>
                <w:iCs/>
              </w:rPr>
              <w:t xml:space="preserve"> </w:t>
            </w:r>
            <w:r>
              <w:rPr>
                <w:rFonts w:hint="eastAsia"/>
                <w:b/>
                <w:bCs/>
                <w:i/>
                <w:iCs/>
                <w:lang w:val="en-US" w:eastAsia="zh-CN"/>
              </w:rPr>
              <w:t>1</w:t>
            </w:r>
            <w:r>
              <w:rPr>
                <w:b/>
                <w:bCs/>
                <w:i/>
                <w:iCs/>
                <w:lang w:val="en-US" w:eastAsia="zh-CN"/>
              </w:rPr>
              <w:t>:</w:t>
            </w:r>
            <w:r>
              <w:rPr>
                <w:i/>
                <w:iCs/>
                <w:lang w:val="en-US" w:eastAsia="zh-CN"/>
              </w:rPr>
              <w:t xml:space="preserve"> </w:t>
            </w:r>
            <w:r>
              <w:rPr>
                <w:rFonts w:hint="eastAsia"/>
                <w:i/>
                <w:iCs/>
                <w:lang w:val="en-US" w:eastAsia="zh-CN"/>
              </w:rPr>
              <w:t>When the symbols before the cancelled PUSCH transmission or SRS transmission is scheduled to a new transmission, it may lead to the out of order scheduling problem.</w:t>
            </w:r>
          </w:p>
          <w:p w14:paraId="071C3721" w14:textId="77777777" w:rsidR="00F36298" w:rsidRDefault="00F36298" w:rsidP="00F36298">
            <w:pPr>
              <w:snapToGrid w:val="0"/>
              <w:spacing w:afterLines="50" w:after="120"/>
              <w:jc w:val="center"/>
              <w:rPr>
                <w:sz w:val="21"/>
              </w:rPr>
            </w:pPr>
            <w:r>
              <w:rPr>
                <w:noProof/>
                <w:sz w:val="21"/>
                <w:lang w:val="en-US" w:eastAsia="zh-CN"/>
              </w:rPr>
              <mc:AlternateContent>
                <mc:Choice Requires="wpg">
                  <w:drawing>
                    <wp:inline distT="0" distB="0" distL="0" distR="0" wp14:anchorId="7CE7C1FB" wp14:editId="6209C82C">
                      <wp:extent cx="4765675" cy="1388110"/>
                      <wp:effectExtent l="0" t="0" r="0" b="21590"/>
                      <wp:docPr id="13" name="组合 19"/>
                      <wp:cNvGraphicFramePr/>
                      <a:graphic xmlns:a="http://schemas.openxmlformats.org/drawingml/2006/main">
                        <a:graphicData uri="http://schemas.microsoft.com/office/word/2010/wordprocessingGroup">
                          <wpg:wgp>
                            <wpg:cNvGrpSpPr/>
                            <wpg:grpSpPr>
                              <a:xfrm>
                                <a:off x="0" y="0"/>
                                <a:ext cx="4765939" cy="1388110"/>
                                <a:chOff x="0" y="0"/>
                                <a:chExt cx="4765865" cy="1388110"/>
                              </a:xfrm>
                            </wpg:grpSpPr>
                            <wpg:grpSp>
                              <wpg:cNvPr id="14" name="组合 14"/>
                              <wpg:cNvGrpSpPr/>
                              <wpg:grpSpPr>
                                <a:xfrm>
                                  <a:off x="264643" y="715010"/>
                                  <a:ext cx="4501222" cy="673100"/>
                                  <a:chOff x="264096" y="670630"/>
                                  <a:chExt cx="7329" cy="1060"/>
                                </a:xfrm>
                              </wpg:grpSpPr>
                              <wps:wsp>
                                <wps:cNvPr id="15" name="矩形 15"/>
                                <wps:cNvSpPr/>
                                <wps:spPr>
                                  <a:xfrm>
                                    <a:off x="269370" y="670650"/>
                                    <a:ext cx="2055" cy="869"/>
                                  </a:xfrm>
                                  <a:prstGeom prst="rect">
                                    <a:avLst/>
                                  </a:prstGeom>
                                  <a:solidFill>
                                    <a:srgbClr val="7EFFFF"/>
                                  </a:solidFill>
                                  <a:ln w="9525">
                                    <a:noFill/>
                                  </a:ln>
                                </wps:spPr>
                                <wps:txbx>
                                  <w:txbxContent>
                                    <w:p w14:paraId="6065B218" w14:textId="77777777" w:rsidR="00CC59DD" w:rsidRDefault="00CC59DD" w:rsidP="00F36298">
                                      <w:pPr>
                                        <w:pStyle w:val="afe"/>
                                        <w:spacing w:before="0" w:beforeAutospacing="0" w:after="0" w:afterAutospacing="0" w:line="264" w:lineRule="auto"/>
                                        <w:textAlignment w:val="baseline"/>
                                      </w:pPr>
                                      <w:r>
                                        <w:rPr>
                                          <w:rFonts w:ascii="Calibri" w:hAnsi="Calibri" w:cs="Arial"/>
                                          <w:color w:val="FF0000"/>
                                          <w:kern w:val="24"/>
                                          <w:sz w:val="16"/>
                                          <w:szCs w:val="16"/>
                                        </w:rPr>
                                        <w:t>Resource indicated by UL CI</w:t>
                                      </w:r>
                                    </w:p>
                                  </w:txbxContent>
                                </wps:txbx>
                                <wps:bodyPr lIns="0" tIns="0" rIns="0" bIns="0" upright="1"/>
                              </wps:wsp>
                              <wps:wsp>
                                <wps:cNvPr id="16" name="矩形 16"/>
                                <wps:cNvSpPr/>
                                <wps:spPr>
                                  <a:xfrm>
                                    <a:off x="268947" y="671230"/>
                                    <a:ext cx="1457" cy="460"/>
                                  </a:xfrm>
                                  <a:prstGeom prst="rect">
                                    <a:avLst/>
                                  </a:prstGeom>
                                  <a:solidFill>
                                    <a:srgbClr val="F2F3F9"/>
                                  </a:solidFill>
                                  <a:ln w="9525" cap="flat" cmpd="sng">
                                    <a:solidFill>
                                      <a:srgbClr val="4672C4"/>
                                    </a:solidFill>
                                    <a:prstDash val="solid"/>
                                    <a:round/>
                                    <a:headEnd type="none" w="med" len="med"/>
                                    <a:tailEnd type="none" w="med" len="med"/>
                                  </a:ln>
                                </wps:spPr>
                                <wps:txbx>
                                  <w:txbxContent>
                                    <w:p w14:paraId="76D9A29F" w14:textId="77777777" w:rsidR="00CC59DD" w:rsidRDefault="00CC59DD" w:rsidP="00F36298">
                                      <w:pPr>
                                        <w:pStyle w:val="afe"/>
                                        <w:spacing w:before="0" w:beforeAutospacing="0" w:after="0" w:afterAutospacing="0" w:line="264" w:lineRule="auto"/>
                                        <w:jc w:val="center"/>
                                        <w:textAlignment w:val="baseline"/>
                                      </w:pPr>
                                      <w:r>
                                        <w:rPr>
                                          <w:rFonts w:ascii="Calibri" w:hAnsi="Calibri" w:cs="Arial"/>
                                          <w:color w:val="4672C4"/>
                                          <w:kern w:val="24"/>
                                          <w:sz w:val="18"/>
                                          <w:szCs w:val="18"/>
                                        </w:rPr>
                                        <w:t>DG-PUSCH 1</w:t>
                                      </w:r>
                                    </w:p>
                                  </w:txbxContent>
                                </wps:txbx>
                                <wps:bodyPr lIns="0" tIns="0" rIns="0" bIns="0" anchor="ctr" anchorCtr="1" upright="1"/>
                              </wps:wsp>
                              <wpg:grpSp>
                                <wpg:cNvPr id="17" name="组合 17"/>
                                <wpg:cNvGrpSpPr/>
                                <wpg:grpSpPr>
                                  <a:xfrm>
                                    <a:off x="264096" y="670630"/>
                                    <a:ext cx="5275" cy="831"/>
                                    <a:chOff x="264096" y="670630"/>
                                    <a:chExt cx="5275" cy="831"/>
                                  </a:xfrm>
                                </wpg:grpSpPr>
                                <wps:wsp>
                                  <wps:cNvPr id="18" name="肘形连接符 12"/>
                                  <wps:cNvCnPr/>
                                  <wps:spPr>
                                    <a:xfrm rot="16200000" flipH="1">
                                      <a:off x="266156" y="668669"/>
                                      <a:ext cx="732" cy="4851"/>
                                    </a:xfrm>
                                    <a:prstGeom prst="bentConnector2">
                                      <a:avLst/>
                                    </a:prstGeom>
                                    <a:ln w="9525" cap="flat" cmpd="sng">
                                      <a:solidFill>
                                        <a:srgbClr val="4672C4"/>
                                      </a:solidFill>
                                      <a:prstDash val="solid"/>
                                      <a:round/>
                                      <a:headEnd type="none" w="med" len="med"/>
                                      <a:tailEnd type="triangle" w="med" len="med"/>
                                    </a:ln>
                                  </wps:spPr>
                                  <wps:bodyPr/>
                                </wps:wsp>
                                <wps:wsp>
                                  <wps:cNvPr id="19" name="肘形连接符 13"/>
                                  <wps:cNvCnPr/>
                                  <wps:spPr>
                                    <a:xfrm>
                                      <a:off x="265189" y="670630"/>
                                      <a:ext cx="4182" cy="454"/>
                                    </a:xfrm>
                                    <a:prstGeom prst="bentConnector3">
                                      <a:avLst>
                                        <a:gd name="adj1" fmla="val 121"/>
                                      </a:avLst>
                                    </a:prstGeom>
                                    <a:ln w="9525" cap="flat" cmpd="sng">
                                      <a:solidFill>
                                        <a:srgbClr val="4672C4"/>
                                      </a:solidFill>
                                      <a:prstDash val="solid"/>
                                      <a:round/>
                                      <a:headEnd type="none" w="med" len="med"/>
                                      <a:tailEnd type="triangle" w="med" len="med"/>
                                    </a:ln>
                                  </wps:spPr>
                                  <wps:bodyPr/>
                                </wps:wsp>
                              </wpg:grpSp>
                            </wpg:grpSp>
                            <wpg:grpSp>
                              <wpg:cNvPr id="32" name="组合 32"/>
                              <wpg:cNvGrpSpPr/>
                              <wpg:grpSpPr>
                                <a:xfrm>
                                  <a:off x="0" y="0"/>
                                  <a:ext cx="3187526" cy="905510"/>
                                  <a:chOff x="0" y="0"/>
                                  <a:chExt cx="5190" cy="1426"/>
                                </a:xfrm>
                              </wpg:grpSpPr>
                              <wps:wsp>
                                <wps:cNvPr id="33" name="矩形 33"/>
                                <wps:cNvSpPr/>
                                <wps:spPr>
                                  <a:xfrm>
                                    <a:off x="0" y="501"/>
                                    <a:ext cx="862" cy="723"/>
                                  </a:xfrm>
                                  <a:prstGeom prst="rect">
                                    <a:avLst/>
                                  </a:prstGeom>
                                  <a:solidFill>
                                    <a:srgbClr val="4672C4"/>
                                  </a:solidFill>
                                  <a:ln w="9525">
                                    <a:noFill/>
                                  </a:ln>
                                </wps:spPr>
                                <wps:txbx>
                                  <w:txbxContent>
                                    <w:p w14:paraId="49FFD2D2" w14:textId="77777777" w:rsidR="00CC59DD" w:rsidRDefault="00CC59DD" w:rsidP="00F36298">
                                      <w:pPr>
                                        <w:pStyle w:val="afe"/>
                                        <w:spacing w:before="0" w:beforeAutospacing="0" w:after="0" w:afterAutospacing="0" w:line="264" w:lineRule="auto"/>
                                        <w:jc w:val="center"/>
                                        <w:textAlignment w:val="baseline"/>
                                      </w:pPr>
                                      <w:proofErr w:type="gramStart"/>
                                      <w:r>
                                        <w:rPr>
                                          <w:rFonts w:ascii="Calibri" w:hAnsi="Calibri" w:cs="Arial"/>
                                          <w:b/>
                                          <w:bCs/>
                                          <w:color w:val="FFFFFF"/>
                                          <w:kern w:val="24"/>
                                          <w:sz w:val="16"/>
                                          <w:szCs w:val="16"/>
                                        </w:rPr>
                                        <w:t>UL  grant</w:t>
                                      </w:r>
                                      <w:proofErr w:type="gramEnd"/>
                                      <w:r>
                                        <w:rPr>
                                          <w:rFonts w:ascii="Calibri" w:hAnsi="Calibri" w:cs="Arial"/>
                                          <w:b/>
                                          <w:bCs/>
                                          <w:color w:val="FFFFFF"/>
                                          <w:kern w:val="24"/>
                                          <w:sz w:val="16"/>
                                          <w:szCs w:val="16"/>
                                        </w:rPr>
                                        <w:t xml:space="preserve"> 1</w:t>
                                      </w:r>
                                    </w:p>
                                  </w:txbxContent>
                                </wps:txbx>
                                <wps:bodyPr lIns="0" tIns="0" rIns="0" bIns="0" anchor="ctr" anchorCtr="1" upright="1"/>
                              </wps:wsp>
                              <wps:wsp>
                                <wps:cNvPr id="34" name="矩形 34"/>
                                <wps:cNvSpPr/>
                                <wps:spPr>
                                  <a:xfrm>
                                    <a:off x="1960" y="493"/>
                                    <a:ext cx="862" cy="555"/>
                                  </a:xfrm>
                                  <a:prstGeom prst="rect">
                                    <a:avLst/>
                                  </a:prstGeom>
                                  <a:solidFill>
                                    <a:srgbClr val="4672C4"/>
                                  </a:solidFill>
                                  <a:ln w="9525">
                                    <a:noFill/>
                                  </a:ln>
                                </wps:spPr>
                                <wps:txbx>
                                  <w:txbxContent>
                                    <w:p w14:paraId="33A51684" w14:textId="77777777" w:rsidR="00CC59DD" w:rsidRDefault="00CC59DD" w:rsidP="00F36298">
                                      <w:pPr>
                                        <w:pStyle w:val="afe"/>
                                        <w:spacing w:before="0" w:beforeAutospacing="0" w:after="0" w:afterAutospacing="0" w:line="264" w:lineRule="auto"/>
                                        <w:jc w:val="center"/>
                                        <w:textAlignment w:val="baseline"/>
                                      </w:pPr>
                                      <w:proofErr w:type="gramStart"/>
                                      <w:r>
                                        <w:rPr>
                                          <w:rFonts w:ascii="Calibri" w:hAnsi="Calibri" w:cs="Arial"/>
                                          <w:b/>
                                          <w:bCs/>
                                          <w:color w:val="FFFFFF"/>
                                          <w:kern w:val="24"/>
                                          <w:sz w:val="16"/>
                                          <w:szCs w:val="16"/>
                                        </w:rPr>
                                        <w:t>UL  grant</w:t>
                                      </w:r>
                                      <w:proofErr w:type="gramEnd"/>
                                      <w:r>
                                        <w:rPr>
                                          <w:rFonts w:ascii="Calibri" w:hAnsi="Calibri" w:cs="Arial"/>
                                          <w:b/>
                                          <w:bCs/>
                                          <w:color w:val="FFFFFF"/>
                                          <w:kern w:val="24"/>
                                          <w:sz w:val="16"/>
                                          <w:szCs w:val="16"/>
                                        </w:rPr>
                                        <w:t xml:space="preserve"> 2</w:t>
                                      </w:r>
                                    </w:p>
                                  </w:txbxContent>
                                </wps:txbx>
                                <wps:bodyPr lIns="0" tIns="0" rIns="0" bIns="0" anchor="ctr" anchorCtr="1" upright="1"/>
                              </wps:wsp>
                              <wps:wsp>
                                <wps:cNvPr id="35" name="矩形 35"/>
                                <wps:cNvSpPr/>
                                <wps:spPr>
                                  <a:xfrm>
                                    <a:off x="1152" y="0"/>
                                    <a:ext cx="721" cy="1108"/>
                                  </a:xfrm>
                                  <a:prstGeom prst="rect">
                                    <a:avLst/>
                                  </a:prstGeom>
                                  <a:solidFill>
                                    <a:srgbClr val="7EFFFF"/>
                                  </a:solidFill>
                                  <a:ln w="9525">
                                    <a:noFill/>
                                  </a:ln>
                                </wps:spPr>
                                <wps:txbx>
                                  <w:txbxContent>
                                    <w:p w14:paraId="23F6555F" w14:textId="77777777" w:rsidR="00CC59DD" w:rsidRDefault="00CC59DD" w:rsidP="00F36298">
                                      <w:pPr>
                                        <w:pStyle w:val="afe"/>
                                        <w:spacing w:before="0" w:beforeAutospacing="0" w:after="0" w:afterAutospacing="0" w:line="264" w:lineRule="auto"/>
                                        <w:jc w:val="center"/>
                                        <w:textAlignment w:val="baseline"/>
                                      </w:pPr>
                                      <w:proofErr w:type="gramStart"/>
                                      <w:r>
                                        <w:rPr>
                                          <w:rFonts w:ascii="Calibri" w:hAnsi="Calibri" w:cs="Arial"/>
                                          <w:color w:val="000000"/>
                                          <w:kern w:val="24"/>
                                          <w:sz w:val="16"/>
                                          <w:szCs w:val="16"/>
                                        </w:rPr>
                                        <w:t>UL  CI</w:t>
                                      </w:r>
                                      <w:proofErr w:type="gramEnd"/>
                                    </w:p>
                                  </w:txbxContent>
                                </wps:txbx>
                                <wps:bodyPr lIns="0" tIns="0" rIns="0" bIns="0" anchor="ctr" anchorCtr="1" upright="1"/>
                              </wps:wsp>
                              <wps:wsp>
                                <wps:cNvPr id="36" name="矩形 36"/>
                                <wps:cNvSpPr/>
                                <wps:spPr>
                                  <a:xfrm>
                                    <a:off x="3733" y="966"/>
                                    <a:ext cx="1457" cy="460"/>
                                  </a:xfrm>
                                  <a:prstGeom prst="rect">
                                    <a:avLst/>
                                  </a:prstGeom>
                                  <a:solidFill>
                                    <a:srgbClr val="F2F3F9"/>
                                  </a:solidFill>
                                  <a:ln w="9525" cap="flat" cmpd="sng">
                                    <a:solidFill>
                                      <a:srgbClr val="4672C4"/>
                                    </a:solidFill>
                                    <a:prstDash val="solid"/>
                                    <a:round/>
                                    <a:headEnd type="none" w="med" len="med"/>
                                    <a:tailEnd type="none" w="med" len="med"/>
                                  </a:ln>
                                </wps:spPr>
                                <wps:txbx>
                                  <w:txbxContent>
                                    <w:p w14:paraId="79DE31B7" w14:textId="77777777" w:rsidR="00CC59DD" w:rsidRDefault="00CC59DD" w:rsidP="00F36298">
                                      <w:pPr>
                                        <w:pStyle w:val="afe"/>
                                        <w:spacing w:before="0" w:beforeAutospacing="0" w:after="0" w:afterAutospacing="0" w:line="264" w:lineRule="auto"/>
                                        <w:jc w:val="center"/>
                                        <w:textAlignment w:val="baseline"/>
                                      </w:pPr>
                                      <w:r>
                                        <w:rPr>
                                          <w:rFonts w:ascii="Calibri" w:hAnsi="Calibri" w:cs="Arial"/>
                                          <w:color w:val="4672C4"/>
                                          <w:kern w:val="24"/>
                                          <w:sz w:val="18"/>
                                          <w:szCs w:val="18"/>
                                        </w:rPr>
                                        <w:t>DG-PUSCH 2</w:t>
                                      </w:r>
                                    </w:p>
                                  </w:txbxContent>
                                </wps:txbx>
                                <wps:bodyPr lIns="0" tIns="0" rIns="0" bIns="0" anchor="ctr" anchorCtr="1" upright="1"/>
                              </wps:wsp>
                              <wps:wsp>
                                <wps:cNvPr id="37" name="肘形连接符 8"/>
                                <wps:cNvCnPr/>
                                <wps:spPr>
                                  <a:xfrm>
                                    <a:off x="2822" y="770"/>
                                    <a:ext cx="1640" cy="195"/>
                                  </a:xfrm>
                                  <a:prstGeom prst="bentConnector2">
                                    <a:avLst/>
                                  </a:prstGeom>
                                  <a:ln w="9525" cap="flat" cmpd="sng">
                                    <a:solidFill>
                                      <a:srgbClr val="4672C4"/>
                                    </a:solidFill>
                                    <a:prstDash val="solid"/>
                                    <a:round/>
                                    <a:headEnd type="none" w="med" len="med"/>
                                    <a:tailEnd type="triangle" w="med" len="med"/>
                                  </a:ln>
                                </wps:spPr>
                                <wps:bodyPr/>
                              </wps:wsp>
                            </wpg:grpSp>
                          </wpg:wgp>
                        </a:graphicData>
                      </a:graphic>
                    </wp:inline>
                  </w:drawing>
                </mc:Choice>
                <mc:Fallback>
                  <w:pict>
                    <v:group w14:anchorId="7CE7C1FB" id="组合 19" o:spid="_x0000_s1026" style="width:375.25pt;height:109.3pt;mso-position-horizontal-relative:char;mso-position-vertical-relative:line" coordsize="47658,13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">
                      <v:group id="组合 14" o:spid="_x0000_s1027" style="position:absolute;left:2646;top:7150;width:45012;height:6731" coordorigin="2640,6706" coordsize="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矩形 15" o:spid="_x0000_s1028" style="position:absolute;left:2693;top:6706;width:2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" fillcolor="#7effff" stroked="f">
                          <v:textbox inset="0,0,0,0">
                            <w:txbxContent>
                              <w:p w14:paraId="6065B218" w14:textId="77777777" w:rsidR="00CC59DD" w:rsidRDefault="00CC59DD" w:rsidP="00F36298">
                                <w:pPr>
                                  <w:pStyle w:val="afe"/>
                                  <w:spacing w:before="0" w:beforeAutospacing="0" w:after="0" w:afterAutospacing="0" w:line="264" w:lineRule="auto"/>
                                  <w:textAlignment w:val="baseline"/>
                                </w:pPr>
                                <w:r>
                                  <w:rPr>
                                    <w:rFonts w:ascii="Calibri" w:hAnsi="Calibri" w:cs="Arial"/>
                                    <w:color w:val="FF0000"/>
                                    <w:kern w:val="24"/>
                                    <w:sz w:val="16"/>
                                    <w:szCs w:val="16"/>
                                  </w:rPr>
                                  <w:t>Resource indicated by UL CI</w:t>
                                </w:r>
                              </w:p>
                            </w:txbxContent>
                          </v:textbox>
                        </v:rect>
                        <v:rect id="矩形 16" o:spid="_x0000_s1029" style="position:absolute;left:2689;top:6712;width:15;height:4;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" fillcolor="#f2f3f9" strokecolor="#4672c4">
                          <v:stroke joinstyle="round"/>
                          <v:textbox inset="0,0,0,0">
                            <w:txbxContent>
                              <w:p w14:paraId="76D9A29F" w14:textId="77777777" w:rsidR="00CC59DD" w:rsidRDefault="00CC59DD" w:rsidP="00F36298">
                                <w:pPr>
                                  <w:pStyle w:val="afe"/>
                                  <w:spacing w:before="0" w:beforeAutospacing="0" w:after="0" w:afterAutospacing="0" w:line="264" w:lineRule="auto"/>
                                  <w:jc w:val="center"/>
                                  <w:textAlignment w:val="baseline"/>
                                </w:pPr>
                                <w:r>
                                  <w:rPr>
                                    <w:rFonts w:ascii="Calibri" w:hAnsi="Calibri" w:cs="Arial"/>
                                    <w:color w:val="4672C4"/>
                                    <w:kern w:val="24"/>
                                    <w:sz w:val="18"/>
                                    <w:szCs w:val="18"/>
                                  </w:rPr>
                                  <w:t>DG-PUSCH 1</w:t>
                                </w:r>
                              </w:p>
                            </w:txbxContent>
                          </v:textbox>
                        </v:rect>
                        <v:group id="组合 17" o:spid="_x0000_s1030" style="position:absolute;left:2640;top:6706;width:53;height:8" coordorigin="2640,6706" coordsize="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33" coordsize="21600,21600" o:spt="33" o:oned="t" path="m,l21600,r,21600e" filled="f">
                            <v:stroke joinstyle="miter"/>
                            <v:path arrowok="t" fillok="f" o:connecttype="none"/>
                            <o:lock v:ext="edit" shapetype="t"/>
                          </v:shapetype>
                          <v:shape id="肘形连接符 12" o:spid="_x0000_s1031" type="#_x0000_t33" style="position:absolute;left:2661;top:6686;width:7;height:4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" strokecolor="#4672c4">
                            <v:stroke endarrow="block" joinstyle="round"/>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13" o:spid="_x0000_s1032" type="#_x0000_t34" style="position:absolute;left:2651;top:6706;width:42;height: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" adj="26" strokecolor="#4672c4">
                            <v:stroke endarrow="block" joinstyle="round"/>
                          </v:shape>
                        </v:group>
                      </v:group>
                      <v:group id="组合 32" o:spid="_x0000_s1033" style="position:absolute;width:31875;height:9055" coordsize="5190,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矩形 33" o:spid="_x0000_s1034" style="position:absolute;top:501;width:862;height:723;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" fillcolor="#4672c4" stroked="f">
                          <v:textbox inset="0,0,0,0">
                            <w:txbxContent>
                              <w:p w14:paraId="49FFD2D2" w14:textId="77777777" w:rsidR="00CC59DD" w:rsidRDefault="00CC59DD" w:rsidP="00F36298">
                                <w:pPr>
                                  <w:pStyle w:val="afe"/>
                                  <w:spacing w:before="0" w:beforeAutospacing="0" w:after="0" w:afterAutospacing="0" w:line="264" w:lineRule="auto"/>
                                  <w:jc w:val="center"/>
                                  <w:textAlignment w:val="baseline"/>
                                </w:pPr>
                                <w:proofErr w:type="gramStart"/>
                                <w:r>
                                  <w:rPr>
                                    <w:rFonts w:ascii="Calibri" w:hAnsi="Calibri" w:cs="Arial"/>
                                    <w:b/>
                                    <w:bCs/>
                                    <w:color w:val="FFFFFF"/>
                                    <w:kern w:val="24"/>
                                    <w:sz w:val="16"/>
                                    <w:szCs w:val="16"/>
                                  </w:rPr>
                                  <w:t>UL  grant</w:t>
                                </w:r>
                                <w:proofErr w:type="gramEnd"/>
                                <w:r>
                                  <w:rPr>
                                    <w:rFonts w:ascii="Calibri" w:hAnsi="Calibri" w:cs="Arial"/>
                                    <w:b/>
                                    <w:bCs/>
                                    <w:color w:val="FFFFFF"/>
                                    <w:kern w:val="24"/>
                                    <w:sz w:val="16"/>
                                    <w:szCs w:val="16"/>
                                  </w:rPr>
                                  <w:t xml:space="preserve"> 1</w:t>
                                </w:r>
                              </w:p>
                            </w:txbxContent>
                          </v:textbox>
                        </v:rect>
                        <v:rect id="矩形 34" o:spid="_x0000_s1035" style="position:absolute;left:1960;top:493;width:862;height:555;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" fillcolor="#4672c4" stroked="f">
                          <v:textbox inset="0,0,0,0">
                            <w:txbxContent>
                              <w:p w14:paraId="33A51684" w14:textId="77777777" w:rsidR="00CC59DD" w:rsidRDefault="00CC59DD" w:rsidP="00F36298">
                                <w:pPr>
                                  <w:pStyle w:val="afe"/>
                                  <w:spacing w:before="0" w:beforeAutospacing="0" w:after="0" w:afterAutospacing="0" w:line="264" w:lineRule="auto"/>
                                  <w:jc w:val="center"/>
                                  <w:textAlignment w:val="baseline"/>
                                </w:pPr>
                                <w:proofErr w:type="gramStart"/>
                                <w:r>
                                  <w:rPr>
                                    <w:rFonts w:ascii="Calibri" w:hAnsi="Calibri" w:cs="Arial"/>
                                    <w:b/>
                                    <w:bCs/>
                                    <w:color w:val="FFFFFF"/>
                                    <w:kern w:val="24"/>
                                    <w:sz w:val="16"/>
                                    <w:szCs w:val="16"/>
                                  </w:rPr>
                                  <w:t>UL  grant</w:t>
                                </w:r>
                                <w:proofErr w:type="gramEnd"/>
                                <w:r>
                                  <w:rPr>
                                    <w:rFonts w:ascii="Calibri" w:hAnsi="Calibri" w:cs="Arial"/>
                                    <w:b/>
                                    <w:bCs/>
                                    <w:color w:val="FFFFFF"/>
                                    <w:kern w:val="24"/>
                                    <w:sz w:val="16"/>
                                    <w:szCs w:val="16"/>
                                  </w:rPr>
                                  <w:t xml:space="preserve"> 2</w:t>
                                </w:r>
                              </w:p>
                            </w:txbxContent>
                          </v:textbox>
                        </v:rect>
                        <v:rect id="矩形 35" o:spid="_x0000_s1036" style="position:absolute;left:1152;width:721;height:1108;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" fillcolor="#7effff" stroked="f">
                          <v:textbox inset="0,0,0,0">
                            <w:txbxContent>
                              <w:p w14:paraId="23F6555F" w14:textId="77777777" w:rsidR="00CC59DD" w:rsidRDefault="00CC59DD" w:rsidP="00F36298">
                                <w:pPr>
                                  <w:pStyle w:val="afe"/>
                                  <w:spacing w:before="0" w:beforeAutospacing="0" w:after="0" w:afterAutospacing="0" w:line="264" w:lineRule="auto"/>
                                  <w:jc w:val="center"/>
                                  <w:textAlignment w:val="baseline"/>
                                </w:pPr>
                                <w:proofErr w:type="gramStart"/>
                                <w:r>
                                  <w:rPr>
                                    <w:rFonts w:ascii="Calibri" w:hAnsi="Calibri" w:cs="Arial"/>
                                    <w:color w:val="000000"/>
                                    <w:kern w:val="24"/>
                                    <w:sz w:val="16"/>
                                    <w:szCs w:val="16"/>
                                  </w:rPr>
                                  <w:t>UL  CI</w:t>
                                </w:r>
                                <w:proofErr w:type="gramEnd"/>
                              </w:p>
                            </w:txbxContent>
                          </v:textbox>
                        </v:rect>
                        <v:rect id="矩形 36" o:spid="_x0000_s1037" style="position:absolute;left:3733;top:966;width:1457;height:460;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" fillcolor="#f2f3f9" strokecolor="#4672c4">
                          <v:stroke joinstyle="round"/>
                          <v:textbox inset="0,0,0,0">
                            <w:txbxContent>
                              <w:p w14:paraId="79DE31B7" w14:textId="77777777" w:rsidR="00CC59DD" w:rsidRDefault="00CC59DD" w:rsidP="00F36298">
                                <w:pPr>
                                  <w:pStyle w:val="afe"/>
                                  <w:spacing w:before="0" w:beforeAutospacing="0" w:after="0" w:afterAutospacing="0" w:line="264" w:lineRule="auto"/>
                                  <w:jc w:val="center"/>
                                  <w:textAlignment w:val="baseline"/>
                                </w:pPr>
                                <w:r>
                                  <w:rPr>
                                    <w:rFonts w:ascii="Calibri" w:hAnsi="Calibri" w:cs="Arial"/>
                                    <w:color w:val="4672C4"/>
                                    <w:kern w:val="24"/>
                                    <w:sz w:val="18"/>
                                    <w:szCs w:val="18"/>
                                  </w:rPr>
                                  <w:t>DG-PUSCH 2</w:t>
                                </w:r>
                              </w:p>
                            </w:txbxContent>
                          </v:textbox>
                        </v:rect>
                        <v:shape id="肘形连接符 8" o:spid="_x0000_s1038" type="#_x0000_t33" style="position:absolute;left:2822;top:770;width:1640;height:19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" strokecolor="#4672c4">
                          <v:stroke endarrow="block" joinstyle="round"/>
                        </v:shape>
                      </v:group>
                      <w10:anchorlock/>
                    </v:group>
                  </w:pict>
                </mc:Fallback>
              </mc:AlternateContent>
            </w:r>
          </w:p>
          <w:p w14:paraId="607BAF13" w14:textId="77777777" w:rsidR="00F36298" w:rsidRDefault="00F36298" w:rsidP="00F36298">
            <w:pPr>
              <w:pStyle w:val="a9"/>
              <w:snapToGrid w:val="0"/>
              <w:spacing w:afterLines="50"/>
              <w:jc w:val="center"/>
              <w:rPr>
                <w:lang w:val="en-US" w:eastAsia="zh-CN"/>
              </w:rPr>
            </w:pPr>
            <w:r>
              <w:rPr>
                <w:rFonts w:hint="eastAsia"/>
                <w:lang w:val="en-US" w:eastAsia="zh-CN"/>
              </w:rPr>
              <w:t>Figure-1 Example of out of order scheduling</w:t>
            </w:r>
          </w:p>
          <w:p w14:paraId="03F84DB0" w14:textId="77777777" w:rsidR="00F36298" w:rsidRDefault="00F36298" w:rsidP="00F36298">
            <w:pPr>
              <w:snapToGrid w:val="0"/>
              <w:spacing w:beforeLines="50" w:before="120" w:afterLines="50" w:after="120"/>
              <w:rPr>
                <w:lang w:val="en-US" w:eastAsia="zh-CN"/>
              </w:rPr>
            </w:pPr>
            <w:r>
              <w:rPr>
                <w:rFonts w:hint="eastAsia"/>
                <w:lang w:val="en-US" w:eastAsia="zh-CN"/>
              </w:rPr>
              <w:t>In order to prevent the occurrence of this unreasonable situation, we propose the following text proposal.</w:t>
            </w:r>
          </w:p>
          <w:tbl>
            <w:tblPr>
              <w:tblW w:w="938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F36298" w14:paraId="676DDDED" w14:textId="77777777" w:rsidTr="00CC59DD">
              <w:trPr>
                <w:trHeight w:val="798"/>
              </w:trPr>
              <w:tc>
                <w:tcPr>
                  <w:tcW w:w="9382" w:type="dxa"/>
                </w:tcPr>
                <w:p w14:paraId="67C90DFC" w14:textId="77777777" w:rsidR="00F36298" w:rsidRDefault="00F36298" w:rsidP="00F36298">
                  <w:pPr>
                    <w:spacing w:beforeLines="50" w:before="120" w:afterLines="50" w:after="120"/>
                    <w:rPr>
                      <w:b/>
                      <w:bCs/>
                      <w:sz w:val="32"/>
                      <w:szCs w:val="32"/>
                      <w:lang w:val="en-US" w:eastAsia="zh-CN"/>
                    </w:rPr>
                  </w:pPr>
                  <w:r>
                    <w:rPr>
                      <w:b/>
                      <w:bCs/>
                      <w:sz w:val="32"/>
                      <w:szCs w:val="32"/>
                      <w:lang w:val="en-US" w:eastAsia="zh-CN"/>
                    </w:rPr>
                    <w:t>11.2A</w:t>
                  </w:r>
                  <w:r>
                    <w:rPr>
                      <w:b/>
                      <w:bCs/>
                      <w:sz w:val="32"/>
                      <w:szCs w:val="32"/>
                      <w:lang w:val="en-US" w:eastAsia="zh-CN"/>
                    </w:rPr>
                    <w:tab/>
                  </w:r>
                  <w:r>
                    <w:rPr>
                      <w:rFonts w:hint="eastAsia"/>
                      <w:b/>
                      <w:bCs/>
                      <w:sz w:val="32"/>
                      <w:szCs w:val="32"/>
                      <w:lang w:val="en-US" w:eastAsia="zh-CN"/>
                    </w:rPr>
                    <w:t xml:space="preserve"> </w:t>
                  </w:r>
                  <w:r>
                    <w:rPr>
                      <w:b/>
                      <w:bCs/>
                      <w:sz w:val="32"/>
                      <w:szCs w:val="32"/>
                      <w:lang w:val="en-US" w:eastAsia="zh-CN"/>
                    </w:rPr>
                    <w:t>Cancellation indication</w:t>
                  </w:r>
                </w:p>
                <w:p w14:paraId="272A6D77" w14:textId="77777777" w:rsidR="00F36298" w:rsidRDefault="00F36298" w:rsidP="00F36298">
                  <w:pPr>
                    <w:rPr>
                      <w:rFonts w:eastAsia="MS Mincho"/>
                    </w:rPr>
                  </w:pPr>
                  <w:r>
                    <w:rPr>
                      <w:rFonts w:ascii="New York" w:hAnsi="New York"/>
                      <w:color w:val="FF0000"/>
                    </w:rPr>
                    <w:t>&lt;---------------------------Other parts are omitted</w:t>
                  </w:r>
                  <w:r>
                    <w:rPr>
                      <w:rFonts w:ascii="New York" w:hAnsi="New York" w:hint="eastAsia"/>
                      <w:color w:val="FF0000"/>
                      <w:lang w:val="en-US" w:eastAsia="zh-CN"/>
                    </w:rPr>
                    <w:t xml:space="preserve"> </w:t>
                  </w:r>
                  <w:r>
                    <w:rPr>
                      <w:rFonts w:ascii="New York" w:hAnsi="New York"/>
                      <w:color w:val="FF0000"/>
                    </w:rPr>
                    <w:t>-------------------------------&gt;</w:t>
                  </w:r>
                </w:p>
                <w:p w14:paraId="21B63DCE" w14:textId="77777777" w:rsidR="00F36298" w:rsidRDefault="00F36298" w:rsidP="00F36298">
                  <w:pPr>
                    <w:rPr>
                      <w:lang w:val="en-US" w:eastAsia="zh-CN"/>
                    </w:rPr>
                  </w:pPr>
                  <w:r>
                    <w:t xml:space="preserve">If, based on an indication by a DCI format 2_4, a UE cancels a PUSCH transmission or an SRS transmission, the UE does not expect to be scheduled by a second DCI format to transmit a PUSCH or an SRS </w:t>
                  </w:r>
                  <w:ins w:id="7" w:author="ZTE" w:date="2020-07-30T19:31:00Z">
                    <w:r>
                      <w:rPr>
                        <w:rFonts w:hint="eastAsia"/>
                        <w:lang w:val="en-US" w:eastAsia="zh-CN"/>
                      </w:rPr>
                      <w:t>earlier</w:t>
                    </w:r>
                  </w:ins>
                  <w:ins w:id="8" w:author="ZTE" w:date="2020-07-30T11:28:00Z">
                    <w:r>
                      <w:rPr>
                        <w:rFonts w:hint="eastAsia"/>
                        <w:lang w:val="en-US" w:eastAsia="zh-CN"/>
                      </w:rPr>
                      <w:t xml:space="preserve"> than the last symbol</w:t>
                    </w:r>
                  </w:ins>
                  <w:ins w:id="9" w:author="10243771XK" w:date="2020-07-29T15:43:00Z">
                    <w:r>
                      <w:rPr>
                        <w:rFonts w:hint="eastAsia"/>
                        <w:lang w:val="en-US" w:eastAsia="zh-CN"/>
                      </w:rPr>
                      <w:t xml:space="preserve"> </w:t>
                    </w:r>
                  </w:ins>
                  <w:del w:id="10" w:author="ZTE" w:date="2020-07-30T11:28:00Z">
                    <w:r>
                      <w:delText xml:space="preserve">over symbols that include symbols </w:delText>
                    </w:r>
                  </w:del>
                  <w:r>
                    <w:t>of the cancelled PUSCH transmission or SRS transmission, where the last symbol of the PDCCH reception providing the second DCI format is later than the first symbol of the PDCCH reception providing the DCI format 2_4.</w:t>
                  </w:r>
                </w:p>
              </w:tc>
            </w:tr>
          </w:tbl>
          <w:p w14:paraId="32AC3982" w14:textId="77777777" w:rsidR="00F36298" w:rsidRPr="00F36298" w:rsidRDefault="00F36298" w:rsidP="00724B4B">
            <w:pPr>
              <w:rPr>
                <w:rFonts w:eastAsiaTheme="minorEastAsia" w:hint="eastAsia"/>
                <w:lang w:eastAsia="zh-CN"/>
              </w:rPr>
            </w:pPr>
          </w:p>
        </w:tc>
      </w:tr>
    </w:tbl>
    <w:p w14:paraId="5E758FC3" w14:textId="5F191D48" w:rsidR="00F36298" w:rsidRDefault="00F36298" w:rsidP="00724B4B">
      <w:pPr>
        <w:rPr>
          <w:rFonts w:eastAsiaTheme="minorEastAsia" w:hint="eastAsia"/>
          <w:lang w:eastAsia="zh-CN"/>
        </w:rPr>
      </w:pPr>
    </w:p>
    <w:p w14:paraId="4D21C40D" w14:textId="48076C14" w:rsidR="00F36298" w:rsidRPr="00F36298" w:rsidRDefault="00F36298" w:rsidP="00F36298">
      <w:pPr>
        <w:pStyle w:val="affb"/>
        <w:numPr>
          <w:ilvl w:val="0"/>
          <w:numId w:val="76"/>
        </w:numPr>
        <w:rPr>
          <w:rFonts w:eastAsiaTheme="minorEastAsia" w:cs="Arial"/>
          <w:bCs/>
          <w:color w:val="000000" w:themeColor="text1"/>
          <w:kern w:val="2"/>
          <w:lang w:eastAsia="zh-CN"/>
        </w:rPr>
      </w:pPr>
      <w:r w:rsidRPr="00F36298">
        <w:rPr>
          <w:rFonts w:eastAsiaTheme="minorEastAsia" w:cs="Arial" w:hint="eastAsia"/>
          <w:bCs/>
          <w:color w:val="000000" w:themeColor="text1"/>
          <w:kern w:val="2"/>
          <w:u w:val="single"/>
          <w:lang w:eastAsia="zh-CN"/>
        </w:rPr>
        <w:t>M</w:t>
      </w:r>
      <w:r w:rsidRPr="00F36298">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The highlighted scenario is a general out-of-order PUSCH scheduling, which is an error case according to the current TS38.214 text, as following, therefore seems no issue to be solved…</w:t>
      </w:r>
    </w:p>
    <w:tbl>
      <w:tblPr>
        <w:tblStyle w:val="aff6"/>
        <w:tblW w:w="0" w:type="auto"/>
        <w:tblLook w:val="04A0" w:firstRow="1" w:lastRow="0" w:firstColumn="1" w:lastColumn="0" w:noHBand="0" w:noVBand="1"/>
      </w:tblPr>
      <w:tblGrid>
        <w:gridCol w:w="10457"/>
      </w:tblGrid>
      <w:tr w:rsidR="00F36298" w14:paraId="4AE3143F" w14:textId="77777777" w:rsidTr="00F36298">
        <w:tc>
          <w:tcPr>
            <w:tcW w:w="10457" w:type="dxa"/>
          </w:tcPr>
          <w:p w14:paraId="71545238" w14:textId="30BC8D2A" w:rsidR="00F36298" w:rsidRDefault="00F36298" w:rsidP="00724B4B">
            <w:pPr>
              <w:rPr>
                <w:rFonts w:eastAsiaTheme="minorEastAsia" w:hint="eastAsia"/>
                <w:lang w:eastAsia="zh-CN"/>
              </w:rPr>
            </w:pPr>
            <w:r w:rsidRPr="00A90475">
              <w:rPr>
                <w:rFonts w:eastAsia="等线"/>
                <w:color w:val="000000"/>
              </w:rPr>
              <w:t>For any HARQ process ID</w:t>
            </w:r>
            <w:r>
              <w:rPr>
                <w:rFonts w:eastAsia="等线" w:hint="eastAsia"/>
                <w:color w:val="000000"/>
                <w:lang w:eastAsia="zh-CN"/>
              </w:rPr>
              <w:t>(</w:t>
            </w:r>
            <w:r w:rsidRPr="00A90475">
              <w:rPr>
                <w:rFonts w:eastAsia="等线"/>
                <w:color w:val="000000"/>
              </w:rPr>
              <w:t>s</w:t>
            </w:r>
            <w:r>
              <w:rPr>
                <w:rFonts w:eastAsia="等线" w:hint="eastAsia"/>
                <w:color w:val="000000"/>
                <w:lang w:eastAsia="zh-CN"/>
              </w:rPr>
              <w:t>)</w:t>
            </w:r>
            <w:r w:rsidRPr="00A90475">
              <w:rPr>
                <w:rFonts w:eastAsia="等线"/>
                <w:color w:val="000000"/>
              </w:rPr>
              <w:t xml:space="preserve"> in a given scheduled cell, the UE is not expected to</w:t>
            </w:r>
            <w:r>
              <w:rPr>
                <w:rFonts w:eastAsia="等线" w:hint="eastAsia"/>
                <w:color w:val="000000"/>
                <w:lang w:eastAsia="zh-CN"/>
              </w:rPr>
              <w:t xml:space="preserve"> </w:t>
            </w:r>
            <w:r w:rsidRPr="00A90475">
              <w:rPr>
                <w:rFonts w:eastAsia="等线"/>
                <w:color w:val="000000"/>
              </w:rPr>
              <w:t xml:space="preserve">transmit a PUSCH that overlaps in time with </w:t>
            </w:r>
            <w:r>
              <w:rPr>
                <w:rFonts w:eastAsia="等线" w:hint="eastAsia"/>
                <w:color w:val="000000"/>
                <w:lang w:eastAsia="zh-CN"/>
              </w:rPr>
              <w:t>another</w:t>
            </w:r>
            <w:r w:rsidRPr="00A90475">
              <w:rPr>
                <w:rFonts w:eastAsia="等线"/>
                <w:color w:val="000000"/>
              </w:rPr>
              <w:t xml:space="preserve"> PUSCH.</w:t>
            </w:r>
            <w:r>
              <w:rPr>
                <w:rFonts w:eastAsia="等线" w:hint="eastAsia"/>
                <w:color w:val="000000"/>
                <w:lang w:eastAsia="zh-CN"/>
              </w:rPr>
              <w:t xml:space="preserve"> </w:t>
            </w:r>
            <w:r w:rsidRPr="00F36298">
              <w:rPr>
                <w:color w:val="000000"/>
                <w:highlight w:val="yellow"/>
              </w:rPr>
              <w:t xml:space="preserve">For any two HARQ process IDs in a given scheduled cell, if the UE is scheduled to start a first PUSCH transmission starting in symbol </w:t>
            </w:r>
            <w:r w:rsidRPr="00F36298">
              <w:rPr>
                <w:i/>
                <w:color w:val="000000"/>
                <w:highlight w:val="yellow"/>
              </w:rPr>
              <w:t>j</w:t>
            </w:r>
            <w:r w:rsidRPr="00F36298">
              <w:rPr>
                <w:color w:val="000000"/>
                <w:highlight w:val="yellow"/>
              </w:rPr>
              <w:t xml:space="preserve"> by a PDCCH ending in symbol </w:t>
            </w:r>
            <w:proofErr w:type="spellStart"/>
            <w:r w:rsidRPr="00F36298">
              <w:rPr>
                <w:i/>
                <w:color w:val="000000"/>
                <w:highlight w:val="yellow"/>
              </w:rPr>
              <w:t>i</w:t>
            </w:r>
            <w:proofErr w:type="spellEnd"/>
            <w:r w:rsidRPr="00F36298">
              <w:rPr>
                <w:color w:val="000000"/>
                <w:highlight w:val="yellow"/>
              </w:rPr>
              <w:t xml:space="preserve">, the UE is not expected to be scheduled to transmit a PUSCH starting earlier than the end of the first PUSCH by a PDCCH that ends </w:t>
            </w:r>
            <w:r w:rsidRPr="00F36298">
              <w:rPr>
                <w:rFonts w:eastAsia="等线" w:hint="eastAsia"/>
                <w:color w:val="000000"/>
                <w:highlight w:val="yellow"/>
                <w:lang w:eastAsia="zh-CN"/>
              </w:rPr>
              <w:t>later</w:t>
            </w:r>
            <w:r w:rsidRPr="00F36298">
              <w:rPr>
                <w:color w:val="000000"/>
                <w:highlight w:val="yellow"/>
              </w:rPr>
              <w:t xml:space="preserve"> than symbol </w:t>
            </w:r>
            <w:proofErr w:type="spellStart"/>
            <w:r w:rsidRPr="00F36298">
              <w:rPr>
                <w:i/>
                <w:color w:val="000000"/>
                <w:highlight w:val="yellow"/>
              </w:rPr>
              <w:t>i</w:t>
            </w:r>
            <w:proofErr w:type="spellEnd"/>
            <w:r w:rsidRPr="00F36298">
              <w:rPr>
                <w:color w:val="000000"/>
                <w:highlight w:val="yellow"/>
              </w:rPr>
              <w:t>.</w:t>
            </w:r>
            <w:r>
              <w:rPr>
                <w:color w:val="000000"/>
              </w:rPr>
              <w:t xml:space="preserve"> </w:t>
            </w:r>
            <w:r w:rsidRPr="00073564">
              <w:rPr>
                <w:color w:val="000000"/>
              </w:rPr>
              <w:t>The UE is not expected to be scheduled to transmit another PUSCH by DCI format 0_0</w:t>
            </w:r>
            <w:r>
              <w:rPr>
                <w:color w:val="000000"/>
              </w:rPr>
              <w:t>,</w:t>
            </w:r>
            <w:r w:rsidRPr="00073564">
              <w:rPr>
                <w:color w:val="000000"/>
              </w:rPr>
              <w:t xml:space="preserve"> 0_1</w:t>
            </w:r>
            <w:r>
              <w:rPr>
                <w:color w:val="000000"/>
              </w:rPr>
              <w:t xml:space="preserve"> or 0_2</w:t>
            </w:r>
            <w:r w:rsidRPr="00073564">
              <w:rPr>
                <w:color w:val="000000"/>
              </w:rPr>
              <w:t xml:space="preserve"> scrambled by C-RNTI or MCS-C-RNTI for a given HARQ process until after the end of the expected transmission of the last PUSCH for that HARQ process.</w:t>
            </w:r>
          </w:p>
        </w:tc>
      </w:tr>
    </w:tbl>
    <w:p w14:paraId="61852D25" w14:textId="77777777" w:rsidR="00F36298" w:rsidRPr="00F36298" w:rsidRDefault="00F36298" w:rsidP="00724B4B">
      <w:pPr>
        <w:rPr>
          <w:rFonts w:eastAsiaTheme="minorEastAsia" w:hint="eastAsia"/>
          <w:lang w:eastAsia="zh-CN"/>
        </w:rPr>
      </w:pPr>
    </w:p>
    <w:p w14:paraId="20D4F046" w14:textId="77777777" w:rsidR="00C55F1F" w:rsidRDefault="00C55F1F" w:rsidP="00C55F1F">
      <w:pPr>
        <w:rPr>
          <w:rFonts w:eastAsia="宋体"/>
          <w:b/>
          <w:sz w:val="22"/>
          <w:u w:val="single"/>
          <w:lang w:eastAsia="zh-CN"/>
        </w:rPr>
      </w:pPr>
    </w:p>
    <w:p w14:paraId="1EC29D77" w14:textId="5DB42186" w:rsidR="00724B4B" w:rsidRPr="00724B4B" w:rsidRDefault="00724B4B" w:rsidP="00724B4B">
      <w:pPr>
        <w:pStyle w:val="2"/>
        <w:numPr>
          <w:ilvl w:val="0"/>
          <w:numId w:val="0"/>
        </w:numPr>
        <w:ind w:left="576" w:hanging="576"/>
        <w:rPr>
          <w:rFonts w:ascii="Times New Roman" w:eastAsia="宋体" w:hAnsi="Times New Roman"/>
          <w:b/>
          <w:sz w:val="22"/>
          <w:u w:val="single"/>
          <w:lang w:eastAsia="zh-CN"/>
        </w:rPr>
      </w:pPr>
      <w:r w:rsidRPr="00724B4B">
        <w:rPr>
          <w:rFonts w:ascii="Times New Roman" w:eastAsia="宋体" w:hAnsi="Times New Roman" w:hint="eastAsia"/>
          <w:b/>
          <w:sz w:val="22"/>
          <w:u w:val="single"/>
          <w:lang w:eastAsia="zh-CN"/>
        </w:rPr>
        <w:t xml:space="preserve">Issue </w:t>
      </w:r>
      <w:r w:rsidRPr="00724B4B">
        <w:rPr>
          <w:rFonts w:ascii="Times New Roman" w:eastAsia="宋体" w:hAnsi="Times New Roman"/>
          <w:b/>
          <w:sz w:val="22"/>
          <w:u w:val="single"/>
          <w:lang w:eastAsia="zh-CN"/>
        </w:rPr>
        <w:t>3</w:t>
      </w:r>
      <w:r w:rsidRPr="00724B4B">
        <w:rPr>
          <w:rFonts w:ascii="Times New Roman" w:eastAsia="宋体" w:hAnsi="Times New Roman" w:hint="eastAsia"/>
          <w:b/>
          <w:sz w:val="22"/>
          <w:u w:val="single"/>
          <w:lang w:eastAsia="zh-CN"/>
        </w:rPr>
        <w:t xml:space="preserve">: </w:t>
      </w:r>
      <w:r w:rsidR="00C55F1F">
        <w:rPr>
          <w:rFonts w:ascii="Times New Roman" w:eastAsia="宋体" w:hAnsi="Times New Roman"/>
          <w:b/>
          <w:sz w:val="22"/>
          <w:u w:val="single"/>
          <w:lang w:eastAsia="zh-CN"/>
        </w:rPr>
        <w:t>Bitmap re-arrangement</w:t>
      </w:r>
      <w:r w:rsidRPr="00724B4B">
        <w:rPr>
          <w:rFonts w:ascii="Times New Roman" w:eastAsia="宋体" w:hAnsi="Times New Roman" w:hint="eastAsia"/>
          <w:b/>
          <w:sz w:val="22"/>
          <w:u w:val="single"/>
          <w:lang w:eastAsia="zh-CN"/>
        </w:rPr>
        <w:t xml:space="preserve"> due to excluding of DL and SSB symbols from reference time region</w:t>
      </w:r>
      <w:r w:rsidRPr="00724B4B">
        <w:rPr>
          <w:rFonts w:ascii="Times New Roman" w:eastAsia="宋体" w:hAnsi="Times New Roman"/>
          <w:b/>
          <w:sz w:val="22"/>
          <w:u w:val="single"/>
          <w:lang w:eastAsia="zh-CN"/>
        </w:rPr>
        <w:t xml:space="preserve"> </w:t>
      </w:r>
      <w:r w:rsidR="00CC59DD">
        <w:rPr>
          <w:rFonts w:ascii="Times New Roman" w:eastAsia="宋体" w:hAnsi="Times New Roman"/>
          <w:b/>
          <w:sz w:val="22"/>
          <w:u w:val="single"/>
          <w:lang w:eastAsia="zh-CN"/>
        </w:rPr>
        <w:t>[2][</w:t>
      </w:r>
      <w:proofErr w:type="gramStart"/>
      <w:r w:rsidR="00CC59DD">
        <w:rPr>
          <w:rFonts w:ascii="Times New Roman" w:eastAsia="宋体" w:hAnsi="Times New Roman"/>
          <w:b/>
          <w:sz w:val="22"/>
          <w:u w:val="single"/>
          <w:lang w:eastAsia="zh-CN"/>
        </w:rPr>
        <w:t>3][</w:t>
      </w:r>
      <w:proofErr w:type="gramEnd"/>
      <w:r w:rsidR="00CC59DD">
        <w:rPr>
          <w:rFonts w:ascii="Times New Roman" w:eastAsia="宋体" w:hAnsi="Times New Roman"/>
          <w:b/>
          <w:sz w:val="22"/>
          <w:u w:val="single"/>
          <w:lang w:eastAsia="zh-CN"/>
        </w:rPr>
        <w:t>11]</w:t>
      </w:r>
    </w:p>
    <w:p w14:paraId="2B1F92C2" w14:textId="39361135" w:rsidR="00724B4B" w:rsidRDefault="00724B4B" w:rsidP="00724B4B">
      <w:pPr>
        <w:rPr>
          <w:rFonts w:eastAsiaTheme="minorEastAsia"/>
          <w:lang w:val="en-US" w:eastAsia="zh-CN"/>
        </w:rPr>
      </w:pPr>
      <w:r>
        <w:rPr>
          <w:rFonts w:eastAsiaTheme="minorEastAsia" w:hint="eastAsia"/>
          <w:lang w:val="en-US" w:eastAsia="zh-CN"/>
        </w:rPr>
        <w:t>[</w:t>
      </w:r>
      <w:r w:rsidR="00CC59DD">
        <w:rPr>
          <w:rFonts w:eastAsiaTheme="minorEastAsia"/>
          <w:lang w:val="en-US" w:eastAsia="zh-CN"/>
        </w:rPr>
        <w:t>2</w:t>
      </w:r>
      <w:r>
        <w:rPr>
          <w:rFonts w:eastAsiaTheme="minorEastAsia"/>
          <w:lang w:val="en-US" w:eastAsia="zh-CN"/>
        </w:rPr>
        <w:t xml:space="preserve">] discussed the DCI bit waste issue </w:t>
      </w:r>
      <w:r w:rsidRPr="00DA0FDA">
        <w:rPr>
          <w:rFonts w:eastAsiaTheme="minorEastAsia"/>
          <w:lang w:val="en-US" w:eastAsia="zh-CN"/>
        </w:rPr>
        <w:t>when</w:t>
      </w:r>
      <w:r w:rsidRPr="00DA0FDA">
        <w:rPr>
          <w:rFonts w:eastAsiaTheme="minorEastAsia" w:hint="eastAsia"/>
          <w:lang w:val="en-US" w:eastAsia="zh-CN"/>
        </w:rPr>
        <w:t xml:space="preserve"> the number of partitions configured by </w:t>
      </w:r>
      <w:bookmarkStart w:id="11" w:name="OLE_LINK25"/>
      <w:proofErr w:type="spellStart"/>
      <w:r w:rsidRPr="00DA0FDA">
        <w:rPr>
          <w:rFonts w:eastAsiaTheme="minorEastAsia"/>
          <w:lang w:val="en-US" w:eastAsia="zh-CN"/>
        </w:rPr>
        <w:t>timeGranularityforCI</w:t>
      </w:r>
      <w:proofErr w:type="spellEnd"/>
      <w:r w:rsidRPr="00DA0FDA">
        <w:rPr>
          <w:rFonts w:eastAsiaTheme="minorEastAsia" w:hint="eastAsia"/>
          <w:lang w:val="en-US" w:eastAsia="zh-CN"/>
        </w:rPr>
        <w:t xml:space="preserve"> </w:t>
      </w:r>
      <w:bookmarkEnd w:id="11"/>
      <w:r w:rsidRPr="00DA0FDA">
        <w:rPr>
          <w:rFonts w:eastAsiaTheme="minorEastAsia" w:hint="eastAsia"/>
          <w:lang w:val="en-US" w:eastAsia="zh-CN"/>
        </w:rPr>
        <w:t xml:space="preserve">is larger than the number of remaining symbols after excluding DL and SSB symbols from </w:t>
      </w:r>
      <w:r>
        <w:rPr>
          <w:rFonts w:eastAsiaTheme="minorEastAsia"/>
          <w:lang w:val="en-US" w:eastAsia="zh-CN"/>
        </w:rPr>
        <w:t>the time region for UL CI, and proposed the following</w:t>
      </w:r>
    </w:p>
    <w:p w14:paraId="69C686DC" w14:textId="77777777" w:rsidR="00CC59DD" w:rsidRDefault="00CC59DD" w:rsidP="00CC59DD">
      <w:pPr>
        <w:snapToGrid w:val="0"/>
        <w:spacing w:afterLines="50" w:after="120"/>
        <w:rPr>
          <w:i/>
        </w:rPr>
      </w:pPr>
      <w:bookmarkStart w:id="12" w:name="OLE_LINK16"/>
      <w:r>
        <w:rPr>
          <w:b/>
          <w:bCs/>
          <w:i/>
          <w:iCs/>
        </w:rPr>
        <w:t xml:space="preserve">Proposal </w:t>
      </w:r>
      <w:r>
        <w:rPr>
          <w:b/>
          <w:bCs/>
          <w:i/>
          <w:iCs/>
          <w:lang w:val="en-US" w:eastAsia="zh-CN"/>
        </w:rPr>
        <w:t>3:</w:t>
      </w:r>
      <w:r>
        <w:rPr>
          <w:i/>
          <w:iCs/>
          <w:lang w:val="en-US" w:eastAsia="zh-CN"/>
        </w:rPr>
        <w:t xml:space="preserve"> </w:t>
      </w:r>
      <w:r>
        <w:rPr>
          <w:rFonts w:hint="eastAsia"/>
          <w:i/>
          <w:iCs/>
          <w:lang w:val="en-US" w:eastAsia="zh-CN"/>
        </w:rPr>
        <w:t xml:space="preserve">NR should support to take the minimum </w:t>
      </w:r>
      <w:r>
        <w:rPr>
          <w:i/>
          <w:iCs/>
          <w:lang w:val="en-US" w:eastAsia="zh-CN"/>
        </w:rPr>
        <w:t>value between</w:t>
      </w:r>
      <w:r>
        <w:rPr>
          <w:rFonts w:hint="eastAsia"/>
          <w:i/>
          <w:iCs/>
          <w:lang w:val="en-US" w:eastAsia="zh-CN"/>
        </w:rPr>
        <w:t xml:space="preserve"> the number of partitions configured by </w:t>
      </w:r>
      <w:proofErr w:type="spellStart"/>
      <w:r>
        <w:rPr>
          <w:i/>
          <w:iCs/>
          <w:lang w:eastAsia="zh-CN"/>
        </w:rPr>
        <w:t>timeGranularityforCI</w:t>
      </w:r>
      <w:proofErr w:type="spellEnd"/>
      <w:r>
        <w:rPr>
          <w:rFonts w:hint="eastAsia"/>
          <w:i/>
          <w:iCs/>
          <w:lang w:val="en-US" w:eastAsia="zh-CN"/>
        </w:rPr>
        <w:t xml:space="preserve"> and the number of remaining symbols after excluding DL and SSB symbols from the time region for UL CI as the actual number of partitions.</w:t>
      </w:r>
      <w:bookmarkEnd w:id="12"/>
      <w:r>
        <w:rPr>
          <w:rFonts w:hint="eastAsia"/>
          <w:i/>
          <w:iCs/>
          <w:lang w:val="en-US" w:eastAsia="zh-CN"/>
        </w:rPr>
        <w:t xml:space="preserve"> </w:t>
      </w:r>
      <w:r>
        <w:rPr>
          <w:i/>
        </w:rPr>
        <w:t>And endorse</w:t>
      </w:r>
      <w:r>
        <w:rPr>
          <w:i/>
          <w:lang w:val="en-US" w:eastAsia="zh-CN"/>
        </w:rPr>
        <w:t xml:space="preserve"> </w:t>
      </w:r>
      <w:r>
        <w:rPr>
          <w:i/>
        </w:rPr>
        <w:t xml:space="preserve">the following </w:t>
      </w:r>
      <w:r>
        <w:rPr>
          <w:i/>
          <w:lang w:val="en-US" w:eastAsia="zh-CN"/>
        </w:rPr>
        <w:t>text proposal.</w:t>
      </w:r>
    </w:p>
    <w:p w14:paraId="0030A109" w14:textId="77777777" w:rsidR="00CC59DD" w:rsidRDefault="00CC59DD" w:rsidP="00CC59DD">
      <w:pPr>
        <w:rPr>
          <w:b/>
          <w:bCs/>
        </w:rPr>
      </w:pPr>
      <w:r>
        <w:rPr>
          <w:b/>
          <w:bCs/>
        </w:rPr>
        <w:lastRenderedPageBreak/>
        <w:t>-------------------</w:t>
      </w:r>
      <w:r>
        <w:rPr>
          <w:rFonts w:hint="eastAsia"/>
          <w:b/>
          <w:bCs/>
          <w:lang w:val="en-US" w:eastAsia="zh-CN"/>
        </w:rPr>
        <w:t>----------</w:t>
      </w:r>
      <w:r>
        <w:rPr>
          <w:b/>
          <w:bCs/>
        </w:rPr>
        <w:t>--</w:t>
      </w:r>
      <w:r>
        <w:rPr>
          <w:rFonts w:hint="eastAsia"/>
          <w:b/>
          <w:bCs/>
          <w:lang w:val="en-US" w:eastAsia="zh-CN"/>
        </w:rPr>
        <w:t>--</w:t>
      </w:r>
      <w:r>
        <w:rPr>
          <w:b/>
          <w:bCs/>
          <w:lang w:val="en-US" w:eastAsia="zh-CN"/>
        </w:rPr>
        <w:t>-----</w:t>
      </w:r>
      <w:r>
        <w:rPr>
          <w:b/>
          <w:bCs/>
        </w:rPr>
        <w:t>------Text Proposal</w:t>
      </w:r>
      <w:r>
        <w:rPr>
          <w:rFonts w:hint="eastAsia"/>
          <w:b/>
          <w:bCs/>
          <w:lang w:val="en-US" w:eastAsia="zh-CN"/>
        </w:rPr>
        <w:t xml:space="preserve"> </w:t>
      </w:r>
      <w:r>
        <w:rPr>
          <w:b/>
          <w:bCs/>
        </w:rPr>
        <w:t>for</w:t>
      </w:r>
      <w:r>
        <w:rPr>
          <w:b/>
          <w:bCs/>
          <w:lang w:val="en-US" w:eastAsia="zh-CN"/>
        </w:rPr>
        <w:t xml:space="preserve"> Section 1</w:t>
      </w:r>
      <w:r>
        <w:rPr>
          <w:rFonts w:hint="eastAsia"/>
          <w:b/>
          <w:bCs/>
          <w:lang w:val="en-US" w:eastAsia="zh-CN"/>
        </w:rPr>
        <w:t>1.2A</w:t>
      </w:r>
      <w:r>
        <w:rPr>
          <w:b/>
          <w:bCs/>
          <w:lang w:val="en-US" w:eastAsia="zh-CN"/>
        </w:rPr>
        <w:t xml:space="preserve"> in TS</w:t>
      </w:r>
      <w:r>
        <w:rPr>
          <w:b/>
          <w:bCs/>
        </w:rPr>
        <w:t>38.21</w:t>
      </w:r>
      <w:r>
        <w:rPr>
          <w:b/>
          <w:bCs/>
          <w:lang w:val="en-US" w:eastAsia="zh-CN"/>
        </w:rPr>
        <w:t>3</w:t>
      </w:r>
      <w:r>
        <w:rPr>
          <w:b/>
          <w:bCs/>
          <w:vertAlign w:val="superscript"/>
          <w:lang w:val="en-US" w:eastAsia="zh-CN"/>
        </w:rPr>
        <w:t>[</w:t>
      </w:r>
      <w:proofErr w:type="gramStart"/>
      <w:r>
        <w:rPr>
          <w:rFonts w:hint="eastAsia"/>
          <w:b/>
          <w:bCs/>
          <w:vertAlign w:val="superscript"/>
          <w:lang w:val="en-US" w:eastAsia="zh-CN"/>
        </w:rPr>
        <w:t>3</w:t>
      </w:r>
      <w:r>
        <w:rPr>
          <w:b/>
          <w:bCs/>
          <w:vertAlign w:val="superscript"/>
          <w:lang w:val="en-US" w:eastAsia="zh-CN"/>
        </w:rPr>
        <w:t>]</w:t>
      </w:r>
      <w:r>
        <w:rPr>
          <w:b/>
          <w:bCs/>
        </w:rPr>
        <w:t>---------</w:t>
      </w:r>
      <w:r>
        <w:rPr>
          <w:b/>
          <w:bCs/>
          <w:lang w:val="en-US" w:eastAsia="zh-CN"/>
        </w:rPr>
        <w:t>-</w:t>
      </w:r>
      <w:r>
        <w:rPr>
          <w:b/>
          <w:bCs/>
        </w:rPr>
        <w:t>-----</w:t>
      </w:r>
      <w:r>
        <w:rPr>
          <w:rFonts w:hint="eastAsia"/>
          <w:b/>
          <w:bCs/>
          <w:lang w:val="en-US" w:eastAsia="zh-CN"/>
        </w:rPr>
        <w:t>----------</w:t>
      </w:r>
      <w:r>
        <w:rPr>
          <w:b/>
          <w:bCs/>
          <w:lang w:val="en-US" w:eastAsia="zh-CN"/>
        </w:rPr>
        <w:t>---</w:t>
      </w:r>
      <w:r>
        <w:rPr>
          <w:b/>
          <w:bCs/>
        </w:rPr>
        <w:t>----</w:t>
      </w:r>
      <w:r>
        <w:rPr>
          <w:b/>
          <w:bCs/>
          <w:lang w:val="en-US" w:eastAsia="zh-CN"/>
        </w:rPr>
        <w:t>-</w:t>
      </w:r>
      <w:proofErr w:type="gramEnd"/>
    </w:p>
    <w:tbl>
      <w:tblPr>
        <w:tblW w:w="943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3"/>
      </w:tblGrid>
      <w:tr w:rsidR="00CC59DD" w14:paraId="6667FD53" w14:textId="77777777" w:rsidTr="00CC59DD">
        <w:tc>
          <w:tcPr>
            <w:tcW w:w="9433" w:type="dxa"/>
          </w:tcPr>
          <w:p w14:paraId="649E7417" w14:textId="77777777" w:rsidR="00CC59DD" w:rsidRDefault="00CC59DD" w:rsidP="00CC59DD">
            <w:pPr>
              <w:spacing w:beforeLines="50" w:before="120" w:afterLines="50" w:after="120"/>
              <w:rPr>
                <w:b/>
                <w:bCs/>
                <w:sz w:val="32"/>
                <w:szCs w:val="32"/>
                <w:lang w:val="en-US" w:eastAsia="zh-CN"/>
              </w:rPr>
            </w:pPr>
            <w:r>
              <w:rPr>
                <w:b/>
                <w:bCs/>
                <w:sz w:val="32"/>
                <w:szCs w:val="32"/>
                <w:lang w:val="en-US" w:eastAsia="zh-CN"/>
              </w:rPr>
              <w:t>11.2A</w:t>
            </w:r>
            <w:r>
              <w:rPr>
                <w:b/>
                <w:bCs/>
                <w:sz w:val="32"/>
                <w:szCs w:val="32"/>
                <w:lang w:val="en-US" w:eastAsia="zh-CN"/>
              </w:rPr>
              <w:tab/>
            </w:r>
            <w:r>
              <w:rPr>
                <w:rFonts w:hint="eastAsia"/>
                <w:b/>
                <w:bCs/>
                <w:sz w:val="32"/>
                <w:szCs w:val="32"/>
                <w:lang w:val="en-US" w:eastAsia="zh-CN"/>
              </w:rPr>
              <w:t xml:space="preserve"> </w:t>
            </w:r>
            <w:r>
              <w:rPr>
                <w:b/>
                <w:bCs/>
                <w:sz w:val="32"/>
                <w:szCs w:val="32"/>
                <w:lang w:val="en-US" w:eastAsia="zh-CN"/>
              </w:rPr>
              <w:t>Cancellation indication</w:t>
            </w:r>
          </w:p>
          <w:p w14:paraId="2DD87B70" w14:textId="77777777" w:rsidR="00CC59DD" w:rsidRDefault="00CC59DD" w:rsidP="00CC59DD">
            <w:pPr>
              <w:rPr>
                <w:rFonts w:ascii="New York" w:hAnsi="New York"/>
                <w:color w:val="FF0000"/>
              </w:rPr>
            </w:pPr>
            <w:r>
              <w:rPr>
                <w:rFonts w:ascii="New York" w:hAnsi="New York"/>
                <w:color w:val="FF0000"/>
              </w:rPr>
              <w:t>&lt;---------------------------Other parts are omitted</w:t>
            </w:r>
            <w:r>
              <w:rPr>
                <w:rFonts w:ascii="New York" w:hAnsi="New York" w:hint="eastAsia"/>
                <w:color w:val="FF0000"/>
                <w:lang w:val="en-US" w:eastAsia="zh-CN"/>
              </w:rPr>
              <w:t xml:space="preserve"> </w:t>
            </w:r>
            <w:r>
              <w:rPr>
                <w:rFonts w:ascii="New York" w:hAnsi="New York"/>
                <w:color w:val="FF0000"/>
              </w:rPr>
              <w:t>-------------------------------&gt;</w:t>
            </w:r>
          </w:p>
          <w:p w14:paraId="65043AD2" w14:textId="77777777" w:rsidR="00CC59DD" w:rsidRDefault="00CC59DD" w:rsidP="00CC59DD">
            <w:pPr>
              <w:rPr>
                <w:rFonts w:eastAsia="MS Mincho"/>
              </w:rPr>
            </w:pPr>
            <w:r>
              <w:rPr>
                <w:rFonts w:eastAsia="MS Mincho"/>
              </w:rPr>
              <w:t xml:space="preserve">For a serving cell having an associated field in a DCI format 2_4, for the field denote by </w:t>
            </w:r>
          </w:p>
          <w:p w14:paraId="6E5180E6" w14:textId="77777777" w:rsidR="00CC59DD" w:rsidRDefault="00CC59DD" w:rsidP="00CC59DD">
            <w:pPr>
              <w:pStyle w:val="B10"/>
            </w:pPr>
            <w:r>
              <w:t>-</w:t>
            </w:r>
            <w:r>
              <w:tab/>
            </w:r>
            <m:oMath>
              <m:sSub>
                <m:sSubPr>
                  <m:ctrlPr>
                    <w:rPr>
                      <w:rFonts w:ascii="Cambria Math" w:hAnsi="Cambria Math"/>
                      <w:i/>
                    </w:rPr>
                  </m:ctrlPr>
                </m:sSubPr>
                <m:e>
                  <m:r>
                    <w:rPr>
                      <w:rFonts w:ascii="Cambria Math"/>
                    </w:rPr>
                    <m:t>N</m:t>
                  </m:r>
                </m:e>
                <m:sub>
                  <m:r>
                    <m:rPr>
                      <m:nor/>
                    </m:rPr>
                    <w:rPr>
                      <w:rFonts w:ascii="Cambria Math"/>
                    </w:rPr>
                    <m:t>CI</m:t>
                  </m:r>
                  <m:ctrlPr>
                    <w:rPr>
                      <w:rFonts w:ascii="Cambria Math" w:hAnsi="Cambria Math"/>
                    </w:rPr>
                  </m:ctrlPr>
                </m:sub>
              </m:sSub>
            </m:oMath>
            <w:r>
              <w:t xml:space="preserve"> a number of bits provided by </w:t>
            </w:r>
            <w:r>
              <w:rPr>
                <w:i/>
              </w:rPr>
              <w:t>CI-</w:t>
            </w:r>
            <w:proofErr w:type="spellStart"/>
            <w:r>
              <w:rPr>
                <w:i/>
              </w:rPr>
              <w:t>PayloadSize</w:t>
            </w:r>
            <w:proofErr w:type="spellEnd"/>
          </w:p>
          <w:p w14:paraId="47CAE600" w14:textId="77777777" w:rsidR="00CC59DD" w:rsidRDefault="00CC59DD" w:rsidP="00CC59DD">
            <w:pPr>
              <w:pStyle w:val="B10"/>
              <w:rPr>
                <w:iCs/>
              </w:rPr>
            </w:pPr>
            <w:r>
              <w:t>-</w:t>
            </w:r>
            <w:r>
              <w:tab/>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t xml:space="preserve"> a number of PRBs provided by </w:t>
            </w:r>
            <w:proofErr w:type="spellStart"/>
            <w:r>
              <w:rPr>
                <w:i/>
                <w:iCs/>
                <w:lang w:eastAsia="zh-CN"/>
              </w:rPr>
              <w:t>frequencyRegionforCI</w:t>
            </w:r>
            <w:proofErr w:type="spellEnd"/>
            <w:r>
              <w:rPr>
                <w:lang w:eastAsia="zh-CN"/>
              </w:rPr>
              <w:t xml:space="preserve"> in </w:t>
            </w:r>
            <w:proofErr w:type="spellStart"/>
            <w:r>
              <w:rPr>
                <w:i/>
              </w:rPr>
              <w:t>timeFrequencyRegion</w:t>
            </w:r>
            <w:proofErr w:type="spellEnd"/>
          </w:p>
          <w:p w14:paraId="4DE65DF3" w14:textId="77777777" w:rsidR="00CC59DD" w:rsidRDefault="00CC59DD" w:rsidP="00CC59DD">
            <w:pPr>
              <w:pStyle w:val="B10"/>
              <w:rPr>
                <w:lang w:val="en-US" w:eastAsia="zh-CN"/>
              </w:rPr>
            </w:pPr>
            <w:r>
              <w:t>-</w:t>
            </w:r>
            <w:r>
              <w:tab/>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t xml:space="preserve"> a number of symbols, excluding symbols for reception of SS/PBCH blocks and DL symbols indicated by </w:t>
            </w:r>
            <w:proofErr w:type="spellStart"/>
            <w:r>
              <w:rPr>
                <w:i/>
                <w:lang w:eastAsia="zh-CN"/>
              </w:rPr>
              <w:t>tdd</w:t>
            </w:r>
            <w:proofErr w:type="spellEnd"/>
            <w:r>
              <w:rPr>
                <w:i/>
                <w:lang w:eastAsia="zh-CN"/>
              </w:rPr>
              <w:t>-UL-DL-</w:t>
            </w:r>
            <w:proofErr w:type="spellStart"/>
            <w:r>
              <w:rPr>
                <w:i/>
                <w:lang w:eastAsia="zh-CN"/>
              </w:rPr>
              <w:t>ConfigurationCommon</w:t>
            </w:r>
            <w:proofErr w:type="spellEnd"/>
            <w:r>
              <w:rPr>
                <w:lang w:eastAsia="zh-CN"/>
              </w:rPr>
              <w:t>,</w:t>
            </w:r>
            <w:r>
              <w:rPr>
                <w:lang w:val="en-US" w:eastAsia="zh-CN"/>
              </w:rPr>
              <w:t xml:space="preserve"> from a number of symbols that</w:t>
            </w:r>
          </w:p>
          <w:p w14:paraId="19AF05DA" w14:textId="77777777" w:rsidR="00CC59DD" w:rsidRDefault="00CC59DD" w:rsidP="00CC59DD">
            <w:pPr>
              <w:pStyle w:val="B2"/>
              <w:rPr>
                <w:lang w:val="en-US" w:eastAsia="ko-KR"/>
              </w:rPr>
            </w:pPr>
            <w:r>
              <w:t>-</w:t>
            </w:r>
            <w:r>
              <w:tab/>
            </w:r>
            <w:r>
              <w:rPr>
                <w:lang w:val="en-US"/>
              </w:rPr>
              <w:t xml:space="preserve">is </w:t>
            </w:r>
            <w:r>
              <w:t xml:space="preserve">provided by </w:t>
            </w:r>
            <w:proofErr w:type="spellStart"/>
            <w:r>
              <w:rPr>
                <w:i/>
                <w:iCs/>
                <w:lang w:eastAsia="zh-CN"/>
              </w:rPr>
              <w:t>timeDurationforCI</w:t>
            </w:r>
            <w:proofErr w:type="spellEnd"/>
            <w:r>
              <w:rPr>
                <w:lang w:eastAsia="zh-CN"/>
              </w:rPr>
              <w:t xml:space="preserve"> in </w:t>
            </w:r>
            <w:proofErr w:type="spellStart"/>
            <w:r>
              <w:rPr>
                <w:i/>
              </w:rPr>
              <w:t>timeFrequencyRegion</w:t>
            </w:r>
            <w:proofErr w:type="spellEnd"/>
            <w:r>
              <w:rPr>
                <w:iCs/>
                <w:lang w:val="en-US"/>
              </w:rPr>
              <w:t xml:space="preserve">, </w:t>
            </w:r>
            <w:r>
              <w:rPr>
                <w:lang w:eastAsia="ko-KR"/>
              </w:rPr>
              <w:t xml:space="preserve">if the </w:t>
            </w:r>
            <w:r>
              <w:rPr>
                <w:lang w:val="en-US" w:eastAsia="ko-KR"/>
              </w:rPr>
              <w:t>PDCCH</w:t>
            </w:r>
            <w:r>
              <w:rPr>
                <w:lang w:eastAsia="ko-KR"/>
              </w:rPr>
              <w:t xml:space="preserve"> monitoring periodicity</w:t>
            </w:r>
            <w:r>
              <w:rPr>
                <w:lang w:val="en-US" w:eastAsia="ko-KR"/>
              </w:rPr>
              <w:t xml:space="preserve"> for the search space set with the DCI format 2_4 </w:t>
            </w:r>
            <w:r>
              <w:rPr>
                <w:lang w:eastAsia="ko-KR"/>
              </w:rPr>
              <w:t xml:space="preserve">is </w:t>
            </w:r>
            <w:r>
              <w:rPr>
                <w:lang w:val="en-US" w:eastAsia="ko-KR"/>
              </w:rPr>
              <w:t>one</w:t>
            </w:r>
            <w:r>
              <w:rPr>
                <w:lang w:eastAsia="ko-KR"/>
              </w:rPr>
              <w:t xml:space="preserve"> slot </w:t>
            </w:r>
            <w:r>
              <w:rPr>
                <w:lang w:val="en-US" w:eastAsia="ko-KR"/>
              </w:rPr>
              <w:t>and there are</w:t>
            </w:r>
            <w:r>
              <w:rPr>
                <w:lang w:eastAsia="ko-KR"/>
              </w:rPr>
              <w:t xml:space="preserve"> more than one </w:t>
            </w:r>
            <w:r>
              <w:rPr>
                <w:lang w:val="en-US" w:eastAsia="ko-KR"/>
              </w:rPr>
              <w:t xml:space="preserve">PDCCH </w:t>
            </w:r>
            <w:r>
              <w:rPr>
                <w:lang w:eastAsia="ko-KR"/>
              </w:rPr>
              <w:t>monitoring occasions</w:t>
            </w:r>
            <w:r>
              <w:rPr>
                <w:lang w:val="en-US" w:eastAsia="ko-KR"/>
              </w:rPr>
              <w:t xml:space="preserve"> in a slot, or</w:t>
            </w:r>
          </w:p>
          <w:p w14:paraId="6A80361D" w14:textId="77777777" w:rsidR="00CC59DD" w:rsidRDefault="00CC59DD" w:rsidP="00CC59DD">
            <w:pPr>
              <w:pStyle w:val="B2"/>
              <w:rPr>
                <w:iCs/>
              </w:rPr>
            </w:pPr>
            <w:r>
              <w:t>-</w:t>
            </w:r>
            <w:r>
              <w:tab/>
            </w:r>
            <w:r>
              <w:rPr>
                <w:lang w:val="en-US"/>
              </w:rPr>
              <w:t>is equal</w:t>
            </w:r>
            <w:r>
              <w:t xml:space="preserve"> </w:t>
            </w:r>
            <w:r>
              <w:rPr>
                <w:lang w:val="en-US"/>
              </w:rPr>
              <w:t>to the PDCCH monitoring periodicity, otherwise.</w:t>
            </w:r>
          </w:p>
          <w:p w14:paraId="53A8E009" w14:textId="77777777" w:rsidR="00CC59DD" w:rsidRDefault="00CC59DD" w:rsidP="00CC59DD">
            <w:pPr>
              <w:pStyle w:val="B10"/>
              <w:rPr>
                <w:ins w:id="13" w:author="10243771XK" w:date="2020-07-30T19:23:00Z"/>
                <w:i/>
              </w:rPr>
            </w:pPr>
            <w:r>
              <w:t>-</w:t>
            </w:r>
            <w:r>
              <w:tab/>
            </w:r>
            <m:oMath>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t xml:space="preserve"> a number of partitions for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t xml:space="preserve"> symbols provided by </w:t>
            </w:r>
            <w:proofErr w:type="spellStart"/>
            <w:r>
              <w:rPr>
                <w:i/>
                <w:iCs/>
                <w:lang w:eastAsia="zh-CN"/>
              </w:rPr>
              <w:t>timeGranularityforCI</w:t>
            </w:r>
            <w:proofErr w:type="spellEnd"/>
            <w:r>
              <w:rPr>
                <w:lang w:eastAsia="zh-CN"/>
              </w:rPr>
              <w:t xml:space="preserve"> in </w:t>
            </w:r>
            <w:proofErr w:type="spellStart"/>
            <w:r>
              <w:rPr>
                <w:i/>
              </w:rPr>
              <w:t>timeFrequencyRegion</w:t>
            </w:r>
            <w:proofErr w:type="spellEnd"/>
          </w:p>
          <w:p w14:paraId="10A78985" w14:textId="77777777" w:rsidR="00CC59DD" w:rsidRDefault="00CC59DD" w:rsidP="00CC59DD">
            <w:pPr>
              <w:pStyle w:val="B10"/>
              <w:rPr>
                <w:ins w:id="14" w:author="10243771XK" w:date="2020-07-30T19:23:00Z"/>
                <w:i/>
                <w:color w:val="000000" w:themeColor="text1"/>
                <w:lang w:val="en-US"/>
              </w:rPr>
            </w:pPr>
            <w:ins w:id="15" w:author="ZTE" w:date="2020-08-01T16:41:00Z">
              <w:r>
                <w:rPr>
                  <w:color w:val="000000" w:themeColor="text1"/>
                </w:rPr>
                <w:t>-</w:t>
              </w:r>
              <w:r>
                <w:rPr>
                  <w:color w:val="000000" w:themeColor="text1"/>
                </w:rPr>
                <w:tab/>
              </w:r>
            </w:ins>
            <w:ins w:id="16" w:author="ZTE" w:date="2020-08-01T16:41:00Z">
              <w:r>
                <w:rPr>
                  <w:rFonts w:hint="eastAsia"/>
                  <w:i/>
                  <w:iCs/>
                  <w:color w:val="000000" w:themeColor="text1"/>
                  <w:position w:val="-10"/>
                  <w:lang w:val="en-US" w:eastAsia="zh-CN"/>
                </w:rPr>
                <w:object w:dxaOrig="405" w:dyaOrig="315" w14:anchorId="3C3930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20.25pt;height:15.75pt" o:ole="">
                    <v:imagedata r:id="rId10" o:title=""/>
                  </v:shape>
                  <o:OLEObject Type="Embed" ProgID="Equation.3" ShapeID="_x0000_i1117" DrawAspect="Content" ObjectID="_1658656158" r:id="rId11"/>
                </w:object>
              </w:r>
            </w:ins>
            <w:ins w:id="17" w:author="ZTE" w:date="2020-08-01T16:41:00Z">
              <w:r>
                <w:rPr>
                  <w:rFonts w:hint="eastAsia"/>
                  <w:color w:val="000000" w:themeColor="text1"/>
                  <w:lang w:val="en-US" w:eastAsia="zh-CN"/>
                </w:rPr>
                <w:t xml:space="preserve"> min {</w:t>
              </w:r>
            </w:ins>
            <w:ins w:id="18" w:author="ZTE" w:date="2020-08-01T16:41:00Z">
              <w:r>
                <w:rPr>
                  <w:rFonts w:ascii="Cambria Math" w:hAnsi="Cambria Math"/>
                  <w:position w:val="-10"/>
                </w:rPr>
                <w:object w:dxaOrig="300" w:dyaOrig="300" w14:anchorId="79163202">
                  <v:shape id="_x0000_i1118" type="#_x0000_t75" style="width:15pt;height:15pt" o:ole="">
                    <v:imagedata r:id="rId12" o:title=""/>
                  </v:shape>
                  <o:OLEObject Type="Embed" ProgID="Equation.3" ShapeID="_x0000_i1118" DrawAspect="Content" ObjectID="_1658656159" r:id="rId13"/>
                </w:object>
              </w:r>
            </w:ins>
            <w:ins w:id="19" w:author="ZTE" w:date="2020-08-01T16:41:00Z">
              <w:r>
                <w:rPr>
                  <w:rFonts w:ascii="Cambria Math" w:hAnsi="Cambria Math" w:cs="Calibri" w:hint="eastAsia"/>
                  <w:i/>
                  <w:color w:val="000000" w:themeColor="text1"/>
                  <w:sz w:val="21"/>
                  <w:szCs w:val="21"/>
                  <w:lang w:val="en-US" w:eastAsia="zh-CN"/>
                </w:rPr>
                <w:t xml:space="preserve">, </w:t>
              </w:r>
            </w:ins>
            <w:ins w:id="20" w:author="ZTE" w:date="2020-08-01T16:41:00Z">
              <w:r>
                <w:rPr>
                  <w:rFonts w:ascii="Cambria Math" w:hAnsi="Cambria Math"/>
                  <w:position w:val="-10"/>
                </w:rPr>
                <w:object w:dxaOrig="345" w:dyaOrig="300" w14:anchorId="63896EFC">
                  <v:shape id="_x0000_i1119" type="#_x0000_t75" style="width:17.25pt;height:15pt" o:ole="">
                    <v:imagedata r:id="rId14" o:title=""/>
                  </v:shape>
                  <o:OLEObject Type="Embed" ProgID="Equation.3" ShapeID="_x0000_i1119" DrawAspect="Content" ObjectID="_1658656160" r:id="rId15"/>
                </w:object>
              </w:r>
            </w:ins>
            <w:ins w:id="21" w:author="ZTE" w:date="2020-08-01T16:41:00Z">
              <w:r>
                <w:rPr>
                  <w:rFonts w:hint="eastAsia"/>
                  <w:color w:val="000000" w:themeColor="text1"/>
                  <w:lang w:val="en-US" w:eastAsia="zh-CN"/>
                </w:rPr>
                <w:t>}</w:t>
              </w:r>
            </w:ins>
          </w:p>
          <w:p w14:paraId="06537B67" w14:textId="77777777" w:rsidR="00CC59DD" w:rsidRDefault="00CC59DD" w:rsidP="00CC59DD">
            <w:pPr>
              <w:rPr>
                <w:lang w:eastAsia="ko-KR"/>
              </w:rPr>
            </w:pPr>
            <w:ins w:id="22" w:author="ZTE" w:date="2020-07-30T19:28:00Z">
              <w:r>
                <w:rPr>
                  <w:rFonts w:hint="eastAsia"/>
                  <w:i/>
                  <w:iCs/>
                  <w:color w:val="000000" w:themeColor="text1"/>
                  <w:position w:val="-10"/>
                  <w:lang w:val="en-US" w:eastAsia="zh-CN"/>
                </w:rPr>
                <w:object w:dxaOrig="405" w:dyaOrig="315" w14:anchorId="2A73A7EB">
                  <v:shape id="_x0000_i1120" type="#_x0000_t75" style="width:20.25pt;height:15.75pt" o:ole="">
                    <v:imagedata r:id="rId10" o:title=""/>
                  </v:shape>
                  <o:OLEObject Type="Embed" ProgID="Equation.3" ShapeID="_x0000_i1120" DrawAspect="Content" ObjectID="_1658656161" r:id="rId16"/>
                </w:object>
              </w:r>
            </w:ins>
            <m:oMath>
              <m:sSub>
                <m:sSubPr>
                  <m:ctrlPr>
                    <w:del w:id="23" w:author="ZTE" w:date="2020-07-30T19:28:00Z">
                      <w:rPr>
                        <w:rFonts w:ascii="Cambria Math" w:hAnsi="Cambria Math"/>
                        <w:i/>
                      </w:rPr>
                    </w:del>
                  </m:ctrlPr>
                </m:sSubPr>
                <m:e>
                  <m:r>
                    <w:del w:id="24" w:author="ZTE" w:date="2020-07-30T19:28:00Z">
                      <w:rPr>
                        <w:rFonts w:ascii="Cambria Math"/>
                      </w:rPr>
                      <m:t>G</m:t>
                    </w:del>
                  </m:r>
                </m:e>
                <m:sub>
                  <m:r>
                    <w:del w:id="25" w:author="ZTE" w:date="2020-07-30T19:28:00Z">
                      <m:rPr>
                        <m:nor/>
                      </m:rPr>
                      <w:rPr>
                        <w:rFonts w:ascii="Cambria Math"/>
                      </w:rPr>
                      <m:t>CI</m:t>
                    </w:del>
                  </m:r>
                  <m:ctrlPr>
                    <w:del w:id="26" w:author="ZTE" w:date="2020-07-30T19:28:00Z">
                      <w:rPr>
                        <w:rFonts w:ascii="Cambria Math" w:hAnsi="Cambria Math"/>
                      </w:rPr>
                    </w:del>
                  </m:ctrlPr>
                </m:sub>
              </m:sSub>
            </m:oMath>
            <w:r>
              <w:t xml:space="preserve"> sets of bits from the MSB of the </w:t>
            </w:r>
            <m:oMath>
              <m:sSub>
                <m:sSubPr>
                  <m:ctrlPr>
                    <w:rPr>
                      <w:rFonts w:ascii="Cambria Math" w:hAnsi="Cambria Math"/>
                      <w:i/>
                    </w:rPr>
                  </m:ctrlPr>
                </m:sSubPr>
                <m:e>
                  <m:r>
                    <w:rPr>
                      <w:rFonts w:ascii="Cambria Math"/>
                    </w:rPr>
                    <m:t>N</m:t>
                  </m:r>
                </m:e>
                <m:sub>
                  <m:r>
                    <m:rPr>
                      <m:nor/>
                    </m:rPr>
                    <w:rPr>
                      <w:rFonts w:ascii="Cambria Math"/>
                    </w:rPr>
                    <m:t>CI</m:t>
                  </m:r>
                  <m:ctrlPr>
                    <w:rPr>
                      <w:rFonts w:ascii="Cambria Math" w:hAnsi="Cambria Math"/>
                    </w:rPr>
                  </m:ctrlPr>
                </m:sub>
              </m:sSub>
            </m:oMath>
            <w:r>
              <w:t xml:space="preserve"> bits have a one-to-one mapping with </w:t>
            </w:r>
            <w:ins w:id="27" w:author="ZTE" w:date="2020-07-30T19:28:00Z">
              <w:r>
                <w:rPr>
                  <w:rFonts w:hint="eastAsia"/>
                  <w:i/>
                  <w:iCs/>
                  <w:color w:val="000000" w:themeColor="text1"/>
                  <w:position w:val="-10"/>
                  <w:lang w:val="en-US" w:eastAsia="zh-CN"/>
                </w:rPr>
                <w:object w:dxaOrig="405" w:dyaOrig="315" w14:anchorId="31FDAB34">
                  <v:shape id="_x0000_i1121" type="#_x0000_t75" style="width:20.25pt;height:15.75pt" o:ole="">
                    <v:imagedata r:id="rId10" o:title=""/>
                  </v:shape>
                  <o:OLEObject Type="Embed" ProgID="Equation.3" ShapeID="_x0000_i1121" DrawAspect="Content" ObjectID="_1658656162" r:id="rId17"/>
                </w:object>
              </w:r>
            </w:ins>
            <m:oMath>
              <m:sSub>
                <m:sSubPr>
                  <m:ctrlPr>
                    <w:del w:id="28" w:author="ZTE" w:date="2020-07-30T19:28:00Z">
                      <w:rPr>
                        <w:rFonts w:ascii="Cambria Math" w:hAnsi="Cambria Math"/>
                        <w:i/>
                      </w:rPr>
                    </w:del>
                  </m:ctrlPr>
                </m:sSubPr>
                <m:e>
                  <m:r>
                    <w:del w:id="29" w:author="ZTE" w:date="2020-07-30T19:28:00Z">
                      <w:rPr>
                        <w:rFonts w:ascii="Cambria Math"/>
                      </w:rPr>
                      <m:t>G</m:t>
                    </w:del>
                  </m:r>
                </m:e>
                <m:sub>
                  <m:r>
                    <w:del w:id="30" w:author="ZTE" w:date="2020-07-30T19:28:00Z">
                      <m:rPr>
                        <m:nor/>
                      </m:rPr>
                      <w:rPr>
                        <w:rFonts w:ascii="Cambria Math"/>
                      </w:rPr>
                      <m:t>CI</m:t>
                    </w:del>
                  </m:r>
                  <m:ctrlPr>
                    <w:del w:id="31" w:author="ZTE" w:date="2020-07-30T19:28:00Z">
                      <w:rPr>
                        <w:rFonts w:ascii="Cambria Math" w:hAnsi="Cambria Math"/>
                      </w:rPr>
                    </w:del>
                  </m:ctrlPr>
                </m:sub>
              </m:sSub>
            </m:oMath>
            <w:r>
              <w:t xml:space="preserve"> groups of symbols where each of the first </w:t>
            </w:r>
            <w:ins w:id="32" w:author="ZTE" w:date="2020-07-30T19:29:00Z">
              <w:r>
                <w:rPr>
                  <w:rFonts w:ascii="Cambria Math" w:hAnsi="Cambria Math" w:cs="Calibri"/>
                  <w:i/>
                  <w:iCs/>
                  <w:color w:val="000000" w:themeColor="text1"/>
                  <w:position w:val="-10"/>
                  <w:sz w:val="21"/>
                  <w:szCs w:val="21"/>
                </w:rPr>
                <w:object w:dxaOrig="2294" w:dyaOrig="315" w14:anchorId="6B9DB2A5">
                  <v:shape id="_x0000_i1122" type="#_x0000_t75" style="width:114.75pt;height:15.75pt" o:ole="">
                    <v:imagedata r:id="rId18" o:title=""/>
                  </v:shape>
                  <o:OLEObject Type="Embed" ProgID="Equation.3" ShapeID="_x0000_i1122" DrawAspect="Content" ObjectID="_1658656163" r:id="rId19"/>
                </w:object>
              </w:r>
            </w:ins>
            <m:oMath>
              <m:sSub>
                <m:sSubPr>
                  <m:ctrlPr>
                    <w:del w:id="33" w:author="ZTE" w:date="2020-07-30T19:29:00Z">
                      <w:rPr>
                        <w:rFonts w:ascii="Cambria Math" w:hAnsi="Cambria Math"/>
                        <w:i/>
                      </w:rPr>
                    </w:del>
                  </m:ctrlPr>
                </m:sSubPr>
                <m:e>
                  <m:r>
                    <w:del w:id="34" w:author="ZTE" w:date="2020-07-30T19:29:00Z">
                      <w:rPr>
                        <w:rFonts w:ascii="Cambria Math"/>
                      </w:rPr>
                      <m:t>G</m:t>
                    </w:del>
                  </m:r>
                </m:e>
                <m:sub>
                  <m:r>
                    <w:del w:id="35" w:author="ZTE" w:date="2020-07-30T19:29:00Z">
                      <m:rPr>
                        <m:nor/>
                      </m:rPr>
                      <w:rPr>
                        <w:rFonts w:ascii="Cambria Math"/>
                      </w:rPr>
                      <m:t>CI</m:t>
                    </w:del>
                  </m:r>
                  <m:ctrlPr>
                    <w:del w:id="36" w:author="ZTE" w:date="2020-07-30T19:29:00Z">
                      <w:rPr>
                        <w:rFonts w:ascii="Cambria Math" w:hAnsi="Cambria Math"/>
                      </w:rPr>
                    </w:del>
                  </m:ctrlPr>
                </m:sub>
              </m:sSub>
              <m:r>
                <w:del w:id="37" w:author="ZTE" w:date="2020-07-30T19:29:00Z">
                  <w:rPr>
                    <w:rFonts w:ascii="Cambria Math"/>
                  </w:rPr>
                  <m:t>-</m:t>
                </w:del>
              </m:r>
              <m:sSub>
                <m:sSubPr>
                  <m:ctrlPr>
                    <w:del w:id="38" w:author="ZTE" w:date="2020-07-30T19:29:00Z">
                      <w:rPr>
                        <w:rFonts w:ascii="Cambria Math" w:hAnsi="Cambria Math"/>
                        <w:i/>
                      </w:rPr>
                    </w:del>
                  </m:ctrlPr>
                </m:sSubPr>
                <m:e>
                  <m:r>
                    <w:del w:id="39" w:author="ZTE" w:date="2020-07-30T19:29:00Z">
                      <w:rPr>
                        <w:rFonts w:ascii="Cambria Math"/>
                      </w:rPr>
                      <m:t>T</m:t>
                    </w:del>
                  </m:r>
                </m:e>
                <m:sub>
                  <m:r>
                    <w:del w:id="40" w:author="ZTE" w:date="2020-07-30T19:29:00Z">
                      <m:rPr>
                        <m:nor/>
                      </m:rPr>
                      <w:rPr>
                        <w:rFonts w:ascii="Cambria Math"/>
                      </w:rPr>
                      <m:t>CI</m:t>
                    </w:del>
                  </m:r>
                  <m:ctrlPr>
                    <w:del w:id="41" w:author="ZTE" w:date="2020-07-30T19:29:00Z">
                      <w:rPr>
                        <w:rFonts w:ascii="Cambria Math" w:hAnsi="Cambria Math"/>
                      </w:rPr>
                    </w:del>
                  </m:ctrlPr>
                </m:sub>
              </m:sSub>
              <m:r>
                <w:del w:id="42" w:author="ZTE" w:date="2020-07-30T19:29:00Z">
                  <w:rPr>
                    <w:rFonts w:ascii="Cambria Math"/>
                  </w:rPr>
                  <m:t>+</m:t>
                </w:del>
              </m:r>
              <m:d>
                <m:dPr>
                  <m:begChr m:val="⌊"/>
                  <m:endChr m:val="⌋"/>
                  <m:ctrlPr>
                    <w:del w:id="43" w:author="ZTE" w:date="2020-07-30T19:29:00Z">
                      <w:rPr>
                        <w:rFonts w:ascii="Cambria Math" w:hAnsi="Cambria Math"/>
                        <w:i/>
                      </w:rPr>
                    </w:del>
                  </m:ctrlPr>
                </m:dPr>
                <m:e>
                  <m:f>
                    <m:fPr>
                      <m:type m:val="lin"/>
                      <m:ctrlPr>
                        <w:del w:id="44" w:author="ZTE" w:date="2020-07-30T19:29:00Z">
                          <w:rPr>
                            <w:rFonts w:ascii="Cambria Math" w:hAnsi="Cambria Math"/>
                            <w:i/>
                          </w:rPr>
                        </w:del>
                      </m:ctrlPr>
                    </m:fPr>
                    <m:num>
                      <m:sSub>
                        <m:sSubPr>
                          <m:ctrlPr>
                            <w:del w:id="45" w:author="ZTE" w:date="2020-07-30T19:29:00Z">
                              <w:rPr>
                                <w:rFonts w:ascii="Cambria Math" w:hAnsi="Cambria Math"/>
                                <w:i/>
                              </w:rPr>
                            </w:del>
                          </m:ctrlPr>
                        </m:sSubPr>
                        <m:e>
                          <m:r>
                            <w:del w:id="46" w:author="ZTE" w:date="2020-07-30T19:29:00Z">
                              <w:rPr>
                                <w:rFonts w:ascii="Cambria Math"/>
                              </w:rPr>
                              <m:t>T</m:t>
                            </w:del>
                          </m:r>
                        </m:e>
                        <m:sub>
                          <m:r>
                            <w:del w:id="47" w:author="ZTE" w:date="2020-07-30T19:29:00Z">
                              <m:rPr>
                                <m:nor/>
                              </m:rPr>
                              <w:rPr>
                                <w:rFonts w:ascii="Cambria Math"/>
                              </w:rPr>
                              <m:t>CI</m:t>
                            </w:del>
                          </m:r>
                          <m:ctrlPr>
                            <w:del w:id="48" w:author="ZTE" w:date="2020-07-30T19:29:00Z">
                              <w:rPr>
                                <w:rFonts w:ascii="Cambria Math" w:hAnsi="Cambria Math"/>
                              </w:rPr>
                            </w:del>
                          </m:ctrlPr>
                        </m:sub>
                      </m:sSub>
                    </m:num>
                    <m:den>
                      <m:sSub>
                        <m:sSubPr>
                          <m:ctrlPr>
                            <w:del w:id="49" w:author="ZTE" w:date="2020-07-30T19:29:00Z">
                              <w:rPr>
                                <w:rFonts w:ascii="Cambria Math" w:hAnsi="Cambria Math"/>
                                <w:i/>
                              </w:rPr>
                            </w:del>
                          </m:ctrlPr>
                        </m:sSubPr>
                        <m:e>
                          <m:r>
                            <w:del w:id="50" w:author="ZTE" w:date="2020-07-30T19:29:00Z">
                              <w:rPr>
                                <w:rFonts w:ascii="Cambria Math"/>
                              </w:rPr>
                              <m:t>G</m:t>
                            </w:del>
                          </m:r>
                        </m:e>
                        <m:sub>
                          <m:r>
                            <w:del w:id="51" w:author="ZTE" w:date="2020-07-30T19:29:00Z">
                              <m:rPr>
                                <m:nor/>
                              </m:rPr>
                              <w:rPr>
                                <w:rFonts w:ascii="Cambria Math"/>
                              </w:rPr>
                              <m:t>CI</m:t>
                            </w:del>
                          </m:r>
                          <m:ctrlPr>
                            <w:del w:id="52" w:author="ZTE" w:date="2020-07-30T19:29:00Z">
                              <w:rPr>
                                <w:rFonts w:ascii="Cambria Math" w:hAnsi="Cambria Math"/>
                              </w:rPr>
                            </w:del>
                          </m:ctrlPr>
                        </m:sub>
                      </m:sSub>
                    </m:den>
                  </m:f>
                </m:e>
              </m:d>
              <m:r>
                <w:del w:id="53" w:author="ZTE" w:date="2020-07-30T19:29:00Z">
                  <w:rPr>
                    <w:rFonts w:ascii="Cambria Math" w:hAnsi="Cambria Math" w:cs="Cambria Math"/>
                  </w:rPr>
                  <m:t>⋅</m:t>
                </w:del>
              </m:r>
              <m:sSub>
                <m:sSubPr>
                  <m:ctrlPr>
                    <w:del w:id="54" w:author="ZTE" w:date="2020-07-30T19:29:00Z">
                      <w:rPr>
                        <w:rFonts w:ascii="Cambria Math" w:hAnsi="Cambria Math"/>
                        <w:i/>
                      </w:rPr>
                    </w:del>
                  </m:ctrlPr>
                </m:sSubPr>
                <m:e>
                  <m:r>
                    <w:del w:id="55" w:author="ZTE" w:date="2020-07-30T19:29:00Z">
                      <w:rPr>
                        <w:rFonts w:ascii="Cambria Math"/>
                      </w:rPr>
                      <m:t>G</m:t>
                    </w:del>
                  </m:r>
                </m:e>
                <m:sub>
                  <m:r>
                    <w:del w:id="56" w:author="ZTE" w:date="2020-07-30T19:29:00Z">
                      <m:rPr>
                        <m:nor/>
                      </m:rPr>
                      <w:rPr>
                        <w:rFonts w:ascii="Cambria Math"/>
                      </w:rPr>
                      <m:t>CI</m:t>
                    </w:del>
                  </m:r>
                  <m:ctrlPr>
                    <w:del w:id="57" w:author="ZTE" w:date="2020-07-30T19:29:00Z">
                      <w:rPr>
                        <w:rFonts w:ascii="Cambria Math" w:hAnsi="Cambria Math"/>
                      </w:rPr>
                    </w:del>
                  </m:ctrlPr>
                </m:sub>
              </m:sSub>
            </m:oMath>
            <w:r>
              <w:t xml:space="preserve"> groups includes </w:t>
            </w:r>
            <w:ins w:id="58" w:author="ZTE" w:date="2020-07-30T19:29:00Z">
              <w:r>
                <w:rPr>
                  <w:rFonts w:ascii="Cambria Math" w:hAnsi="Cambria Math"/>
                  <w:color w:val="000000" w:themeColor="text1"/>
                  <w:position w:val="-10"/>
                </w:rPr>
                <w:object w:dxaOrig="900" w:dyaOrig="315" w14:anchorId="1BDB4C18">
                  <v:shape id="_x0000_i1123" type="#_x0000_t75" style="width:45pt;height:15.75pt" o:ole="">
                    <v:imagedata r:id="rId20" o:title=""/>
                  </v:shape>
                  <o:OLEObject Type="Embed" ProgID="Equation.3" ShapeID="_x0000_i1123" DrawAspect="Content" ObjectID="_1658656164" r:id="rId21"/>
                </w:object>
              </w:r>
            </w:ins>
            <m:oMath>
              <m:d>
                <m:dPr>
                  <m:begChr m:val="⌊"/>
                  <m:endChr m:val="⌋"/>
                  <m:ctrlPr>
                    <w:del w:id="59" w:author="ZTE" w:date="2020-07-30T19:29:00Z">
                      <w:rPr>
                        <w:rFonts w:ascii="Cambria Math" w:hAnsi="Cambria Math"/>
                        <w:i/>
                      </w:rPr>
                    </w:del>
                  </m:ctrlPr>
                </m:dPr>
                <m:e>
                  <m:f>
                    <m:fPr>
                      <m:type m:val="lin"/>
                      <m:ctrlPr>
                        <w:del w:id="60" w:author="ZTE" w:date="2020-07-30T19:29:00Z">
                          <w:rPr>
                            <w:rFonts w:ascii="Cambria Math" w:hAnsi="Cambria Math"/>
                            <w:i/>
                          </w:rPr>
                        </w:del>
                      </m:ctrlPr>
                    </m:fPr>
                    <m:num>
                      <m:sSub>
                        <m:sSubPr>
                          <m:ctrlPr>
                            <w:del w:id="61" w:author="ZTE" w:date="2020-07-30T19:29:00Z">
                              <w:rPr>
                                <w:rFonts w:ascii="Cambria Math" w:hAnsi="Cambria Math"/>
                                <w:i/>
                              </w:rPr>
                            </w:del>
                          </m:ctrlPr>
                        </m:sSubPr>
                        <m:e>
                          <m:r>
                            <w:del w:id="62" w:author="ZTE" w:date="2020-07-30T19:29:00Z">
                              <w:rPr>
                                <w:rFonts w:ascii="Cambria Math"/>
                              </w:rPr>
                              <m:t>T</m:t>
                            </w:del>
                          </m:r>
                        </m:e>
                        <m:sub>
                          <m:r>
                            <w:del w:id="63" w:author="ZTE" w:date="2020-07-30T19:29:00Z">
                              <m:rPr>
                                <m:sty m:val="p"/>
                              </m:rPr>
                              <w:rPr>
                                <w:rFonts w:ascii="Cambria Math"/>
                              </w:rPr>
                              <m:t>CI</m:t>
                            </w:del>
                          </m:r>
                          <m:ctrlPr>
                            <w:del w:id="64" w:author="ZTE" w:date="2020-07-30T19:29:00Z">
                              <w:rPr>
                                <w:rFonts w:ascii="Cambria Math" w:hAnsi="Cambria Math"/>
                              </w:rPr>
                            </w:del>
                          </m:ctrlPr>
                        </m:sub>
                      </m:sSub>
                    </m:num>
                    <m:den>
                      <m:sSub>
                        <m:sSubPr>
                          <m:ctrlPr>
                            <w:del w:id="65" w:author="ZTE" w:date="2020-07-30T19:29:00Z">
                              <w:rPr>
                                <w:rFonts w:ascii="Cambria Math" w:hAnsi="Cambria Math"/>
                                <w:i/>
                              </w:rPr>
                            </w:del>
                          </m:ctrlPr>
                        </m:sSubPr>
                        <m:e>
                          <m:r>
                            <w:del w:id="66" w:author="ZTE" w:date="2020-07-30T19:29:00Z">
                              <w:rPr>
                                <w:rFonts w:ascii="Cambria Math"/>
                              </w:rPr>
                              <m:t>G</m:t>
                            </w:del>
                          </m:r>
                        </m:e>
                        <m:sub>
                          <m:r>
                            <w:del w:id="67" w:author="ZTE" w:date="2020-07-30T19:29:00Z">
                              <m:rPr>
                                <m:nor/>
                              </m:rPr>
                              <w:rPr>
                                <w:rFonts w:ascii="Cambria Math"/>
                              </w:rPr>
                              <m:t>CI</m:t>
                            </w:del>
                          </m:r>
                          <m:ctrlPr>
                            <w:del w:id="68" w:author="ZTE" w:date="2020-07-30T19:29:00Z">
                              <w:rPr>
                                <w:rFonts w:ascii="Cambria Math" w:hAnsi="Cambria Math"/>
                              </w:rPr>
                            </w:del>
                          </m:ctrlPr>
                        </m:sub>
                      </m:sSub>
                    </m:den>
                  </m:f>
                </m:e>
              </m:d>
            </m:oMath>
            <w:r>
              <w:t xml:space="preserve"> symbols and each of the remaining </w:t>
            </w:r>
            <w:ins w:id="69" w:author="ZTE" w:date="2020-07-30T19:29:00Z">
              <w:r>
                <w:rPr>
                  <w:rFonts w:ascii="Cambria Math" w:hAnsi="Cambria Math" w:cs="Calibri"/>
                  <w:i/>
                  <w:iCs/>
                  <w:color w:val="000000" w:themeColor="text1"/>
                  <w:position w:val="-10"/>
                  <w:sz w:val="21"/>
                  <w:szCs w:val="21"/>
                </w:rPr>
                <w:object w:dxaOrig="1710" w:dyaOrig="315" w14:anchorId="4702FAC7">
                  <v:shape id="_x0000_i1124" type="#_x0000_t75" style="width:85.5pt;height:15.75pt" o:ole="">
                    <v:imagedata r:id="rId22" o:title=""/>
                  </v:shape>
                  <o:OLEObject Type="Embed" ProgID="Equation.3" ShapeID="_x0000_i1124" DrawAspect="Content" ObjectID="_1658656165" r:id="rId23"/>
                </w:object>
              </w:r>
            </w:ins>
            <m:oMath>
              <m:sSub>
                <m:sSubPr>
                  <m:ctrlPr>
                    <w:del w:id="70" w:author="ZTE" w:date="2020-07-30T19:29:00Z">
                      <w:rPr>
                        <w:rFonts w:ascii="Cambria Math" w:hAnsi="Cambria Math"/>
                        <w:i/>
                      </w:rPr>
                    </w:del>
                  </m:ctrlPr>
                </m:sSubPr>
                <m:e>
                  <m:r>
                    <w:del w:id="71" w:author="ZTE" w:date="2020-07-30T19:29:00Z">
                      <w:rPr>
                        <w:rFonts w:ascii="Cambria Math"/>
                      </w:rPr>
                      <m:t>T</m:t>
                    </w:del>
                  </m:r>
                </m:e>
                <m:sub>
                  <m:r>
                    <w:del w:id="72" w:author="ZTE" w:date="2020-07-30T19:29:00Z">
                      <m:rPr>
                        <m:nor/>
                      </m:rPr>
                      <w:rPr>
                        <w:rFonts w:ascii="Cambria Math"/>
                      </w:rPr>
                      <m:t>CI</m:t>
                    </w:del>
                  </m:r>
                  <m:ctrlPr>
                    <w:del w:id="73" w:author="ZTE" w:date="2020-07-30T19:29:00Z">
                      <w:rPr>
                        <w:rFonts w:ascii="Cambria Math" w:hAnsi="Cambria Math"/>
                      </w:rPr>
                    </w:del>
                  </m:ctrlPr>
                </m:sub>
              </m:sSub>
              <m:r>
                <w:del w:id="74" w:author="ZTE" w:date="2020-07-30T19:29:00Z">
                  <w:rPr>
                    <w:rFonts w:ascii="Cambria Math"/>
                  </w:rPr>
                  <m:t>-</m:t>
                </w:del>
              </m:r>
              <m:d>
                <m:dPr>
                  <m:begChr m:val="⌊"/>
                  <m:endChr m:val="⌋"/>
                  <m:ctrlPr>
                    <w:del w:id="75" w:author="ZTE" w:date="2020-07-30T19:29:00Z">
                      <w:rPr>
                        <w:rFonts w:ascii="Cambria Math" w:hAnsi="Cambria Math"/>
                        <w:i/>
                      </w:rPr>
                    </w:del>
                  </m:ctrlPr>
                </m:dPr>
                <m:e>
                  <m:f>
                    <m:fPr>
                      <m:type m:val="lin"/>
                      <m:ctrlPr>
                        <w:del w:id="76" w:author="ZTE" w:date="2020-07-30T19:29:00Z">
                          <w:rPr>
                            <w:rFonts w:ascii="Cambria Math" w:hAnsi="Cambria Math"/>
                            <w:i/>
                          </w:rPr>
                        </w:del>
                      </m:ctrlPr>
                    </m:fPr>
                    <m:num>
                      <m:sSub>
                        <m:sSubPr>
                          <m:ctrlPr>
                            <w:del w:id="77" w:author="ZTE" w:date="2020-07-30T19:29:00Z">
                              <w:rPr>
                                <w:rFonts w:ascii="Cambria Math" w:hAnsi="Cambria Math"/>
                                <w:i/>
                              </w:rPr>
                            </w:del>
                          </m:ctrlPr>
                        </m:sSubPr>
                        <m:e>
                          <m:r>
                            <w:del w:id="78" w:author="ZTE" w:date="2020-07-30T19:29:00Z">
                              <w:rPr>
                                <w:rFonts w:ascii="Cambria Math"/>
                              </w:rPr>
                              <m:t>T</m:t>
                            </w:del>
                          </m:r>
                        </m:e>
                        <m:sub>
                          <m:r>
                            <w:del w:id="79" w:author="ZTE" w:date="2020-07-30T19:29:00Z">
                              <m:rPr>
                                <m:nor/>
                              </m:rPr>
                              <w:rPr>
                                <w:rFonts w:ascii="Cambria Math"/>
                              </w:rPr>
                              <m:t>CI</m:t>
                            </w:del>
                          </m:r>
                          <m:ctrlPr>
                            <w:del w:id="80" w:author="ZTE" w:date="2020-07-30T19:29:00Z">
                              <w:rPr>
                                <w:rFonts w:ascii="Cambria Math" w:hAnsi="Cambria Math"/>
                              </w:rPr>
                            </w:del>
                          </m:ctrlPr>
                        </m:sub>
                      </m:sSub>
                    </m:num>
                    <m:den>
                      <m:sSub>
                        <m:sSubPr>
                          <m:ctrlPr>
                            <w:del w:id="81" w:author="ZTE" w:date="2020-07-30T19:29:00Z">
                              <w:rPr>
                                <w:rFonts w:ascii="Cambria Math" w:hAnsi="Cambria Math"/>
                                <w:i/>
                              </w:rPr>
                            </w:del>
                          </m:ctrlPr>
                        </m:sSubPr>
                        <m:e>
                          <m:r>
                            <w:del w:id="82" w:author="ZTE" w:date="2020-07-30T19:29:00Z">
                              <w:rPr>
                                <w:rFonts w:ascii="Cambria Math"/>
                              </w:rPr>
                              <m:t>G</m:t>
                            </w:del>
                          </m:r>
                        </m:e>
                        <m:sub>
                          <m:r>
                            <w:del w:id="83" w:author="ZTE" w:date="2020-07-30T19:29:00Z">
                              <m:rPr>
                                <m:nor/>
                              </m:rPr>
                              <w:rPr>
                                <w:rFonts w:ascii="Cambria Math"/>
                              </w:rPr>
                              <m:t>CI</m:t>
                            </w:del>
                          </m:r>
                          <m:ctrlPr>
                            <w:del w:id="84" w:author="ZTE" w:date="2020-07-30T19:29:00Z">
                              <w:rPr>
                                <w:rFonts w:ascii="Cambria Math" w:hAnsi="Cambria Math"/>
                              </w:rPr>
                            </w:del>
                          </m:ctrlPr>
                        </m:sub>
                      </m:sSub>
                    </m:den>
                  </m:f>
                </m:e>
              </m:d>
              <m:r>
                <w:del w:id="85" w:author="ZTE" w:date="2020-07-30T19:29:00Z">
                  <w:rPr>
                    <w:rFonts w:ascii="Cambria Math" w:hAnsi="Cambria Math" w:cs="Cambria Math"/>
                  </w:rPr>
                  <m:t>⋅</m:t>
                </w:del>
              </m:r>
              <m:sSub>
                <m:sSubPr>
                  <m:ctrlPr>
                    <w:del w:id="86" w:author="ZTE" w:date="2020-07-30T19:29:00Z">
                      <w:rPr>
                        <w:rFonts w:ascii="Cambria Math" w:hAnsi="Cambria Math"/>
                        <w:i/>
                      </w:rPr>
                    </w:del>
                  </m:ctrlPr>
                </m:sSubPr>
                <m:e>
                  <m:r>
                    <w:del w:id="87" w:author="ZTE" w:date="2020-07-30T19:29:00Z">
                      <w:rPr>
                        <w:rFonts w:ascii="Cambria Math"/>
                      </w:rPr>
                      <m:t>G</m:t>
                    </w:del>
                  </m:r>
                </m:e>
                <m:sub>
                  <m:r>
                    <w:del w:id="88" w:author="ZTE" w:date="2020-07-30T19:29:00Z">
                      <m:rPr>
                        <m:nor/>
                      </m:rPr>
                      <w:rPr>
                        <w:rFonts w:ascii="Cambria Math"/>
                      </w:rPr>
                      <m:t>CI</m:t>
                    </w:del>
                  </m:r>
                  <m:ctrlPr>
                    <w:del w:id="89" w:author="ZTE" w:date="2020-07-30T19:29:00Z">
                      <w:rPr>
                        <w:rFonts w:ascii="Cambria Math" w:hAnsi="Cambria Math"/>
                      </w:rPr>
                    </w:del>
                  </m:ctrlPr>
                </m:sub>
              </m:sSub>
            </m:oMath>
            <w:r>
              <w:t xml:space="preserve"> groups includes </w:t>
            </w:r>
            <w:ins w:id="90" w:author="ZTE" w:date="2020-07-30T19:29:00Z">
              <w:r>
                <w:rPr>
                  <w:rFonts w:ascii="Cambria Math" w:hAnsi="Cambria Math"/>
                  <w:color w:val="000000" w:themeColor="text1"/>
                  <w:position w:val="-10"/>
                </w:rPr>
                <w:object w:dxaOrig="900" w:dyaOrig="315" w14:anchorId="585B77C3">
                  <v:shape id="_x0000_i1125" type="#_x0000_t75" style="width:45pt;height:15.75pt" o:ole="">
                    <v:imagedata r:id="rId24" o:title=""/>
                  </v:shape>
                  <o:OLEObject Type="Embed" ProgID="Equation.3" ShapeID="_x0000_i1125" DrawAspect="Content" ObjectID="_1658656166" r:id="rId25"/>
                </w:object>
              </w:r>
            </w:ins>
            <m:oMath>
              <m:d>
                <m:dPr>
                  <m:begChr m:val="⌈"/>
                  <m:endChr m:val="⌉"/>
                  <m:ctrlPr>
                    <w:del w:id="91" w:author="ZTE" w:date="2020-07-30T19:29:00Z">
                      <w:rPr>
                        <w:rFonts w:ascii="Cambria Math" w:hAnsi="Cambria Math"/>
                        <w:i/>
                      </w:rPr>
                    </w:del>
                  </m:ctrlPr>
                </m:dPr>
                <m:e>
                  <m:f>
                    <m:fPr>
                      <m:type m:val="lin"/>
                      <m:ctrlPr>
                        <w:del w:id="92" w:author="ZTE" w:date="2020-07-30T19:29:00Z">
                          <w:rPr>
                            <w:rFonts w:ascii="Cambria Math" w:hAnsi="Cambria Math"/>
                            <w:i/>
                          </w:rPr>
                        </w:del>
                      </m:ctrlPr>
                    </m:fPr>
                    <m:num>
                      <m:sSub>
                        <m:sSubPr>
                          <m:ctrlPr>
                            <w:del w:id="93" w:author="ZTE" w:date="2020-07-30T19:29:00Z">
                              <w:rPr>
                                <w:rFonts w:ascii="Cambria Math" w:hAnsi="Cambria Math"/>
                                <w:i/>
                              </w:rPr>
                            </w:del>
                          </m:ctrlPr>
                        </m:sSubPr>
                        <m:e>
                          <m:r>
                            <w:del w:id="94" w:author="ZTE" w:date="2020-07-30T19:29:00Z">
                              <w:rPr>
                                <w:rFonts w:ascii="Cambria Math"/>
                              </w:rPr>
                              <m:t>T</m:t>
                            </w:del>
                          </m:r>
                        </m:e>
                        <m:sub>
                          <m:r>
                            <w:del w:id="95" w:author="ZTE" w:date="2020-07-30T19:29:00Z">
                              <m:rPr>
                                <m:nor/>
                              </m:rPr>
                              <w:rPr>
                                <w:rFonts w:ascii="Cambria Math"/>
                              </w:rPr>
                              <m:t>CI</m:t>
                            </w:del>
                          </m:r>
                          <m:ctrlPr>
                            <w:del w:id="96" w:author="ZTE" w:date="2020-07-30T19:29:00Z">
                              <w:rPr>
                                <w:rFonts w:ascii="Cambria Math" w:hAnsi="Cambria Math"/>
                              </w:rPr>
                            </w:del>
                          </m:ctrlPr>
                        </m:sub>
                      </m:sSub>
                    </m:num>
                    <m:den>
                      <m:sSub>
                        <m:sSubPr>
                          <m:ctrlPr>
                            <w:del w:id="97" w:author="ZTE" w:date="2020-07-30T19:29:00Z">
                              <w:rPr>
                                <w:rFonts w:ascii="Cambria Math" w:hAnsi="Cambria Math"/>
                                <w:i/>
                              </w:rPr>
                            </w:del>
                          </m:ctrlPr>
                        </m:sSubPr>
                        <m:e>
                          <m:r>
                            <w:del w:id="98" w:author="ZTE" w:date="2020-07-30T19:29:00Z">
                              <w:rPr>
                                <w:rFonts w:ascii="Cambria Math"/>
                              </w:rPr>
                              <m:t>G</m:t>
                            </w:del>
                          </m:r>
                        </m:e>
                        <m:sub>
                          <m:r>
                            <w:del w:id="99" w:author="ZTE" w:date="2020-07-30T19:29:00Z">
                              <m:rPr>
                                <m:nor/>
                              </m:rPr>
                              <w:rPr>
                                <w:rFonts w:ascii="Cambria Math"/>
                              </w:rPr>
                              <m:t>CI</m:t>
                            </w:del>
                          </m:r>
                          <m:ctrlPr>
                            <w:del w:id="100" w:author="ZTE" w:date="2020-07-30T19:29:00Z">
                              <w:rPr>
                                <w:rFonts w:ascii="Cambria Math" w:hAnsi="Cambria Math"/>
                              </w:rPr>
                            </w:del>
                          </m:ctrlPr>
                        </m:sub>
                      </m:sSub>
                    </m:den>
                  </m:f>
                </m:e>
              </m:d>
            </m:oMath>
            <w:r>
              <w:t xml:space="preserve"> symbols. A UE determines a symbol duration with respect to a SCS configuration of an active DL BWP where the UE monitors PDCCH for DCI format 2_4 detection. </w:t>
            </w:r>
          </w:p>
          <w:p w14:paraId="4BB1C7DA" w14:textId="77777777" w:rsidR="00CC59DD" w:rsidRDefault="00CC59DD" w:rsidP="00CC59DD">
            <w:r>
              <w:t xml:space="preserve">For a group of symbols, </w:t>
            </w:r>
            <w:ins w:id="101" w:author="ZTE" w:date="2020-07-30T19:29:00Z">
              <w:r>
                <w:rPr>
                  <w:rFonts w:ascii="Cambria Math" w:hAnsi="Cambria Math" w:cs="Calibri"/>
                  <w:i/>
                  <w:iCs/>
                  <w:color w:val="000000" w:themeColor="text1"/>
                  <w:position w:val="-10"/>
                  <w:sz w:val="21"/>
                  <w:szCs w:val="21"/>
                </w:rPr>
                <w:object w:dxaOrig="1335" w:dyaOrig="315" w14:anchorId="480E5B04">
                  <v:shape id="_x0000_i1126" type="#_x0000_t75" style="width:66.75pt;height:15.75pt" o:ole="">
                    <v:imagedata r:id="rId26" o:title=""/>
                  </v:shape>
                  <o:OLEObject Type="Embed" ProgID="Equation.3" ShapeID="_x0000_i1126" DrawAspect="Content" ObjectID="_1658656167" r:id="rId27"/>
                </w:object>
              </w:r>
            </w:ins>
            <m:oMath>
              <m:sSub>
                <m:sSubPr>
                  <m:ctrlPr>
                    <w:del w:id="102" w:author="ZTE" w:date="2020-07-30T19:29:00Z">
                      <w:rPr>
                        <w:rFonts w:ascii="Cambria Math" w:hAnsi="Cambria Math" w:cs="Calibri"/>
                        <w:i/>
                        <w:iCs/>
                        <w:sz w:val="21"/>
                        <w:szCs w:val="21"/>
                      </w:rPr>
                    </w:del>
                  </m:ctrlPr>
                </m:sSubPr>
                <m:e>
                  <m:r>
                    <w:del w:id="103" w:author="ZTE" w:date="2020-07-30T19:29:00Z">
                      <w:rPr>
                        <w:rFonts w:ascii="Cambria Math" w:hAnsi="Cambria Math"/>
                      </w:rPr>
                      <m:t>N</m:t>
                    </w:del>
                  </m:r>
                </m:e>
                <m:sub>
                  <m:r>
                    <w:del w:id="104" w:author="ZTE" w:date="2020-07-30T19:29:00Z">
                      <m:rPr>
                        <m:sty m:val="p"/>
                      </m:rPr>
                      <w:rPr>
                        <w:rFonts w:ascii="Cambria Math" w:hAnsi="Cambria Math"/>
                      </w:rPr>
                      <m:t>BI</m:t>
                    </w:del>
                  </m:r>
                  <m:ctrlPr>
                    <w:del w:id="105" w:author="ZTE" w:date="2020-07-30T19:29:00Z">
                      <w:rPr>
                        <w:rFonts w:ascii="Cambria Math" w:hAnsi="Cambria Math" w:cs="Calibri"/>
                        <w:sz w:val="21"/>
                        <w:szCs w:val="21"/>
                      </w:rPr>
                    </w:del>
                  </m:ctrlPr>
                </m:sub>
              </m:sSub>
              <m:r>
                <w:del w:id="106" w:author="ZTE" w:date="2020-07-30T19:29:00Z">
                  <w:rPr>
                    <w:rFonts w:ascii="Cambria Math" w:hAnsi="Cambria Math"/>
                  </w:rPr>
                  <m:t>=</m:t>
                </w:del>
              </m:r>
              <m:f>
                <m:fPr>
                  <m:type m:val="lin"/>
                  <m:ctrlPr>
                    <w:del w:id="107" w:author="ZTE" w:date="2020-07-30T19:29:00Z">
                      <w:rPr>
                        <w:rFonts w:ascii="Cambria Math" w:hAnsi="Cambria Math" w:cs="Calibri"/>
                        <w:i/>
                        <w:iCs/>
                        <w:sz w:val="21"/>
                        <w:szCs w:val="21"/>
                      </w:rPr>
                    </w:del>
                  </m:ctrlPr>
                </m:fPr>
                <m:num>
                  <m:sSub>
                    <m:sSubPr>
                      <m:ctrlPr>
                        <w:del w:id="108" w:author="ZTE" w:date="2020-07-30T19:29:00Z">
                          <w:rPr>
                            <w:rFonts w:ascii="Cambria Math" w:hAnsi="Cambria Math" w:cs="Calibri"/>
                            <w:i/>
                            <w:iCs/>
                            <w:sz w:val="21"/>
                            <w:szCs w:val="21"/>
                          </w:rPr>
                        </w:del>
                      </m:ctrlPr>
                    </m:sSubPr>
                    <m:e>
                      <m:r>
                        <w:del w:id="109" w:author="ZTE" w:date="2020-07-30T19:29:00Z">
                          <w:rPr>
                            <w:rFonts w:ascii="Cambria Math" w:hAnsi="Cambria Math"/>
                          </w:rPr>
                          <m:t>N</m:t>
                        </w:del>
                      </m:r>
                    </m:e>
                    <m:sub>
                      <m:r>
                        <w:del w:id="110" w:author="ZTE" w:date="2020-07-30T19:29:00Z">
                          <m:rPr>
                            <m:sty m:val="p"/>
                          </m:rPr>
                          <w:rPr>
                            <w:rFonts w:ascii="Cambria Math" w:hAnsi="Cambria Math"/>
                          </w:rPr>
                          <m:t>CI</m:t>
                        </w:del>
                      </m:r>
                      <m:ctrlPr>
                        <w:del w:id="111" w:author="ZTE" w:date="2020-07-30T19:29:00Z">
                          <w:rPr>
                            <w:rFonts w:ascii="Cambria Math" w:hAnsi="Cambria Math" w:cs="Calibri"/>
                            <w:sz w:val="21"/>
                            <w:szCs w:val="21"/>
                          </w:rPr>
                        </w:del>
                      </m:ctrlPr>
                    </m:sub>
                  </m:sSub>
                </m:num>
                <m:den>
                  <m:sSub>
                    <m:sSubPr>
                      <m:ctrlPr>
                        <w:del w:id="112" w:author="ZTE" w:date="2020-07-30T19:29:00Z">
                          <w:rPr>
                            <w:rFonts w:ascii="Cambria Math" w:hAnsi="Cambria Math" w:cs="Calibri"/>
                            <w:i/>
                            <w:iCs/>
                            <w:sz w:val="21"/>
                            <w:szCs w:val="21"/>
                          </w:rPr>
                        </w:del>
                      </m:ctrlPr>
                    </m:sSubPr>
                    <m:e>
                      <m:r>
                        <w:del w:id="113" w:author="ZTE" w:date="2020-07-30T19:29:00Z">
                          <w:rPr>
                            <w:rFonts w:ascii="Cambria Math" w:hAnsi="Cambria Math"/>
                          </w:rPr>
                          <m:t>G</m:t>
                        </w:del>
                      </m:r>
                    </m:e>
                    <m:sub>
                      <m:r>
                        <w:del w:id="114" w:author="ZTE" w:date="2020-07-30T19:29:00Z">
                          <w:rPr>
                            <w:rFonts w:ascii="Cambria Math" w:hAnsi="Cambria Math"/>
                          </w:rPr>
                          <m:t>CI</m:t>
                        </w:del>
                      </m:r>
                    </m:sub>
                  </m:sSub>
                </m:den>
              </m:f>
            </m:oMath>
            <w:r>
              <w:t xml:space="preserve"> bits from MSB of each set of bits have a one-to-one mapping with </w:t>
            </w:r>
            <m:oMath>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oMath>
            <w:r>
              <w:t xml:space="preserve"> groups of PRBs where each of the first </w:t>
            </w:r>
            <m:oMath>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r>
                <w:rPr>
                  <w:rFonts w:ascii="Cambria Math"/>
                </w:rPr>
                <m:t>-</m:t>
              </m:r>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r>
                <w:rPr>
                  <w:rFonts w:asci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den>
                  </m:f>
                </m:e>
              </m:d>
              <m:r>
                <w:rPr>
                  <w:rFonts w:ascii="Cambria Math" w:hAnsi="Cambria Math" w:cs="Cambria Math"/>
                </w:rPr>
                <m:t>⋅</m:t>
              </m:r>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oMath>
            <w:r>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den>
                  </m:f>
                </m:e>
              </m:d>
            </m:oMath>
            <w:r>
              <w:t xml:space="preserve"> PRBs and each of the remaining </w:t>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r>
                <w:rPr>
                  <w:rFonts w:asci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den>
                  </m:f>
                </m:e>
              </m:d>
              <m:r>
                <w:rPr>
                  <w:rFonts w:ascii="Cambria Math" w:hAnsi="Cambria Math" w:cs="Cambria Math"/>
                </w:rPr>
                <m:t>⋅</m:t>
              </m:r>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oMath>
            <w:r>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den>
                  </m:f>
                </m:e>
              </m:d>
            </m:oMath>
            <w:r>
              <w:t xml:space="preserve"> PRBs. </w:t>
            </w:r>
            <w:r>
              <w:rPr>
                <w:lang w:val="en-US"/>
              </w:rPr>
              <w:t>A UE determines a first PRB index as</w:t>
            </w:r>
            <w:r>
              <w:t xml:space="preserve"> </w:t>
            </w:r>
            <m:oMath>
              <m:sSub>
                <m:sSubPr>
                  <m:ctrlPr>
                    <w:rPr>
                      <w:rFonts w:ascii="Cambria Math" w:hAnsi="Cambria Math"/>
                      <w:i/>
                      <w:lang w:val="zh-CN"/>
                    </w:rPr>
                  </m:ctrlPr>
                </m:sSubPr>
                <m:e>
                  <m:sSubSup>
                    <m:sSubSupPr>
                      <m:ctrlPr>
                        <w:rPr>
                          <w:rFonts w:ascii="Cambria Math" w:hAnsi="Cambria Math"/>
                          <w:i/>
                          <w:lang w:val="zh-CN"/>
                        </w:rPr>
                      </m:ctrlPr>
                    </m:sSubSupPr>
                    <m:e>
                      <m:r>
                        <w:rPr>
                          <w:rFonts w:ascii="Cambria Math"/>
                          <w:lang w:val="zh-CN"/>
                        </w:rPr>
                        <m:t>N</m:t>
                      </m:r>
                    </m:e>
                    <m:sub>
                      <m:r>
                        <w:rPr>
                          <w:rFonts w:ascii="Cambria Math"/>
                          <w:lang w:val="zh-CN"/>
                        </w:rPr>
                        <m:t>RFR</m:t>
                      </m:r>
                    </m:sub>
                    <m:sup>
                      <m:r>
                        <w:rPr>
                          <w:rFonts w:ascii="Cambria Math"/>
                          <w:lang w:val="zh-CN"/>
                        </w:rPr>
                        <m:t>start</m:t>
                      </m:r>
                    </m:sup>
                  </m:sSubSup>
                  <m:r>
                    <w:rPr>
                      <w:rFonts w:ascii="Cambria Math"/>
                      <w:lang w:val="en-US"/>
                    </w:rPr>
                    <m:t>=</m:t>
                  </m:r>
                  <m:r>
                    <w:rPr>
                      <w:rFonts w:ascii="Cambria Math"/>
                      <w:lang w:val="zh-CN"/>
                    </w:rPr>
                    <m:t>O</m:t>
                  </m:r>
                </m:e>
                <m:sub>
                  <m:r>
                    <m:rPr>
                      <m:nor/>
                    </m:rPr>
                    <w:rPr>
                      <w:rFonts w:ascii="Cambria Math"/>
                      <w:lang w:val="en-US"/>
                    </w:rPr>
                    <m:t>carrier</m:t>
                  </m:r>
                  <m:ctrlPr>
                    <w:rPr>
                      <w:rFonts w:ascii="Cambria Math" w:hAnsi="Cambria Math"/>
                      <w:lang w:val="zh-CN"/>
                    </w:rPr>
                  </m:ctrlPr>
                </m:sub>
              </m:sSub>
              <m:r>
                <w:rPr>
                  <w:rFonts w:ascii="Cambria Math" w:hAnsi="Cambria Math"/>
                  <w:lang w:val="en-US"/>
                </w:rPr>
                <m:t>+</m:t>
              </m:r>
              <m:sSub>
                <m:sSubPr>
                  <m:ctrlPr>
                    <w:rPr>
                      <w:rFonts w:ascii="Cambria Math" w:hAnsi="Cambria Math"/>
                      <w:i/>
                      <w:lang w:val="zh-CN"/>
                    </w:rPr>
                  </m:ctrlPr>
                </m:sSubPr>
                <m:e>
                  <m:r>
                    <w:rPr>
                      <w:rFonts w:ascii="Cambria Math" w:hAnsi="Cambria Math"/>
                      <w:lang w:val="zh-CN"/>
                    </w:rPr>
                    <m:t>RB</m:t>
                  </m:r>
                </m:e>
                <m:sub>
                  <m:r>
                    <w:rPr>
                      <w:rFonts w:ascii="Cambria Math" w:hAnsi="Cambria Math"/>
                      <w:lang w:val="zh-CN"/>
                    </w:rPr>
                    <m:t>start</m:t>
                  </m:r>
                </m:sub>
              </m:sSub>
            </m:oMath>
            <w:r>
              <w:t xml:space="preserve"> and a number of contiguous RBs as </w:t>
            </w:r>
            <m:oMath>
              <m:sSub>
                <m:sSubPr>
                  <m:ctrlPr>
                    <w:rPr>
                      <w:rFonts w:ascii="Cambria Math" w:hAnsi="Cambria Math"/>
                      <w:i/>
                      <w:sz w:val="24"/>
                      <w:szCs w:val="24"/>
                      <w:lang w:val="zh-CN"/>
                    </w:rPr>
                  </m:ctrlPr>
                </m:sSubPr>
                <m:e>
                  <m:sSub>
                    <m:sSubPr>
                      <m:ctrlPr>
                        <w:rPr>
                          <w:rFonts w:ascii="Cambria Math" w:hAnsi="Cambria Math"/>
                          <w:i/>
                          <w:sz w:val="24"/>
                          <w:szCs w:val="24"/>
                        </w:rPr>
                      </m:ctrlPr>
                    </m:sSubPr>
                    <m:e>
                      <m:r>
                        <w:rPr>
                          <w:rFonts w:ascii="Cambria Math"/>
                        </w:rPr>
                        <m:t>B</m:t>
                      </m:r>
                    </m:e>
                    <m:sub>
                      <m:r>
                        <m:rPr>
                          <m:sty m:val="p"/>
                        </m:rPr>
                        <w:rPr>
                          <w:rFonts w:ascii="Cambria Math"/>
                        </w:rPr>
                        <m:t>CI</m:t>
                      </m:r>
                      <m:ctrlPr>
                        <w:rPr>
                          <w:rFonts w:ascii="Cambria Math" w:hAnsi="Cambria Math"/>
                          <w:sz w:val="24"/>
                          <w:szCs w:val="24"/>
                        </w:rPr>
                      </m:ctrlPr>
                    </m:sub>
                  </m:sSub>
                  <m:r>
                    <w:rPr>
                      <w:rFonts w:ascii="Cambria Math"/>
                      <w:lang w:val="en-US"/>
                    </w:rPr>
                    <m:t>=</m:t>
                  </m:r>
                  <m:r>
                    <w:rPr>
                      <w:rFonts w:ascii="Cambria Math"/>
                      <w:lang w:val="zh-CN"/>
                    </w:rPr>
                    <m:t>L</m:t>
                  </m:r>
                </m:e>
                <m:sub>
                  <m:r>
                    <m:rPr>
                      <m:sty m:val="p"/>
                    </m:rPr>
                    <w:rPr>
                      <w:rFonts w:ascii="Cambria Math"/>
                      <w:lang w:val="en-US"/>
                    </w:rPr>
                    <m:t>RB</m:t>
                  </m:r>
                  <m:ctrlPr>
                    <w:rPr>
                      <w:rFonts w:ascii="Cambria Math" w:hAnsi="Cambria Math"/>
                      <w:sz w:val="24"/>
                      <w:szCs w:val="24"/>
                      <w:lang w:val="zh-CN"/>
                    </w:rPr>
                  </m:ctrlPr>
                </m:sub>
              </m:sSub>
              <m:r>
                <m:rPr>
                  <m:sty m:val="p"/>
                </m:rPr>
                <w:rPr>
                  <w:rFonts w:ascii="Cambria Math" w:hAnsi="Cambria Math"/>
                </w:rPr>
                <m:t xml:space="preserve"> </m:t>
              </m:r>
            </m:oMath>
            <w:r>
              <w:rPr>
                <w:lang w:val="en-US"/>
              </w:rPr>
              <w:t xml:space="preserve"> from</w:t>
            </w:r>
            <w:r>
              <w:t xml:space="preserve"> </w:t>
            </w:r>
            <w:proofErr w:type="spellStart"/>
            <w:r w:rsidRPr="00CF0C52">
              <w:rPr>
                <w:i/>
                <w:iCs/>
                <w:lang w:val="en-US" w:eastAsia="zh-CN"/>
              </w:rPr>
              <w:t>frequencyRegion</w:t>
            </w:r>
            <w:r>
              <w:rPr>
                <w:i/>
                <w:iCs/>
                <w:lang w:val="en-US" w:eastAsia="zh-CN"/>
              </w:rPr>
              <w:t>forCI</w:t>
            </w:r>
            <w:proofErr w:type="spellEnd"/>
            <w:r>
              <w:rPr>
                <w:i/>
              </w:rPr>
              <w:t xml:space="preserve"> </w:t>
            </w:r>
            <w:r>
              <w:t xml:space="preserve">that </w:t>
            </w:r>
            <w:r>
              <w:rPr>
                <w:lang w:val="en-US"/>
              </w:rPr>
              <w:t>indicates</w:t>
            </w:r>
            <w:r>
              <w:t xml:space="preserve"> </w:t>
            </w:r>
            <w:r>
              <w:rPr>
                <w:lang w:val="en-US"/>
              </w:rPr>
              <w:t xml:space="preserve">an offset </w:t>
            </w:r>
            <m:oMath>
              <m:sSub>
                <m:sSubPr>
                  <m:ctrlPr>
                    <w:rPr>
                      <w:rFonts w:ascii="Cambria Math" w:hAnsi="Cambria Math"/>
                      <w:i/>
                      <w:lang w:val="zh-CN"/>
                    </w:rPr>
                  </m:ctrlPr>
                </m:sSubPr>
                <m:e>
                  <m:r>
                    <w:rPr>
                      <w:rFonts w:ascii="Cambria Math" w:hAnsi="Cambria Math"/>
                      <w:lang w:val="zh-CN"/>
                    </w:rPr>
                    <m:t>RB</m:t>
                  </m:r>
                </m:e>
                <m:sub>
                  <m:r>
                    <w:rPr>
                      <w:rFonts w:ascii="Cambria Math" w:hAnsi="Cambria Math"/>
                      <w:lang w:val="zh-CN"/>
                    </w:rPr>
                    <m:t>start</m:t>
                  </m:r>
                </m:sub>
              </m:sSub>
            </m:oMath>
            <w:r>
              <w:rPr>
                <w:lang w:val="en-US"/>
              </w:rPr>
              <w:t xml:space="preserve"> and a length </w:t>
            </w:r>
            <m:oMath>
              <m:sSub>
                <m:sSubPr>
                  <m:ctrlPr>
                    <w:rPr>
                      <w:rFonts w:ascii="Cambria Math" w:hAnsi="Cambria Math"/>
                      <w:i/>
                      <w:lang w:val="zh-CN"/>
                    </w:rPr>
                  </m:ctrlPr>
                </m:sSubPr>
                <m:e>
                  <m:r>
                    <w:rPr>
                      <w:rFonts w:ascii="Cambria Math"/>
                      <w:lang w:val="zh-CN"/>
                    </w:rPr>
                    <m:t>L</m:t>
                  </m:r>
                </m:e>
                <m:sub>
                  <m:r>
                    <m:rPr>
                      <m:nor/>
                    </m:rPr>
                    <w:rPr>
                      <w:rFonts w:ascii="Cambria Math"/>
                      <w:lang w:val="en-US"/>
                    </w:rPr>
                    <m:t>RB</m:t>
                  </m:r>
                  <m:ctrlPr>
                    <w:rPr>
                      <w:rFonts w:ascii="Cambria Math" w:hAnsi="Cambria Math"/>
                      <w:lang w:val="zh-CN"/>
                    </w:rPr>
                  </m:ctrlPr>
                </m:sub>
              </m:sSub>
            </m:oMath>
            <w:r>
              <w:rPr>
                <w:lang w:val="en-US"/>
              </w:rPr>
              <w:t xml:space="preserve"> </w:t>
            </w:r>
            <w:r>
              <w:t>as RIV according to [</w:t>
            </w:r>
            <w:r>
              <w:rPr>
                <w:lang w:val="en-US"/>
              </w:rPr>
              <w:t>6</w:t>
            </w:r>
            <w:r>
              <w:t>, TS 38.214],</w:t>
            </w:r>
            <w:r>
              <w:rPr>
                <w:lang w:val="en-US"/>
              </w:rPr>
              <w:t xml:space="preserve"> and from </w:t>
            </w:r>
            <w:proofErr w:type="spellStart"/>
            <w:r>
              <w:rPr>
                <w:i/>
              </w:rPr>
              <w:t>offsetToCarrier</w:t>
            </w:r>
            <w:proofErr w:type="spellEnd"/>
            <w:r>
              <w:t xml:space="preserve"> </w:t>
            </w:r>
            <w:r>
              <w:rPr>
                <w:rFonts w:hint="eastAsia"/>
              </w:rPr>
              <w:t>in</w:t>
            </w:r>
            <w:r>
              <w:t xml:space="preserve"> </w:t>
            </w:r>
            <w:proofErr w:type="spellStart"/>
            <w:r>
              <w:rPr>
                <w:rStyle w:val="aff2"/>
                <w:rFonts w:hint="eastAsia"/>
              </w:rPr>
              <w:t>FrequencyInfoUL</w:t>
            </w:r>
            <w:proofErr w:type="spellEnd"/>
            <w:r>
              <w:rPr>
                <w:rStyle w:val="aff2"/>
                <w:rFonts w:hint="eastAsia"/>
              </w:rPr>
              <w:t>-SIB</w:t>
            </w:r>
            <w:r>
              <w:rPr>
                <w:lang w:val="en-US"/>
              </w:rPr>
              <w:t xml:space="preserve"> </w:t>
            </w:r>
            <w:r>
              <w:t xml:space="preserve">or </w:t>
            </w:r>
            <w:proofErr w:type="spellStart"/>
            <w:r>
              <w:rPr>
                <w:rStyle w:val="aff2"/>
              </w:rPr>
              <w:t>FrequencyInfoUL</w:t>
            </w:r>
            <w:proofErr w:type="spellEnd"/>
            <w:r>
              <w:rPr>
                <w:lang w:val="en-US"/>
              </w:rPr>
              <w:t xml:space="preserve"> that indicates</w:t>
            </w:r>
            <w:r>
              <w:t xml:space="preserve"> </w:t>
            </w:r>
            <m:oMath>
              <m:sSub>
                <m:sSubPr>
                  <m:ctrlPr>
                    <w:rPr>
                      <w:rFonts w:ascii="Cambria Math" w:hAnsi="Cambria Math"/>
                      <w:i/>
                      <w:lang w:val="zh-CN"/>
                    </w:rPr>
                  </m:ctrlPr>
                </m:sSubPr>
                <m:e>
                  <m:r>
                    <w:rPr>
                      <w:rFonts w:ascii="Cambria Math"/>
                      <w:lang w:val="zh-CN"/>
                    </w:rPr>
                    <m:t>O</m:t>
                  </m:r>
                </m:e>
                <m:sub>
                  <m:r>
                    <m:rPr>
                      <m:nor/>
                    </m:rPr>
                    <w:rPr>
                      <w:rFonts w:ascii="Cambria Math"/>
                      <w:lang w:val="en-US"/>
                    </w:rPr>
                    <m:t>carrier</m:t>
                  </m:r>
                  <m:ctrlPr>
                    <w:rPr>
                      <w:rFonts w:ascii="Cambria Math" w:hAnsi="Cambria Math"/>
                      <w:lang w:val="zh-CN"/>
                    </w:rPr>
                  </m:ctrlPr>
                </m:sub>
              </m:sSub>
            </m:oMath>
            <w:r>
              <w:rPr>
                <w:lang w:val="en-US"/>
              </w:rPr>
              <w:t xml:space="preserve"> for a</w:t>
            </w:r>
            <w:r>
              <w:t xml:space="preserve"> SCS configuration of an active DL BWP where the UE monitors PDCCH for DCI format 2_4 detection.</w:t>
            </w:r>
          </w:p>
          <w:p w14:paraId="7E4CE130" w14:textId="77777777" w:rsidR="00CC59DD" w:rsidRDefault="00CC59DD" w:rsidP="00CC59DD">
            <w:pPr>
              <w:rPr>
                <w:b/>
                <w:bCs/>
              </w:rPr>
            </w:pPr>
            <w:r>
              <w:rPr>
                <w:rFonts w:ascii="New York" w:hAnsi="New York"/>
                <w:color w:val="FF0000"/>
              </w:rPr>
              <w:t>&lt;---------------------------Other parts are omitted</w:t>
            </w:r>
            <w:r>
              <w:rPr>
                <w:rFonts w:ascii="New York" w:hAnsi="New York" w:hint="eastAsia"/>
                <w:color w:val="FF0000"/>
                <w:lang w:val="en-US" w:eastAsia="zh-CN"/>
              </w:rPr>
              <w:t xml:space="preserve"> </w:t>
            </w:r>
            <w:r>
              <w:rPr>
                <w:rFonts w:ascii="New York" w:hAnsi="New York"/>
                <w:color w:val="FF0000"/>
              </w:rPr>
              <w:t>-------------------------------&gt;</w:t>
            </w:r>
          </w:p>
        </w:tc>
      </w:tr>
    </w:tbl>
    <w:p w14:paraId="35DABBF9" w14:textId="38D0CAC2" w:rsidR="00CC59DD" w:rsidRDefault="00CC59DD" w:rsidP="00724B4B">
      <w:pPr>
        <w:rPr>
          <w:rFonts w:eastAsiaTheme="minorEastAsia"/>
          <w:lang w:val="en-US" w:eastAsia="zh-CN"/>
        </w:rPr>
      </w:pPr>
      <w:r>
        <w:rPr>
          <w:rFonts w:eastAsiaTheme="minorEastAsia" w:hint="eastAsia"/>
          <w:lang w:val="en-US" w:eastAsia="zh-CN"/>
        </w:rPr>
        <w:t xml:space="preserve"> </w:t>
      </w:r>
    </w:p>
    <w:p w14:paraId="27073CBB" w14:textId="2C389942" w:rsidR="009664AB" w:rsidRDefault="00CC59DD" w:rsidP="00724B4B">
      <w:pPr>
        <w:rPr>
          <w:rFonts w:eastAsiaTheme="minorEastAsia"/>
          <w:lang w:val="en-US" w:eastAsia="zh-CN"/>
        </w:rPr>
      </w:pPr>
      <w:r>
        <w:rPr>
          <w:rFonts w:eastAsiaTheme="minorEastAsia"/>
          <w:lang w:val="en-US" w:eastAsia="zh-CN"/>
        </w:rPr>
        <w:t>Similar concern raised in [3]</w:t>
      </w:r>
      <w:r>
        <w:rPr>
          <w:rFonts w:eastAsiaTheme="minorEastAsia" w:hint="eastAsia"/>
          <w:lang w:val="en-US" w:eastAsia="zh-CN"/>
        </w:rPr>
        <w:t xml:space="preserve"> </w:t>
      </w:r>
      <w:r w:rsidR="009664AB">
        <w:rPr>
          <w:rFonts w:eastAsiaTheme="minorEastAsia"/>
          <w:lang w:val="en-US" w:eastAsia="zh-CN"/>
        </w:rPr>
        <w:t>[</w:t>
      </w:r>
      <w:proofErr w:type="gramStart"/>
      <w:r w:rsidR="009664AB">
        <w:rPr>
          <w:rFonts w:eastAsiaTheme="minorEastAsia"/>
          <w:lang w:val="en-US" w:eastAsia="zh-CN"/>
        </w:rPr>
        <w:t>5]</w:t>
      </w:r>
      <w:r>
        <w:rPr>
          <w:rFonts w:eastAsiaTheme="minorEastAsia"/>
          <w:lang w:val="en-US" w:eastAsia="zh-CN"/>
        </w:rPr>
        <w:t>[</w:t>
      </w:r>
      <w:proofErr w:type="gramEnd"/>
      <w:r>
        <w:rPr>
          <w:rFonts w:eastAsiaTheme="minorEastAsia"/>
          <w:lang w:val="en-US" w:eastAsia="zh-CN"/>
        </w:rPr>
        <w:t xml:space="preserve">11], and </w:t>
      </w:r>
      <w:r w:rsidR="009664AB">
        <w:rPr>
          <w:rFonts w:eastAsiaTheme="minorEastAsia"/>
          <w:lang w:val="en-US" w:eastAsia="zh-CN"/>
        </w:rPr>
        <w:t>[5] proposed the following</w:t>
      </w:r>
    </w:p>
    <w:tbl>
      <w:tblPr>
        <w:tblStyle w:val="aff6"/>
        <w:tblW w:w="0" w:type="auto"/>
        <w:tblLook w:val="04A0" w:firstRow="1" w:lastRow="0" w:firstColumn="1" w:lastColumn="0" w:noHBand="0" w:noVBand="1"/>
      </w:tblPr>
      <w:tblGrid>
        <w:gridCol w:w="10457"/>
      </w:tblGrid>
      <w:tr w:rsidR="009664AB" w14:paraId="0A2249F6" w14:textId="77777777" w:rsidTr="009664AB">
        <w:tc>
          <w:tcPr>
            <w:tcW w:w="10457" w:type="dxa"/>
          </w:tcPr>
          <w:p w14:paraId="2D191D8F" w14:textId="77777777" w:rsidR="009664AB" w:rsidRDefault="009664AB" w:rsidP="009664AB">
            <w:pPr>
              <w:rPr>
                <w:b/>
                <w:u w:val="single"/>
              </w:rPr>
            </w:pPr>
            <w:r w:rsidRPr="004F4B07">
              <w:rPr>
                <w:b/>
                <w:u w:val="single"/>
              </w:rPr>
              <w:t>Text Proposal</w:t>
            </w:r>
            <w:r>
              <w:rPr>
                <w:b/>
                <w:u w:val="single"/>
              </w:rPr>
              <w:t xml:space="preserve"> for 38.213</w:t>
            </w:r>
            <w:r w:rsidRPr="004F4B07">
              <w:rPr>
                <w:b/>
                <w:u w:val="single"/>
              </w:rPr>
              <w:t>:</w:t>
            </w:r>
          </w:p>
          <w:p w14:paraId="378FB73D" w14:textId="77777777" w:rsidR="009664AB" w:rsidRDefault="009664AB" w:rsidP="009664AB">
            <w:pPr>
              <w:rPr>
                <w:ins w:id="115" w:author="Huawei" w:date="2020-04-08T16:50:00Z"/>
              </w:rPr>
            </w:pPr>
            <m:oMath>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Pr="00E94087">
              <w:t xml:space="preserve"> sets of bits from the</w:t>
            </w:r>
            <w:r>
              <w:t xml:space="preserve"> MSB of the</w:t>
            </w:r>
            <w:r w:rsidRPr="00E94087">
              <w:t xml:space="preserve"> </w:t>
            </w:r>
            <m:oMath>
              <m:sSub>
                <m:sSubPr>
                  <m:ctrlPr>
                    <w:rPr>
                      <w:rFonts w:ascii="Cambria Math" w:hAnsi="Cambria Math"/>
                      <w:i/>
                    </w:rPr>
                  </m:ctrlPr>
                </m:sSubPr>
                <m:e>
                  <m:r>
                    <w:rPr>
                      <w:rFonts w:ascii="Cambria Math"/>
                    </w:rPr>
                    <m:t>N</m:t>
                  </m:r>
                </m:e>
                <m:sub>
                  <m:r>
                    <m:rPr>
                      <m:nor/>
                    </m:rPr>
                    <w:rPr>
                      <w:rFonts w:ascii="Cambria Math"/>
                    </w:rPr>
                    <m:t>CI</m:t>
                  </m:r>
                  <m:ctrlPr>
                    <w:rPr>
                      <w:rFonts w:ascii="Cambria Math" w:hAnsi="Cambria Math"/>
                    </w:rPr>
                  </m:ctrlPr>
                </m:sub>
              </m:sSub>
            </m:oMath>
            <w:r w:rsidRPr="00E94087">
              <w:t xml:space="preserve"> bits have a one-to-one mapping with </w:t>
            </w:r>
            <m:oMath>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Pr="00E94087">
              <w:t xml:space="preserve"> groups of symbols</w:t>
            </w:r>
            <w:ins w:id="116" w:author="Huawei" w:date="2020-04-08T16:50:00Z">
              <w:r>
                <w:t>. A UE determines the number of symbols for each group as following:</w:t>
              </w:r>
            </w:ins>
          </w:p>
          <w:p w14:paraId="1F757328" w14:textId="77777777" w:rsidR="009664AB" w:rsidRPr="007A3B8A" w:rsidRDefault="009664AB" w:rsidP="009664AB">
            <w:pPr>
              <w:pStyle w:val="affb"/>
              <w:widowControl w:val="0"/>
              <w:numPr>
                <w:ilvl w:val="0"/>
                <w:numId w:val="69"/>
              </w:numPr>
              <w:spacing w:after="0" w:line="240" w:lineRule="auto"/>
              <w:rPr>
                <w:ins w:id="117" w:author="Huawei" w:date="2020-04-08T16:52:00Z"/>
              </w:rPr>
            </w:pPr>
            <w:ins w:id="118" w:author="Huawei" w:date="2020-04-08T16:51:00Z">
              <w:r w:rsidRPr="007A3B8A">
                <w:t xml:space="preserve">Step 1: </w:t>
              </w:r>
            </w:ins>
            <w:del w:id="119" w:author="Huawei" w:date="2020-04-08T16:51:00Z">
              <w:r w:rsidRPr="007A3B8A" w:rsidDel="007A3B8A">
                <w:delText xml:space="preserve"> </w:delText>
              </w:r>
            </w:del>
            <w:del w:id="120" w:author="Huawei" w:date="2020-04-08T16:52:00Z">
              <w:r w:rsidRPr="007A3B8A" w:rsidDel="007A3B8A">
                <w:delText>where e</w:delText>
              </w:r>
            </w:del>
            <w:ins w:id="121" w:author="Huawei" w:date="2020-04-08T16:52:00Z">
              <w:r w:rsidRPr="007A3B8A">
                <w:t>E</w:t>
              </w:r>
            </w:ins>
            <w:r w:rsidRPr="007A3B8A">
              <w:t xml:space="preserve">ach of the first </w:t>
            </w:r>
            <m:oMath>
              <m:sSub>
                <m:sSubPr>
                  <m:ctrlPr>
                    <w:rPr>
                      <w:rFonts w:ascii="Cambria Math" w:hAnsi="Cambria Math"/>
                    </w:rPr>
                  </m:ctrlPr>
                </m:sSubPr>
                <m:e>
                  <m:r>
                    <w:rPr>
                      <w:rFonts w:ascii="Cambria Math"/>
                    </w:rPr>
                    <m:t>G</m:t>
                  </m:r>
                </m:e>
                <m:sub>
                  <m:r>
                    <m:rPr>
                      <m:nor/>
                    </m:rPr>
                    <m:t>CI</m:t>
                  </m:r>
                </m:sub>
              </m:sSub>
              <m:r>
                <m:rPr>
                  <m:sty m:val="p"/>
                </m:rPr>
                <w:rPr>
                  <w:rFonts w:ascii="Cambria Math"/>
                </w:rPr>
                <m:t>-</m:t>
              </m:r>
              <m:sSub>
                <m:sSubPr>
                  <m:ctrlPr>
                    <w:rPr>
                      <w:rFonts w:ascii="Cambria Math" w:hAnsi="Cambria Math"/>
                    </w:rPr>
                  </m:ctrlPr>
                </m:sSubPr>
                <m:e>
                  <m:r>
                    <w:rPr>
                      <w:rFonts w:ascii="Cambria Math"/>
                    </w:rPr>
                    <m:t>T</m:t>
                  </m:r>
                </m:e>
                <m:sub>
                  <m:r>
                    <m:rPr>
                      <m:nor/>
                    </m:rPr>
                    <m:t>CI</m:t>
                  </m:r>
                </m:sub>
              </m:sSub>
              <m:r>
                <m:rPr>
                  <m:sty m:val="p"/>
                </m:rPr>
                <w:rPr>
                  <w:rFonts w:ascii="Cambria Math"/>
                </w:rPr>
                <m:t>+</m:t>
              </m:r>
              <m:d>
                <m:dPr>
                  <m:begChr m:val="⌊"/>
                  <m:endChr m:val="⌋"/>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rPr>
                            <m:t>T</m:t>
                          </m:r>
                        </m:e>
                        <m:sub>
                          <m:r>
                            <m:rPr>
                              <m:nor/>
                            </m:rPr>
                            <m:t>CI</m:t>
                          </m:r>
                        </m:sub>
                      </m:sSub>
                    </m:num>
                    <m:den>
                      <m:sSub>
                        <m:sSubPr>
                          <m:ctrlPr>
                            <w:rPr>
                              <w:rFonts w:ascii="Cambria Math" w:hAnsi="Cambria Math"/>
                            </w:rPr>
                          </m:ctrlPr>
                        </m:sSubPr>
                        <m:e>
                          <m:r>
                            <w:rPr>
                              <w:rFonts w:ascii="Cambria Math"/>
                            </w:rPr>
                            <m:t>G</m:t>
                          </m:r>
                        </m:e>
                        <m:sub>
                          <m:r>
                            <m:rPr>
                              <m:nor/>
                            </m:rPr>
                            <m:t>CI</m:t>
                          </m:r>
                        </m:sub>
                      </m:sSub>
                    </m:den>
                  </m:f>
                </m:e>
              </m:d>
              <m:r>
                <m:rPr>
                  <m:sty m:val="p"/>
                </m:rPr>
                <w:rPr>
                  <w:rFonts w:ascii="Cambria Math" w:hAnsi="Cambria Math" w:cs="Cambria Math"/>
                </w:rPr>
                <m:t>⋅</m:t>
              </m:r>
              <m:sSub>
                <m:sSubPr>
                  <m:ctrlPr>
                    <w:rPr>
                      <w:rFonts w:ascii="Cambria Math" w:hAnsi="Cambria Math"/>
                    </w:rPr>
                  </m:ctrlPr>
                </m:sSubPr>
                <m:e>
                  <m:r>
                    <w:rPr>
                      <w:rFonts w:ascii="Cambria Math"/>
                    </w:rPr>
                    <m:t>G</m:t>
                  </m:r>
                </m:e>
                <m:sub>
                  <m:r>
                    <m:rPr>
                      <m:nor/>
                    </m:rPr>
                    <m:t>CI</m:t>
                  </m:r>
                </m:sub>
              </m:sSub>
            </m:oMath>
            <w:r w:rsidRPr="007A3B8A">
              <w:t xml:space="preserve"> groups includes </w:t>
            </w:r>
            <m:oMath>
              <m:d>
                <m:dPr>
                  <m:begChr m:val="⌊"/>
                  <m:endChr m:val="⌋"/>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rPr>
                            <m:t>T</m:t>
                          </m:r>
                        </m:e>
                        <m:sub>
                          <m:r>
                            <m:rPr>
                              <m:sty m:val="p"/>
                            </m:rPr>
                            <w:rPr>
                              <w:rFonts w:ascii="Cambria Math"/>
                            </w:rPr>
                            <m:t>CI</m:t>
                          </m:r>
                        </m:sub>
                      </m:sSub>
                    </m:num>
                    <m:den>
                      <m:sSub>
                        <m:sSubPr>
                          <m:ctrlPr>
                            <w:rPr>
                              <w:rFonts w:ascii="Cambria Math" w:hAnsi="Cambria Math"/>
                            </w:rPr>
                          </m:ctrlPr>
                        </m:sSubPr>
                        <m:e>
                          <m:r>
                            <w:rPr>
                              <w:rFonts w:ascii="Cambria Math"/>
                            </w:rPr>
                            <m:t>G</m:t>
                          </m:r>
                        </m:e>
                        <m:sub>
                          <m:r>
                            <m:rPr>
                              <m:nor/>
                            </m:rPr>
                            <m:t>CI</m:t>
                          </m:r>
                        </m:sub>
                      </m:sSub>
                    </m:den>
                  </m:f>
                </m:e>
              </m:d>
            </m:oMath>
            <w:r w:rsidRPr="007A3B8A">
              <w:t xml:space="preserve"> symbols and each of the remaining </w:t>
            </w:r>
            <m:oMath>
              <m:sSub>
                <m:sSubPr>
                  <m:ctrlPr>
                    <w:rPr>
                      <w:rFonts w:ascii="Cambria Math" w:hAnsi="Cambria Math"/>
                    </w:rPr>
                  </m:ctrlPr>
                </m:sSubPr>
                <m:e>
                  <m:r>
                    <w:rPr>
                      <w:rFonts w:ascii="Cambria Math"/>
                    </w:rPr>
                    <m:t>T</m:t>
                  </m:r>
                </m:e>
                <m:sub>
                  <m:r>
                    <m:rPr>
                      <m:nor/>
                    </m:rPr>
                    <m:t>CI</m:t>
                  </m:r>
                </m:sub>
              </m:sSub>
              <m:r>
                <m:rPr>
                  <m:sty m:val="p"/>
                </m:rPr>
                <w:rPr>
                  <w:rFonts w:ascii="Cambria Math"/>
                </w:rPr>
                <m:t>-</m:t>
              </m:r>
              <m:d>
                <m:dPr>
                  <m:begChr m:val="⌊"/>
                  <m:endChr m:val="⌋"/>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rPr>
                            <m:t>T</m:t>
                          </m:r>
                        </m:e>
                        <m:sub>
                          <m:r>
                            <m:rPr>
                              <m:nor/>
                            </m:rPr>
                            <m:t>CI</m:t>
                          </m:r>
                        </m:sub>
                      </m:sSub>
                    </m:num>
                    <m:den>
                      <m:sSub>
                        <m:sSubPr>
                          <m:ctrlPr>
                            <w:rPr>
                              <w:rFonts w:ascii="Cambria Math" w:hAnsi="Cambria Math"/>
                            </w:rPr>
                          </m:ctrlPr>
                        </m:sSubPr>
                        <m:e>
                          <m:r>
                            <w:rPr>
                              <w:rFonts w:ascii="Cambria Math"/>
                            </w:rPr>
                            <m:t>G</m:t>
                          </m:r>
                        </m:e>
                        <m:sub>
                          <m:r>
                            <m:rPr>
                              <m:nor/>
                            </m:rPr>
                            <m:t>CI</m:t>
                          </m:r>
                        </m:sub>
                      </m:sSub>
                    </m:den>
                  </m:f>
                </m:e>
              </m:d>
              <m:r>
                <m:rPr>
                  <m:sty m:val="p"/>
                </m:rPr>
                <w:rPr>
                  <w:rFonts w:ascii="Cambria Math" w:hAnsi="Cambria Math" w:cs="Cambria Math"/>
                </w:rPr>
                <m:t>⋅</m:t>
              </m:r>
              <m:sSub>
                <m:sSubPr>
                  <m:ctrlPr>
                    <w:rPr>
                      <w:rFonts w:ascii="Cambria Math" w:hAnsi="Cambria Math"/>
                    </w:rPr>
                  </m:ctrlPr>
                </m:sSubPr>
                <m:e>
                  <m:r>
                    <w:rPr>
                      <w:rFonts w:ascii="Cambria Math"/>
                    </w:rPr>
                    <m:t>G</m:t>
                  </m:r>
                </m:e>
                <m:sub>
                  <m:r>
                    <m:rPr>
                      <m:nor/>
                    </m:rPr>
                    <m:t>CI</m:t>
                  </m:r>
                </m:sub>
              </m:sSub>
            </m:oMath>
            <w:r w:rsidRPr="007A3B8A">
              <w:t xml:space="preserve"> groups includes </w:t>
            </w:r>
            <m:oMath>
              <m:d>
                <m:dPr>
                  <m:begChr m:val="⌈"/>
                  <m:endChr m:val="⌉"/>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rPr>
                            <m:t>T</m:t>
                          </m:r>
                        </m:e>
                        <m:sub>
                          <m:r>
                            <m:rPr>
                              <m:nor/>
                            </m:rPr>
                            <m:t>CI</m:t>
                          </m:r>
                        </m:sub>
                      </m:sSub>
                    </m:num>
                    <m:den>
                      <m:sSub>
                        <m:sSubPr>
                          <m:ctrlPr>
                            <w:rPr>
                              <w:rFonts w:ascii="Cambria Math" w:hAnsi="Cambria Math"/>
                            </w:rPr>
                          </m:ctrlPr>
                        </m:sSubPr>
                        <m:e>
                          <m:r>
                            <w:rPr>
                              <w:rFonts w:ascii="Cambria Math"/>
                            </w:rPr>
                            <m:t>G</m:t>
                          </m:r>
                        </m:e>
                        <m:sub>
                          <m:r>
                            <m:rPr>
                              <m:nor/>
                            </m:rPr>
                            <m:t>CI</m:t>
                          </m:r>
                        </m:sub>
                      </m:sSub>
                    </m:den>
                  </m:f>
                </m:e>
              </m:d>
            </m:oMath>
            <w:r w:rsidRPr="007A3B8A">
              <w:t xml:space="preserve"> symbols. </w:t>
            </w:r>
          </w:p>
          <w:p w14:paraId="77CF90C2" w14:textId="77777777" w:rsidR="009664AB" w:rsidRDefault="009664AB" w:rsidP="009664AB">
            <w:pPr>
              <w:pStyle w:val="affb"/>
              <w:widowControl w:val="0"/>
              <w:numPr>
                <w:ilvl w:val="0"/>
                <w:numId w:val="69"/>
              </w:numPr>
              <w:spacing w:after="0" w:line="240" w:lineRule="auto"/>
              <w:rPr>
                <w:ins w:id="122" w:author="Huawei" w:date="2020-04-08T16:52:00Z"/>
              </w:rPr>
            </w:pPr>
            <w:ins w:id="123" w:author="Huawei" w:date="2020-04-08T16:52:00Z">
              <w:r w:rsidRPr="00205287">
                <w:t xml:space="preserve">Step 2: </w:t>
              </w:r>
            </w:ins>
            <w:ins w:id="124" w:author="Huawei" w:date="2020-04-10T10:44:00Z">
              <w:r>
                <w:t xml:space="preserve">When </w:t>
              </w:r>
            </w:ins>
            <w:ins w:id="125" w:author="Huawei" w:date="2020-04-08T16:52:00Z">
              <w:r>
                <w:t xml:space="preserve">the </w:t>
              </w:r>
              <w:proofErr w:type="spellStart"/>
              <w:r>
                <w:t>i</w:t>
              </w:r>
              <w:r w:rsidRPr="00205287">
                <w:t>th</w:t>
              </w:r>
              <w:proofErr w:type="spellEnd"/>
              <w:r>
                <w:t xml:space="preserve"> group is across </w:t>
              </w:r>
              <w:r w:rsidRPr="00883093">
                <w:t xml:space="preserve">symbols for reception of SS/PBCH blocks and DL symbols indicated by </w:t>
              </w:r>
              <w:proofErr w:type="spellStart"/>
              <w:r w:rsidRPr="005F4F9E">
                <w:rPr>
                  <w:i/>
                </w:rPr>
                <w:t>tdd</w:t>
              </w:r>
              <w:proofErr w:type="spellEnd"/>
              <w:r w:rsidRPr="005F4F9E">
                <w:rPr>
                  <w:i/>
                </w:rPr>
                <w:t>-UL-DL-</w:t>
              </w:r>
              <w:proofErr w:type="spellStart"/>
              <w:r w:rsidRPr="005F4F9E">
                <w:rPr>
                  <w:i/>
                </w:rPr>
                <w:t>ConfigurationCommon</w:t>
              </w:r>
              <w:proofErr w:type="spellEnd"/>
              <w:r>
                <w:t xml:space="preserve">, it will be divided into two parts. </w:t>
              </w:r>
            </w:ins>
            <w:ins w:id="126" w:author="Huawei" w:date="2020-04-10T10:51:00Z">
              <w:r>
                <w:t>When</w:t>
              </w:r>
            </w:ins>
            <w:ins w:id="127" w:author="Huawei" w:date="2020-04-10T10:45:00Z">
              <w:r>
                <w:t xml:space="preserve"> one part consists only one symbol,</w:t>
              </w:r>
            </w:ins>
            <w:ins w:id="128" w:author="Huawei" w:date="2020-04-10T10:48:00Z">
              <w:r>
                <w:t xml:space="preserve"> merge this symbol into </w:t>
              </w:r>
            </w:ins>
            <w:ins w:id="129" w:author="Huawei" w:date="2020-04-10T10:49:00Z">
              <w:r>
                <w:t xml:space="preserve">the </w:t>
              </w:r>
              <w:proofErr w:type="spellStart"/>
              <w:r>
                <w:t>neighbor</w:t>
              </w:r>
              <w:proofErr w:type="spellEnd"/>
              <w:r>
                <w:t xml:space="preserve"> group</w:t>
              </w:r>
            </w:ins>
            <w:ins w:id="130" w:author="Huawei" w:date="2020-04-10T10:52:00Z">
              <w:r>
                <w:t xml:space="preserve"> if the </w:t>
              </w:r>
              <w:proofErr w:type="spellStart"/>
              <w:r>
                <w:t>neighbor</w:t>
              </w:r>
              <w:proofErr w:type="spellEnd"/>
              <w:r>
                <w:t xml:space="preserve"> group exists</w:t>
              </w:r>
            </w:ins>
            <w:ins w:id="131" w:author="Huawei" w:date="2020-04-10T10:49:00Z">
              <w:r>
                <w:t>.</w:t>
              </w:r>
            </w:ins>
          </w:p>
          <w:p w14:paraId="70F14A66" w14:textId="77777777" w:rsidR="009664AB" w:rsidRDefault="009664AB" w:rsidP="009664AB"/>
          <w:p w14:paraId="297860B2" w14:textId="2DEC58DD" w:rsidR="009664AB" w:rsidRDefault="009664AB" w:rsidP="009664AB">
            <w:pPr>
              <w:rPr>
                <w:rFonts w:eastAsiaTheme="minorEastAsia" w:hint="eastAsia"/>
                <w:lang w:val="en-US" w:eastAsia="zh-CN"/>
              </w:rPr>
            </w:pPr>
            <w:r w:rsidRPr="00E94087">
              <w:t>A UE determines a symbol duration with respect to a SCS configuration of an active DL BWP where the UE monitors PDCCH for DCI format 2_4 detection.</w:t>
            </w:r>
          </w:p>
        </w:tc>
      </w:tr>
    </w:tbl>
    <w:p w14:paraId="125C525E" w14:textId="77777777" w:rsidR="009664AB" w:rsidRPr="009664AB" w:rsidRDefault="009664AB" w:rsidP="00724B4B">
      <w:pPr>
        <w:rPr>
          <w:rFonts w:eastAsiaTheme="minorEastAsia" w:hint="eastAsia"/>
          <w:lang w:val="en-US" w:eastAsia="zh-CN"/>
        </w:rPr>
      </w:pPr>
    </w:p>
    <w:p w14:paraId="49D85F72" w14:textId="77777777" w:rsidR="009664AB" w:rsidRDefault="009664AB" w:rsidP="00724B4B">
      <w:pPr>
        <w:rPr>
          <w:rFonts w:eastAsiaTheme="minorEastAsia"/>
          <w:lang w:val="en-US" w:eastAsia="zh-CN"/>
        </w:rPr>
      </w:pPr>
    </w:p>
    <w:p w14:paraId="016B866B" w14:textId="5BB1AA1F" w:rsidR="00724B4B" w:rsidRDefault="00CC59DD" w:rsidP="00724B4B">
      <w:pPr>
        <w:rPr>
          <w:rFonts w:eastAsiaTheme="minorEastAsia"/>
          <w:lang w:val="en-US" w:eastAsia="zh-CN"/>
        </w:rPr>
      </w:pPr>
      <w:r>
        <w:rPr>
          <w:rFonts w:eastAsiaTheme="minorEastAsia"/>
          <w:lang w:val="en-US" w:eastAsia="zh-CN"/>
        </w:rPr>
        <w:lastRenderedPageBreak/>
        <w:t>[11] proposed the following text proposal</w:t>
      </w:r>
    </w:p>
    <w:tbl>
      <w:tblPr>
        <w:tblStyle w:val="aff6"/>
        <w:tblW w:w="0" w:type="auto"/>
        <w:tblLook w:val="04A0" w:firstRow="1" w:lastRow="0" w:firstColumn="1" w:lastColumn="0" w:noHBand="0" w:noVBand="1"/>
      </w:tblPr>
      <w:tblGrid>
        <w:gridCol w:w="10457"/>
      </w:tblGrid>
      <w:tr w:rsidR="00CC59DD" w14:paraId="3FB39BB0" w14:textId="77777777" w:rsidTr="00CC59DD">
        <w:tc>
          <w:tcPr>
            <w:tcW w:w="10457" w:type="dxa"/>
          </w:tcPr>
          <w:p w14:paraId="686872F8" w14:textId="77777777" w:rsidR="00CC59DD" w:rsidRDefault="00CC59DD" w:rsidP="00CC59DD">
            <w:pPr>
              <w:rPr>
                <w:color w:val="FF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C59DD" w:rsidRPr="00942E50" w14:paraId="12517DF1" w14:textId="77777777" w:rsidTr="00CC59DD">
              <w:tc>
                <w:tcPr>
                  <w:tcW w:w="9629" w:type="dxa"/>
                  <w:shd w:val="clear" w:color="auto" w:fill="4472C4"/>
                </w:tcPr>
                <w:p w14:paraId="0A0F919A" w14:textId="77777777" w:rsidR="00CC59DD" w:rsidRPr="00942E50" w:rsidRDefault="00CC59DD" w:rsidP="00CC59DD">
                  <w:pPr>
                    <w:spacing w:after="0"/>
                    <w:jc w:val="center"/>
                    <w:rPr>
                      <w:b/>
                      <w:color w:val="FFFFFF"/>
                      <w:sz w:val="24"/>
                    </w:rPr>
                  </w:pPr>
                  <w:r>
                    <w:rPr>
                      <w:b/>
                      <w:color w:val="FFFFFF"/>
                      <w:sz w:val="24"/>
                    </w:rPr>
                    <w:t>M</w:t>
                  </w:r>
                  <w:r w:rsidRPr="00E31D27">
                    <w:rPr>
                      <w:b/>
                      <w:color w:val="FFFFFF"/>
                      <w:sz w:val="24"/>
                    </w:rPr>
                    <w:t>odified clause (</w:t>
                  </w:r>
                  <w:r>
                    <w:rPr>
                      <w:b/>
                      <w:color w:val="FFFFFF"/>
                      <w:sz w:val="24"/>
                    </w:rPr>
                    <w:t>Section 11.2A of TS 38.213</w:t>
                  </w:r>
                  <w:r w:rsidRPr="00E31D27">
                    <w:rPr>
                      <w:b/>
                      <w:color w:val="FFFFFF"/>
                      <w:sz w:val="24"/>
                    </w:rPr>
                    <w:t>)</w:t>
                  </w:r>
                </w:p>
              </w:tc>
            </w:tr>
          </w:tbl>
          <w:p w14:paraId="5B59347B" w14:textId="77777777" w:rsidR="00CC59DD" w:rsidRPr="00E94087" w:rsidRDefault="00CC59DD" w:rsidP="00CC59DD">
            <w:pPr>
              <w:jc w:val="both"/>
              <w:rPr>
                <w:rFonts w:eastAsia="MS Mincho"/>
              </w:rPr>
            </w:pPr>
            <w:r w:rsidRPr="00E94087">
              <w:rPr>
                <w:rFonts w:eastAsia="MS Mincho"/>
              </w:rPr>
              <w:t xml:space="preserve">For a serving cell having an associated field in DCI format 2_4, for the field denote by </w:t>
            </w:r>
          </w:p>
          <w:p w14:paraId="083F39CA" w14:textId="77777777" w:rsidR="00CC59DD" w:rsidRPr="00E94087" w:rsidRDefault="00CC59DD" w:rsidP="00CC59DD">
            <w:pPr>
              <w:pStyle w:val="B10"/>
              <w:jc w:val="both"/>
            </w:pPr>
            <w:r w:rsidRPr="00E94087">
              <w:t>-</w:t>
            </w:r>
            <w:r w:rsidRPr="00E94087">
              <w:tab/>
            </w:r>
            <m:oMath>
              <m:sSub>
                <m:sSubPr>
                  <m:ctrlPr>
                    <w:rPr>
                      <w:rFonts w:ascii="Cambria Math" w:hAnsi="Cambria Math"/>
                      <w:i/>
                    </w:rPr>
                  </m:ctrlPr>
                </m:sSubPr>
                <m:e>
                  <m:r>
                    <w:rPr>
                      <w:rFonts w:ascii="Cambria Math"/>
                    </w:rPr>
                    <m:t>N</m:t>
                  </m:r>
                </m:e>
                <m:sub>
                  <m:r>
                    <m:rPr>
                      <m:nor/>
                    </m:rPr>
                    <w:rPr>
                      <w:rFonts w:ascii="Cambria Math"/>
                    </w:rPr>
                    <m:t>CI</m:t>
                  </m:r>
                  <m:ctrlPr>
                    <w:rPr>
                      <w:rFonts w:ascii="Cambria Math" w:hAnsi="Cambria Math"/>
                    </w:rPr>
                  </m:ctrlPr>
                </m:sub>
              </m:sSub>
            </m:oMath>
            <w:r w:rsidRPr="00E94087">
              <w:t xml:space="preserve"> a number of bits provided by </w:t>
            </w:r>
            <w:r w:rsidRPr="00E94087">
              <w:rPr>
                <w:i/>
              </w:rPr>
              <w:t>CI-</w:t>
            </w:r>
            <w:proofErr w:type="spellStart"/>
            <w:r w:rsidRPr="00E94087">
              <w:rPr>
                <w:i/>
              </w:rPr>
              <w:t>PayloadSize</w:t>
            </w:r>
            <w:proofErr w:type="spellEnd"/>
          </w:p>
          <w:p w14:paraId="7C98AB75" w14:textId="77777777" w:rsidR="00CC59DD" w:rsidRPr="00E94087" w:rsidRDefault="00CC59DD" w:rsidP="00CC59DD">
            <w:pPr>
              <w:pStyle w:val="B10"/>
              <w:jc w:val="both"/>
              <w:rPr>
                <w:iCs/>
              </w:rPr>
            </w:pPr>
            <w:r w:rsidRPr="00E94087">
              <w:t>-</w:t>
            </w:r>
            <w:r w:rsidRPr="00E94087">
              <w:tab/>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rsidRPr="00E94087">
              <w:t xml:space="preserve"> a number of PRBs provided by </w:t>
            </w:r>
            <w:proofErr w:type="spellStart"/>
            <w:r w:rsidRPr="00E94087">
              <w:rPr>
                <w:i/>
                <w:iCs/>
                <w:lang w:eastAsia="zh-CN"/>
              </w:rPr>
              <w:t>frequencyRegionforCI</w:t>
            </w:r>
            <w:proofErr w:type="spellEnd"/>
            <w:r w:rsidRPr="00E94087">
              <w:rPr>
                <w:lang w:eastAsia="zh-CN"/>
              </w:rPr>
              <w:t xml:space="preserve"> in </w:t>
            </w:r>
            <w:proofErr w:type="spellStart"/>
            <w:r w:rsidRPr="00E94087">
              <w:rPr>
                <w:i/>
              </w:rPr>
              <w:t>timeFrequencyRegion</w:t>
            </w:r>
            <w:proofErr w:type="spellEnd"/>
          </w:p>
          <w:p w14:paraId="07F6A6BC" w14:textId="77777777" w:rsidR="00CC59DD" w:rsidRPr="00E94087" w:rsidRDefault="00CC59DD" w:rsidP="00CC59DD">
            <w:pPr>
              <w:pStyle w:val="B10"/>
              <w:jc w:val="both"/>
              <w:rPr>
                <w:iCs/>
              </w:rPr>
            </w:pPr>
            <w:r w:rsidRPr="00E94087">
              <w:t>-</w:t>
            </w:r>
            <w:r w:rsidRPr="00E94087">
              <w:tab/>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t xml:space="preserve"> a number of symbols, excluding symbols for reception of SS/PBCH blocks and DL symbols indicated by </w:t>
            </w:r>
            <w:proofErr w:type="spellStart"/>
            <w:r w:rsidRPr="00E94087">
              <w:rPr>
                <w:i/>
                <w:lang w:eastAsia="zh-CN"/>
              </w:rPr>
              <w:t>tdd</w:t>
            </w:r>
            <w:proofErr w:type="spellEnd"/>
            <w:r w:rsidRPr="00E94087">
              <w:rPr>
                <w:i/>
                <w:lang w:eastAsia="zh-CN"/>
              </w:rPr>
              <w:t>-UL-DL-</w:t>
            </w:r>
            <w:proofErr w:type="spellStart"/>
            <w:r w:rsidRPr="00E94087">
              <w:rPr>
                <w:i/>
                <w:lang w:eastAsia="zh-CN"/>
              </w:rPr>
              <w:t>ConfigurationCommon</w:t>
            </w:r>
            <w:proofErr w:type="spellEnd"/>
            <w:r w:rsidRPr="00E94087">
              <w:rPr>
                <w:lang w:eastAsia="zh-CN"/>
              </w:rPr>
              <w:t>,</w:t>
            </w:r>
            <w:r>
              <w:rPr>
                <w:lang w:eastAsia="zh-CN"/>
              </w:rPr>
              <w:t xml:space="preserve"> </w:t>
            </w:r>
            <w:r w:rsidRPr="00E94087">
              <w:t xml:space="preserve">provided by </w:t>
            </w:r>
            <w:proofErr w:type="spellStart"/>
            <w:r w:rsidRPr="00E94087">
              <w:rPr>
                <w:i/>
                <w:iCs/>
                <w:lang w:eastAsia="zh-CN"/>
              </w:rPr>
              <w:t>timeDurationforCI</w:t>
            </w:r>
            <w:proofErr w:type="spellEnd"/>
            <w:r w:rsidRPr="00E94087">
              <w:rPr>
                <w:lang w:eastAsia="zh-CN"/>
              </w:rPr>
              <w:t xml:space="preserve"> in </w:t>
            </w:r>
            <w:proofErr w:type="spellStart"/>
            <w:r w:rsidRPr="00E94087">
              <w:rPr>
                <w:i/>
              </w:rPr>
              <w:t>timeFrequencyRegion</w:t>
            </w:r>
            <w:proofErr w:type="spellEnd"/>
          </w:p>
          <w:p w14:paraId="1C673E42" w14:textId="77777777" w:rsidR="00CC59DD" w:rsidRPr="00E94087" w:rsidRDefault="00CC59DD" w:rsidP="00CC59DD">
            <w:pPr>
              <w:pStyle w:val="B10"/>
              <w:jc w:val="both"/>
              <w:rPr>
                <w:i/>
              </w:rPr>
            </w:pPr>
            <w:r w:rsidRPr="00E94087">
              <w:t>-</w:t>
            </w:r>
            <w:r w:rsidRPr="00E94087">
              <w:tab/>
            </w:r>
            <m:oMath>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Pr="00E94087">
              <w:t xml:space="preserve"> a number of partitions for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t xml:space="preserve"> symbols provided by </w:t>
            </w:r>
            <w:proofErr w:type="spellStart"/>
            <w:r w:rsidRPr="00E94087">
              <w:rPr>
                <w:i/>
                <w:iCs/>
                <w:lang w:eastAsia="zh-CN"/>
              </w:rPr>
              <w:t>timeGranularityforCI</w:t>
            </w:r>
            <w:proofErr w:type="spellEnd"/>
            <w:r w:rsidRPr="00E94087">
              <w:rPr>
                <w:lang w:eastAsia="zh-CN"/>
              </w:rPr>
              <w:t xml:space="preserve"> in </w:t>
            </w:r>
            <w:proofErr w:type="spellStart"/>
            <w:r w:rsidRPr="00E94087">
              <w:rPr>
                <w:i/>
              </w:rPr>
              <w:t>timeFrequencyRegion</w:t>
            </w:r>
            <w:proofErr w:type="spellEnd"/>
          </w:p>
          <w:p w14:paraId="3FCC3A26" w14:textId="77777777" w:rsidR="00CC59DD" w:rsidRPr="00163374" w:rsidRDefault="00CC59DD" w:rsidP="00CC59DD">
            <w:pPr>
              <w:jc w:val="both"/>
              <w:rPr>
                <w:ins w:id="132" w:author="Wei Yang" w:date="2020-02-13T14:17:00Z"/>
                <w:iCs/>
              </w:rPr>
            </w:pPr>
            <w:ins w:id="133" w:author="Wei Yang" w:date="2020-02-13T14:17:00Z">
              <w:r>
                <w:rPr>
                  <w:iCs/>
                </w:rPr>
                <w:t xml:space="preserve">If </w:t>
              </w:r>
              <m:oMath>
                <m:sSub>
                  <m:sSubPr>
                    <m:ctrlPr>
                      <w:rPr>
                        <w:rFonts w:ascii="Cambria Math" w:hAnsi="Cambria Math"/>
                        <w:i/>
                        <w:iCs/>
                      </w:rPr>
                    </m:ctrlPr>
                  </m:sSubPr>
                  <m:e>
                    <m:r>
                      <w:rPr>
                        <w:rFonts w:ascii="Cambria Math" w:hAnsi="Cambria Math"/>
                      </w:rPr>
                      <m:t>G</m:t>
                    </m:r>
                  </m:e>
                  <m:sub>
                    <m:r>
                      <w:rPr>
                        <w:rFonts w:ascii="Cambria Math" w:hAnsi="Cambria Math"/>
                      </w:rPr>
                      <m:t>CI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CI</m:t>
                    </m:r>
                  </m:sub>
                </m:sSub>
              </m:oMath>
              <w:r>
                <w:rPr>
                  <w:iCs/>
                </w:rPr>
                <w:t xml:space="preserve">, </w:t>
              </w:r>
            </w:ins>
          </w:p>
          <w:p w14:paraId="18DFAB49" w14:textId="77777777" w:rsidR="00CC59DD" w:rsidRPr="00AE7963" w:rsidRDefault="00CC59DD" w:rsidP="00CC59DD">
            <w:pPr>
              <w:pStyle w:val="affb"/>
              <w:numPr>
                <w:ilvl w:val="0"/>
                <w:numId w:val="59"/>
              </w:numPr>
              <w:spacing w:after="0" w:line="240" w:lineRule="auto"/>
              <w:contextualSpacing/>
              <w:jc w:val="both"/>
              <w:rPr>
                <w:lang w:eastAsia="ko-KR"/>
              </w:rPr>
            </w:pPr>
            <m:oMath>
              <m:sSub>
                <m:sSubPr>
                  <m:ctrlPr>
                    <w:rPr>
                      <w:rFonts w:ascii="Cambria Math" w:hAnsi="Cambria Math"/>
                      <w:i/>
                    </w:rPr>
                  </m:ctrlPr>
                </m:sSubPr>
                <m:e>
                  <m:r>
                    <w:rPr>
                      <w:rFonts w:ascii="Cambria Math" w:hAnsi="Cambria Math"/>
                    </w:rPr>
                    <m:t>G</m:t>
                  </m:r>
                </m:e>
                <m:sub>
                  <m:r>
                    <m:rPr>
                      <m:nor/>
                    </m:rPr>
                    <m:t>CI</m:t>
                  </m:r>
                  <m:ctrlPr>
                    <w:rPr>
                      <w:rFonts w:ascii="Cambria Math" w:hAnsi="Cambria Math"/>
                    </w:rPr>
                  </m:ctrlPr>
                </m:sub>
              </m:sSub>
            </m:oMath>
            <w:r w:rsidRPr="00BA208D">
              <w:t xml:space="preserve"> sets of bits from the </w:t>
            </w:r>
            <m:oMath>
              <m:sSub>
                <m:sSubPr>
                  <m:ctrlPr>
                    <w:rPr>
                      <w:rFonts w:ascii="Cambria Math" w:hAnsi="Cambria Math"/>
                      <w:i/>
                    </w:rPr>
                  </m:ctrlPr>
                </m:sSubPr>
                <m:e>
                  <m:r>
                    <w:rPr>
                      <w:rFonts w:ascii="Cambria Math" w:hAnsi="Cambria Math"/>
                    </w:rPr>
                    <m:t>N</m:t>
                  </m:r>
                </m:e>
                <m:sub>
                  <m:r>
                    <m:rPr>
                      <m:nor/>
                    </m:rPr>
                    <m:t>CI</m:t>
                  </m:r>
                  <m:ctrlPr>
                    <w:rPr>
                      <w:rFonts w:ascii="Cambria Math" w:hAnsi="Cambria Math"/>
                    </w:rPr>
                  </m:ctrlPr>
                </m:sub>
              </m:sSub>
            </m:oMath>
            <w:r w:rsidRPr="00163374">
              <w:t xml:space="preserve"> bits have a one-to-one mapping with </w:t>
            </w:r>
            <m:oMath>
              <m:sSub>
                <m:sSubPr>
                  <m:ctrlPr>
                    <w:rPr>
                      <w:rFonts w:ascii="Cambria Math" w:hAnsi="Cambria Math"/>
                      <w:i/>
                    </w:rPr>
                  </m:ctrlPr>
                </m:sSubPr>
                <m:e>
                  <m:r>
                    <w:rPr>
                      <w:rFonts w:ascii="Cambria Math" w:hAnsi="Cambria Math"/>
                    </w:rPr>
                    <m:t>G</m:t>
                  </m:r>
                </m:e>
                <m:sub>
                  <m:r>
                    <m:rPr>
                      <m:nor/>
                    </m:rPr>
                    <m:t>CI</m:t>
                  </m:r>
                  <m:ctrlPr>
                    <w:rPr>
                      <w:rFonts w:ascii="Cambria Math" w:hAnsi="Cambria Math"/>
                    </w:rPr>
                  </m:ctrlPr>
                </m:sub>
              </m:sSub>
            </m:oMath>
            <w:r w:rsidRPr="00163374">
              <w:t xml:space="preserve"> groups of symbols where each of the first </w:t>
            </w:r>
            <m:oMath>
              <m:sSub>
                <m:sSubPr>
                  <m:ctrlPr>
                    <w:rPr>
                      <w:rFonts w:ascii="Cambria Math" w:hAnsi="Cambria Math"/>
                      <w:i/>
                    </w:rPr>
                  </m:ctrlPr>
                </m:sSubPr>
                <m:e>
                  <m:r>
                    <w:rPr>
                      <w:rFonts w:ascii="Cambria Math" w:hAnsi="Cambria Math"/>
                    </w:rPr>
                    <m:t>G</m:t>
                  </m:r>
                </m:e>
                <m:sub>
                  <m:r>
                    <m:rPr>
                      <m:nor/>
                    </m:rPr>
                    <m:t>CI</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T</m:t>
                  </m:r>
                </m:e>
                <m:sub>
                  <m:r>
                    <m:rPr>
                      <m:nor/>
                    </m:rPr>
                    <m:t>CI</m:t>
                  </m:r>
                  <m:ctrlPr>
                    <w:rPr>
                      <w:rFonts w:ascii="Cambria Math" w:hAnsi="Cambria Math"/>
                    </w:rPr>
                  </m:ctrlPr>
                </m:sub>
              </m:sSub>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CI</m:t>
                          </m:r>
                          <m:ctrlPr>
                            <w:rPr>
                              <w:rFonts w:ascii="Cambria Math" w:hAnsi="Cambria Math"/>
                            </w:rPr>
                          </m:ctrlPr>
                        </m:sub>
                      </m:sSub>
                    </m:num>
                    <m:den>
                      <m:sSub>
                        <m:sSubPr>
                          <m:ctrlPr>
                            <w:rPr>
                              <w:rFonts w:ascii="Cambria Math" w:hAnsi="Cambria Math"/>
                              <w:i/>
                            </w:rPr>
                          </m:ctrlPr>
                        </m:sSubPr>
                        <m:e>
                          <m:r>
                            <w:rPr>
                              <w:rFonts w:ascii="Cambria Math" w:hAnsi="Cambria Math"/>
                            </w:rPr>
                            <m:t>G</m:t>
                          </m:r>
                        </m:e>
                        <m:sub>
                          <m:r>
                            <m:rPr>
                              <m:nor/>
                            </m:rPr>
                            <m:t>CI</m:t>
                          </m:r>
                          <m:ctrlPr>
                            <w:rPr>
                              <w:rFonts w:ascii="Cambria Math" w:hAnsi="Cambria Math"/>
                            </w:rPr>
                          </m:ctrlPr>
                        </m:sub>
                      </m:sSub>
                    </m:den>
                  </m:f>
                </m:e>
              </m:d>
              <m:r>
                <w:rPr>
                  <w:rFonts w:ascii="Cambria Math" w:hAnsi="Cambria Math"/>
                </w:rPr>
                <m:t>⋅</m:t>
              </m:r>
              <m:sSub>
                <m:sSubPr>
                  <m:ctrlPr>
                    <w:rPr>
                      <w:rFonts w:ascii="Cambria Math" w:hAnsi="Cambria Math"/>
                      <w:i/>
                    </w:rPr>
                  </m:ctrlPr>
                </m:sSubPr>
                <m:e>
                  <m:r>
                    <w:rPr>
                      <w:rFonts w:ascii="Cambria Math" w:hAnsi="Cambria Math"/>
                    </w:rPr>
                    <m:t>G</m:t>
                  </m:r>
                </m:e>
                <m:sub>
                  <m:r>
                    <m:rPr>
                      <m:nor/>
                    </m:rPr>
                    <m:t>CI</m:t>
                  </m:r>
                  <m:ctrlPr>
                    <w:rPr>
                      <w:rFonts w:ascii="Cambria Math" w:hAnsi="Cambria Math"/>
                    </w:rPr>
                  </m:ctrlPr>
                </m:sub>
              </m:sSub>
            </m:oMath>
            <w:r w:rsidRPr="00163374">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CI</m:t>
                          </m:r>
                          <m:ctrlPr>
                            <w:rPr>
                              <w:rFonts w:ascii="Cambria Math" w:hAnsi="Cambria Math"/>
                            </w:rPr>
                          </m:ctrlPr>
                        </m:sub>
                      </m:sSub>
                    </m:num>
                    <m:den>
                      <m:sSub>
                        <m:sSubPr>
                          <m:ctrlPr>
                            <w:rPr>
                              <w:rFonts w:ascii="Cambria Math" w:hAnsi="Cambria Math"/>
                              <w:i/>
                            </w:rPr>
                          </m:ctrlPr>
                        </m:sSubPr>
                        <m:e>
                          <m:r>
                            <w:rPr>
                              <w:rFonts w:ascii="Cambria Math" w:hAnsi="Cambria Math"/>
                            </w:rPr>
                            <m:t>G</m:t>
                          </m:r>
                        </m:e>
                        <m:sub>
                          <m:r>
                            <m:rPr>
                              <m:nor/>
                            </m:rPr>
                            <m:t>CI</m:t>
                          </m:r>
                          <m:ctrlPr>
                            <w:rPr>
                              <w:rFonts w:ascii="Cambria Math" w:hAnsi="Cambria Math"/>
                            </w:rPr>
                          </m:ctrlPr>
                        </m:sub>
                      </m:sSub>
                    </m:den>
                  </m:f>
                </m:e>
              </m:d>
            </m:oMath>
            <w:r w:rsidRPr="00163374">
              <w:t xml:space="preserve"> symbols and each of the remaining </w:t>
            </w:r>
            <m:oMath>
              <m:sSub>
                <m:sSubPr>
                  <m:ctrlPr>
                    <w:rPr>
                      <w:rFonts w:ascii="Cambria Math" w:hAnsi="Cambria Math"/>
                      <w:i/>
                    </w:rPr>
                  </m:ctrlPr>
                </m:sSubPr>
                <m:e>
                  <m:r>
                    <w:rPr>
                      <w:rFonts w:ascii="Cambria Math" w:hAnsi="Cambria Math"/>
                    </w:rPr>
                    <m:t>T</m:t>
                  </m:r>
                </m:e>
                <m:sub>
                  <m:r>
                    <m:rPr>
                      <m:nor/>
                    </m:rPr>
                    <m:t>CI</m:t>
                  </m:r>
                  <m:ctrlPr>
                    <w:rPr>
                      <w:rFonts w:ascii="Cambria Math" w:hAnsi="Cambria Math"/>
                    </w:rPr>
                  </m:ctrlPr>
                </m:sub>
              </m:sSub>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CI</m:t>
                          </m:r>
                          <m:ctrlPr>
                            <w:rPr>
                              <w:rFonts w:ascii="Cambria Math" w:hAnsi="Cambria Math"/>
                            </w:rPr>
                          </m:ctrlPr>
                        </m:sub>
                      </m:sSub>
                    </m:num>
                    <m:den>
                      <m:sSub>
                        <m:sSubPr>
                          <m:ctrlPr>
                            <w:rPr>
                              <w:rFonts w:ascii="Cambria Math" w:hAnsi="Cambria Math"/>
                              <w:i/>
                            </w:rPr>
                          </m:ctrlPr>
                        </m:sSubPr>
                        <m:e>
                          <m:r>
                            <w:rPr>
                              <w:rFonts w:ascii="Cambria Math" w:hAnsi="Cambria Math"/>
                            </w:rPr>
                            <m:t>G</m:t>
                          </m:r>
                        </m:e>
                        <m:sub>
                          <m:r>
                            <m:rPr>
                              <m:nor/>
                            </m:rPr>
                            <m:t>CI</m:t>
                          </m:r>
                          <m:ctrlPr>
                            <w:rPr>
                              <w:rFonts w:ascii="Cambria Math" w:hAnsi="Cambria Math"/>
                            </w:rPr>
                          </m:ctrlPr>
                        </m:sub>
                      </m:sSub>
                    </m:den>
                  </m:f>
                </m:e>
              </m:d>
              <m:r>
                <w:rPr>
                  <w:rFonts w:ascii="Cambria Math" w:hAnsi="Cambria Math"/>
                </w:rPr>
                <m:t>⋅</m:t>
              </m:r>
              <m:sSub>
                <m:sSubPr>
                  <m:ctrlPr>
                    <w:rPr>
                      <w:rFonts w:ascii="Cambria Math" w:hAnsi="Cambria Math"/>
                      <w:i/>
                    </w:rPr>
                  </m:ctrlPr>
                </m:sSubPr>
                <m:e>
                  <m:r>
                    <w:rPr>
                      <w:rFonts w:ascii="Cambria Math" w:hAnsi="Cambria Math"/>
                    </w:rPr>
                    <m:t>G</m:t>
                  </m:r>
                </m:e>
                <m:sub>
                  <m:r>
                    <m:rPr>
                      <m:nor/>
                    </m:rPr>
                    <m:t>CI</m:t>
                  </m:r>
                  <m:ctrlPr>
                    <w:rPr>
                      <w:rFonts w:ascii="Cambria Math" w:hAnsi="Cambria Math"/>
                    </w:rPr>
                  </m:ctrlPr>
                </m:sub>
              </m:sSub>
            </m:oMath>
            <w:r w:rsidRPr="00163374">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CI</m:t>
                          </m:r>
                          <m:ctrlPr>
                            <w:rPr>
                              <w:rFonts w:ascii="Cambria Math" w:hAnsi="Cambria Math"/>
                            </w:rPr>
                          </m:ctrlPr>
                        </m:sub>
                      </m:sSub>
                    </m:num>
                    <m:den>
                      <m:sSub>
                        <m:sSubPr>
                          <m:ctrlPr>
                            <w:rPr>
                              <w:rFonts w:ascii="Cambria Math" w:hAnsi="Cambria Math"/>
                              <w:i/>
                            </w:rPr>
                          </m:ctrlPr>
                        </m:sSubPr>
                        <m:e>
                          <m:r>
                            <w:rPr>
                              <w:rFonts w:ascii="Cambria Math" w:hAnsi="Cambria Math"/>
                            </w:rPr>
                            <m:t>G</m:t>
                          </m:r>
                        </m:e>
                        <m:sub>
                          <m:r>
                            <m:rPr>
                              <m:nor/>
                            </m:rPr>
                            <m:t>CI</m:t>
                          </m:r>
                          <m:ctrlPr>
                            <w:rPr>
                              <w:rFonts w:ascii="Cambria Math" w:hAnsi="Cambria Math"/>
                            </w:rPr>
                          </m:ctrlPr>
                        </m:sub>
                      </m:sSub>
                    </m:den>
                  </m:f>
                </m:e>
              </m:d>
            </m:oMath>
            <w:r w:rsidRPr="00163374">
              <w:t xml:space="preserve"> symbols. </w:t>
            </w:r>
          </w:p>
          <w:p w14:paraId="57BABD13" w14:textId="77777777" w:rsidR="00CC59DD" w:rsidRPr="00E94087" w:rsidRDefault="00CC59DD" w:rsidP="00CC59DD">
            <w:pPr>
              <w:pStyle w:val="affb"/>
              <w:numPr>
                <w:ilvl w:val="0"/>
                <w:numId w:val="59"/>
              </w:numPr>
              <w:spacing w:after="0" w:line="240" w:lineRule="auto"/>
              <w:contextualSpacing/>
              <w:jc w:val="both"/>
              <w:rPr>
                <w:lang w:eastAsia="ko-KR"/>
              </w:rPr>
            </w:pPr>
            <w:r w:rsidRPr="00801B0D">
              <w:t xml:space="preserve">For a group of symbols, </w:t>
            </w:r>
            <m:oMath>
              <m:sSub>
                <m:sSubPr>
                  <m:ctrlPr>
                    <w:rPr>
                      <w:rFonts w:ascii="Cambria Math" w:eastAsia="宋体" w:hAnsi="Cambria Math"/>
                      <w:i/>
                      <w:iCs/>
                    </w:rPr>
                  </m:ctrlPr>
                </m:sSubPr>
                <m:e>
                  <m:r>
                    <w:rPr>
                      <w:rFonts w:ascii="Cambria Math" w:hAnsi="Cambria Math"/>
                    </w:rPr>
                    <m:t>N</m:t>
                  </m:r>
                </m:e>
                <m:sub>
                  <m:r>
                    <m:rPr>
                      <m:sty m:val="p"/>
                    </m:rPr>
                    <w:rPr>
                      <w:rFonts w:ascii="Cambria Math" w:hAnsi="Cambria Math"/>
                    </w:rPr>
                    <m:t>BI</m:t>
                  </m:r>
                  <m:ctrlPr>
                    <w:rPr>
                      <w:rFonts w:ascii="Cambria Math" w:eastAsia="宋体" w:hAnsi="Cambria Math"/>
                    </w:rPr>
                  </m:ctrlPr>
                </m:sub>
              </m:sSub>
              <m:r>
                <w:rPr>
                  <w:rFonts w:ascii="Cambria Math" w:hAnsi="Cambria Math"/>
                </w:rPr>
                <m:t>=</m:t>
              </m:r>
              <m:f>
                <m:fPr>
                  <m:type m:val="lin"/>
                  <m:ctrlPr>
                    <w:rPr>
                      <w:rFonts w:ascii="Cambria Math" w:eastAsia="宋体" w:hAnsi="Cambria Math"/>
                      <w:i/>
                      <w:iCs/>
                    </w:rPr>
                  </m:ctrlPr>
                </m:fPr>
                <m:num>
                  <m:sSub>
                    <m:sSubPr>
                      <m:ctrlPr>
                        <w:rPr>
                          <w:rFonts w:ascii="Cambria Math" w:eastAsia="宋体" w:hAnsi="Cambria Math"/>
                          <w:i/>
                          <w:iCs/>
                        </w:rPr>
                      </m:ctrlPr>
                    </m:sSubPr>
                    <m:e>
                      <m:r>
                        <w:rPr>
                          <w:rFonts w:ascii="Cambria Math" w:hAnsi="Cambria Math"/>
                        </w:rPr>
                        <m:t>N</m:t>
                      </m:r>
                    </m:e>
                    <m:sub>
                      <m:r>
                        <m:rPr>
                          <m:sty m:val="p"/>
                        </m:rPr>
                        <w:rPr>
                          <w:rFonts w:ascii="Cambria Math" w:hAnsi="Cambria Math"/>
                        </w:rPr>
                        <m:t>CI</m:t>
                      </m:r>
                      <m:ctrlPr>
                        <w:rPr>
                          <w:rFonts w:ascii="Cambria Math" w:eastAsia="宋体" w:hAnsi="Cambria Math"/>
                        </w:rPr>
                      </m:ctrlPr>
                    </m:sub>
                  </m:sSub>
                </m:num>
                <m:den>
                  <m:sSub>
                    <m:sSubPr>
                      <m:ctrlPr>
                        <w:rPr>
                          <w:rFonts w:ascii="Cambria Math" w:eastAsia="宋体" w:hAnsi="Cambria Math"/>
                          <w:i/>
                          <w:iCs/>
                        </w:rPr>
                      </m:ctrlPr>
                    </m:sSubPr>
                    <m:e>
                      <m:r>
                        <w:rPr>
                          <w:rFonts w:ascii="Cambria Math" w:hAnsi="Cambria Math"/>
                        </w:rPr>
                        <m:t>G</m:t>
                      </m:r>
                    </m:e>
                    <m:sub>
                      <m:r>
                        <w:rPr>
                          <w:rFonts w:ascii="Cambria Math" w:hAnsi="Cambria Math"/>
                        </w:rPr>
                        <m:t>CI</m:t>
                      </m:r>
                    </m:sub>
                  </m:sSub>
                </m:den>
              </m:f>
            </m:oMath>
            <w:r w:rsidRPr="00801B0D">
              <w:t xml:space="preserve"> bits from each set of bits have a one-to-one mapping with </w:t>
            </w:r>
            <m:oMath>
              <m:sSub>
                <m:sSubPr>
                  <m:ctrlPr>
                    <w:rPr>
                      <w:rFonts w:ascii="Cambria Math" w:hAnsi="Cambria Math"/>
                      <w:i/>
                    </w:rPr>
                  </m:ctrlPr>
                </m:sSubPr>
                <m:e>
                  <m:r>
                    <w:rPr>
                      <w:rFonts w:ascii="Cambria Math" w:hAnsi="Cambria Math"/>
                    </w:rPr>
                    <m:t>N</m:t>
                  </m:r>
                </m:e>
                <m:sub>
                  <m:r>
                    <m:rPr>
                      <m:nor/>
                    </m:rPr>
                    <m:t>BI</m:t>
                  </m:r>
                  <m:ctrlPr>
                    <w:rPr>
                      <w:rFonts w:ascii="Cambria Math" w:hAnsi="Cambria Math"/>
                    </w:rPr>
                  </m:ctrlPr>
                </m:sub>
              </m:sSub>
            </m:oMath>
            <w:r w:rsidRPr="00801B0D">
              <w:t xml:space="preserve"> groups of PRBs where each of the first </w:t>
            </w:r>
            <m:oMath>
              <m:sSub>
                <m:sSubPr>
                  <m:ctrlPr>
                    <w:rPr>
                      <w:rFonts w:ascii="Cambria Math" w:hAnsi="Cambria Math"/>
                      <w:i/>
                    </w:rPr>
                  </m:ctrlPr>
                </m:sSubPr>
                <m:e>
                  <m:r>
                    <w:rPr>
                      <w:rFonts w:ascii="Cambria Math" w:hAnsi="Cambria Math"/>
                    </w:rPr>
                    <m:t>N</m:t>
                  </m:r>
                </m:e>
                <m:sub>
                  <m:r>
                    <m:rPr>
                      <m:nor/>
                    </m:rPr>
                    <m:t>BI</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B</m:t>
                  </m:r>
                </m:e>
                <m:sub>
                  <m:r>
                    <m:rPr>
                      <m:nor/>
                    </m:rPr>
                    <m:t>CI</m:t>
                  </m:r>
                  <m:ctrlPr>
                    <w:rPr>
                      <w:rFonts w:ascii="Cambria Math" w:hAnsi="Cambria Math"/>
                    </w:rPr>
                  </m:ctrlPr>
                </m:sub>
              </m:sSub>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B</m:t>
                          </m:r>
                        </m:e>
                        <m:sub>
                          <m:r>
                            <m:rPr>
                              <m:nor/>
                            </m:rPr>
                            <m:t>CI</m:t>
                          </m:r>
                          <m:ctrlPr>
                            <w:rPr>
                              <w:rFonts w:ascii="Cambria Math" w:hAnsi="Cambria Math"/>
                            </w:rPr>
                          </m:ctrlPr>
                        </m:sub>
                      </m:sSub>
                    </m:num>
                    <m:den>
                      <m:sSub>
                        <m:sSubPr>
                          <m:ctrlPr>
                            <w:rPr>
                              <w:rFonts w:ascii="Cambria Math" w:hAnsi="Cambria Math"/>
                              <w:i/>
                            </w:rPr>
                          </m:ctrlPr>
                        </m:sSubPr>
                        <m:e>
                          <m:r>
                            <w:rPr>
                              <w:rFonts w:ascii="Cambria Math" w:hAnsi="Cambria Math"/>
                            </w:rPr>
                            <m:t>N</m:t>
                          </m:r>
                        </m:e>
                        <m:sub>
                          <m:r>
                            <m:rPr>
                              <m:nor/>
                            </m:rPr>
                            <m:t>BI</m:t>
                          </m:r>
                          <m:ctrlPr>
                            <w:rPr>
                              <w:rFonts w:ascii="Cambria Math" w:hAnsi="Cambria Math"/>
                            </w:rPr>
                          </m:ctrlPr>
                        </m:sub>
                      </m:sSub>
                    </m:den>
                  </m:f>
                </m:e>
              </m:d>
              <m:r>
                <w:rPr>
                  <w:rFonts w:ascii="Cambria Math" w:hAnsi="Cambria Math"/>
                </w:rPr>
                <m:t>⋅</m:t>
              </m:r>
              <m:sSub>
                <m:sSubPr>
                  <m:ctrlPr>
                    <w:rPr>
                      <w:rFonts w:ascii="Cambria Math" w:hAnsi="Cambria Math"/>
                      <w:i/>
                    </w:rPr>
                  </m:ctrlPr>
                </m:sSubPr>
                <m:e>
                  <m:r>
                    <w:rPr>
                      <w:rFonts w:ascii="Cambria Math" w:hAnsi="Cambria Math"/>
                    </w:rPr>
                    <m:t>N</m:t>
                  </m:r>
                </m:e>
                <m:sub>
                  <m:r>
                    <m:rPr>
                      <m:nor/>
                    </m:rPr>
                    <m:t>BI</m:t>
                  </m:r>
                  <m:ctrlPr>
                    <w:rPr>
                      <w:rFonts w:ascii="Cambria Math" w:hAnsi="Cambria Math"/>
                    </w:rPr>
                  </m:ctrlPr>
                </m:sub>
              </m:sSub>
            </m:oMath>
            <w:r w:rsidRPr="00801B0D">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B</m:t>
                          </m:r>
                        </m:e>
                        <m:sub>
                          <m:r>
                            <m:rPr>
                              <m:nor/>
                            </m:rPr>
                            <m:t>CI</m:t>
                          </m:r>
                          <m:ctrlPr>
                            <w:rPr>
                              <w:rFonts w:ascii="Cambria Math" w:hAnsi="Cambria Math"/>
                            </w:rPr>
                          </m:ctrlPr>
                        </m:sub>
                      </m:sSub>
                    </m:num>
                    <m:den>
                      <m:sSub>
                        <m:sSubPr>
                          <m:ctrlPr>
                            <w:rPr>
                              <w:rFonts w:ascii="Cambria Math" w:hAnsi="Cambria Math"/>
                              <w:i/>
                            </w:rPr>
                          </m:ctrlPr>
                        </m:sSubPr>
                        <m:e>
                          <m:r>
                            <w:rPr>
                              <w:rFonts w:ascii="Cambria Math" w:hAnsi="Cambria Math"/>
                            </w:rPr>
                            <m:t>N</m:t>
                          </m:r>
                        </m:e>
                        <m:sub>
                          <m:r>
                            <m:rPr>
                              <m:nor/>
                            </m:rPr>
                            <m:t>BI</m:t>
                          </m:r>
                          <m:ctrlPr>
                            <w:rPr>
                              <w:rFonts w:ascii="Cambria Math" w:hAnsi="Cambria Math"/>
                            </w:rPr>
                          </m:ctrlPr>
                        </m:sub>
                      </m:sSub>
                    </m:den>
                  </m:f>
                </m:e>
              </m:d>
            </m:oMath>
            <w:r w:rsidRPr="00801B0D">
              <w:t xml:space="preserve"> PRBs and each of the remaining </w:t>
            </w:r>
            <m:oMath>
              <m:sSub>
                <m:sSubPr>
                  <m:ctrlPr>
                    <w:rPr>
                      <w:rFonts w:ascii="Cambria Math" w:hAnsi="Cambria Math"/>
                      <w:i/>
                    </w:rPr>
                  </m:ctrlPr>
                </m:sSubPr>
                <m:e>
                  <m:r>
                    <w:rPr>
                      <w:rFonts w:ascii="Cambria Math" w:hAnsi="Cambria Math"/>
                    </w:rPr>
                    <m:t>B</m:t>
                  </m:r>
                </m:e>
                <m:sub>
                  <m:r>
                    <m:rPr>
                      <m:nor/>
                    </m:rPr>
                    <m:t>CI</m:t>
                  </m:r>
                  <m:ctrlPr>
                    <w:rPr>
                      <w:rFonts w:ascii="Cambria Math" w:hAnsi="Cambria Math"/>
                    </w:rPr>
                  </m:ctrlPr>
                </m:sub>
              </m:sSub>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B</m:t>
                          </m:r>
                        </m:e>
                        <m:sub>
                          <m:r>
                            <m:rPr>
                              <m:nor/>
                            </m:rPr>
                            <m:t>CI</m:t>
                          </m:r>
                          <m:ctrlPr>
                            <w:rPr>
                              <w:rFonts w:ascii="Cambria Math" w:hAnsi="Cambria Math"/>
                            </w:rPr>
                          </m:ctrlPr>
                        </m:sub>
                      </m:sSub>
                    </m:num>
                    <m:den>
                      <m:sSub>
                        <m:sSubPr>
                          <m:ctrlPr>
                            <w:rPr>
                              <w:rFonts w:ascii="Cambria Math" w:hAnsi="Cambria Math"/>
                              <w:i/>
                            </w:rPr>
                          </m:ctrlPr>
                        </m:sSubPr>
                        <m:e>
                          <m:r>
                            <w:rPr>
                              <w:rFonts w:ascii="Cambria Math" w:hAnsi="Cambria Math"/>
                            </w:rPr>
                            <m:t>N</m:t>
                          </m:r>
                        </m:e>
                        <m:sub>
                          <m:r>
                            <m:rPr>
                              <m:nor/>
                            </m:rPr>
                            <m:t>BI</m:t>
                          </m:r>
                          <m:ctrlPr>
                            <w:rPr>
                              <w:rFonts w:ascii="Cambria Math" w:hAnsi="Cambria Math"/>
                            </w:rPr>
                          </m:ctrlPr>
                        </m:sub>
                      </m:sSub>
                    </m:den>
                  </m:f>
                </m:e>
              </m:d>
              <m:r>
                <w:rPr>
                  <w:rFonts w:ascii="Cambria Math" w:hAnsi="Cambria Math"/>
                </w:rPr>
                <m:t>⋅</m:t>
              </m:r>
              <m:sSub>
                <m:sSubPr>
                  <m:ctrlPr>
                    <w:rPr>
                      <w:rFonts w:ascii="Cambria Math" w:hAnsi="Cambria Math"/>
                      <w:i/>
                    </w:rPr>
                  </m:ctrlPr>
                </m:sSubPr>
                <m:e>
                  <m:r>
                    <w:rPr>
                      <w:rFonts w:ascii="Cambria Math" w:hAnsi="Cambria Math"/>
                    </w:rPr>
                    <m:t>N</m:t>
                  </m:r>
                </m:e>
                <m:sub>
                  <m:r>
                    <m:rPr>
                      <m:nor/>
                    </m:rPr>
                    <m:t>BI</m:t>
                  </m:r>
                  <m:ctrlPr>
                    <w:rPr>
                      <w:rFonts w:ascii="Cambria Math" w:hAnsi="Cambria Math"/>
                    </w:rPr>
                  </m:ctrlPr>
                </m:sub>
              </m:sSub>
            </m:oMath>
            <w:r w:rsidRPr="00801B0D">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B</m:t>
                          </m:r>
                        </m:e>
                        <m:sub>
                          <m:r>
                            <m:rPr>
                              <m:nor/>
                            </m:rPr>
                            <m:t>CI</m:t>
                          </m:r>
                          <m:ctrlPr>
                            <w:rPr>
                              <w:rFonts w:ascii="Cambria Math" w:hAnsi="Cambria Math"/>
                            </w:rPr>
                          </m:ctrlPr>
                        </m:sub>
                      </m:sSub>
                    </m:num>
                    <m:den>
                      <m:sSub>
                        <m:sSubPr>
                          <m:ctrlPr>
                            <w:rPr>
                              <w:rFonts w:ascii="Cambria Math" w:hAnsi="Cambria Math"/>
                              <w:i/>
                            </w:rPr>
                          </m:ctrlPr>
                        </m:sSubPr>
                        <m:e>
                          <m:r>
                            <w:rPr>
                              <w:rFonts w:ascii="Cambria Math" w:hAnsi="Cambria Math"/>
                            </w:rPr>
                            <m:t>N</m:t>
                          </m:r>
                        </m:e>
                        <m:sub>
                          <m:r>
                            <m:rPr>
                              <m:nor/>
                            </m:rPr>
                            <m:t>BI</m:t>
                          </m:r>
                          <m:ctrlPr>
                            <w:rPr>
                              <w:rFonts w:ascii="Cambria Math" w:hAnsi="Cambria Math"/>
                            </w:rPr>
                          </m:ctrlPr>
                        </m:sub>
                      </m:sSub>
                    </m:den>
                  </m:f>
                </m:e>
              </m:d>
            </m:oMath>
            <w:r w:rsidRPr="00801B0D">
              <w:t xml:space="preserve"> PRBs. </w:t>
            </w:r>
          </w:p>
          <w:p w14:paraId="31F46C87" w14:textId="77777777" w:rsidR="00CC59DD" w:rsidRDefault="00CC59DD" w:rsidP="00CC59DD">
            <w:pPr>
              <w:jc w:val="both"/>
              <w:rPr>
                <w:ins w:id="134" w:author="Wei Yang" w:date="2020-02-13T14:21:00Z"/>
                <w:lang w:eastAsia="zh-CN"/>
              </w:rPr>
            </w:pPr>
            <w:ins w:id="135" w:author="Wei Yang" w:date="2020-02-13T14:21:00Z">
              <w:r>
                <w:t xml:space="preserve">If </w:t>
              </w:r>
              <m:oMath>
                <m:sSub>
                  <m:sSubPr>
                    <m:ctrlPr>
                      <w:rPr>
                        <w:rFonts w:ascii="Cambria Math" w:hAnsi="Cambria Math"/>
                        <w:i/>
                      </w:rPr>
                    </m:ctrlPr>
                  </m:sSubPr>
                  <m:e>
                    <m:r>
                      <w:rPr>
                        <w:rFonts w:ascii="Cambria Math" w:hAnsi="Cambria Math"/>
                      </w:rPr>
                      <m:t>G</m:t>
                    </m:r>
                  </m:e>
                  <m:sub>
                    <m:r>
                      <w:rPr>
                        <w:rFonts w:ascii="Cambria Math" w:hAnsi="Cambria Math"/>
                      </w:rPr>
                      <m:t>CI</m:t>
                    </m:r>
                  </m:sub>
                </m:sSub>
                <m:r>
                  <w:rPr>
                    <w:rFonts w:ascii="Cambria Math" w:hAnsi="Cambria Math"/>
                    <w:lang w:eastAsia="zh-CN"/>
                  </w:rPr>
                  <m:t>&gt;</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CI</m:t>
                    </m:r>
                  </m:sub>
                </m:sSub>
              </m:oMath>
              <w:r>
                <w:rPr>
                  <w:lang w:eastAsia="zh-CN"/>
                </w:rPr>
                <w:t>,</w:t>
              </w:r>
            </w:ins>
          </w:p>
          <w:p w14:paraId="08F43CBB" w14:textId="77777777" w:rsidR="00CC59DD" w:rsidRPr="00E977C4" w:rsidRDefault="00CC59DD" w:rsidP="00CC59DD">
            <w:pPr>
              <w:pStyle w:val="affb"/>
              <w:numPr>
                <w:ilvl w:val="0"/>
                <w:numId w:val="59"/>
              </w:numPr>
              <w:spacing w:after="0" w:line="240" w:lineRule="auto"/>
              <w:contextualSpacing/>
              <w:jc w:val="both"/>
              <w:rPr>
                <w:ins w:id="136" w:author="Wei Yang" w:date="2020-02-13T14:23:00Z"/>
              </w:rPr>
            </w:pPr>
            <m:oMath>
              <m:sSub>
                <m:sSubPr>
                  <m:ctrlPr>
                    <w:ins w:id="137" w:author="Wei Yang" w:date="2020-02-13T14:22:00Z">
                      <w:rPr>
                        <w:rFonts w:ascii="Cambria Math" w:hAnsi="Cambria Math"/>
                        <w:i/>
                      </w:rPr>
                    </w:ins>
                  </m:ctrlPr>
                </m:sSubPr>
                <m:e>
                  <m:r>
                    <w:ins w:id="138" w:author="Wei Yang" w:date="2020-02-13T14:22:00Z">
                      <w:rPr>
                        <w:rFonts w:ascii="Cambria Math" w:hAnsi="Cambria Math"/>
                      </w:rPr>
                      <m:t>T</m:t>
                    </w:ins>
                  </m:r>
                </m:e>
                <m:sub>
                  <m:r>
                    <w:ins w:id="139" w:author="Wei Yang" w:date="2020-02-13T14:22:00Z">
                      <m:rPr>
                        <m:nor/>
                      </m:rPr>
                      <m:t>CI</m:t>
                    </w:ins>
                  </m:r>
                  <m:ctrlPr>
                    <w:ins w:id="140" w:author="Wei Yang" w:date="2020-02-13T14:22:00Z">
                      <w:rPr>
                        <w:rFonts w:ascii="Cambria Math" w:hAnsi="Cambria Math"/>
                      </w:rPr>
                    </w:ins>
                  </m:ctrlPr>
                </m:sub>
              </m:sSub>
            </m:oMath>
            <w:ins w:id="141" w:author="Wei Yang" w:date="2020-02-13T14:22:00Z">
              <w:r w:rsidRPr="00E977C4">
                <w:t xml:space="preserve"> sets of bits from the </w:t>
              </w:r>
              <m:oMath>
                <m:sSub>
                  <m:sSubPr>
                    <m:ctrlPr>
                      <w:rPr>
                        <w:rFonts w:ascii="Cambria Math" w:hAnsi="Cambria Math"/>
                        <w:i/>
                      </w:rPr>
                    </m:ctrlPr>
                  </m:sSubPr>
                  <m:e>
                    <m:r>
                      <w:rPr>
                        <w:rFonts w:ascii="Cambria Math" w:hAnsi="Cambria Math"/>
                      </w:rPr>
                      <m:t>N</m:t>
                    </m:r>
                  </m:e>
                  <m:sub>
                    <m:r>
                      <m:rPr>
                        <m:nor/>
                      </m:rPr>
                      <m:t>CI</m:t>
                    </m:r>
                    <m:ctrlPr>
                      <w:rPr>
                        <w:rFonts w:ascii="Cambria Math" w:hAnsi="Cambria Math"/>
                      </w:rPr>
                    </m:ctrlPr>
                  </m:sub>
                </m:sSub>
              </m:oMath>
              <w:r w:rsidRPr="00E977C4">
                <w:t xml:space="preserve"> bits have a one-to-one mapping with the </w:t>
              </w:r>
              <m:oMath>
                <m:sSub>
                  <m:sSubPr>
                    <m:ctrlPr>
                      <w:rPr>
                        <w:rFonts w:ascii="Cambria Math" w:hAnsi="Cambria Math"/>
                        <w:i/>
                      </w:rPr>
                    </m:ctrlPr>
                  </m:sSubPr>
                  <m:e>
                    <m:r>
                      <w:rPr>
                        <w:rFonts w:ascii="Cambria Math" w:hAnsi="Cambria Math"/>
                      </w:rPr>
                      <m:t>T</m:t>
                    </m:r>
                  </m:e>
                  <m:sub>
                    <m:r>
                      <m:rPr>
                        <m:nor/>
                      </m:rPr>
                      <m:t>CI</m:t>
                    </m:r>
                    <m:ctrlPr>
                      <w:rPr>
                        <w:rFonts w:ascii="Cambria Math" w:hAnsi="Cambria Math"/>
                      </w:rPr>
                    </m:ctrlPr>
                  </m:sub>
                </m:sSub>
              </m:oMath>
              <w:r w:rsidRPr="00E977C4">
                <w:t xml:space="preserve"> symbols</w:t>
              </w:r>
            </w:ins>
            <w:ins w:id="142" w:author="Wei Yang" w:date="2020-02-13T14:24:00Z">
              <w:r w:rsidRPr="00E977C4">
                <w:t>, where</w:t>
              </w:r>
            </w:ins>
            <w:ins w:id="143" w:author="Wei Yang" w:date="2020-02-13T14:28:00Z">
              <w:r w:rsidRPr="00E977C4">
                <w:t xml:space="preserve"> each </w:t>
              </w:r>
            </w:ins>
            <w:ins w:id="144" w:author="Wei Yang" w:date="2020-02-13T14:25:00Z">
              <w:r w:rsidRPr="00E977C4">
                <w:t>of</w:t>
              </w:r>
            </w:ins>
            <w:ins w:id="145" w:author="Wei Yang" w:date="2020-02-13T14:24:00Z">
              <w:r w:rsidRPr="00E977C4">
                <w:t xml:space="preserve"> the first</w:t>
              </w:r>
            </w:ins>
            <w:ins w:id="146" w:author="Wei Yang" w:date="2020-02-13T14:27:00Z">
              <w:r w:rsidRPr="00E977C4">
                <w:t xml:space="preserve"> </w:t>
              </w:r>
            </w:ins>
            <m:oMath>
              <m:sSub>
                <m:sSubPr>
                  <m:ctrlPr>
                    <w:ins w:id="147" w:author="Wei Yang" w:date="2020-02-13T14:29:00Z">
                      <w:rPr>
                        <w:rFonts w:ascii="Cambria Math" w:hAnsi="Cambria Math"/>
                        <w:i/>
                      </w:rPr>
                    </w:ins>
                  </m:ctrlPr>
                </m:sSubPr>
                <m:e>
                  <m:r>
                    <w:ins w:id="148" w:author="Wei Yang" w:date="2020-02-13T14:29:00Z">
                      <w:rPr>
                        <w:rFonts w:ascii="Cambria Math" w:hAnsi="Cambria Math"/>
                      </w:rPr>
                      <m:t>N</m:t>
                    </w:ins>
                  </m:r>
                </m:e>
                <m:sub>
                  <m:r>
                    <w:ins w:id="149" w:author="Wei Yang" w:date="2020-02-13T14:29:00Z">
                      <w:rPr>
                        <w:rFonts w:ascii="Cambria Math" w:hAnsi="Cambria Math"/>
                      </w:rPr>
                      <m:t>CI</m:t>
                    </w:ins>
                  </m:r>
                </m:sub>
              </m:sSub>
              <m:r>
                <w:ins w:id="150" w:author="Wei Yang" w:date="2020-02-13T14:29:00Z">
                  <w:rPr>
                    <w:rFonts w:ascii="Cambria Math" w:hAnsi="Cambria Math"/>
                  </w:rPr>
                  <m:t>-</m:t>
                </w:ins>
              </m:r>
              <m:d>
                <m:dPr>
                  <m:begChr m:val="⌊"/>
                  <m:endChr m:val="⌋"/>
                  <m:ctrlPr>
                    <w:ins w:id="151" w:author="Wei Yang" w:date="2020-02-13T14:27:00Z">
                      <w:rPr>
                        <w:rFonts w:ascii="Cambria Math" w:eastAsiaTheme="minorEastAsia" w:hAnsi="Cambria Math"/>
                        <w:i/>
                        <w:iCs/>
                      </w:rPr>
                    </w:ins>
                  </m:ctrlPr>
                </m:dPr>
                <m:e>
                  <m:f>
                    <m:fPr>
                      <m:ctrlPr>
                        <w:ins w:id="152" w:author="Wei Yang" w:date="2020-02-13T14:28:00Z">
                          <w:rPr>
                            <w:rFonts w:ascii="Cambria Math" w:eastAsiaTheme="minorEastAsia" w:hAnsi="Cambria Math"/>
                            <w:i/>
                            <w:iCs/>
                          </w:rPr>
                        </w:ins>
                      </m:ctrlPr>
                    </m:fPr>
                    <m:num>
                      <m:sSub>
                        <m:sSubPr>
                          <m:ctrlPr>
                            <w:ins w:id="153" w:author="Wei Yang" w:date="2020-02-13T14:28:00Z">
                              <w:rPr>
                                <w:rFonts w:ascii="Cambria Math" w:eastAsiaTheme="minorEastAsia" w:hAnsi="Cambria Math"/>
                                <w:i/>
                                <w:iCs/>
                              </w:rPr>
                            </w:ins>
                          </m:ctrlPr>
                        </m:sSubPr>
                        <m:e>
                          <m:r>
                            <w:ins w:id="154" w:author="Wei Yang" w:date="2020-02-13T14:28:00Z">
                              <w:rPr>
                                <w:rFonts w:ascii="Cambria Math" w:eastAsiaTheme="minorEastAsia" w:hAnsi="Cambria Math"/>
                              </w:rPr>
                              <m:t>N</m:t>
                            </w:ins>
                          </m:r>
                        </m:e>
                        <m:sub>
                          <m:r>
                            <w:ins w:id="155" w:author="Wei Yang" w:date="2020-02-13T14:28:00Z">
                              <w:rPr>
                                <w:rFonts w:ascii="Cambria Math" w:eastAsiaTheme="minorEastAsia" w:hAnsi="Cambria Math"/>
                              </w:rPr>
                              <m:t>CI</m:t>
                            </w:ins>
                          </m:r>
                        </m:sub>
                      </m:sSub>
                    </m:num>
                    <m:den>
                      <m:sSub>
                        <m:sSubPr>
                          <m:ctrlPr>
                            <w:ins w:id="156" w:author="Wei Yang" w:date="2020-02-13T14:28:00Z">
                              <w:rPr>
                                <w:rFonts w:ascii="Cambria Math" w:eastAsiaTheme="minorEastAsia" w:hAnsi="Cambria Math"/>
                                <w:i/>
                                <w:iCs/>
                              </w:rPr>
                            </w:ins>
                          </m:ctrlPr>
                        </m:sSubPr>
                        <m:e>
                          <m:r>
                            <w:ins w:id="157" w:author="Wei Yang" w:date="2020-02-13T14:28:00Z">
                              <w:rPr>
                                <w:rFonts w:ascii="Cambria Math" w:eastAsiaTheme="minorEastAsia" w:hAnsi="Cambria Math"/>
                              </w:rPr>
                              <m:t>T</m:t>
                            </w:ins>
                          </m:r>
                        </m:e>
                        <m:sub>
                          <m:r>
                            <w:ins w:id="158" w:author="Wei Yang" w:date="2020-02-13T14:28:00Z">
                              <w:rPr>
                                <w:rFonts w:ascii="Cambria Math" w:eastAsiaTheme="minorEastAsia" w:hAnsi="Cambria Math"/>
                              </w:rPr>
                              <m:t>CI</m:t>
                            </w:ins>
                          </m:r>
                        </m:sub>
                      </m:sSub>
                    </m:den>
                  </m:f>
                </m:e>
              </m:d>
              <m:r>
                <w:ins w:id="159" w:author="Wei Yang" w:date="2020-02-13T14:27:00Z">
                  <w:rPr>
                    <w:rFonts w:ascii="Cambria Math" w:hAnsi="Cambria Math"/>
                  </w:rPr>
                  <m:t>⋅</m:t>
                </w:ins>
              </m:r>
              <m:sSub>
                <m:sSubPr>
                  <m:ctrlPr>
                    <w:ins w:id="160" w:author="Wei Yang" w:date="2020-02-13T14:27:00Z">
                      <w:rPr>
                        <w:rFonts w:ascii="Cambria Math" w:eastAsiaTheme="minorEastAsia" w:hAnsi="Cambria Math"/>
                        <w:i/>
                        <w:iCs/>
                      </w:rPr>
                    </w:ins>
                  </m:ctrlPr>
                </m:sSubPr>
                <m:e>
                  <m:r>
                    <w:ins w:id="161" w:author="Wei Yang" w:date="2020-02-13T14:28:00Z">
                      <w:rPr>
                        <w:rFonts w:ascii="Cambria Math" w:hAnsi="Cambria Math"/>
                      </w:rPr>
                      <m:t>T</m:t>
                    </w:ins>
                  </m:r>
                </m:e>
                <m:sub>
                  <m:r>
                    <w:ins w:id="162" w:author="Wei Yang" w:date="2020-02-13T14:27:00Z">
                      <m:rPr>
                        <m:sty m:val="p"/>
                      </m:rPr>
                      <w:rPr>
                        <w:rFonts w:ascii="Cambria Math" w:hAnsi="Cambria Math"/>
                      </w:rPr>
                      <m:t>BI</m:t>
                    </w:ins>
                  </m:r>
                  <m:ctrlPr>
                    <w:ins w:id="163" w:author="Wei Yang" w:date="2020-02-13T14:27:00Z">
                      <w:rPr>
                        <w:rFonts w:ascii="Cambria Math" w:eastAsiaTheme="minorEastAsia" w:hAnsi="Cambria Math"/>
                      </w:rPr>
                    </w:ins>
                  </m:ctrlPr>
                </m:sub>
              </m:sSub>
            </m:oMath>
            <w:ins w:id="164" w:author="Wei Yang" w:date="2020-02-13T14:25:00Z">
              <w:r w:rsidRPr="00E977C4">
                <w:t xml:space="preserve"> </w:t>
              </w:r>
            </w:ins>
            <w:ins w:id="165" w:author="Wei Yang" w:date="2020-02-13T14:24:00Z">
              <w:r w:rsidRPr="00E977C4">
                <w:t xml:space="preserve"> set of bits includes </w:t>
              </w:r>
            </w:ins>
            <m:oMath>
              <m:sSub>
                <m:sSubPr>
                  <m:ctrlPr>
                    <w:ins w:id="166" w:author="Wei Yang" w:date="2020-02-13T14:31:00Z">
                      <w:rPr>
                        <w:rFonts w:ascii="Cambria Math" w:hAnsi="Cambria Math"/>
                        <w:i/>
                      </w:rPr>
                    </w:ins>
                  </m:ctrlPr>
                </m:sSubPr>
                <m:e>
                  <m:r>
                    <w:ins w:id="167" w:author="Wei Yang" w:date="2020-02-13T14:31:00Z">
                      <w:rPr>
                        <w:rFonts w:ascii="Cambria Math" w:hAnsi="Cambria Math"/>
                      </w:rPr>
                      <m:t>N</m:t>
                    </w:ins>
                  </m:r>
                </m:e>
                <m:sub>
                  <m:r>
                    <w:ins w:id="168" w:author="Wei Yang" w:date="2020-02-13T14:31:00Z">
                      <w:rPr>
                        <w:rFonts w:ascii="Cambria Math" w:hAnsi="Cambria Math"/>
                      </w:rPr>
                      <m:t>BI</m:t>
                    </w:ins>
                  </m:r>
                </m:sub>
              </m:sSub>
              <m:r>
                <w:ins w:id="169" w:author="Wei Yang" w:date="2020-02-13T14:31:00Z">
                  <w:rPr>
                    <w:rFonts w:ascii="Cambria Math" w:hAnsi="Cambria Math"/>
                  </w:rPr>
                  <m:t>=</m:t>
                </w:ins>
              </m:r>
              <m:d>
                <m:dPr>
                  <m:begChr m:val="⌈"/>
                  <m:endChr m:val="⌉"/>
                  <m:ctrlPr>
                    <w:ins w:id="170" w:author="Wei Yang" w:date="2020-02-13T14:26:00Z">
                      <w:rPr>
                        <w:rFonts w:ascii="Cambria Math" w:hAnsi="Cambria Math"/>
                        <w:i/>
                      </w:rPr>
                    </w:ins>
                  </m:ctrlPr>
                </m:dPr>
                <m:e>
                  <m:f>
                    <m:fPr>
                      <m:ctrlPr>
                        <w:ins w:id="171" w:author="Wei Yang" w:date="2020-02-13T14:27:00Z">
                          <w:rPr>
                            <w:rFonts w:ascii="Cambria Math" w:hAnsi="Cambria Math"/>
                            <w:i/>
                          </w:rPr>
                        </w:ins>
                      </m:ctrlPr>
                    </m:fPr>
                    <m:num>
                      <m:sSub>
                        <m:sSubPr>
                          <m:ctrlPr>
                            <w:ins w:id="172" w:author="Wei Yang" w:date="2020-02-13T14:26:00Z">
                              <w:rPr>
                                <w:rFonts w:ascii="Cambria Math" w:hAnsi="Cambria Math"/>
                                <w:i/>
                              </w:rPr>
                            </w:ins>
                          </m:ctrlPr>
                        </m:sSubPr>
                        <m:e>
                          <m:r>
                            <w:ins w:id="173" w:author="Wei Yang" w:date="2020-02-13T14:26:00Z">
                              <w:rPr>
                                <w:rFonts w:ascii="Cambria Math" w:hAnsi="Cambria Math"/>
                              </w:rPr>
                              <m:t>N</m:t>
                            </w:ins>
                          </m:r>
                        </m:e>
                        <m:sub>
                          <m:r>
                            <w:ins w:id="174" w:author="Wei Yang" w:date="2020-02-13T14:26:00Z">
                              <w:rPr>
                                <w:rFonts w:ascii="Cambria Math" w:hAnsi="Cambria Math"/>
                              </w:rPr>
                              <m:t>CI</m:t>
                            </w:ins>
                          </m:r>
                        </m:sub>
                      </m:sSub>
                    </m:num>
                    <m:den>
                      <m:sSub>
                        <m:sSubPr>
                          <m:ctrlPr>
                            <w:ins w:id="175" w:author="Wei Yang" w:date="2020-02-13T14:27:00Z">
                              <w:rPr>
                                <w:rFonts w:ascii="Cambria Math" w:hAnsi="Cambria Math"/>
                                <w:i/>
                              </w:rPr>
                            </w:ins>
                          </m:ctrlPr>
                        </m:sSubPr>
                        <m:e>
                          <m:r>
                            <w:ins w:id="176" w:author="Wei Yang" w:date="2020-02-13T14:27:00Z">
                              <w:rPr>
                                <w:rFonts w:ascii="Cambria Math" w:hAnsi="Cambria Math"/>
                              </w:rPr>
                              <m:t>T</m:t>
                            </w:ins>
                          </m:r>
                        </m:e>
                        <m:sub>
                          <m:r>
                            <w:ins w:id="177" w:author="Wei Yang" w:date="2020-02-13T14:27:00Z">
                              <w:rPr>
                                <w:rFonts w:ascii="Cambria Math" w:hAnsi="Cambria Math"/>
                              </w:rPr>
                              <m:t>CI</m:t>
                            </w:ins>
                          </m:r>
                        </m:sub>
                      </m:sSub>
                    </m:den>
                  </m:f>
                </m:e>
              </m:d>
            </m:oMath>
            <w:ins w:id="178" w:author="Wei Yang" w:date="2020-02-13T14:31:00Z">
              <w:r w:rsidRPr="00E977C4">
                <w:t xml:space="preserve"> </w:t>
              </w:r>
            </w:ins>
            <w:ins w:id="179" w:author="Wei Yang" w:date="2020-02-13T14:24:00Z">
              <w:r w:rsidRPr="00E977C4">
                <w:t xml:space="preserve">bits, and each of the remaining </w:t>
              </w:r>
            </w:ins>
            <m:oMath>
              <m:sSub>
                <m:sSubPr>
                  <m:ctrlPr>
                    <w:ins w:id="180" w:author="Wei Yang" w:date="2020-02-13T14:30:00Z">
                      <w:rPr>
                        <w:rFonts w:ascii="Cambria Math" w:hAnsi="Cambria Math"/>
                        <w:i/>
                      </w:rPr>
                    </w:ins>
                  </m:ctrlPr>
                </m:sSubPr>
                <m:e>
                  <m:r>
                    <w:ins w:id="181" w:author="Wei Yang" w:date="2020-02-13T14:30:00Z">
                      <w:rPr>
                        <w:rFonts w:ascii="Cambria Math" w:hAnsi="Cambria Math"/>
                      </w:rPr>
                      <m:t>T</m:t>
                    </w:ins>
                  </m:r>
                </m:e>
                <m:sub>
                  <m:r>
                    <w:ins w:id="182" w:author="Wei Yang" w:date="2020-02-13T14:30:00Z">
                      <w:rPr>
                        <w:rFonts w:ascii="Cambria Math" w:hAnsi="Cambria Math"/>
                      </w:rPr>
                      <m:t>CI</m:t>
                    </w:ins>
                  </m:r>
                </m:sub>
              </m:sSub>
              <m:r>
                <w:ins w:id="183" w:author="Wei Yang" w:date="2020-02-13T14:30:00Z">
                  <w:rPr>
                    <w:rFonts w:ascii="Cambria Math" w:hAnsi="Cambria Math"/>
                  </w:rPr>
                  <m:t>-</m:t>
                </w:ins>
              </m:r>
              <m:sSub>
                <m:sSubPr>
                  <m:ctrlPr>
                    <w:ins w:id="184" w:author="Wei Yang" w:date="2020-02-13T14:30:00Z">
                      <w:rPr>
                        <w:rFonts w:ascii="Cambria Math" w:hAnsi="Cambria Math"/>
                        <w:i/>
                      </w:rPr>
                    </w:ins>
                  </m:ctrlPr>
                </m:sSubPr>
                <m:e>
                  <m:r>
                    <w:ins w:id="185" w:author="Wei Yang" w:date="2020-02-13T14:30:00Z">
                      <w:rPr>
                        <w:rFonts w:ascii="Cambria Math" w:hAnsi="Cambria Math"/>
                      </w:rPr>
                      <m:t>N</m:t>
                    </w:ins>
                  </m:r>
                </m:e>
                <m:sub>
                  <m:r>
                    <w:ins w:id="186" w:author="Wei Yang" w:date="2020-02-13T14:30:00Z">
                      <w:rPr>
                        <w:rFonts w:ascii="Cambria Math" w:hAnsi="Cambria Math"/>
                      </w:rPr>
                      <m:t>CI</m:t>
                    </w:ins>
                  </m:r>
                </m:sub>
              </m:sSub>
              <m:r>
                <w:ins w:id="187" w:author="Wei Yang" w:date="2020-02-13T14:30:00Z">
                  <w:rPr>
                    <w:rFonts w:ascii="Cambria Math" w:hAnsi="Cambria Math"/>
                  </w:rPr>
                  <m:t>+</m:t>
                </w:ins>
              </m:r>
              <m:d>
                <m:dPr>
                  <m:begChr m:val="⌊"/>
                  <m:endChr m:val="⌋"/>
                  <m:ctrlPr>
                    <w:rPr>
                      <w:rFonts w:ascii="Cambria Math" w:eastAsiaTheme="minorEastAsia" w:hAnsi="Cambria Math"/>
                      <w:i/>
                      <w:iCs/>
                    </w:rPr>
                  </m:ctrlPr>
                </m:dPr>
                <m:e>
                  <m:f>
                    <m:fPr>
                      <m:ctrlPr>
                        <w:rPr>
                          <w:rFonts w:ascii="Cambria Math" w:eastAsiaTheme="minorEastAsia" w:hAnsi="Cambria Math"/>
                          <w:i/>
                          <w:iCs/>
                        </w:rPr>
                      </m:ctrlPr>
                    </m:fPr>
                    <m:num>
                      <m:sSub>
                        <m:sSubPr>
                          <m:ctrlPr>
                            <w:rPr>
                              <w:rFonts w:ascii="Cambria Math" w:eastAsiaTheme="minorEastAsia" w:hAnsi="Cambria Math"/>
                              <w:i/>
                              <w:iCs/>
                            </w:rPr>
                          </m:ctrlPr>
                        </m:sSubPr>
                        <m:e>
                          <m:r>
                            <w:rPr>
                              <w:rFonts w:ascii="Cambria Math" w:eastAsiaTheme="minorEastAsia" w:hAnsi="Cambria Math"/>
                            </w:rPr>
                            <m:t>N</m:t>
                          </m:r>
                        </m:e>
                        <m:sub>
                          <m:r>
                            <w:rPr>
                              <w:rFonts w:ascii="Cambria Math" w:eastAsiaTheme="minorEastAsia" w:hAnsi="Cambria Math"/>
                            </w:rPr>
                            <m:t>CI</m:t>
                          </m:r>
                        </m:sub>
                      </m:sSub>
                    </m:num>
                    <m:den>
                      <m:sSub>
                        <m:sSubPr>
                          <m:ctrlPr>
                            <w:rPr>
                              <w:rFonts w:ascii="Cambria Math" w:eastAsiaTheme="minorEastAsia" w:hAnsi="Cambria Math"/>
                              <w:i/>
                              <w:iCs/>
                            </w:rPr>
                          </m:ctrlPr>
                        </m:sSubPr>
                        <m:e>
                          <m:r>
                            <w:rPr>
                              <w:rFonts w:ascii="Cambria Math" w:eastAsiaTheme="minorEastAsia" w:hAnsi="Cambria Math"/>
                            </w:rPr>
                            <m:t>T</m:t>
                          </m:r>
                        </m:e>
                        <m:sub>
                          <m:r>
                            <w:rPr>
                              <w:rFonts w:ascii="Cambria Math" w:eastAsiaTheme="minorEastAsia" w:hAnsi="Cambria Math"/>
                            </w:rPr>
                            <m:t>CI</m:t>
                          </m:r>
                        </m:sub>
                      </m:sSub>
                    </m:den>
                  </m:f>
                </m:e>
              </m:d>
              <m:r>
                <w:rPr>
                  <w:rFonts w:ascii="Cambria Math" w:hAnsi="Cambria Math"/>
                </w:rPr>
                <m:t>⋅</m:t>
              </m:r>
              <m:sSub>
                <m:sSubPr>
                  <m:ctrlPr>
                    <w:rPr>
                      <w:rFonts w:ascii="Cambria Math" w:eastAsiaTheme="minorEastAsia" w:hAnsi="Cambria Math"/>
                      <w:i/>
                      <w:iCs/>
                    </w:rPr>
                  </m:ctrlPr>
                </m:sSubPr>
                <m:e>
                  <m:r>
                    <w:rPr>
                      <w:rFonts w:ascii="Cambria Math" w:hAnsi="Cambria Math"/>
                    </w:rPr>
                    <m:t>T</m:t>
                  </m:r>
                </m:e>
                <m:sub>
                  <m:r>
                    <m:rPr>
                      <m:sty m:val="p"/>
                    </m:rPr>
                    <w:rPr>
                      <w:rFonts w:ascii="Cambria Math" w:hAnsi="Cambria Math"/>
                    </w:rPr>
                    <m:t>BI</m:t>
                  </m:r>
                  <m:ctrlPr>
                    <w:rPr>
                      <w:rFonts w:ascii="Cambria Math" w:eastAsiaTheme="minorEastAsia" w:hAnsi="Cambria Math"/>
                    </w:rPr>
                  </m:ctrlPr>
                </m:sub>
              </m:sSub>
            </m:oMath>
            <w:ins w:id="188" w:author="Wei Yang" w:date="2020-02-13T14:30:00Z">
              <w:r w:rsidRPr="00E977C4">
                <w:t xml:space="preserve">  </w:t>
              </w:r>
            </w:ins>
            <w:ins w:id="189" w:author="Wei Yang" w:date="2020-02-13T14:24:00Z">
              <w:r w:rsidRPr="00E977C4">
                <w:t xml:space="preserve"> sets include</w:t>
              </w:r>
            </w:ins>
            <w:ins w:id="190" w:author="Wei Yang" w:date="2020-02-13T14:25:00Z">
              <w:r w:rsidRPr="00E977C4">
                <w:t xml:space="preserve"> </w:t>
              </w:r>
            </w:ins>
            <m:oMath>
              <m:sSub>
                <m:sSubPr>
                  <m:ctrlPr>
                    <w:ins w:id="191" w:author="Wei Yang" w:date="2020-02-13T14:31:00Z">
                      <w:rPr>
                        <w:rFonts w:ascii="Cambria Math" w:hAnsi="Cambria Math"/>
                        <w:i/>
                      </w:rPr>
                    </w:ins>
                  </m:ctrlPr>
                </m:sSubPr>
                <m:e>
                  <m:r>
                    <w:ins w:id="192" w:author="Wei Yang" w:date="2020-02-13T14:31:00Z">
                      <w:rPr>
                        <w:rFonts w:ascii="Cambria Math" w:hAnsi="Cambria Math"/>
                      </w:rPr>
                      <m:t>N</m:t>
                    </w:ins>
                  </m:r>
                </m:e>
                <m:sub>
                  <m:r>
                    <w:ins w:id="193" w:author="Wei Yang" w:date="2020-02-13T14:31:00Z">
                      <w:rPr>
                        <w:rFonts w:ascii="Cambria Math" w:hAnsi="Cambria Math"/>
                      </w:rPr>
                      <m:t>BI</m:t>
                    </w:ins>
                  </m:r>
                </m:sub>
              </m:sSub>
              <m:r>
                <w:ins w:id="194" w:author="Wei Yang" w:date="2020-02-13T14:31:00Z">
                  <w:rPr>
                    <w:rFonts w:ascii="Cambria Math" w:hAnsi="Cambria Math"/>
                  </w:rPr>
                  <m:t>=</m:t>
                </w:ins>
              </m:r>
              <m:d>
                <m:dPr>
                  <m:begChr m:val="⌊"/>
                  <m:endChr m:val="⌋"/>
                  <m:ctrlPr>
                    <w:ins w:id="195" w:author="Wei Yang" w:date="2020-02-13T14:30:00Z">
                      <w:rPr>
                        <w:rFonts w:ascii="Cambria Math" w:eastAsiaTheme="minorEastAsia" w:hAnsi="Cambria Math"/>
                        <w:i/>
                        <w:iCs/>
                      </w:rPr>
                    </w:ins>
                  </m:ctrlPr>
                </m:dPr>
                <m:e>
                  <m:f>
                    <m:fPr>
                      <m:ctrlPr>
                        <w:ins w:id="196" w:author="Wei Yang" w:date="2020-02-13T14:30:00Z">
                          <w:rPr>
                            <w:rFonts w:ascii="Cambria Math" w:eastAsiaTheme="minorEastAsia" w:hAnsi="Cambria Math"/>
                            <w:i/>
                            <w:iCs/>
                          </w:rPr>
                        </w:ins>
                      </m:ctrlPr>
                    </m:fPr>
                    <m:num>
                      <m:sSub>
                        <m:sSubPr>
                          <m:ctrlPr>
                            <w:ins w:id="197" w:author="Wei Yang" w:date="2020-02-13T14:30:00Z">
                              <w:rPr>
                                <w:rFonts w:ascii="Cambria Math" w:eastAsiaTheme="minorEastAsia" w:hAnsi="Cambria Math"/>
                                <w:i/>
                                <w:iCs/>
                              </w:rPr>
                            </w:ins>
                          </m:ctrlPr>
                        </m:sSubPr>
                        <m:e>
                          <m:r>
                            <w:ins w:id="198" w:author="Wei Yang" w:date="2020-02-13T14:30:00Z">
                              <w:rPr>
                                <w:rFonts w:ascii="Cambria Math" w:eastAsiaTheme="minorEastAsia" w:hAnsi="Cambria Math"/>
                              </w:rPr>
                              <m:t>N</m:t>
                            </w:ins>
                          </m:r>
                        </m:e>
                        <m:sub>
                          <m:r>
                            <w:ins w:id="199" w:author="Wei Yang" w:date="2020-02-13T14:30:00Z">
                              <w:rPr>
                                <w:rFonts w:ascii="Cambria Math" w:eastAsiaTheme="minorEastAsia" w:hAnsi="Cambria Math"/>
                              </w:rPr>
                              <m:t>CI</m:t>
                            </w:ins>
                          </m:r>
                        </m:sub>
                      </m:sSub>
                    </m:num>
                    <m:den>
                      <m:sSub>
                        <m:sSubPr>
                          <m:ctrlPr>
                            <w:ins w:id="200" w:author="Wei Yang" w:date="2020-02-13T14:30:00Z">
                              <w:rPr>
                                <w:rFonts w:ascii="Cambria Math" w:eastAsiaTheme="minorEastAsia" w:hAnsi="Cambria Math"/>
                                <w:i/>
                                <w:iCs/>
                              </w:rPr>
                            </w:ins>
                          </m:ctrlPr>
                        </m:sSubPr>
                        <m:e>
                          <m:r>
                            <w:ins w:id="201" w:author="Wei Yang" w:date="2020-02-13T14:30:00Z">
                              <w:rPr>
                                <w:rFonts w:ascii="Cambria Math" w:eastAsiaTheme="minorEastAsia" w:hAnsi="Cambria Math"/>
                              </w:rPr>
                              <m:t>T</m:t>
                            </w:ins>
                          </m:r>
                        </m:e>
                        <m:sub>
                          <m:r>
                            <w:ins w:id="202" w:author="Wei Yang" w:date="2020-02-13T14:30:00Z">
                              <w:rPr>
                                <w:rFonts w:ascii="Cambria Math" w:eastAsiaTheme="minorEastAsia" w:hAnsi="Cambria Math"/>
                              </w:rPr>
                              <m:t>CI</m:t>
                            </w:ins>
                          </m:r>
                        </m:sub>
                      </m:sSub>
                    </m:den>
                  </m:f>
                </m:e>
              </m:d>
            </m:oMath>
            <w:ins w:id="203" w:author="Wei Yang" w:date="2020-02-13T14:31:00Z">
              <w:r w:rsidRPr="00E977C4">
                <w:t xml:space="preserve"> bits</w:t>
              </w:r>
            </w:ins>
            <w:ins w:id="204" w:author="Wei Yang" w:date="2020-02-13T14:25:00Z">
              <w:r w:rsidRPr="00E977C4">
                <w:t xml:space="preserve"> </w:t>
              </w:r>
            </w:ins>
          </w:p>
          <w:p w14:paraId="1CCA8291" w14:textId="77777777" w:rsidR="00CC59DD" w:rsidRPr="00BA208D" w:rsidRDefault="00CC59DD" w:rsidP="00CC59DD">
            <w:pPr>
              <w:pStyle w:val="affb"/>
              <w:numPr>
                <w:ilvl w:val="0"/>
                <w:numId w:val="59"/>
              </w:numPr>
              <w:spacing w:after="0" w:line="240" w:lineRule="auto"/>
              <w:contextualSpacing/>
              <w:jc w:val="both"/>
              <w:rPr>
                <w:ins w:id="205" w:author="Wei Yang" w:date="2020-02-13T14:20:00Z"/>
                <w:rFonts w:eastAsiaTheme="minorEastAsia"/>
              </w:rPr>
            </w:pPr>
            <w:ins w:id="206" w:author="Wei Yang" w:date="2020-02-13T14:23:00Z">
              <w:r w:rsidRPr="00163374">
                <w:t xml:space="preserve">For </w:t>
              </w:r>
            </w:ins>
            <w:ins w:id="207" w:author="Wei Yang" w:date="2020-02-13T14:34:00Z">
              <w:r>
                <w:t>a</w:t>
              </w:r>
            </w:ins>
            <w:ins w:id="208" w:author="Wei Yang" w:date="2020-02-13T14:23:00Z">
              <w:r w:rsidRPr="00163374">
                <w:t xml:space="preserve"> symbol,</w:t>
              </w:r>
            </w:ins>
            <w:ins w:id="209" w:author="Wei Yang" w:date="2020-02-13T14:35:00Z">
              <w:r>
                <w:t xml:space="preserve"> the corresponding</w:t>
              </w:r>
            </w:ins>
            <w:ins w:id="210" w:author="Wei Yang" w:date="2020-02-13T14:32:00Z">
              <w:r w:rsidRPr="00163374">
                <w:t xml:space="preserve"> set of bits has a one-to-one mapping with </w:t>
              </w:r>
            </w:ins>
            <m:oMath>
              <m:sSub>
                <m:sSubPr>
                  <m:ctrlPr>
                    <w:rPr>
                      <w:rFonts w:ascii="Cambria Math" w:eastAsiaTheme="minorEastAsia" w:hAnsi="Cambria Math"/>
                      <w:i/>
                      <w:iCs/>
                    </w:rPr>
                  </m:ctrlPr>
                </m:sSubPr>
                <m:e>
                  <m:r>
                    <w:rPr>
                      <w:rFonts w:ascii="Cambria Math" w:hAnsi="Cambria Math"/>
                    </w:rPr>
                    <m:t>N</m:t>
                  </m:r>
                </m:e>
                <m:sub>
                  <m:r>
                    <w:rPr>
                      <w:rFonts w:ascii="Cambria Math" w:hAnsi="Cambria Math"/>
                    </w:rPr>
                    <m:t>BI</m:t>
                  </m:r>
                </m:sub>
              </m:sSub>
            </m:oMath>
            <w:r w:rsidRPr="00163374">
              <w:t xml:space="preserve"> RB groups (RBGs) of PRBs, where each of the first </w:t>
            </w:r>
            <m:oMath>
              <m:sSub>
                <m:sSubPr>
                  <m:ctrlPr>
                    <w:rPr>
                      <w:rFonts w:ascii="Cambria Math" w:eastAsiaTheme="minorEastAsia" w:hAnsi="Cambria Math"/>
                      <w:i/>
                      <w:iCs/>
                    </w:rPr>
                  </m:ctrlPr>
                </m:sSubPr>
                <m:e>
                  <m:r>
                    <w:rPr>
                      <w:rFonts w:ascii="Cambria Math" w:hAnsi="Cambria Math"/>
                    </w:rPr>
                    <m:t>N</m:t>
                  </m:r>
                </m:e>
                <m:sub>
                  <m:r>
                    <m:rPr>
                      <m:sty m:val="p"/>
                    </m:rPr>
                    <w:rPr>
                      <w:rFonts w:ascii="Cambria Math" w:hAnsi="Cambria Math"/>
                    </w:rPr>
                    <m:t>BI</m:t>
                  </m:r>
                  <m:ctrlPr>
                    <w:rPr>
                      <w:rFonts w:ascii="Cambria Math" w:eastAsiaTheme="minorEastAsia" w:hAnsi="Cambria Math"/>
                    </w:rPr>
                  </m:ctrlPr>
                </m:sub>
              </m:sSub>
              <m:r>
                <w:rPr>
                  <w:rFonts w:ascii="Cambria Math" w:hAnsi="Cambria Math"/>
                </w:rPr>
                <m:t>-</m:t>
              </m:r>
              <m:sSub>
                <m:sSubPr>
                  <m:ctrlPr>
                    <w:rPr>
                      <w:rFonts w:ascii="Cambria Math" w:eastAsiaTheme="minorEastAsia" w:hAnsi="Cambria Math"/>
                      <w:i/>
                      <w:iCs/>
                    </w:rPr>
                  </m:ctrlPr>
                </m:sSubPr>
                <m:e>
                  <m:r>
                    <w:rPr>
                      <w:rFonts w:ascii="Cambria Math" w:hAnsi="Cambria Math"/>
                    </w:rPr>
                    <m:t>B</m:t>
                  </m:r>
                </m:e>
                <m:sub>
                  <m:r>
                    <m:rPr>
                      <m:sty m:val="p"/>
                    </m:rPr>
                    <w:rPr>
                      <w:rFonts w:ascii="Cambria Math" w:hAnsi="Cambria Math"/>
                    </w:rPr>
                    <m:t>CI</m:t>
                  </m:r>
                  <m:ctrlPr>
                    <w:rPr>
                      <w:rFonts w:ascii="Cambria Math" w:eastAsiaTheme="minorEastAsia" w:hAnsi="Cambria Math"/>
                    </w:rPr>
                  </m:ctrlPr>
                </m:sub>
              </m:sSub>
              <m:r>
                <w:rPr>
                  <w:rFonts w:ascii="Cambria Math" w:hAnsi="Cambria Math"/>
                </w:rPr>
                <m:t>+</m:t>
              </m:r>
              <m:d>
                <m:dPr>
                  <m:begChr m:val="⌊"/>
                  <m:endChr m:val="⌋"/>
                  <m:ctrlPr>
                    <w:rPr>
                      <w:rFonts w:ascii="Cambria Math" w:eastAsiaTheme="minorEastAsia" w:hAnsi="Cambria Math"/>
                      <w:i/>
                      <w:iCs/>
                    </w:rPr>
                  </m:ctrlPr>
                </m:dPr>
                <m:e>
                  <m:f>
                    <m:fPr>
                      <m:type m:val="lin"/>
                      <m:ctrlPr>
                        <w:rPr>
                          <w:rFonts w:ascii="Cambria Math" w:eastAsiaTheme="minorEastAsia" w:hAnsi="Cambria Math"/>
                          <w:i/>
                          <w:iCs/>
                        </w:rPr>
                      </m:ctrlPr>
                    </m:fPr>
                    <m:num>
                      <m:sSub>
                        <m:sSubPr>
                          <m:ctrlPr>
                            <w:rPr>
                              <w:rFonts w:ascii="Cambria Math" w:eastAsiaTheme="minorEastAsia" w:hAnsi="Cambria Math"/>
                              <w:i/>
                              <w:iCs/>
                            </w:rPr>
                          </m:ctrlPr>
                        </m:sSubPr>
                        <m:e>
                          <m:r>
                            <w:rPr>
                              <w:rFonts w:ascii="Cambria Math" w:hAnsi="Cambria Math"/>
                            </w:rPr>
                            <m:t>B</m:t>
                          </m:r>
                        </m:e>
                        <m:sub>
                          <m:r>
                            <m:rPr>
                              <m:sty m:val="p"/>
                            </m:rPr>
                            <w:rPr>
                              <w:rFonts w:ascii="Cambria Math" w:hAnsi="Cambria Math"/>
                            </w:rPr>
                            <m:t>CI</m:t>
                          </m:r>
                          <m:ctrlPr>
                            <w:rPr>
                              <w:rFonts w:ascii="Cambria Math" w:eastAsiaTheme="minorEastAsia" w:hAnsi="Cambria Math"/>
                            </w:rPr>
                          </m:ctrlPr>
                        </m:sub>
                      </m:sSub>
                    </m:num>
                    <m:den>
                      <m:sSub>
                        <m:sSubPr>
                          <m:ctrlPr>
                            <w:rPr>
                              <w:rFonts w:ascii="Cambria Math" w:eastAsiaTheme="minorEastAsia" w:hAnsi="Cambria Math"/>
                              <w:i/>
                              <w:iCs/>
                            </w:rPr>
                          </m:ctrlPr>
                        </m:sSubPr>
                        <m:e>
                          <m:r>
                            <w:rPr>
                              <w:rFonts w:ascii="Cambria Math" w:hAnsi="Cambria Math"/>
                            </w:rPr>
                            <m:t>N</m:t>
                          </m:r>
                        </m:e>
                        <m:sub>
                          <m:r>
                            <m:rPr>
                              <m:sty m:val="p"/>
                            </m:rPr>
                            <w:rPr>
                              <w:rFonts w:ascii="Cambria Math" w:hAnsi="Cambria Math"/>
                            </w:rPr>
                            <m:t>BI</m:t>
                          </m:r>
                          <m:ctrlPr>
                            <w:rPr>
                              <w:rFonts w:ascii="Cambria Math" w:eastAsiaTheme="minorEastAsia" w:hAnsi="Cambria Math"/>
                            </w:rPr>
                          </m:ctrlPr>
                        </m:sub>
                      </m:sSub>
                    </m:den>
                  </m:f>
                </m:e>
              </m:d>
              <m:r>
                <w:rPr>
                  <w:rFonts w:ascii="Cambria Math" w:hAnsi="Cambria Math"/>
                </w:rPr>
                <m:t>⋅</m:t>
              </m:r>
              <m:sSub>
                <m:sSubPr>
                  <m:ctrlPr>
                    <w:rPr>
                      <w:rFonts w:ascii="Cambria Math" w:eastAsiaTheme="minorEastAsia" w:hAnsi="Cambria Math"/>
                      <w:i/>
                      <w:iCs/>
                    </w:rPr>
                  </m:ctrlPr>
                </m:sSubPr>
                <m:e>
                  <m:r>
                    <w:rPr>
                      <w:rFonts w:ascii="Cambria Math" w:hAnsi="Cambria Math"/>
                    </w:rPr>
                    <m:t>N</m:t>
                  </m:r>
                </m:e>
                <m:sub>
                  <m:r>
                    <m:rPr>
                      <m:sty m:val="p"/>
                    </m:rPr>
                    <w:rPr>
                      <w:rFonts w:ascii="Cambria Math" w:hAnsi="Cambria Math"/>
                    </w:rPr>
                    <m:t>BI</m:t>
                  </m:r>
                  <m:ctrlPr>
                    <w:rPr>
                      <w:rFonts w:ascii="Cambria Math" w:eastAsiaTheme="minorEastAsia" w:hAnsi="Cambria Math"/>
                    </w:rPr>
                  </m:ctrlPr>
                </m:sub>
              </m:sSub>
            </m:oMath>
            <w:r w:rsidRPr="00163374">
              <w:t xml:space="preserve"> groups includes </w:t>
            </w:r>
            <m:oMath>
              <m:d>
                <m:dPr>
                  <m:begChr m:val="⌊"/>
                  <m:endChr m:val="⌋"/>
                  <m:ctrlPr>
                    <w:rPr>
                      <w:rFonts w:ascii="Cambria Math" w:eastAsiaTheme="minorEastAsia" w:hAnsi="Cambria Math"/>
                      <w:i/>
                      <w:iCs/>
                    </w:rPr>
                  </m:ctrlPr>
                </m:dPr>
                <m:e>
                  <m:f>
                    <m:fPr>
                      <m:type m:val="lin"/>
                      <m:ctrlPr>
                        <w:rPr>
                          <w:rFonts w:ascii="Cambria Math" w:eastAsiaTheme="minorEastAsia" w:hAnsi="Cambria Math"/>
                          <w:i/>
                          <w:iCs/>
                        </w:rPr>
                      </m:ctrlPr>
                    </m:fPr>
                    <m:num>
                      <m:sSub>
                        <m:sSubPr>
                          <m:ctrlPr>
                            <w:rPr>
                              <w:rFonts w:ascii="Cambria Math" w:eastAsiaTheme="minorEastAsia" w:hAnsi="Cambria Math"/>
                              <w:i/>
                              <w:iCs/>
                            </w:rPr>
                          </m:ctrlPr>
                        </m:sSubPr>
                        <m:e>
                          <m:r>
                            <w:rPr>
                              <w:rFonts w:ascii="Cambria Math" w:hAnsi="Cambria Math"/>
                            </w:rPr>
                            <m:t>B</m:t>
                          </m:r>
                        </m:e>
                        <m:sub>
                          <m:r>
                            <m:rPr>
                              <m:sty m:val="p"/>
                            </m:rPr>
                            <w:rPr>
                              <w:rFonts w:ascii="Cambria Math" w:hAnsi="Cambria Math"/>
                            </w:rPr>
                            <m:t>CI</m:t>
                          </m:r>
                          <m:ctrlPr>
                            <w:rPr>
                              <w:rFonts w:ascii="Cambria Math" w:eastAsiaTheme="minorEastAsia" w:hAnsi="Cambria Math"/>
                            </w:rPr>
                          </m:ctrlPr>
                        </m:sub>
                      </m:sSub>
                    </m:num>
                    <m:den>
                      <m:sSub>
                        <m:sSubPr>
                          <m:ctrlPr>
                            <w:rPr>
                              <w:rFonts w:ascii="Cambria Math" w:eastAsiaTheme="minorEastAsia" w:hAnsi="Cambria Math"/>
                              <w:i/>
                              <w:iCs/>
                            </w:rPr>
                          </m:ctrlPr>
                        </m:sSubPr>
                        <m:e>
                          <m:r>
                            <w:rPr>
                              <w:rFonts w:ascii="Cambria Math" w:hAnsi="Cambria Math"/>
                            </w:rPr>
                            <m:t>N</m:t>
                          </m:r>
                        </m:e>
                        <m:sub>
                          <m:r>
                            <m:rPr>
                              <m:sty m:val="p"/>
                            </m:rPr>
                            <w:rPr>
                              <w:rFonts w:ascii="Cambria Math" w:hAnsi="Cambria Math"/>
                            </w:rPr>
                            <m:t>BI</m:t>
                          </m:r>
                          <m:ctrlPr>
                            <w:rPr>
                              <w:rFonts w:ascii="Cambria Math" w:eastAsiaTheme="minorEastAsia" w:hAnsi="Cambria Math"/>
                            </w:rPr>
                          </m:ctrlPr>
                        </m:sub>
                      </m:sSub>
                    </m:den>
                  </m:f>
                </m:e>
              </m:d>
            </m:oMath>
            <w:r w:rsidRPr="00163374">
              <w:t xml:space="preserve"> PRBs and each of the remaining </w:t>
            </w:r>
            <m:oMath>
              <m:sSub>
                <m:sSubPr>
                  <m:ctrlPr>
                    <w:rPr>
                      <w:rFonts w:ascii="Cambria Math" w:eastAsiaTheme="minorEastAsia" w:hAnsi="Cambria Math"/>
                      <w:i/>
                      <w:iCs/>
                    </w:rPr>
                  </m:ctrlPr>
                </m:sSubPr>
                <m:e>
                  <m:r>
                    <w:rPr>
                      <w:rFonts w:ascii="Cambria Math" w:hAnsi="Cambria Math"/>
                    </w:rPr>
                    <m:t>B</m:t>
                  </m:r>
                </m:e>
                <m:sub>
                  <m:r>
                    <m:rPr>
                      <m:sty m:val="p"/>
                    </m:rPr>
                    <w:rPr>
                      <w:rFonts w:ascii="Cambria Math" w:hAnsi="Cambria Math"/>
                    </w:rPr>
                    <m:t>CI</m:t>
                  </m:r>
                  <m:ctrlPr>
                    <w:rPr>
                      <w:rFonts w:ascii="Cambria Math" w:eastAsiaTheme="minorEastAsia" w:hAnsi="Cambria Math"/>
                    </w:rPr>
                  </m:ctrlPr>
                </m:sub>
              </m:sSub>
              <m:r>
                <w:rPr>
                  <w:rFonts w:ascii="Cambria Math" w:hAnsi="Cambria Math"/>
                </w:rPr>
                <m:t>-</m:t>
              </m:r>
              <m:d>
                <m:dPr>
                  <m:begChr m:val="⌊"/>
                  <m:endChr m:val="⌋"/>
                  <m:ctrlPr>
                    <w:rPr>
                      <w:rFonts w:ascii="Cambria Math" w:eastAsiaTheme="minorEastAsia" w:hAnsi="Cambria Math"/>
                      <w:i/>
                      <w:iCs/>
                    </w:rPr>
                  </m:ctrlPr>
                </m:dPr>
                <m:e>
                  <m:f>
                    <m:fPr>
                      <m:type m:val="lin"/>
                      <m:ctrlPr>
                        <w:rPr>
                          <w:rFonts w:ascii="Cambria Math" w:eastAsiaTheme="minorEastAsia" w:hAnsi="Cambria Math"/>
                          <w:i/>
                          <w:iCs/>
                        </w:rPr>
                      </m:ctrlPr>
                    </m:fPr>
                    <m:num>
                      <m:sSub>
                        <m:sSubPr>
                          <m:ctrlPr>
                            <w:rPr>
                              <w:rFonts w:ascii="Cambria Math" w:eastAsiaTheme="minorEastAsia" w:hAnsi="Cambria Math"/>
                              <w:i/>
                              <w:iCs/>
                            </w:rPr>
                          </m:ctrlPr>
                        </m:sSubPr>
                        <m:e>
                          <m:r>
                            <w:rPr>
                              <w:rFonts w:ascii="Cambria Math" w:hAnsi="Cambria Math"/>
                            </w:rPr>
                            <m:t>B</m:t>
                          </m:r>
                        </m:e>
                        <m:sub>
                          <m:r>
                            <m:rPr>
                              <m:sty m:val="p"/>
                            </m:rPr>
                            <w:rPr>
                              <w:rFonts w:ascii="Cambria Math" w:hAnsi="Cambria Math"/>
                            </w:rPr>
                            <m:t>CI</m:t>
                          </m:r>
                          <m:ctrlPr>
                            <w:rPr>
                              <w:rFonts w:ascii="Cambria Math" w:eastAsiaTheme="minorEastAsia" w:hAnsi="Cambria Math"/>
                            </w:rPr>
                          </m:ctrlPr>
                        </m:sub>
                      </m:sSub>
                    </m:num>
                    <m:den>
                      <m:sSub>
                        <m:sSubPr>
                          <m:ctrlPr>
                            <w:rPr>
                              <w:rFonts w:ascii="Cambria Math" w:eastAsiaTheme="minorEastAsia" w:hAnsi="Cambria Math"/>
                              <w:i/>
                              <w:iCs/>
                            </w:rPr>
                          </m:ctrlPr>
                        </m:sSubPr>
                        <m:e>
                          <m:r>
                            <w:rPr>
                              <w:rFonts w:ascii="Cambria Math" w:hAnsi="Cambria Math"/>
                            </w:rPr>
                            <m:t>N</m:t>
                          </m:r>
                        </m:e>
                        <m:sub>
                          <m:r>
                            <m:rPr>
                              <m:sty m:val="p"/>
                            </m:rPr>
                            <w:rPr>
                              <w:rFonts w:ascii="Cambria Math" w:hAnsi="Cambria Math"/>
                            </w:rPr>
                            <m:t>BI</m:t>
                          </m:r>
                          <m:ctrlPr>
                            <w:rPr>
                              <w:rFonts w:ascii="Cambria Math" w:eastAsiaTheme="minorEastAsia" w:hAnsi="Cambria Math"/>
                            </w:rPr>
                          </m:ctrlPr>
                        </m:sub>
                      </m:sSub>
                    </m:den>
                  </m:f>
                </m:e>
              </m:d>
              <m:r>
                <w:rPr>
                  <w:rFonts w:ascii="Cambria Math" w:hAnsi="Cambria Math"/>
                </w:rPr>
                <m:t>⋅</m:t>
              </m:r>
              <m:sSub>
                <m:sSubPr>
                  <m:ctrlPr>
                    <w:rPr>
                      <w:rFonts w:ascii="Cambria Math" w:eastAsiaTheme="minorEastAsia" w:hAnsi="Cambria Math"/>
                      <w:i/>
                      <w:iCs/>
                    </w:rPr>
                  </m:ctrlPr>
                </m:sSubPr>
                <m:e>
                  <m:r>
                    <w:rPr>
                      <w:rFonts w:ascii="Cambria Math" w:hAnsi="Cambria Math"/>
                    </w:rPr>
                    <m:t>N</m:t>
                  </m:r>
                </m:e>
                <m:sub>
                  <m:r>
                    <m:rPr>
                      <m:sty m:val="p"/>
                    </m:rPr>
                    <w:rPr>
                      <w:rFonts w:ascii="Cambria Math" w:hAnsi="Cambria Math"/>
                    </w:rPr>
                    <m:t>BI</m:t>
                  </m:r>
                  <m:ctrlPr>
                    <w:rPr>
                      <w:rFonts w:ascii="Cambria Math" w:eastAsiaTheme="minorEastAsia" w:hAnsi="Cambria Math"/>
                    </w:rPr>
                  </m:ctrlPr>
                </m:sub>
              </m:sSub>
            </m:oMath>
            <w:r w:rsidRPr="00163374">
              <w:t xml:space="preserve"> groups includes </w:t>
            </w:r>
            <m:oMath>
              <m:d>
                <m:dPr>
                  <m:begChr m:val="⌈"/>
                  <m:endChr m:val="⌉"/>
                  <m:ctrlPr>
                    <w:ins w:id="211" w:author="Wei Yang" w:date="2020-02-13T14:23:00Z">
                      <w:rPr>
                        <w:rFonts w:ascii="Cambria Math" w:eastAsiaTheme="minorEastAsia" w:hAnsi="Cambria Math"/>
                        <w:i/>
                        <w:iCs/>
                      </w:rPr>
                    </w:ins>
                  </m:ctrlPr>
                </m:dPr>
                <m:e>
                  <m:f>
                    <m:fPr>
                      <m:type m:val="lin"/>
                      <m:ctrlPr>
                        <w:ins w:id="212" w:author="Wei Yang" w:date="2020-02-13T14:23:00Z">
                          <w:rPr>
                            <w:rFonts w:ascii="Cambria Math" w:eastAsiaTheme="minorEastAsia" w:hAnsi="Cambria Math"/>
                            <w:i/>
                            <w:iCs/>
                          </w:rPr>
                        </w:ins>
                      </m:ctrlPr>
                    </m:fPr>
                    <m:num>
                      <m:sSub>
                        <m:sSubPr>
                          <m:ctrlPr>
                            <w:ins w:id="213" w:author="Wei Yang" w:date="2020-02-13T14:23:00Z">
                              <w:rPr>
                                <w:rFonts w:ascii="Cambria Math" w:eastAsiaTheme="minorEastAsia" w:hAnsi="Cambria Math"/>
                                <w:i/>
                                <w:iCs/>
                              </w:rPr>
                            </w:ins>
                          </m:ctrlPr>
                        </m:sSubPr>
                        <m:e>
                          <m:r>
                            <w:ins w:id="214" w:author="Wei Yang" w:date="2020-02-13T14:23:00Z">
                              <w:rPr>
                                <w:rFonts w:ascii="Cambria Math" w:hAnsi="Cambria Math"/>
                              </w:rPr>
                              <m:t>B</m:t>
                            </w:ins>
                          </m:r>
                        </m:e>
                        <m:sub>
                          <m:r>
                            <w:ins w:id="215" w:author="Wei Yang" w:date="2020-02-13T14:23:00Z">
                              <m:rPr>
                                <m:sty m:val="p"/>
                              </m:rPr>
                              <w:rPr>
                                <w:rFonts w:ascii="Cambria Math" w:hAnsi="Cambria Math"/>
                              </w:rPr>
                              <m:t>CI</m:t>
                            </w:ins>
                          </m:r>
                          <m:ctrlPr>
                            <w:ins w:id="216" w:author="Wei Yang" w:date="2020-02-13T14:23:00Z">
                              <w:rPr>
                                <w:rFonts w:ascii="Cambria Math" w:eastAsiaTheme="minorEastAsia" w:hAnsi="Cambria Math"/>
                              </w:rPr>
                            </w:ins>
                          </m:ctrlPr>
                        </m:sub>
                      </m:sSub>
                    </m:num>
                    <m:den>
                      <m:sSub>
                        <m:sSubPr>
                          <m:ctrlPr>
                            <w:ins w:id="217" w:author="Wei Yang" w:date="2020-02-13T14:23:00Z">
                              <w:rPr>
                                <w:rFonts w:ascii="Cambria Math" w:eastAsiaTheme="minorEastAsia" w:hAnsi="Cambria Math"/>
                                <w:i/>
                                <w:iCs/>
                              </w:rPr>
                            </w:ins>
                          </m:ctrlPr>
                        </m:sSubPr>
                        <m:e>
                          <m:r>
                            <w:ins w:id="218" w:author="Wei Yang" w:date="2020-02-13T14:23:00Z">
                              <w:rPr>
                                <w:rFonts w:ascii="Cambria Math" w:hAnsi="Cambria Math"/>
                              </w:rPr>
                              <m:t>N</m:t>
                            </w:ins>
                          </m:r>
                        </m:e>
                        <m:sub>
                          <m:r>
                            <w:ins w:id="219" w:author="Wei Yang" w:date="2020-02-13T14:23:00Z">
                              <m:rPr>
                                <m:sty m:val="p"/>
                              </m:rPr>
                              <w:rPr>
                                <w:rFonts w:ascii="Cambria Math" w:hAnsi="Cambria Math"/>
                              </w:rPr>
                              <m:t>BI</m:t>
                            </w:ins>
                          </m:r>
                          <m:ctrlPr>
                            <w:ins w:id="220" w:author="Wei Yang" w:date="2020-02-13T14:23:00Z">
                              <w:rPr>
                                <w:rFonts w:ascii="Cambria Math" w:eastAsiaTheme="minorEastAsia" w:hAnsi="Cambria Math"/>
                              </w:rPr>
                            </w:ins>
                          </m:ctrlPr>
                        </m:sub>
                      </m:sSub>
                    </m:den>
                  </m:f>
                </m:e>
              </m:d>
            </m:oMath>
            <w:ins w:id="221" w:author="Wei Yang" w:date="2020-02-13T14:23:00Z">
              <w:r w:rsidRPr="00BA208D">
                <w:t xml:space="preserve"> PRBs.</w:t>
              </w:r>
            </w:ins>
          </w:p>
          <w:p w14:paraId="1FFFA3BC" w14:textId="77777777" w:rsidR="00CC59DD" w:rsidRPr="00BE2305" w:rsidRDefault="00CC59DD" w:rsidP="00CC59DD">
            <w:pPr>
              <w:jc w:val="both"/>
            </w:pPr>
            <w:r w:rsidRPr="00E94087">
              <w:t>A UE determines a symbol duration with respect to a SCS configuration of an active DL BWP where the UE monitors PDCCH for DCI format 2_4 detection.</w:t>
            </w:r>
          </w:p>
          <w:p w14:paraId="2D391979" w14:textId="77777777" w:rsidR="00CC59DD" w:rsidRPr="005D689D" w:rsidRDefault="00CC59DD" w:rsidP="00CC59DD">
            <w:pPr>
              <w:jc w:val="both"/>
            </w:pPr>
            <w:r w:rsidRPr="00E94087">
              <w:t xml:space="preserve">A UE determines a first PRB index as </w:t>
            </w:r>
            <m:oMath>
              <m:sSub>
                <m:sSubPr>
                  <m:ctrlPr>
                    <w:rPr>
                      <w:rFonts w:ascii="Cambria Math" w:hAnsi="Cambria Math"/>
                      <w:i/>
                      <w:lang w:val="x-none"/>
                    </w:rPr>
                  </m:ctrlPr>
                </m:sSubPr>
                <m:e>
                  <m:sSubSup>
                    <m:sSubSupPr>
                      <m:ctrlPr>
                        <w:rPr>
                          <w:rFonts w:ascii="Cambria Math" w:hAnsi="Cambria Math"/>
                          <w:i/>
                          <w:lang w:val="x-none"/>
                        </w:rPr>
                      </m:ctrlPr>
                    </m:sSubSupPr>
                    <m:e>
                      <m:r>
                        <w:rPr>
                          <w:rFonts w:ascii="Cambria Math"/>
                          <w:lang w:val="x-none"/>
                        </w:rPr>
                        <m:t>N</m:t>
                      </m:r>
                    </m:e>
                    <m:sub>
                      <m:r>
                        <w:rPr>
                          <w:rFonts w:ascii="Cambria Math"/>
                          <w:lang w:val="x-none"/>
                        </w:rPr>
                        <m:t>RFR</m:t>
                      </m:r>
                    </m:sub>
                    <m:sup>
                      <m:r>
                        <w:rPr>
                          <w:rFonts w:ascii="Cambria Math"/>
                          <w:lang w:val="x-none"/>
                        </w:rPr>
                        <m:t>start</m:t>
                      </m:r>
                    </m:sup>
                  </m:sSubSup>
                  <m:r>
                    <w:rPr>
                      <w:rFonts w:ascii="Cambria Math"/>
                      <w:lang w:val="x-none"/>
                    </w:rPr>
                    <m:t>=O</m:t>
                  </m:r>
                </m:e>
                <m:sub>
                  <m:r>
                    <m:rPr>
                      <m:nor/>
                    </m:rPr>
                    <w:rPr>
                      <w:rFonts w:ascii="Cambria Math"/>
                      <w:lang w:val="x-none"/>
                    </w:rPr>
                    <m:t>carrier</m:t>
                  </m:r>
                  <m:ctrlPr>
                    <w:rPr>
                      <w:rFonts w:ascii="Cambria Math" w:hAnsi="Cambria Math"/>
                      <w:lang w:val="x-none"/>
                    </w:rPr>
                  </m:ctrlP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RB</m:t>
                  </m:r>
                </m:e>
                <m:sub>
                  <m:r>
                    <w:rPr>
                      <w:rFonts w:ascii="Cambria Math" w:hAnsi="Cambria Math"/>
                      <w:lang w:val="x-none"/>
                    </w:rPr>
                    <m:t>start</m:t>
                  </m:r>
                </m:sub>
              </m:sSub>
            </m:oMath>
            <w:r w:rsidRPr="00E94087">
              <w:t xml:space="preserve"> and a number of contiguous RBs as </w:t>
            </w:r>
            <m:oMath>
              <m:sSub>
                <m:sSubPr>
                  <m:ctrlPr>
                    <w:rPr>
                      <w:rFonts w:ascii="Cambria Math" w:hAnsi="Cambria Math"/>
                      <w:i/>
                      <w:lang w:val="x-none"/>
                    </w:rPr>
                  </m:ctrlPr>
                </m:sSubPr>
                <m:e>
                  <m:sSubSup>
                    <m:sSubSupPr>
                      <m:ctrlPr>
                        <w:rPr>
                          <w:rFonts w:ascii="Cambria Math" w:hAnsi="Cambria Math"/>
                          <w:i/>
                          <w:lang w:val="x-none"/>
                        </w:rPr>
                      </m:ctrlPr>
                    </m:sSubSupPr>
                    <m:e>
                      <m:r>
                        <w:rPr>
                          <w:rFonts w:ascii="Cambria Math"/>
                          <w:lang w:val="x-none"/>
                        </w:rPr>
                        <m:t>N</m:t>
                      </m:r>
                    </m:e>
                    <m:sub>
                      <m:r>
                        <w:rPr>
                          <w:rFonts w:ascii="Cambria Math"/>
                          <w:lang w:val="x-none"/>
                        </w:rPr>
                        <m:t>RFR</m:t>
                      </m:r>
                    </m:sub>
                    <m:sup>
                      <m:r>
                        <w:rPr>
                          <w:rFonts w:ascii="Cambria Math"/>
                          <w:lang w:val="x-none"/>
                        </w:rPr>
                        <m:t>size</m:t>
                      </m:r>
                    </m:sup>
                  </m:sSubSup>
                  <m:r>
                    <w:rPr>
                      <w:rFonts w:ascii="Cambria Math"/>
                      <w:lang w:val="x-none"/>
                    </w:rPr>
                    <m:t>=L</m:t>
                  </m:r>
                </m:e>
                <m:sub>
                  <m:r>
                    <m:rPr>
                      <m:nor/>
                    </m:rPr>
                    <w:rPr>
                      <w:rFonts w:ascii="Cambria Math"/>
                      <w:lang w:val="x-none"/>
                    </w:rPr>
                    <m:t>RB</m:t>
                  </m:r>
                  <m:ctrlPr>
                    <w:rPr>
                      <w:rFonts w:ascii="Cambria Math" w:hAnsi="Cambria Math"/>
                      <w:lang w:val="x-none"/>
                    </w:rPr>
                  </m:ctrlPr>
                </m:sub>
              </m:sSub>
            </m:oMath>
            <w:r w:rsidRPr="00E94087">
              <w:t xml:space="preserve"> from </w:t>
            </w:r>
            <w:proofErr w:type="spellStart"/>
            <w:r w:rsidRPr="00052C34">
              <w:rPr>
                <w:i/>
                <w:iCs/>
                <w:lang w:val="x-none" w:eastAsia="zh-CN"/>
              </w:rPr>
              <w:t>frequencyRegion</w:t>
            </w:r>
            <w:r w:rsidRPr="00052C34">
              <w:rPr>
                <w:i/>
                <w:iCs/>
                <w:lang w:eastAsia="zh-CN"/>
              </w:rPr>
              <w:t>forCI</w:t>
            </w:r>
            <w:proofErr w:type="spellEnd"/>
            <w:r w:rsidRPr="00052C34">
              <w:rPr>
                <w:i/>
              </w:rPr>
              <w:t xml:space="preserve"> </w:t>
            </w:r>
            <w:r w:rsidRPr="00E94087">
              <w:t xml:space="preserve">that indicates an offset </w:t>
            </w:r>
            <m:oMath>
              <m:sSub>
                <m:sSubPr>
                  <m:ctrlPr>
                    <w:rPr>
                      <w:rFonts w:ascii="Cambria Math" w:hAnsi="Cambria Math"/>
                      <w:i/>
                      <w:lang w:val="x-none"/>
                    </w:rPr>
                  </m:ctrlPr>
                </m:sSubPr>
                <m:e>
                  <m:r>
                    <w:rPr>
                      <w:rFonts w:ascii="Cambria Math" w:hAnsi="Cambria Math"/>
                      <w:lang w:val="x-none"/>
                    </w:rPr>
                    <m:t>RB</m:t>
                  </m:r>
                </m:e>
                <m:sub>
                  <m:r>
                    <w:rPr>
                      <w:rFonts w:ascii="Cambria Math" w:hAnsi="Cambria Math"/>
                      <w:lang w:val="x-none"/>
                    </w:rPr>
                    <m:t>start</m:t>
                  </m:r>
                </m:sub>
              </m:sSub>
            </m:oMath>
            <w:r w:rsidRPr="00E94087">
              <w:t xml:space="preserve"> and a length </w:t>
            </w:r>
            <m:oMath>
              <m:sSub>
                <m:sSubPr>
                  <m:ctrlPr>
                    <w:rPr>
                      <w:rFonts w:ascii="Cambria Math" w:hAnsi="Cambria Math"/>
                      <w:i/>
                      <w:lang w:val="x-none"/>
                    </w:rPr>
                  </m:ctrlPr>
                </m:sSubPr>
                <m:e>
                  <m:r>
                    <w:rPr>
                      <w:rFonts w:ascii="Cambria Math"/>
                      <w:lang w:val="x-none"/>
                    </w:rPr>
                    <m:t>L</m:t>
                  </m:r>
                </m:e>
                <m:sub>
                  <m:r>
                    <m:rPr>
                      <m:nor/>
                    </m:rPr>
                    <w:rPr>
                      <w:rFonts w:ascii="Cambria Math"/>
                      <w:lang w:val="x-none"/>
                    </w:rPr>
                    <m:t>RB</m:t>
                  </m:r>
                  <m:ctrlPr>
                    <w:rPr>
                      <w:rFonts w:ascii="Cambria Math" w:hAnsi="Cambria Math"/>
                      <w:lang w:val="x-none"/>
                    </w:rPr>
                  </m:ctrlPr>
                </m:sub>
              </m:sSub>
            </m:oMath>
            <w:r w:rsidRPr="00E94087">
              <w:t xml:space="preserve"> as RIV according to [6, TS 38.214], and from </w:t>
            </w:r>
            <w:proofErr w:type="spellStart"/>
            <w:r w:rsidRPr="00052C34">
              <w:rPr>
                <w:i/>
              </w:rPr>
              <w:t>offsetToCarrier</w:t>
            </w:r>
            <w:proofErr w:type="spellEnd"/>
            <w:r w:rsidRPr="00E94087">
              <w:t xml:space="preserve"> that indicates </w:t>
            </w:r>
            <m:oMath>
              <m:sSub>
                <m:sSubPr>
                  <m:ctrlPr>
                    <w:rPr>
                      <w:rFonts w:ascii="Cambria Math" w:hAnsi="Cambria Math"/>
                      <w:i/>
                      <w:lang w:val="x-none"/>
                    </w:rPr>
                  </m:ctrlPr>
                </m:sSubPr>
                <m:e>
                  <m:r>
                    <w:rPr>
                      <w:rFonts w:ascii="Cambria Math"/>
                      <w:lang w:val="x-none"/>
                    </w:rPr>
                    <m:t>O</m:t>
                  </m:r>
                </m:e>
                <m:sub>
                  <m:r>
                    <m:rPr>
                      <m:nor/>
                    </m:rPr>
                    <w:rPr>
                      <w:rFonts w:ascii="Cambria Math"/>
                      <w:lang w:val="x-none"/>
                    </w:rPr>
                    <m:t>carrier</m:t>
                  </m:r>
                  <m:ctrlPr>
                    <w:rPr>
                      <w:rFonts w:ascii="Cambria Math" w:hAnsi="Cambria Math"/>
                      <w:lang w:val="x-none"/>
                    </w:rPr>
                  </m:ctrlPr>
                </m:sub>
              </m:sSub>
            </m:oMath>
            <w:r w:rsidRPr="00E94087">
              <w:t xml:space="preserve"> for a SCS configuration of an active DL BWP where the UE monitors PDCCH for DCI format 2_4 detection.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CC59DD" w:rsidRPr="00942E50" w14:paraId="5B188066" w14:textId="77777777" w:rsidTr="00CC59DD">
              <w:tc>
                <w:tcPr>
                  <w:tcW w:w="9781" w:type="dxa"/>
                  <w:shd w:val="clear" w:color="auto" w:fill="4472C4"/>
                </w:tcPr>
                <w:p w14:paraId="0292F6F3" w14:textId="77777777" w:rsidR="00CC59DD" w:rsidRPr="00942E50" w:rsidRDefault="00CC59DD" w:rsidP="00CC59DD">
                  <w:pPr>
                    <w:spacing w:after="0"/>
                    <w:jc w:val="center"/>
                    <w:rPr>
                      <w:b/>
                      <w:color w:val="FFFFFF"/>
                      <w:sz w:val="24"/>
                    </w:rPr>
                  </w:pPr>
                  <w:r>
                    <w:rPr>
                      <w:b/>
                      <w:color w:val="FFFFFF"/>
                      <w:sz w:val="24"/>
                    </w:rPr>
                    <w:t>End</w:t>
                  </w:r>
                </w:p>
              </w:tc>
            </w:tr>
          </w:tbl>
          <w:p w14:paraId="43D78FC7" w14:textId="77777777" w:rsidR="00CC59DD" w:rsidRDefault="00CC59DD" w:rsidP="00724B4B">
            <w:pPr>
              <w:rPr>
                <w:rFonts w:eastAsiaTheme="minorEastAsia" w:hint="eastAsia"/>
                <w:lang w:val="en-US" w:eastAsia="zh-CN"/>
              </w:rPr>
            </w:pPr>
          </w:p>
        </w:tc>
      </w:tr>
    </w:tbl>
    <w:p w14:paraId="7F7180D7" w14:textId="18226A46" w:rsidR="00CC59DD" w:rsidRDefault="00CC59DD" w:rsidP="00724B4B">
      <w:pPr>
        <w:rPr>
          <w:rFonts w:eastAsiaTheme="minorEastAsia"/>
          <w:lang w:val="en-US" w:eastAsia="zh-CN"/>
        </w:rPr>
      </w:pPr>
    </w:p>
    <w:p w14:paraId="7B53C017" w14:textId="215C8FF1" w:rsidR="00CC59DD" w:rsidRPr="0090550E" w:rsidRDefault="00CC59DD" w:rsidP="00724B4B">
      <w:pPr>
        <w:pStyle w:val="affb"/>
        <w:numPr>
          <w:ilvl w:val="0"/>
          <w:numId w:val="76"/>
        </w:numPr>
        <w:rPr>
          <w:rFonts w:eastAsiaTheme="minorEastAsia" w:cs="Arial" w:hint="eastAsia"/>
          <w:bCs/>
          <w:color w:val="000000" w:themeColor="text1"/>
          <w:kern w:val="2"/>
          <w:lang w:eastAsia="zh-CN"/>
        </w:rPr>
      </w:pPr>
      <w:r w:rsidRPr="00F36298">
        <w:rPr>
          <w:rFonts w:eastAsiaTheme="minorEastAsia" w:cs="Arial" w:hint="eastAsia"/>
          <w:bCs/>
          <w:color w:val="000000" w:themeColor="text1"/>
          <w:kern w:val="2"/>
          <w:u w:val="single"/>
          <w:lang w:eastAsia="zh-CN"/>
        </w:rPr>
        <w:t>M</w:t>
      </w:r>
      <w:r w:rsidRPr="00F36298">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This issue has been raised since several meetings ago, and was considered as non-essential issue in the previous discussion.</w:t>
      </w:r>
    </w:p>
    <w:p w14:paraId="2A13009F" w14:textId="4D1BFD1B" w:rsidR="00202D64" w:rsidRPr="00724B4B" w:rsidRDefault="00724B4B" w:rsidP="00724B4B">
      <w:pPr>
        <w:pStyle w:val="2"/>
        <w:numPr>
          <w:ilvl w:val="0"/>
          <w:numId w:val="0"/>
        </w:numPr>
        <w:rPr>
          <w:rFonts w:ascii="Times New Roman" w:eastAsia="宋体" w:hAnsi="Times New Roman"/>
          <w:b/>
          <w:sz w:val="22"/>
          <w:u w:val="single"/>
          <w:lang w:eastAsia="zh-CN"/>
        </w:rPr>
      </w:pPr>
      <w:r>
        <w:rPr>
          <w:rFonts w:ascii="Times New Roman" w:eastAsia="宋体" w:hAnsi="Times New Roman"/>
          <w:b/>
          <w:sz w:val="22"/>
          <w:u w:val="single"/>
          <w:lang w:eastAsia="zh-CN"/>
        </w:rPr>
        <w:t>I</w:t>
      </w:r>
      <w:r w:rsidR="00202D64" w:rsidRPr="00724B4B">
        <w:rPr>
          <w:rFonts w:ascii="Times New Roman" w:eastAsia="宋体" w:hAnsi="Times New Roman"/>
          <w:b/>
          <w:sz w:val="22"/>
          <w:u w:val="single"/>
          <w:lang w:eastAsia="zh-CN"/>
        </w:rPr>
        <w:t xml:space="preserve">ssue </w:t>
      </w:r>
      <w:r>
        <w:rPr>
          <w:rFonts w:ascii="Times New Roman" w:eastAsia="宋体" w:hAnsi="Times New Roman"/>
          <w:b/>
          <w:sz w:val="22"/>
          <w:u w:val="single"/>
          <w:lang w:eastAsia="zh-CN"/>
        </w:rPr>
        <w:t>4</w:t>
      </w:r>
      <w:r w:rsidR="00202D64" w:rsidRPr="00724B4B">
        <w:rPr>
          <w:rFonts w:ascii="Times New Roman" w:eastAsia="宋体" w:hAnsi="Times New Roman"/>
          <w:b/>
          <w:sz w:val="22"/>
          <w:u w:val="single"/>
          <w:lang w:eastAsia="zh-CN"/>
        </w:rPr>
        <w:t xml:space="preserve">: </w:t>
      </w:r>
      <w:r w:rsidR="00A41802">
        <w:rPr>
          <w:rFonts w:ascii="Times New Roman" w:eastAsia="宋体" w:hAnsi="Times New Roman"/>
          <w:b/>
          <w:sz w:val="22"/>
          <w:u w:val="single"/>
          <w:lang w:eastAsia="zh-CN"/>
        </w:rPr>
        <w:t>Cancellation of CG-PUSCH with repetitions [3]</w:t>
      </w:r>
    </w:p>
    <w:p w14:paraId="1DC7728D" w14:textId="73DD662A" w:rsidR="00B60085" w:rsidRDefault="00A41802" w:rsidP="00A41802">
      <w:pPr>
        <w:rPr>
          <w:rFonts w:eastAsiaTheme="minorEastAsia"/>
          <w:lang w:eastAsia="zh-CN"/>
        </w:rPr>
      </w:pPr>
      <w:r>
        <w:rPr>
          <w:rFonts w:eastAsiaTheme="minorEastAsia"/>
          <w:lang w:eastAsia="zh-CN"/>
        </w:rPr>
        <w:t>[3] discussed the UE cancellation of CG-PUSCH with repetitions, with following proposal and TP</w:t>
      </w:r>
    </w:p>
    <w:p w14:paraId="608BD75D" w14:textId="77777777" w:rsidR="0090550E" w:rsidRPr="005D6649" w:rsidRDefault="0090550E" w:rsidP="0090550E">
      <w:pPr>
        <w:rPr>
          <w:rFonts w:ascii="Arial" w:hAnsi="Arial" w:cs="Arial"/>
          <w:lang w:eastAsia="ja-JP"/>
        </w:rPr>
      </w:pPr>
      <w:r>
        <w:rPr>
          <w:rFonts w:ascii="Arial" w:hAnsi="Arial" w:cs="Arial"/>
          <w:lang w:eastAsia="ja-JP"/>
        </w:rPr>
        <w:t xml:space="preserve">In our view, this clarification is needed to avoid misunderstanding between </w:t>
      </w:r>
      <w:proofErr w:type="spellStart"/>
      <w:r>
        <w:rPr>
          <w:rFonts w:ascii="Arial" w:hAnsi="Arial" w:cs="Arial"/>
          <w:lang w:eastAsia="ja-JP"/>
        </w:rPr>
        <w:t>gNB</w:t>
      </w:r>
      <w:proofErr w:type="spellEnd"/>
      <w:r>
        <w:rPr>
          <w:rFonts w:ascii="Arial" w:hAnsi="Arial" w:cs="Arial"/>
          <w:lang w:eastAsia="ja-JP"/>
        </w:rPr>
        <w:t xml:space="preserve"> and UE, specifically when UE initiates initial transmission of TB while </w:t>
      </w:r>
      <w:proofErr w:type="spellStart"/>
      <w:r>
        <w:rPr>
          <w:rFonts w:ascii="Arial" w:hAnsi="Arial" w:cs="Arial"/>
          <w:lang w:eastAsia="ja-JP"/>
        </w:rPr>
        <w:t>gNB</w:t>
      </w:r>
      <w:proofErr w:type="spellEnd"/>
      <w:r>
        <w:rPr>
          <w:rFonts w:ascii="Arial" w:hAnsi="Arial" w:cs="Arial"/>
          <w:lang w:eastAsia="ja-JP"/>
        </w:rPr>
        <w:t xml:space="preserve"> </w:t>
      </w:r>
      <w:proofErr w:type="spellStart"/>
      <w:r>
        <w:rPr>
          <w:rFonts w:ascii="Arial" w:hAnsi="Arial" w:cs="Arial"/>
          <w:lang w:eastAsia="ja-JP"/>
        </w:rPr>
        <w:t>doen’t</w:t>
      </w:r>
      <w:proofErr w:type="spellEnd"/>
      <w:r>
        <w:rPr>
          <w:rFonts w:ascii="Arial" w:hAnsi="Arial" w:cs="Arial"/>
          <w:lang w:eastAsia="ja-JP"/>
        </w:rPr>
        <w:t xml:space="preserve"> expect to detect this transmission. Such misalignment can lead to data loss or long delay due to retransmission by RLC.</w:t>
      </w:r>
    </w:p>
    <w:p w14:paraId="6FD1E24C" w14:textId="77777777" w:rsidR="0090550E" w:rsidRDefault="0090550E" w:rsidP="0090550E">
      <w:pPr>
        <w:rPr>
          <w:rFonts w:ascii="Arial" w:hAnsi="Arial" w:cs="Arial"/>
          <w:lang w:eastAsia="ja-JP"/>
        </w:rPr>
      </w:pPr>
      <w:r w:rsidRPr="005D6649">
        <w:rPr>
          <w:rFonts w:ascii="Arial" w:hAnsi="Arial" w:cs="Arial"/>
          <w:lang w:eastAsia="ja-JP"/>
        </w:rPr>
        <w:t>Thus, based on above discussion we propose the following:</w:t>
      </w:r>
    </w:p>
    <w:p w14:paraId="61E383CE" w14:textId="77777777" w:rsidR="0090550E" w:rsidRPr="004D2C58" w:rsidRDefault="0090550E" w:rsidP="0090550E">
      <w:pPr>
        <w:pStyle w:val="Proposal"/>
        <w:widowControl w:val="0"/>
        <w:tabs>
          <w:tab w:val="clear" w:pos="1304"/>
          <w:tab w:val="clear" w:pos="7258"/>
        </w:tabs>
        <w:overflowPunct/>
        <w:autoSpaceDE/>
        <w:autoSpaceDN/>
        <w:adjustRightInd/>
        <w:spacing w:line="240" w:lineRule="auto"/>
        <w:textAlignment w:val="auto"/>
      </w:pPr>
      <w:bookmarkStart w:id="222" w:name="_Toc47744728"/>
      <w:r>
        <w:t>For CG with repetitions, UE should check the condition of repetition series start described in 6.1.2.3.1 and then cancel the occasion(s) due to intra UE or inter UE prioritization.</w:t>
      </w:r>
      <w:bookmarkEnd w:id="222"/>
    </w:p>
    <w:p w14:paraId="70445BF6" w14:textId="77777777" w:rsidR="0090550E" w:rsidRPr="005D6649" w:rsidRDefault="0090550E" w:rsidP="0090550E">
      <w:pPr>
        <w:rPr>
          <w:rFonts w:ascii="Arial" w:hAnsi="Arial" w:cs="Arial"/>
          <w:lang w:eastAsia="ja-JP"/>
        </w:rPr>
      </w:pPr>
      <w:r w:rsidRPr="005D6649">
        <w:rPr>
          <w:rFonts w:ascii="Arial" w:hAnsi="Arial" w:cs="Arial"/>
          <w:lang w:eastAsia="ja-JP"/>
        </w:rPr>
        <w:t>Based on above proposal, t</w:t>
      </w:r>
      <w:r>
        <w:rPr>
          <w:rFonts w:ascii="Arial" w:hAnsi="Arial" w:cs="Arial"/>
          <w:lang w:eastAsia="ja-JP"/>
        </w:rPr>
        <w:t>he following text can be added to the section 6.1.2.3.1 of TS 38.214:</w:t>
      </w:r>
    </w:p>
    <w:p w14:paraId="0988DC50" w14:textId="77777777" w:rsidR="0090550E" w:rsidRPr="009C4B1E" w:rsidRDefault="0090550E" w:rsidP="0090550E">
      <w:pPr>
        <w:pBdr>
          <w:top w:val="single" w:sz="4" w:space="1" w:color="auto"/>
          <w:left w:val="single" w:sz="4" w:space="4" w:color="auto"/>
          <w:bottom w:val="single" w:sz="4" w:space="1" w:color="auto"/>
          <w:right w:val="single" w:sz="4" w:space="4" w:color="auto"/>
        </w:pBdr>
        <w:spacing w:line="240" w:lineRule="auto"/>
      </w:pPr>
      <w:r w:rsidRPr="009C4B1E">
        <w:t xml:space="preserve">If a configured grant configuration is configured with Configuredgrantconfig-StartingfromRV0 set to 'off', the initial transmission of a transport block may only start at the first transmission occasion of the K repetitions. Otherwise, the initial transmission of a transport block may start at </w:t>
      </w:r>
    </w:p>
    <w:p w14:paraId="6278AAEC" w14:textId="77777777" w:rsidR="0090550E" w:rsidRPr="009C4B1E" w:rsidRDefault="0090550E" w:rsidP="0090550E">
      <w:pPr>
        <w:pBdr>
          <w:top w:val="single" w:sz="4" w:space="1" w:color="auto"/>
          <w:left w:val="single" w:sz="4" w:space="4" w:color="auto"/>
          <w:bottom w:val="single" w:sz="4" w:space="1" w:color="auto"/>
          <w:right w:val="single" w:sz="4" w:space="4" w:color="auto"/>
        </w:pBdr>
        <w:spacing w:line="240" w:lineRule="auto"/>
      </w:pPr>
      <w:r w:rsidRPr="009C4B1E">
        <w:t>-</w:t>
      </w:r>
      <w:r w:rsidRPr="009C4B1E">
        <w:tab/>
        <w:t>the first transmission occasion of the K repetitions if the configured RV sequence is {0,2,3,1},</w:t>
      </w:r>
    </w:p>
    <w:p w14:paraId="4A4212F9" w14:textId="77777777" w:rsidR="0090550E" w:rsidRPr="009C4B1E" w:rsidRDefault="0090550E" w:rsidP="0090550E">
      <w:pPr>
        <w:pBdr>
          <w:top w:val="single" w:sz="4" w:space="1" w:color="auto"/>
          <w:left w:val="single" w:sz="4" w:space="4" w:color="auto"/>
          <w:bottom w:val="single" w:sz="4" w:space="1" w:color="auto"/>
          <w:right w:val="single" w:sz="4" w:space="4" w:color="auto"/>
        </w:pBdr>
        <w:spacing w:line="240" w:lineRule="auto"/>
      </w:pPr>
      <w:r w:rsidRPr="009C4B1E">
        <w:lastRenderedPageBreak/>
        <w:t>-</w:t>
      </w:r>
      <w:r w:rsidRPr="009C4B1E">
        <w:tab/>
        <w:t>any of the transmission occasions of the K repetitions that are associated with RV=0 if the configured RV sequence is {0,3,0,3},</w:t>
      </w:r>
    </w:p>
    <w:p w14:paraId="63DEC23B" w14:textId="77777777" w:rsidR="0090550E" w:rsidRDefault="0090550E" w:rsidP="0090550E">
      <w:pPr>
        <w:pBdr>
          <w:top w:val="single" w:sz="4" w:space="1" w:color="auto"/>
          <w:left w:val="single" w:sz="4" w:space="4" w:color="auto"/>
          <w:bottom w:val="single" w:sz="4" w:space="1" w:color="auto"/>
          <w:right w:val="single" w:sz="4" w:space="4" w:color="auto"/>
        </w:pBdr>
        <w:spacing w:line="240" w:lineRule="auto"/>
      </w:pPr>
      <w:r w:rsidRPr="009C4B1E">
        <w:t>-</w:t>
      </w:r>
      <w:r w:rsidRPr="009C4B1E">
        <w:tab/>
        <w:t>any of the transmission occasions of the K repetitions if the configured RV sequence is {0,0,0,0}, except the last transmission occasion when K≥8</w:t>
      </w:r>
      <w:r>
        <w:t>.</w:t>
      </w:r>
    </w:p>
    <w:p w14:paraId="73CE4139" w14:textId="77777777" w:rsidR="0090550E" w:rsidRPr="004A0FC3" w:rsidRDefault="0090550E" w:rsidP="0090550E">
      <w:pPr>
        <w:pBdr>
          <w:top w:val="single" w:sz="4" w:space="1" w:color="auto"/>
          <w:left w:val="single" w:sz="4" w:space="4" w:color="auto"/>
          <w:bottom w:val="single" w:sz="4" w:space="1" w:color="auto"/>
          <w:right w:val="single" w:sz="4" w:space="4" w:color="auto"/>
        </w:pBdr>
        <w:spacing w:line="240" w:lineRule="auto"/>
      </w:pPr>
      <w:r>
        <w:rPr>
          <w:color w:val="FF0000"/>
        </w:rPr>
        <w:t xml:space="preserve">A </w:t>
      </w:r>
      <w:r w:rsidRPr="005D6649">
        <w:rPr>
          <w:color w:val="FF0000"/>
        </w:rPr>
        <w:t xml:space="preserve">UE may </w:t>
      </w:r>
      <w:r>
        <w:rPr>
          <w:color w:val="FF0000"/>
        </w:rPr>
        <w:t>further omit configured grant transmission</w:t>
      </w:r>
      <w:r w:rsidRPr="005D6649">
        <w:rPr>
          <w:color w:val="FF0000"/>
        </w:rPr>
        <w:t xml:space="preserve"> according to the conditions in Clause 9, Clause 11.1, Clause 11.2A of [6, TS38.213]</w:t>
      </w:r>
      <w:r>
        <w:rPr>
          <w:color w:val="FF0000"/>
        </w:rPr>
        <w:t>.</w:t>
      </w:r>
    </w:p>
    <w:p w14:paraId="221E8D29" w14:textId="460054EF" w:rsidR="00A41802" w:rsidRPr="0090550E" w:rsidRDefault="0090550E" w:rsidP="0090550E">
      <w:pPr>
        <w:pStyle w:val="affb"/>
        <w:numPr>
          <w:ilvl w:val="0"/>
          <w:numId w:val="76"/>
        </w:numPr>
        <w:rPr>
          <w:rFonts w:eastAsiaTheme="minorEastAsia" w:hint="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 xml:space="preserve">Similar issue has been discussed </w:t>
      </w:r>
      <w:r w:rsidR="009664AB">
        <w:rPr>
          <w:rFonts w:eastAsiaTheme="minorEastAsia" w:cs="Arial"/>
          <w:bCs/>
          <w:color w:val="000000" w:themeColor="text1"/>
          <w:kern w:val="2"/>
          <w:lang w:eastAsia="zh-CN"/>
        </w:rPr>
        <w:t>in RAN1#101-e</w:t>
      </w:r>
      <w:r>
        <w:rPr>
          <w:rFonts w:eastAsiaTheme="minorEastAsia" w:cs="Arial"/>
          <w:bCs/>
          <w:color w:val="000000" w:themeColor="text1"/>
          <w:kern w:val="2"/>
          <w:lang w:eastAsia="zh-CN"/>
        </w:rPr>
        <w:t xml:space="preserve">, and the understanding based on the current spec was that UL cancellation applied individually to each repetition. Need for additional spec change seems not clear, clarification from proponent needed. </w:t>
      </w:r>
    </w:p>
    <w:p w14:paraId="50601B36" w14:textId="77777777" w:rsidR="00A41802" w:rsidRPr="00B60085" w:rsidRDefault="00A41802" w:rsidP="00A41802">
      <w:pPr>
        <w:rPr>
          <w:rFonts w:eastAsiaTheme="minorEastAsia" w:hint="eastAsia"/>
          <w:lang w:eastAsia="zh-CN"/>
        </w:rPr>
      </w:pPr>
    </w:p>
    <w:p w14:paraId="5CA43046" w14:textId="2C183BC1" w:rsidR="00065652" w:rsidRPr="00724B4B" w:rsidRDefault="00065652" w:rsidP="00AA0AED">
      <w:pPr>
        <w:pStyle w:val="2"/>
        <w:numPr>
          <w:ilvl w:val="0"/>
          <w:numId w:val="0"/>
        </w:numPr>
        <w:ind w:left="576" w:hanging="576"/>
        <w:rPr>
          <w:rFonts w:ascii="Times New Roman" w:eastAsia="宋体" w:hAnsi="Times New Roman"/>
          <w:b/>
          <w:sz w:val="22"/>
          <w:u w:val="single"/>
          <w:lang w:eastAsia="zh-CN"/>
        </w:rPr>
      </w:pPr>
      <w:r w:rsidRPr="00724B4B">
        <w:rPr>
          <w:rFonts w:ascii="Times New Roman" w:eastAsia="宋体" w:hAnsi="Times New Roman"/>
          <w:b/>
          <w:sz w:val="22"/>
          <w:u w:val="single"/>
          <w:lang w:eastAsia="zh-CN"/>
        </w:rPr>
        <w:t>Issue</w:t>
      </w:r>
      <w:r w:rsidR="00BF446A" w:rsidRPr="00724B4B">
        <w:rPr>
          <w:rFonts w:ascii="Times New Roman" w:eastAsia="宋体" w:hAnsi="Times New Roman"/>
          <w:b/>
          <w:sz w:val="22"/>
          <w:u w:val="single"/>
          <w:lang w:eastAsia="zh-CN"/>
        </w:rPr>
        <w:t xml:space="preserve"> </w:t>
      </w:r>
      <w:r w:rsidR="00724B4B">
        <w:rPr>
          <w:rFonts w:ascii="Times New Roman" w:eastAsia="宋体" w:hAnsi="Times New Roman"/>
          <w:b/>
          <w:sz w:val="22"/>
          <w:u w:val="single"/>
          <w:lang w:eastAsia="zh-CN"/>
        </w:rPr>
        <w:t>5</w:t>
      </w:r>
      <w:r w:rsidR="00BF446A" w:rsidRPr="00724B4B">
        <w:rPr>
          <w:rFonts w:ascii="Times New Roman" w:eastAsia="宋体" w:hAnsi="Times New Roman"/>
          <w:b/>
          <w:sz w:val="22"/>
          <w:u w:val="single"/>
          <w:lang w:eastAsia="zh-CN"/>
        </w:rPr>
        <w:t xml:space="preserve"> </w:t>
      </w:r>
      <w:r w:rsidR="00BB62E7">
        <w:rPr>
          <w:rFonts w:ascii="Times New Roman" w:eastAsia="宋体" w:hAnsi="Times New Roman"/>
          <w:b/>
          <w:sz w:val="22"/>
          <w:u w:val="single"/>
          <w:lang w:eastAsia="zh-CN"/>
        </w:rPr>
        <w:t xml:space="preserve">RRC configuration </w:t>
      </w:r>
      <w:r w:rsidRPr="00724B4B">
        <w:rPr>
          <w:rFonts w:ascii="Times New Roman" w:eastAsia="宋体" w:hAnsi="Times New Roman"/>
          <w:b/>
          <w:sz w:val="22"/>
          <w:u w:val="single"/>
          <w:lang w:eastAsia="zh-CN"/>
        </w:rPr>
        <w:t>“</w:t>
      </w:r>
      <w:proofErr w:type="spellStart"/>
      <w:r w:rsidRPr="00724B4B">
        <w:rPr>
          <w:rFonts w:ascii="Times New Roman" w:eastAsia="宋体" w:hAnsi="Times New Roman"/>
          <w:b/>
          <w:sz w:val="22"/>
          <w:u w:val="single"/>
          <w:lang w:eastAsia="zh-CN"/>
        </w:rPr>
        <w:t>applicabilityforCI</w:t>
      </w:r>
      <w:proofErr w:type="spellEnd"/>
      <w:r w:rsidRPr="00724B4B">
        <w:rPr>
          <w:rFonts w:ascii="Times New Roman" w:eastAsia="宋体" w:hAnsi="Times New Roman"/>
          <w:b/>
          <w:sz w:val="22"/>
          <w:u w:val="single"/>
          <w:lang w:eastAsia="zh-CN"/>
        </w:rPr>
        <w:t xml:space="preserve">” </w:t>
      </w:r>
      <w:r w:rsidR="009664AB">
        <w:rPr>
          <w:rFonts w:ascii="Times New Roman" w:eastAsia="宋体" w:hAnsi="Times New Roman"/>
          <w:b/>
          <w:sz w:val="22"/>
          <w:u w:val="single"/>
          <w:lang w:eastAsia="zh-CN"/>
        </w:rPr>
        <w:t>not applicable to</w:t>
      </w:r>
      <w:r w:rsidRPr="00724B4B">
        <w:rPr>
          <w:rFonts w:ascii="Times New Roman" w:eastAsia="宋体" w:hAnsi="Times New Roman"/>
          <w:b/>
          <w:sz w:val="22"/>
          <w:u w:val="single"/>
          <w:lang w:eastAsia="zh-CN"/>
        </w:rPr>
        <w:t xml:space="preserve"> CG-PUSCH</w:t>
      </w:r>
      <w:r w:rsidR="009664AB">
        <w:rPr>
          <w:rFonts w:ascii="Times New Roman" w:eastAsia="宋体" w:hAnsi="Times New Roman"/>
          <w:b/>
          <w:sz w:val="22"/>
          <w:u w:val="single"/>
          <w:lang w:eastAsia="zh-CN"/>
        </w:rPr>
        <w:t xml:space="preserve"> [6]</w:t>
      </w:r>
    </w:p>
    <w:p w14:paraId="2025C3A6" w14:textId="067ADDB7" w:rsidR="009664AB" w:rsidRPr="00FD04DB" w:rsidRDefault="009664AB" w:rsidP="009664AB">
      <w:pPr>
        <w:pStyle w:val="ac"/>
        <w:rPr>
          <w:rFonts w:eastAsiaTheme="minorEastAsia"/>
          <w:b/>
          <w:i/>
          <w:lang w:eastAsia="zh-CN"/>
        </w:rPr>
      </w:pPr>
      <w:r>
        <w:rPr>
          <w:rFonts w:eastAsiaTheme="minorEastAsia"/>
          <w:lang w:eastAsia="zh-CN"/>
        </w:rPr>
        <w:t>[6]</w:t>
      </w:r>
      <w:r w:rsidR="00065652">
        <w:rPr>
          <w:rFonts w:eastAsiaTheme="minorEastAsia"/>
          <w:lang w:eastAsia="zh-CN"/>
        </w:rPr>
        <w:t xml:space="preserve"> proposed to </w:t>
      </w:r>
      <w:r>
        <w:rPr>
          <w:rFonts w:eastAsiaTheme="minorEastAsia"/>
          <w:lang w:eastAsia="zh-CN"/>
        </w:rPr>
        <w:t>not apply</w:t>
      </w:r>
      <w:r w:rsidR="00065652">
        <w:rPr>
          <w:rFonts w:eastAsiaTheme="minorEastAsia"/>
          <w:lang w:eastAsia="zh-CN"/>
        </w:rPr>
        <w:t xml:space="preserve"> </w:t>
      </w:r>
      <w:r w:rsidR="00065652" w:rsidRPr="00065652">
        <w:rPr>
          <w:rFonts w:eastAsiaTheme="minorEastAsia"/>
          <w:lang w:eastAsia="zh-CN"/>
        </w:rPr>
        <w:t>“</w:t>
      </w:r>
      <w:proofErr w:type="spellStart"/>
      <w:r w:rsidR="00065652" w:rsidRPr="00065652">
        <w:rPr>
          <w:rFonts w:eastAsiaTheme="minorEastAsia"/>
          <w:lang w:eastAsia="zh-CN"/>
        </w:rPr>
        <w:t>applicabilityforCI</w:t>
      </w:r>
      <w:proofErr w:type="spellEnd"/>
      <w:r w:rsidR="00065652" w:rsidRPr="00065652">
        <w:rPr>
          <w:rFonts w:eastAsiaTheme="minorEastAsia"/>
          <w:lang w:eastAsia="zh-CN"/>
        </w:rPr>
        <w:t>” for CG-PUSCH</w:t>
      </w:r>
      <w:r>
        <w:rPr>
          <w:rFonts w:eastAsiaTheme="minorEastAsia"/>
          <w:lang w:eastAsia="zh-CN"/>
        </w:rPr>
        <w:t xml:space="preserve"> so that all CG-PUSCH can be cancelled regardless of its priority, </w:t>
      </w:r>
    </w:p>
    <w:p w14:paraId="19D1A9C5" w14:textId="21319F93" w:rsidR="009664AB" w:rsidRPr="0090550E" w:rsidRDefault="009664AB" w:rsidP="009664AB">
      <w:pPr>
        <w:pStyle w:val="affb"/>
        <w:numPr>
          <w:ilvl w:val="0"/>
          <w:numId w:val="76"/>
        </w:numPr>
        <w:rPr>
          <w:rFonts w:eastAsiaTheme="minorEastAsia" w:hint="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 xml:space="preserve">Similar issue has been discussed </w:t>
      </w:r>
      <w:r>
        <w:rPr>
          <w:rFonts w:eastAsiaTheme="minorEastAsia" w:cs="Arial"/>
          <w:bCs/>
          <w:color w:val="000000" w:themeColor="text1"/>
          <w:kern w:val="2"/>
          <w:lang w:eastAsia="zh-CN"/>
        </w:rPr>
        <w:t xml:space="preserve">in RAN1#101-e and was not considered as critical change. </w:t>
      </w:r>
    </w:p>
    <w:p w14:paraId="137C15A3" w14:textId="061930C8" w:rsidR="00065652" w:rsidRPr="009664AB" w:rsidRDefault="00065652" w:rsidP="00065652">
      <w:pPr>
        <w:rPr>
          <w:rFonts w:eastAsiaTheme="minorEastAsia"/>
          <w:lang w:eastAsia="zh-CN"/>
        </w:rPr>
      </w:pPr>
    </w:p>
    <w:p w14:paraId="4F132B49" w14:textId="2CC9E63D" w:rsidR="000A79BE" w:rsidRPr="00724B4B" w:rsidRDefault="000A79BE" w:rsidP="00AA0AED">
      <w:pPr>
        <w:pStyle w:val="2"/>
        <w:numPr>
          <w:ilvl w:val="0"/>
          <w:numId w:val="0"/>
        </w:numPr>
        <w:ind w:left="576" w:hanging="576"/>
        <w:rPr>
          <w:rFonts w:ascii="Times New Roman" w:eastAsia="宋体" w:hAnsi="Times New Roman"/>
          <w:b/>
          <w:sz w:val="22"/>
          <w:u w:val="single"/>
          <w:lang w:eastAsia="zh-CN"/>
        </w:rPr>
      </w:pPr>
      <w:r w:rsidRPr="00724B4B">
        <w:rPr>
          <w:rFonts w:ascii="Times New Roman" w:eastAsia="宋体" w:hAnsi="Times New Roman" w:hint="eastAsia"/>
          <w:b/>
          <w:sz w:val="22"/>
          <w:u w:val="single"/>
          <w:lang w:eastAsia="zh-CN"/>
        </w:rPr>
        <w:t xml:space="preserve">Issue </w:t>
      </w:r>
      <w:r w:rsidR="00724B4B">
        <w:rPr>
          <w:rFonts w:ascii="Times New Roman" w:eastAsia="宋体" w:hAnsi="Times New Roman"/>
          <w:b/>
          <w:sz w:val="22"/>
          <w:u w:val="single"/>
          <w:lang w:eastAsia="zh-CN"/>
        </w:rPr>
        <w:t>6</w:t>
      </w:r>
      <w:r w:rsidRPr="00724B4B">
        <w:rPr>
          <w:rFonts w:ascii="Times New Roman" w:eastAsia="宋体" w:hAnsi="Times New Roman" w:hint="eastAsia"/>
          <w:b/>
          <w:sz w:val="22"/>
          <w:u w:val="single"/>
          <w:lang w:eastAsia="zh-CN"/>
        </w:rPr>
        <w:t xml:space="preserve">: </w:t>
      </w:r>
      <w:r w:rsidR="009664AB">
        <w:rPr>
          <w:rFonts w:ascii="Times New Roman" w:eastAsia="宋体" w:hAnsi="Times New Roman"/>
          <w:b/>
          <w:sz w:val="22"/>
          <w:u w:val="single"/>
          <w:lang w:eastAsia="zh-CN"/>
        </w:rPr>
        <w:t xml:space="preserve">PDSCH rate matching </w:t>
      </w:r>
      <w:r w:rsidR="00AD4129">
        <w:rPr>
          <w:rFonts w:ascii="Times New Roman" w:eastAsia="宋体" w:hAnsi="Times New Roman"/>
          <w:b/>
          <w:sz w:val="22"/>
          <w:u w:val="single"/>
          <w:lang w:eastAsia="zh-CN"/>
        </w:rPr>
        <w:t>according to the detected DCI format 2_1 [7]</w:t>
      </w:r>
    </w:p>
    <w:p w14:paraId="5DF3B7F9" w14:textId="15030B4E" w:rsidR="00250018" w:rsidRDefault="00AD4129" w:rsidP="00BF446A">
      <w:pPr>
        <w:overflowPunct w:val="0"/>
        <w:autoSpaceDE w:val="0"/>
        <w:autoSpaceDN w:val="0"/>
        <w:adjustRightInd w:val="0"/>
        <w:snapToGrid w:val="0"/>
        <w:spacing w:beforeLines="50" w:before="120" w:afterLines="50" w:after="120" w:line="360" w:lineRule="auto"/>
        <w:contextualSpacing/>
        <w:textAlignment w:val="baseline"/>
        <w:rPr>
          <w:noProof/>
        </w:rPr>
      </w:pPr>
      <w:r>
        <w:rPr>
          <w:rFonts w:eastAsiaTheme="minorEastAsia"/>
          <w:lang w:eastAsia="zh-CN"/>
        </w:rPr>
        <w:t>[7]</w:t>
      </w:r>
      <w:r>
        <w:rPr>
          <w:noProof/>
        </w:rPr>
        <w:t xml:space="preserve"> discussed the following</w:t>
      </w:r>
    </w:p>
    <w:tbl>
      <w:tblPr>
        <w:tblStyle w:val="aff6"/>
        <w:tblW w:w="0" w:type="auto"/>
        <w:tblLook w:val="04A0" w:firstRow="1" w:lastRow="0" w:firstColumn="1" w:lastColumn="0" w:noHBand="0" w:noVBand="1"/>
      </w:tblPr>
      <w:tblGrid>
        <w:gridCol w:w="10457"/>
      </w:tblGrid>
      <w:tr w:rsidR="00AD4129" w14:paraId="3267E117" w14:textId="77777777" w:rsidTr="00AD4129">
        <w:tc>
          <w:tcPr>
            <w:tcW w:w="10457" w:type="dxa"/>
          </w:tcPr>
          <w:p w14:paraId="2EEEB14F" w14:textId="77777777" w:rsidR="00AD4129" w:rsidRDefault="00AD4129" w:rsidP="00AD4129">
            <w:pPr>
              <w:overflowPunct w:val="0"/>
              <w:autoSpaceDE w:val="0"/>
              <w:autoSpaceDN w:val="0"/>
              <w:adjustRightInd w:val="0"/>
              <w:snapToGrid w:val="0"/>
              <w:spacing w:beforeLines="50" w:before="120" w:afterLines="50" w:after="120" w:line="360" w:lineRule="auto"/>
              <w:contextualSpacing/>
              <w:textAlignment w:val="baseline"/>
            </w:pPr>
            <w:r>
              <w:t xml:space="preserve">For the CORESET used in a DL BWP for the PDCCH transmission with DCI format 2_4, PDSCH transmissions with lower priority (e.g. </w:t>
            </w:r>
            <w:proofErr w:type="spellStart"/>
            <w:r>
              <w:t>eMBB</w:t>
            </w:r>
            <w:proofErr w:type="spellEnd"/>
            <w:r>
              <w:t xml:space="preserve">) in resources that overlap with the CORESET associated with DCI format 2_4 is typically scheduled prior to the PDCCH transmission with the DCI format 2_4. The </w:t>
            </w:r>
            <w:proofErr w:type="spellStart"/>
            <w:r>
              <w:t>gNB</w:t>
            </w:r>
            <w:proofErr w:type="spellEnd"/>
            <w:r>
              <w:t xml:space="preserve"> does not know at the time of the PDSCH transmission whether or not the corresponding CORESET will be used to transmit the PDCCH with DCI format 2_4. The following alternatives can be considered.</w:t>
            </w:r>
          </w:p>
          <w:p w14:paraId="1614DD2C" w14:textId="77777777" w:rsidR="00AD4129" w:rsidRDefault="00AD4129" w:rsidP="00AD4129">
            <w:pPr>
              <w:pStyle w:val="affb"/>
              <w:numPr>
                <w:ilvl w:val="0"/>
                <w:numId w:val="78"/>
              </w:numPr>
              <w:spacing w:after="120" w:line="240" w:lineRule="auto"/>
              <w:jc w:val="both"/>
            </w:pPr>
            <w:r>
              <w:t xml:space="preserve">The CORESET for the search space set of DCI format 2_4 is included in the higher layer parameters for PDSCH rate matching (e.g. in </w:t>
            </w:r>
            <w:r w:rsidRPr="00A82FEC">
              <w:rPr>
                <w:i/>
              </w:rPr>
              <w:t>rateMatchPatternGroup1</w:t>
            </w:r>
            <w:r>
              <w:t>). Considering the relatively large CCE aggregation level for the PDCCH with DCI format 2_4 and multiple occurrences of the CORESET within a slot, the resource loss per slot is material as typically there will not be any PDCCH transmission with DCI format 2_4 (or any PDCCH transmission according to a search space set using the CORESET). For example, for an aggregation level of 8 CCEs for the PDCCH with DCI format 2_4 and for a twice per slot occurrence after the first two symbols of a slot, a resource loss for a BWP of 20 MHz is 8.3% (and increases/decreases proportionally to the decrease/increase of the DL BWP size).</w:t>
            </w:r>
          </w:p>
          <w:p w14:paraId="3975A0AD" w14:textId="77777777" w:rsidR="00AD4129" w:rsidRDefault="00AD4129" w:rsidP="00AD4129">
            <w:pPr>
              <w:pStyle w:val="affb"/>
              <w:numPr>
                <w:ilvl w:val="0"/>
                <w:numId w:val="78"/>
              </w:numPr>
              <w:spacing w:after="120" w:line="240" w:lineRule="auto"/>
              <w:jc w:val="both"/>
            </w:pPr>
            <w:r>
              <w:t xml:space="preserve">The CORESET is not included in the higher layer parameters for PDSCH rate matching (UE does not rate match a PDSCH reception over the CORESET). The </w:t>
            </w:r>
            <w:proofErr w:type="spellStart"/>
            <w:r>
              <w:t>gNB</w:t>
            </w:r>
            <w:proofErr w:type="spellEnd"/>
            <w:r>
              <w:t xml:space="preserve"> transmits a PDCCH with DCI format 2_1 at a later slot to indicate </w:t>
            </w:r>
            <w:proofErr w:type="spellStart"/>
            <w:r>
              <w:t>preempted</w:t>
            </w:r>
            <w:proofErr w:type="spellEnd"/>
            <w:r>
              <w:t xml:space="preserve"> DL resources (when any). This alternative is not preferable for several reasons including (a) link of support for DCI format 2_4 with support for DCI format 2_1 for a </w:t>
            </w:r>
            <w:proofErr w:type="spellStart"/>
            <w:r>
              <w:t>gNB</w:t>
            </w:r>
            <w:proofErr w:type="spellEnd"/>
            <w:r>
              <w:t xml:space="preserve">/UE, (b) additional overhead from PDCCH/PDSCH retransmission due to buffer corruption, and (c) additional overhead for transmission of a PDCCH with DCI format 2_1 (when DL </w:t>
            </w:r>
            <w:proofErr w:type="spellStart"/>
            <w:r>
              <w:t>preemption</w:t>
            </w:r>
            <w:proofErr w:type="spellEnd"/>
            <w:r>
              <w:t xml:space="preserve"> is only due to PDCCH with DCI format 2_4). </w:t>
            </w:r>
          </w:p>
          <w:p w14:paraId="70A1CF75" w14:textId="77777777" w:rsidR="00AD4129" w:rsidRDefault="00AD4129" w:rsidP="00AD4129">
            <w:pPr>
              <w:pStyle w:val="affb"/>
              <w:numPr>
                <w:ilvl w:val="0"/>
                <w:numId w:val="78"/>
              </w:numPr>
              <w:spacing w:after="0" w:line="240" w:lineRule="auto"/>
              <w:ind w:right="3"/>
              <w:contextualSpacing/>
              <w:jc w:val="both"/>
            </w:pPr>
            <w:r>
              <w:t xml:space="preserve">A UE monitors PDCCH for DCI format 2_4 when it is scheduled to receive PDSCH (in addition to when it is scheduled to transmit PUSCH/SRS). As the UE is receiving PDSCH, the additional power consumption is minimal. Further, the reliability of DCI format 2_4 is expected to be better than of DCI format 2_1. </w:t>
            </w:r>
          </w:p>
          <w:p w14:paraId="0AA0A7B4" w14:textId="77777777" w:rsidR="00AD4129" w:rsidRDefault="00AD4129" w:rsidP="00AD4129">
            <w:pPr>
              <w:spacing w:after="0"/>
              <w:ind w:right="3"/>
              <w:jc w:val="both"/>
            </w:pPr>
          </w:p>
          <w:p w14:paraId="504E62F5" w14:textId="77777777" w:rsidR="00AD4129" w:rsidRDefault="00AD4129" w:rsidP="00AD4129">
            <w:pPr>
              <w:spacing w:after="0"/>
              <w:ind w:right="3"/>
              <w:jc w:val="both"/>
            </w:pPr>
            <w:r>
              <w:t xml:space="preserve">From the above alternatives, the third one has no impact on spectral efficiency when DCI format 2_4 is not transmitted as it avoids a corresponding semi-static resource reservation (first alternative), avoids the drawbacks of the second alternative, and is simpler from a UE implementation perspective than monitoring PDCCH for DCI format 2_4 when the UE transmits PUSCH/SRS but does not have DL reception. </w:t>
            </w:r>
          </w:p>
          <w:p w14:paraId="6A371E2E" w14:textId="77777777" w:rsidR="00AD4129" w:rsidRDefault="00AD4129" w:rsidP="00AD4129">
            <w:pPr>
              <w:spacing w:after="0"/>
              <w:ind w:right="3"/>
              <w:jc w:val="both"/>
            </w:pPr>
          </w:p>
          <w:p w14:paraId="0EE64168" w14:textId="5F8DA7FF" w:rsidR="00AD4129" w:rsidRDefault="00AD4129" w:rsidP="00AD4129">
            <w:pPr>
              <w:overflowPunct w:val="0"/>
              <w:autoSpaceDE w:val="0"/>
              <w:autoSpaceDN w:val="0"/>
              <w:adjustRightInd w:val="0"/>
              <w:snapToGrid w:val="0"/>
              <w:spacing w:beforeLines="50" w:before="120" w:afterLines="50" w:after="120" w:line="360" w:lineRule="auto"/>
              <w:contextualSpacing/>
              <w:textAlignment w:val="baseline"/>
              <w:rPr>
                <w:noProof/>
              </w:rPr>
            </w:pPr>
            <w:r>
              <w:rPr>
                <w:rFonts w:cs="Arial"/>
                <w:b/>
                <w:kern w:val="2"/>
                <w:u w:val="single"/>
                <w:lang w:eastAsia="ja-JP"/>
              </w:rPr>
              <w:t>Proposal</w:t>
            </w:r>
            <w:r w:rsidRPr="007D2FD6">
              <w:rPr>
                <w:rFonts w:cs="Arial"/>
                <w:b/>
                <w:kern w:val="2"/>
                <w:u w:val="single"/>
                <w:lang w:eastAsia="ja-JP"/>
              </w:rPr>
              <w:t xml:space="preserve">: </w:t>
            </w:r>
            <w:r>
              <w:rPr>
                <w:rFonts w:cs="Arial"/>
                <w:b/>
                <w:kern w:val="2"/>
                <w:u w:val="single"/>
                <w:lang w:eastAsia="ja-JP"/>
              </w:rPr>
              <w:t>A UE monitors PDCCH for DCI format 2_4 when it receives PDSCH, in addition to when it transmits PUSCH/SRS, and rate matches the PDSCH reception according to the CORESET when it detects DCI format 2_4</w:t>
            </w:r>
            <w:r w:rsidRPr="007D2FD6">
              <w:rPr>
                <w:rFonts w:cs="Arial"/>
                <w:b/>
                <w:kern w:val="2"/>
                <w:u w:val="single"/>
                <w:lang w:eastAsia="ja-JP"/>
              </w:rPr>
              <w:t>.</w:t>
            </w:r>
          </w:p>
        </w:tc>
      </w:tr>
    </w:tbl>
    <w:p w14:paraId="30D56BF4" w14:textId="77777777" w:rsidR="00AD4129" w:rsidRDefault="00AD4129" w:rsidP="00BF446A">
      <w:pPr>
        <w:overflowPunct w:val="0"/>
        <w:autoSpaceDE w:val="0"/>
        <w:autoSpaceDN w:val="0"/>
        <w:adjustRightInd w:val="0"/>
        <w:snapToGrid w:val="0"/>
        <w:spacing w:beforeLines="50" w:before="120" w:afterLines="50" w:after="120" w:line="360" w:lineRule="auto"/>
        <w:contextualSpacing/>
        <w:textAlignment w:val="baseline"/>
        <w:rPr>
          <w:noProof/>
        </w:rPr>
      </w:pPr>
    </w:p>
    <w:p w14:paraId="306D03AF" w14:textId="697B0855" w:rsidR="00AD4129" w:rsidRPr="0090550E" w:rsidRDefault="00AD4129" w:rsidP="00AD4129">
      <w:pPr>
        <w:pStyle w:val="affb"/>
        <w:numPr>
          <w:ilvl w:val="0"/>
          <w:numId w:val="76"/>
        </w:numPr>
        <w:rPr>
          <w:rFonts w:eastAsiaTheme="minorEastAsia" w:hint="eastAsia"/>
          <w:lang w:eastAsia="zh-CN"/>
        </w:rPr>
      </w:pPr>
      <w:r w:rsidRPr="007D2FD6">
        <w:rPr>
          <w:rFonts w:cs="Arial"/>
          <w:b/>
          <w:kern w:val="2"/>
          <w:u w:val="single"/>
          <w:lang w:eastAsia="ja-JP"/>
        </w:rPr>
        <w:t xml:space="preserve"> </w:t>
      </w: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Current specification does not allow PDSCH rate matching based on detected GC-PDCCH</w:t>
      </w:r>
      <w:r w:rsidR="00076F28">
        <w:rPr>
          <w:rFonts w:eastAsiaTheme="minorEastAsia" w:cs="Arial"/>
          <w:bCs/>
          <w:color w:val="000000" w:themeColor="text1"/>
          <w:kern w:val="2"/>
          <w:lang w:eastAsia="zh-CN"/>
        </w:rPr>
        <w:t xml:space="preserve">, it is assumed that </w:t>
      </w:r>
      <w:proofErr w:type="spellStart"/>
      <w:r w:rsidR="00076F28">
        <w:rPr>
          <w:rFonts w:eastAsiaTheme="minorEastAsia" w:cs="Arial"/>
          <w:bCs/>
          <w:color w:val="000000" w:themeColor="text1"/>
          <w:kern w:val="2"/>
          <w:lang w:eastAsia="zh-CN"/>
        </w:rPr>
        <w:t>gNB</w:t>
      </w:r>
      <w:proofErr w:type="spellEnd"/>
      <w:r w:rsidR="00076F28">
        <w:rPr>
          <w:rFonts w:eastAsiaTheme="minorEastAsia" w:cs="Arial"/>
          <w:bCs/>
          <w:color w:val="000000" w:themeColor="text1"/>
          <w:kern w:val="2"/>
          <w:lang w:eastAsia="zh-CN"/>
        </w:rPr>
        <w:t xml:space="preserve"> either avoid to schedule PDSCH overlapping with CORESET where GC-PDCCH would be transmitted, or explicitly indicate to the UE the PDSCH rate matching pattern for GC-PDCCH CORESET rate matching. Need to discuss if there is strong motivation to make this change for DCI format 2_4.</w:t>
      </w:r>
    </w:p>
    <w:p w14:paraId="2F504E75" w14:textId="68B2D051" w:rsidR="00AD4129" w:rsidRPr="00AD4129" w:rsidRDefault="00AD4129" w:rsidP="00AD4129">
      <w:pPr>
        <w:spacing w:after="0"/>
        <w:jc w:val="both"/>
        <w:rPr>
          <w:rFonts w:cs="Arial"/>
          <w:b/>
          <w:kern w:val="2"/>
          <w:u w:val="single"/>
          <w:lang w:eastAsia="ja-JP"/>
        </w:rPr>
      </w:pPr>
    </w:p>
    <w:p w14:paraId="066DE27E" w14:textId="77777777" w:rsidR="00AD4129" w:rsidRPr="00AD4129" w:rsidRDefault="00AD4129" w:rsidP="00BF446A">
      <w:pPr>
        <w:overflowPunct w:val="0"/>
        <w:autoSpaceDE w:val="0"/>
        <w:autoSpaceDN w:val="0"/>
        <w:adjustRightInd w:val="0"/>
        <w:snapToGrid w:val="0"/>
        <w:spacing w:beforeLines="50" w:before="120" w:afterLines="50" w:after="120" w:line="360" w:lineRule="auto"/>
        <w:contextualSpacing/>
        <w:textAlignment w:val="baseline"/>
        <w:rPr>
          <w:rFonts w:eastAsiaTheme="minorEastAsia" w:hint="eastAsia"/>
          <w:lang w:eastAsia="zh-CN"/>
        </w:rPr>
      </w:pPr>
    </w:p>
    <w:p w14:paraId="0A2245BB" w14:textId="2BD4AD12" w:rsidR="008633E8" w:rsidRPr="00724B4B" w:rsidRDefault="008633E8" w:rsidP="00AA0AED">
      <w:pPr>
        <w:pStyle w:val="2"/>
        <w:numPr>
          <w:ilvl w:val="0"/>
          <w:numId w:val="0"/>
        </w:numPr>
        <w:ind w:left="576" w:hanging="576"/>
        <w:rPr>
          <w:rFonts w:ascii="Times New Roman" w:eastAsia="宋体" w:hAnsi="Times New Roman"/>
          <w:b/>
          <w:sz w:val="22"/>
          <w:u w:val="single"/>
          <w:lang w:eastAsia="zh-CN"/>
        </w:rPr>
      </w:pPr>
      <w:r w:rsidRPr="00724B4B">
        <w:rPr>
          <w:rFonts w:ascii="Times New Roman" w:eastAsia="宋体" w:hAnsi="Times New Roman"/>
          <w:b/>
          <w:sz w:val="22"/>
          <w:u w:val="single"/>
          <w:lang w:eastAsia="zh-CN"/>
        </w:rPr>
        <w:t xml:space="preserve">Issue </w:t>
      </w:r>
      <w:r w:rsidR="00724B4B">
        <w:rPr>
          <w:rFonts w:ascii="Times New Roman" w:eastAsia="宋体" w:hAnsi="Times New Roman"/>
          <w:b/>
          <w:sz w:val="22"/>
          <w:u w:val="single"/>
          <w:lang w:eastAsia="zh-CN"/>
        </w:rPr>
        <w:t>7</w:t>
      </w:r>
      <w:r w:rsidRPr="00724B4B">
        <w:rPr>
          <w:rFonts w:ascii="Times New Roman" w:eastAsia="宋体" w:hAnsi="Times New Roman"/>
          <w:b/>
          <w:sz w:val="22"/>
          <w:u w:val="single"/>
          <w:lang w:eastAsia="zh-CN"/>
        </w:rPr>
        <w:t xml:space="preserve">: </w:t>
      </w:r>
      <w:r w:rsidR="000706DA">
        <w:rPr>
          <w:rFonts w:ascii="Times New Roman" w:eastAsia="宋体" w:hAnsi="Times New Roman"/>
          <w:b/>
          <w:sz w:val="22"/>
          <w:u w:val="single"/>
          <w:lang w:eastAsia="zh-CN"/>
        </w:rPr>
        <w:t>UE processing order between UL CI and power scaling</w:t>
      </w:r>
      <w:r w:rsidR="0013381C">
        <w:rPr>
          <w:rFonts w:ascii="Times New Roman" w:eastAsia="宋体" w:hAnsi="Times New Roman"/>
          <w:b/>
          <w:sz w:val="22"/>
          <w:u w:val="single"/>
          <w:lang w:eastAsia="zh-CN"/>
        </w:rPr>
        <w:t>/PHR calculation</w:t>
      </w:r>
      <w:r w:rsidR="000706DA">
        <w:rPr>
          <w:rFonts w:ascii="Times New Roman" w:eastAsia="宋体" w:hAnsi="Times New Roman"/>
          <w:b/>
          <w:sz w:val="22"/>
          <w:u w:val="single"/>
          <w:lang w:eastAsia="zh-CN"/>
        </w:rPr>
        <w:t xml:space="preserve"> in UL CA [8]</w:t>
      </w:r>
    </w:p>
    <w:p w14:paraId="1FE5C47A" w14:textId="7351305E" w:rsidR="000706DA" w:rsidRDefault="000706DA" w:rsidP="000706DA">
      <w:pPr>
        <w:rPr>
          <w:rFonts w:eastAsiaTheme="minorEastAsia"/>
          <w:lang w:eastAsia="zh-CN"/>
        </w:rPr>
      </w:pPr>
      <w:r w:rsidRPr="000706DA">
        <w:rPr>
          <w:rFonts w:eastAsiaTheme="minorEastAsia" w:hint="eastAsia"/>
          <w:lang w:eastAsia="zh-CN"/>
        </w:rPr>
        <w:t>[</w:t>
      </w:r>
      <w:r>
        <w:rPr>
          <w:rFonts w:eastAsiaTheme="minorEastAsia"/>
          <w:lang w:eastAsia="zh-CN"/>
        </w:rPr>
        <w:t>8</w:t>
      </w:r>
      <w:r w:rsidRPr="000706DA">
        <w:rPr>
          <w:rFonts w:eastAsiaTheme="minorEastAsia"/>
          <w:lang w:eastAsia="zh-CN"/>
        </w:rPr>
        <w:t>]</w:t>
      </w:r>
      <w:r>
        <w:rPr>
          <w:rFonts w:eastAsiaTheme="minorEastAsia"/>
          <w:lang w:eastAsia="zh-CN"/>
        </w:rPr>
        <w:t xml:space="preserve"> discussed the processing order between UL CI and power scaling in UL CA</w:t>
      </w:r>
    </w:p>
    <w:p w14:paraId="42FF8C7B" w14:textId="77777777" w:rsidR="000706DA" w:rsidRPr="00EA2A5E" w:rsidRDefault="000706DA" w:rsidP="000706DA">
      <w:pPr>
        <w:pStyle w:val="B10"/>
        <w:numPr>
          <w:ilvl w:val="0"/>
          <w:numId w:val="79"/>
        </w:numPr>
        <w:spacing w:line="240" w:lineRule="auto"/>
        <w:rPr>
          <w:rFonts w:eastAsiaTheme="minorEastAsia"/>
          <w:lang w:eastAsia="ko-KR"/>
        </w:rPr>
      </w:pPr>
      <w:r w:rsidRPr="00EA2A5E">
        <w:rPr>
          <w:rFonts w:eastAsiaTheme="minorEastAsia"/>
          <w:lang w:eastAsia="ko-KR"/>
        </w:rPr>
        <w:t xml:space="preserve">Possible processing order </w:t>
      </w:r>
      <w:r>
        <w:rPr>
          <w:rFonts w:eastAsiaTheme="minorEastAsia"/>
          <w:lang w:eastAsia="ko-KR"/>
        </w:rPr>
        <w:t>1</w:t>
      </w:r>
      <w:r w:rsidRPr="00EA2A5E">
        <w:rPr>
          <w:rFonts w:eastAsiaTheme="minorEastAsia"/>
          <w:lang w:eastAsia="ko-KR"/>
        </w:rPr>
        <w:t xml:space="preserve">: </w:t>
      </w:r>
      <w:r>
        <w:rPr>
          <w:lang w:eastAsia="ko-KR"/>
        </w:rPr>
        <w:t xml:space="preserve">Priority handling including power adjustment </w:t>
      </w:r>
      <w:r>
        <w:rPr>
          <w:lang w:eastAsia="ko-KR"/>
        </w:rPr>
        <w:sym w:font="Wingdings" w:char="F0E0"/>
      </w:r>
      <w:r>
        <w:rPr>
          <w:lang w:eastAsia="ko-KR"/>
        </w:rPr>
        <w:t xml:space="preserve"> DCI format 2_4</w:t>
      </w:r>
    </w:p>
    <w:p w14:paraId="0CB97D10" w14:textId="61FA2EAA" w:rsidR="000706DA" w:rsidRPr="000706DA" w:rsidRDefault="000706DA" w:rsidP="000706DA">
      <w:pPr>
        <w:pStyle w:val="B10"/>
        <w:numPr>
          <w:ilvl w:val="0"/>
          <w:numId w:val="79"/>
        </w:numPr>
        <w:spacing w:line="240" w:lineRule="auto"/>
        <w:rPr>
          <w:rFonts w:eastAsiaTheme="minorEastAsia" w:hint="eastAsia"/>
          <w:lang w:eastAsia="ko-KR"/>
        </w:rPr>
      </w:pPr>
      <w:r>
        <w:rPr>
          <w:lang w:eastAsia="ko-KR"/>
        </w:rPr>
        <w:t xml:space="preserve">Possible processing order 2: Priority handling </w:t>
      </w:r>
      <w:r>
        <w:rPr>
          <w:lang w:eastAsia="ko-KR"/>
        </w:rPr>
        <w:sym w:font="Wingdings" w:char="F0E0"/>
      </w:r>
      <w:r>
        <w:rPr>
          <w:lang w:eastAsia="ko-KR"/>
        </w:rPr>
        <w:t xml:space="preserve"> DCI format 2_4 </w:t>
      </w:r>
      <w:r>
        <w:rPr>
          <w:lang w:eastAsia="ko-KR"/>
        </w:rPr>
        <w:sym w:font="Wingdings" w:char="F0E0"/>
      </w:r>
      <w:r>
        <w:rPr>
          <w:lang w:eastAsia="ko-KR"/>
        </w:rPr>
        <w:t xml:space="preserve"> Power adjustment</w:t>
      </w:r>
    </w:p>
    <w:p w14:paraId="0D852BB8" w14:textId="77777777" w:rsidR="000706DA" w:rsidRDefault="000706DA" w:rsidP="000706DA">
      <w:pPr>
        <w:pStyle w:val="B10"/>
        <w:ind w:left="0" w:firstLineChars="50" w:firstLine="100"/>
        <w:rPr>
          <w:rFonts w:eastAsiaTheme="minorEastAsia"/>
          <w:lang w:eastAsia="ko-KR"/>
        </w:rPr>
      </w:pPr>
      <w:r>
        <w:rPr>
          <w:rFonts w:eastAsiaTheme="minorEastAsia"/>
          <w:lang w:eastAsia="ko-KR"/>
        </w:rPr>
        <w:t xml:space="preserve">In our understanding, the section 7.1 in the TS 38.213 applies to the actual UL transmission, and the order 2 is preferred to the order 1 and will achieve the higher throughput. This argument can </w:t>
      </w:r>
      <w:r>
        <w:rPr>
          <w:rFonts w:eastAsiaTheme="minorEastAsia" w:hint="eastAsia"/>
          <w:lang w:eastAsia="ko-KR"/>
        </w:rPr>
        <w:t>a</w:t>
      </w:r>
      <w:r>
        <w:rPr>
          <w:rFonts w:eastAsiaTheme="minorEastAsia"/>
          <w:lang w:eastAsia="ko-KR"/>
        </w:rPr>
        <w:t>lso apply to the dynamic power sharing in the DC scenario and to the UL CA scenario.</w:t>
      </w:r>
    </w:p>
    <w:p w14:paraId="3C5E6CEA" w14:textId="19004AEE" w:rsidR="000706DA" w:rsidRDefault="000706DA" w:rsidP="000706DA">
      <w:pPr>
        <w:rPr>
          <w:rFonts w:eastAsiaTheme="minorEastAsia"/>
          <w:lang w:eastAsia="ko-KR"/>
        </w:rPr>
      </w:pPr>
      <w:bookmarkStart w:id="223" w:name="_Ref47537960"/>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1</w:t>
      </w:r>
      <w:r>
        <w:rPr>
          <w:b/>
          <w:lang w:eastAsia="ko-KR"/>
        </w:rPr>
        <w:fldChar w:fldCharType="end"/>
      </w:r>
      <w:r w:rsidRPr="00AF7DEB">
        <w:rPr>
          <w:b/>
          <w:lang w:eastAsia="ko-KR"/>
        </w:rPr>
        <w:t>:</w:t>
      </w:r>
      <w:r>
        <w:rPr>
          <w:rFonts w:eastAsiaTheme="minorEastAsia"/>
          <w:lang w:eastAsia="ko-KR"/>
        </w:rPr>
        <w:t xml:space="preserve"> The power scaling of a UL transmission is supported after some simultaneous UL transmissions are cancelled due to the DCI format 2_4.</w:t>
      </w:r>
      <w:bookmarkEnd w:id="223"/>
    </w:p>
    <w:p w14:paraId="3B475990" w14:textId="28D21325" w:rsidR="0013381C" w:rsidRDefault="0013381C" w:rsidP="000706DA">
      <w:pPr>
        <w:rPr>
          <w:rFonts w:eastAsiaTheme="minorEastAsia"/>
          <w:lang w:eastAsia="zh-CN"/>
        </w:rPr>
      </w:pPr>
      <w:r>
        <w:rPr>
          <w:rFonts w:eastAsiaTheme="minorEastAsia" w:hint="eastAsia"/>
          <w:lang w:eastAsia="zh-CN"/>
        </w:rPr>
        <w:t>[</w:t>
      </w:r>
      <w:r>
        <w:rPr>
          <w:rFonts w:eastAsiaTheme="minorEastAsia"/>
          <w:lang w:eastAsia="zh-CN"/>
        </w:rPr>
        <w:t>8] further discussed the processing order between UL CI and PHR calculation</w:t>
      </w:r>
    </w:p>
    <w:p w14:paraId="0D1C7DE1" w14:textId="06B6B423" w:rsidR="0013381C" w:rsidRPr="00EA2A5E" w:rsidRDefault="0013381C" w:rsidP="0013381C">
      <w:pPr>
        <w:pStyle w:val="B10"/>
        <w:numPr>
          <w:ilvl w:val="0"/>
          <w:numId w:val="79"/>
        </w:numPr>
        <w:spacing w:line="240" w:lineRule="auto"/>
        <w:rPr>
          <w:rFonts w:eastAsiaTheme="minorEastAsia"/>
          <w:lang w:eastAsia="ko-KR"/>
        </w:rPr>
      </w:pPr>
      <w:r w:rsidRPr="00EA2A5E">
        <w:rPr>
          <w:rFonts w:eastAsiaTheme="minorEastAsia"/>
          <w:lang w:eastAsia="ko-KR"/>
        </w:rPr>
        <w:t xml:space="preserve">Possible processing order </w:t>
      </w:r>
      <w:r>
        <w:rPr>
          <w:rFonts w:eastAsiaTheme="minorEastAsia"/>
          <w:lang w:eastAsia="ko-KR"/>
        </w:rPr>
        <w:t>1</w:t>
      </w:r>
      <w:r w:rsidRPr="00EA2A5E">
        <w:rPr>
          <w:rFonts w:eastAsiaTheme="minorEastAsia"/>
          <w:lang w:eastAsia="ko-KR"/>
        </w:rPr>
        <w:t xml:space="preserve">: </w:t>
      </w:r>
      <w:r>
        <w:rPr>
          <w:rFonts w:eastAsiaTheme="minorEastAsia"/>
          <w:lang w:eastAsia="ko-KR"/>
        </w:rPr>
        <w:t xml:space="preserve">PHR calculation based on the actual transmission after </w:t>
      </w:r>
      <w:r w:rsidR="00944486">
        <w:rPr>
          <w:rFonts w:eastAsiaTheme="minorEastAsia"/>
          <w:lang w:eastAsia="ko-KR"/>
        </w:rPr>
        <w:t xml:space="preserve">applying </w:t>
      </w:r>
      <w:r>
        <w:rPr>
          <w:rFonts w:eastAsiaTheme="minorEastAsia"/>
          <w:lang w:eastAsia="ko-KR"/>
        </w:rPr>
        <w:t>cancellation</w:t>
      </w:r>
    </w:p>
    <w:p w14:paraId="1E353667" w14:textId="6F0EE1FA" w:rsidR="0013381C" w:rsidRPr="00944486" w:rsidRDefault="0013381C" w:rsidP="000706DA">
      <w:pPr>
        <w:pStyle w:val="B10"/>
        <w:numPr>
          <w:ilvl w:val="0"/>
          <w:numId w:val="79"/>
        </w:numPr>
        <w:spacing w:line="240" w:lineRule="auto"/>
        <w:rPr>
          <w:rFonts w:eastAsiaTheme="minorEastAsia" w:hint="eastAsia"/>
          <w:lang w:eastAsia="ko-KR"/>
        </w:rPr>
      </w:pPr>
      <w:r>
        <w:rPr>
          <w:lang w:eastAsia="ko-KR"/>
        </w:rPr>
        <w:t xml:space="preserve">Possible processing order 2: </w:t>
      </w:r>
      <w:r w:rsidR="00944486">
        <w:rPr>
          <w:lang w:eastAsia="ko-KR"/>
        </w:rPr>
        <w:t>PHR calculation based on the reference transmission before applying cancellation</w:t>
      </w:r>
    </w:p>
    <w:p w14:paraId="61E5B859" w14:textId="77777777" w:rsidR="00944486" w:rsidRDefault="00944486" w:rsidP="00944486">
      <w:pPr>
        <w:pStyle w:val="B10"/>
        <w:ind w:left="0" w:firstLineChars="50" w:firstLine="100"/>
        <w:rPr>
          <w:lang w:eastAsia="ko-KR"/>
        </w:rPr>
      </w:pPr>
      <w:r>
        <w:rPr>
          <w:lang w:eastAsia="ko-KR"/>
        </w:rPr>
        <w:t xml:space="preserve">In our understanding, </w:t>
      </w:r>
      <w:r>
        <w:rPr>
          <w:rFonts w:eastAsiaTheme="minorEastAsia"/>
          <w:lang w:eastAsia="ko-KR"/>
        </w:rPr>
        <w:t xml:space="preserve">the section 7.7.1 in the TS 38.213 applies to </w:t>
      </w:r>
      <w:r>
        <w:rPr>
          <w:lang w:eastAsia="ko-KR"/>
        </w:rPr>
        <w:t>the actual PUSCH transmission in the power headroom report after the UL priority/multiplex resolution, which will be carried in the initial PUSCH transmission.</w:t>
      </w:r>
    </w:p>
    <w:p w14:paraId="2801A362" w14:textId="29003154" w:rsidR="00944486" w:rsidRPr="00944486" w:rsidRDefault="00944486" w:rsidP="00944486">
      <w:pPr>
        <w:pStyle w:val="B10"/>
        <w:ind w:left="0" w:firstLineChars="50" w:firstLine="100"/>
        <w:rPr>
          <w:rFonts w:hint="eastAsia"/>
          <w:lang w:eastAsia="ko-KR"/>
        </w:rPr>
      </w:pPr>
      <w:bookmarkStart w:id="224" w:name="_Ref47545008"/>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2</w:t>
      </w:r>
      <w:r>
        <w:rPr>
          <w:b/>
          <w:lang w:eastAsia="ko-KR"/>
        </w:rPr>
        <w:fldChar w:fldCharType="end"/>
      </w:r>
      <w:r w:rsidRPr="00AF7DEB">
        <w:rPr>
          <w:b/>
          <w:lang w:eastAsia="ko-KR"/>
        </w:rPr>
        <w:t>:</w:t>
      </w:r>
      <w:r>
        <w:rPr>
          <w:b/>
          <w:lang w:eastAsia="ko-KR"/>
        </w:rPr>
        <w:t xml:space="preserve"> </w:t>
      </w:r>
      <w:r>
        <w:rPr>
          <w:lang w:eastAsia="ko-KR"/>
        </w:rPr>
        <w:t>The power headroom report is based on UL transmissions after UL prioritization/multiplex processing if the timeline allows.</w:t>
      </w:r>
      <w:bookmarkEnd w:id="224"/>
    </w:p>
    <w:p w14:paraId="5EA50E01" w14:textId="77EB9CED" w:rsidR="000706DA" w:rsidRPr="0090550E" w:rsidRDefault="000706DA" w:rsidP="000706DA">
      <w:pPr>
        <w:pStyle w:val="affb"/>
        <w:numPr>
          <w:ilvl w:val="0"/>
          <w:numId w:val="76"/>
        </w:numPr>
        <w:rPr>
          <w:rFonts w:eastAsiaTheme="minorEastAsia" w:hint="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Would be good to achieve a common understanding</w:t>
      </w:r>
      <w:r w:rsidR="00944486">
        <w:rPr>
          <w:rFonts w:eastAsiaTheme="minorEastAsia" w:cs="Arial"/>
          <w:bCs/>
          <w:color w:val="000000" w:themeColor="text1"/>
          <w:kern w:val="2"/>
          <w:lang w:eastAsia="zh-CN"/>
        </w:rPr>
        <w:t xml:space="preserve"> on both issues. </w:t>
      </w:r>
    </w:p>
    <w:p w14:paraId="1D35F3B4" w14:textId="77777777" w:rsidR="000706DA" w:rsidRPr="000706DA" w:rsidRDefault="000706DA" w:rsidP="000706DA">
      <w:pPr>
        <w:rPr>
          <w:rFonts w:eastAsiaTheme="minorEastAsia" w:hint="eastAsia"/>
          <w:lang w:eastAsia="zh-CN"/>
        </w:rPr>
      </w:pPr>
    </w:p>
    <w:p w14:paraId="2AB21C1F" w14:textId="32BE4A2E" w:rsidR="008633E8" w:rsidRPr="00724B4B" w:rsidRDefault="00FD38A9" w:rsidP="00AA0AED">
      <w:pPr>
        <w:pStyle w:val="2"/>
        <w:numPr>
          <w:ilvl w:val="0"/>
          <w:numId w:val="0"/>
        </w:numPr>
        <w:ind w:left="576" w:hanging="576"/>
        <w:rPr>
          <w:rFonts w:ascii="Times New Roman" w:eastAsia="宋体" w:hAnsi="Times New Roman"/>
          <w:b/>
          <w:sz w:val="22"/>
          <w:u w:val="single"/>
          <w:lang w:eastAsia="zh-CN"/>
        </w:rPr>
      </w:pPr>
      <w:r w:rsidRPr="00724B4B">
        <w:rPr>
          <w:rFonts w:ascii="Times New Roman" w:eastAsia="宋体" w:hAnsi="Times New Roman"/>
          <w:b/>
          <w:sz w:val="22"/>
          <w:u w:val="single"/>
          <w:lang w:eastAsia="zh-CN"/>
        </w:rPr>
        <w:t xml:space="preserve">Issue </w:t>
      </w:r>
      <w:r w:rsidR="00724B4B">
        <w:rPr>
          <w:rFonts w:ascii="Times New Roman" w:eastAsia="宋体" w:hAnsi="Times New Roman"/>
          <w:b/>
          <w:sz w:val="22"/>
          <w:u w:val="single"/>
          <w:lang w:eastAsia="zh-CN"/>
        </w:rPr>
        <w:t>8</w:t>
      </w:r>
      <w:r w:rsidRPr="00724B4B">
        <w:rPr>
          <w:rFonts w:ascii="Times New Roman" w:eastAsia="宋体" w:hAnsi="Times New Roman"/>
          <w:b/>
          <w:sz w:val="22"/>
          <w:u w:val="single"/>
          <w:lang w:eastAsia="zh-CN"/>
        </w:rPr>
        <w:t xml:space="preserve">: </w:t>
      </w:r>
      <w:r w:rsidR="002238D4" w:rsidRPr="002238D4">
        <w:rPr>
          <w:rFonts w:ascii="Times New Roman" w:eastAsia="宋体" w:hAnsi="Times New Roman"/>
          <w:b/>
          <w:sz w:val="22"/>
          <w:u w:val="single"/>
          <w:lang w:eastAsia="zh-CN"/>
        </w:rPr>
        <w:t>Clarifying texts for ULCI applications to RACH</w:t>
      </w:r>
      <w:r w:rsidR="002238D4">
        <w:rPr>
          <w:rFonts w:ascii="Times New Roman" w:eastAsia="宋体" w:hAnsi="Times New Roman"/>
          <w:b/>
          <w:sz w:val="22"/>
          <w:u w:val="single"/>
          <w:lang w:eastAsia="zh-CN"/>
        </w:rPr>
        <w:t xml:space="preserve"> [8]</w:t>
      </w:r>
    </w:p>
    <w:p w14:paraId="0DED88F0" w14:textId="048587E8" w:rsidR="008633E8" w:rsidRDefault="002238D4" w:rsidP="008633E8">
      <w:pPr>
        <w:rPr>
          <w:rFonts w:eastAsiaTheme="minorEastAsia"/>
          <w:lang w:eastAsia="zh-CN"/>
        </w:rPr>
      </w:pPr>
      <w:r>
        <w:rPr>
          <w:rFonts w:eastAsiaTheme="minorEastAsia"/>
          <w:lang w:eastAsia="zh-CN"/>
        </w:rPr>
        <w:t>[8] discussed the following</w:t>
      </w:r>
    </w:p>
    <w:p w14:paraId="62CA902E" w14:textId="77777777" w:rsidR="002238D4" w:rsidRDefault="002238D4" w:rsidP="002238D4">
      <w:pPr>
        <w:pStyle w:val="B10"/>
        <w:rPr>
          <w:lang w:eastAsia="ko-KR"/>
        </w:rPr>
      </w:pPr>
      <w:r>
        <w:rPr>
          <w:lang w:eastAsia="ko-KR"/>
        </w:rPr>
        <w:t>According to the section 11.2A in the TS 38.213, the applicable UL signals/channels are PUSCH and SRS. However, more detailed explanation is missing. The related texts are copied below.</w:t>
      </w:r>
    </w:p>
    <w:tbl>
      <w:tblPr>
        <w:tblStyle w:val="aff6"/>
        <w:tblW w:w="0" w:type="auto"/>
        <w:tblLook w:val="04A0" w:firstRow="1" w:lastRow="0" w:firstColumn="1" w:lastColumn="0" w:noHBand="0" w:noVBand="1"/>
      </w:tblPr>
      <w:tblGrid>
        <w:gridCol w:w="10457"/>
      </w:tblGrid>
      <w:tr w:rsidR="002238D4" w14:paraId="23881DC0" w14:textId="77777777" w:rsidTr="002238D4">
        <w:tc>
          <w:tcPr>
            <w:tcW w:w="10457" w:type="dxa"/>
          </w:tcPr>
          <w:p w14:paraId="0078B8D7" w14:textId="77777777" w:rsidR="002238D4" w:rsidRDefault="002238D4" w:rsidP="002238D4">
            <w:pPr>
              <w:pStyle w:val="B10"/>
              <w:ind w:leftChars="1" w:left="286"/>
              <w:rPr>
                <w:rFonts w:eastAsiaTheme="minorEastAsia"/>
                <w:lang w:eastAsia="ko-KR"/>
              </w:rPr>
            </w:pPr>
            <w:r>
              <w:rPr>
                <w:rFonts w:eastAsiaTheme="minorEastAsia" w:hint="eastAsia"/>
                <w:lang w:eastAsia="ko-KR"/>
              </w:rPr>
              <w:t>T</w:t>
            </w:r>
            <w:r>
              <w:rPr>
                <w:rFonts w:eastAsiaTheme="minorEastAsia"/>
                <w:lang w:eastAsia="ko-KR"/>
              </w:rPr>
              <w:t>S 38.213-g20, section 11.2A</w:t>
            </w:r>
          </w:p>
          <w:p w14:paraId="3257B858" w14:textId="77777777" w:rsidR="002238D4" w:rsidRPr="009256A2" w:rsidRDefault="002238D4" w:rsidP="002238D4">
            <w:pPr>
              <w:pStyle w:val="B10"/>
              <w:ind w:leftChars="1" w:left="286"/>
              <w:rPr>
                <w:rFonts w:eastAsiaTheme="minorEastAsia"/>
                <w:lang w:eastAsia="ko-KR"/>
              </w:rPr>
            </w:pPr>
            <w:r>
              <w:rPr>
                <w:rFonts w:eastAsiaTheme="minorEastAsia"/>
                <w:lang w:eastAsia="ko-KR"/>
              </w:rPr>
              <w:t>…</w:t>
            </w:r>
          </w:p>
          <w:p w14:paraId="2EC3AB1C" w14:textId="6A47D033" w:rsidR="002238D4" w:rsidRDefault="002238D4" w:rsidP="002238D4">
            <w:pPr>
              <w:ind w:leftChars="143" w:left="286"/>
              <w:rPr>
                <w:lang w:eastAsia="ko-KR"/>
              </w:rPr>
            </w:pPr>
            <w:r>
              <w:rPr>
                <w:rFonts w:eastAsia="MS Mincho"/>
              </w:rPr>
              <w:t>An indication by a DCI format 2_4 for a serving cell is applicable to a PUSCH transmission or an SRS transmission on the serving cell. …</w:t>
            </w:r>
          </w:p>
        </w:tc>
      </w:tr>
    </w:tbl>
    <w:p w14:paraId="34EE5DBE" w14:textId="77777777" w:rsidR="002238D4" w:rsidRPr="009256A2" w:rsidRDefault="002238D4" w:rsidP="002238D4">
      <w:pPr>
        <w:rPr>
          <w:lang w:eastAsia="ko-KR"/>
        </w:rPr>
      </w:pPr>
    </w:p>
    <w:p w14:paraId="378F22E8" w14:textId="77777777" w:rsidR="002238D4" w:rsidRDefault="002238D4" w:rsidP="002238D4">
      <w:pPr>
        <w:pStyle w:val="B10"/>
        <w:rPr>
          <w:lang w:eastAsia="ko-KR"/>
        </w:rPr>
      </w:pPr>
      <w:r>
        <w:rPr>
          <w:lang w:eastAsia="ko-KR"/>
        </w:rPr>
        <w:t xml:space="preserve">In our view, the </w:t>
      </w:r>
      <w:proofErr w:type="spellStart"/>
      <w:r>
        <w:rPr>
          <w:lang w:eastAsia="ko-KR"/>
        </w:rPr>
        <w:t>Msg</w:t>
      </w:r>
      <w:proofErr w:type="spellEnd"/>
      <w:r>
        <w:rPr>
          <w:lang w:eastAsia="ko-KR"/>
        </w:rPr>
        <w:t xml:space="preserve"> 3/A PUSCH can be interpreted as a special case for ULCI applications. We note that the section 8.1A and the section 8.3 explains the procedure for </w:t>
      </w:r>
      <w:proofErr w:type="spellStart"/>
      <w:r>
        <w:rPr>
          <w:lang w:eastAsia="ko-KR"/>
        </w:rPr>
        <w:t>Msg</w:t>
      </w:r>
      <w:proofErr w:type="spellEnd"/>
      <w:r>
        <w:rPr>
          <w:lang w:eastAsia="ko-KR"/>
        </w:rPr>
        <w:t xml:space="preserve"> A PUSCH and for </w:t>
      </w:r>
      <w:proofErr w:type="spellStart"/>
      <w:r>
        <w:rPr>
          <w:lang w:eastAsia="ko-KR"/>
        </w:rPr>
        <w:t>Msg</w:t>
      </w:r>
      <w:proofErr w:type="spellEnd"/>
      <w:r>
        <w:rPr>
          <w:lang w:eastAsia="ko-KR"/>
        </w:rPr>
        <w:t xml:space="preserve"> 3 PUSCH, respectively, and tells nothing about the ULCI.</w:t>
      </w:r>
    </w:p>
    <w:p w14:paraId="093AF2CE" w14:textId="77777777" w:rsidR="002238D4" w:rsidRDefault="002238D4" w:rsidP="002238D4">
      <w:pPr>
        <w:pStyle w:val="B10"/>
        <w:rPr>
          <w:lang w:eastAsia="ko-KR"/>
        </w:rPr>
      </w:pPr>
      <w:r>
        <w:rPr>
          <w:lang w:eastAsia="ko-KR"/>
        </w:rPr>
        <w:t xml:space="preserve">We suggest to limit the application of ULCI to PUSCH, in order to capture the previous agreements, by saying the applicable scrambling id. In our understanding, the PUSCH would be scrambled by C/MCSC/CS-RNTI if ULCI is applicable. Other way of formulation would be </w:t>
      </w:r>
      <w:proofErr w:type="gramStart"/>
      <w:r>
        <w:rPr>
          <w:lang w:eastAsia="ko-KR"/>
        </w:rPr>
        <w:t>introduce</w:t>
      </w:r>
      <w:proofErr w:type="gramEnd"/>
      <w:r>
        <w:rPr>
          <w:lang w:eastAsia="ko-KR"/>
        </w:rPr>
        <w:t xml:space="preserve"> exceptions by saying </w:t>
      </w:r>
      <w:proofErr w:type="spellStart"/>
      <w:r>
        <w:rPr>
          <w:lang w:eastAsia="ko-KR"/>
        </w:rPr>
        <w:t>Msg</w:t>
      </w:r>
      <w:proofErr w:type="spellEnd"/>
      <w:r>
        <w:rPr>
          <w:lang w:eastAsia="ko-KR"/>
        </w:rPr>
        <w:t xml:space="preserve"> 3/A explicitly.</w:t>
      </w:r>
    </w:p>
    <w:p w14:paraId="3581781E" w14:textId="77777777" w:rsidR="002238D4" w:rsidRDefault="002238D4" w:rsidP="002238D4">
      <w:pPr>
        <w:pStyle w:val="B10"/>
        <w:rPr>
          <w:b/>
          <w:lang w:eastAsia="ko-KR"/>
        </w:rPr>
      </w:pPr>
      <w:bookmarkStart w:id="225" w:name="_Ref40280576"/>
      <w:bookmarkStart w:id="226" w:name="_Ref37254668"/>
      <w:bookmarkStart w:id="227" w:name="_Ref47517083"/>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3</w:t>
      </w:r>
      <w:r>
        <w:rPr>
          <w:b/>
          <w:lang w:eastAsia="ko-KR"/>
        </w:rPr>
        <w:fldChar w:fldCharType="end"/>
      </w:r>
      <w:bookmarkEnd w:id="225"/>
      <w:r w:rsidRPr="00AF7DEB">
        <w:rPr>
          <w:b/>
          <w:lang w:eastAsia="ko-KR"/>
        </w:rPr>
        <w:t>:</w:t>
      </w:r>
      <w:r>
        <w:rPr>
          <w:b/>
          <w:lang w:eastAsia="ko-KR"/>
        </w:rPr>
        <w:t xml:space="preserve"> </w:t>
      </w:r>
      <w:r w:rsidRPr="00C3486B">
        <w:rPr>
          <w:lang w:eastAsia="ko-KR"/>
        </w:rPr>
        <w:t xml:space="preserve">Clarify the </w:t>
      </w:r>
      <w:bookmarkEnd w:id="226"/>
      <w:r w:rsidRPr="00C3486B">
        <w:rPr>
          <w:lang w:eastAsia="ko-KR"/>
        </w:rPr>
        <w:t>scrambling initialization to capture applicable PUSCH transmissions to the ULCI.</w:t>
      </w:r>
      <w:bookmarkEnd w:id="227"/>
      <w:r w:rsidRPr="00C3486B">
        <w:rPr>
          <w:lang w:eastAsia="ko-KR"/>
        </w:rPr>
        <w:t xml:space="preserve"> </w:t>
      </w:r>
    </w:p>
    <w:tbl>
      <w:tblPr>
        <w:tblStyle w:val="aff6"/>
        <w:tblW w:w="10514" w:type="dxa"/>
        <w:tblInd w:w="113" w:type="dxa"/>
        <w:tblLook w:val="04A0" w:firstRow="1" w:lastRow="0" w:firstColumn="1" w:lastColumn="0" w:noHBand="0" w:noVBand="1"/>
      </w:tblPr>
      <w:tblGrid>
        <w:gridCol w:w="10514"/>
      </w:tblGrid>
      <w:tr w:rsidR="002238D4" w14:paraId="26DFDF59" w14:textId="77777777" w:rsidTr="002238D4">
        <w:tc>
          <w:tcPr>
            <w:tcW w:w="10514" w:type="dxa"/>
          </w:tcPr>
          <w:p w14:paraId="42E9E1FA" w14:textId="77777777" w:rsidR="002238D4" w:rsidRDefault="002238D4" w:rsidP="002238D4">
            <w:pPr>
              <w:pStyle w:val="B10"/>
              <w:ind w:leftChars="-42" w:left="200"/>
              <w:rPr>
                <w:rFonts w:eastAsiaTheme="minorEastAsia"/>
                <w:lang w:eastAsia="ko-KR"/>
              </w:rPr>
            </w:pPr>
            <w:r>
              <w:rPr>
                <w:rFonts w:eastAsiaTheme="minorEastAsia" w:hint="eastAsia"/>
                <w:lang w:eastAsia="ko-KR"/>
              </w:rPr>
              <w:t>T</w:t>
            </w:r>
            <w:r>
              <w:rPr>
                <w:rFonts w:eastAsiaTheme="minorEastAsia"/>
                <w:lang w:eastAsia="ko-KR"/>
              </w:rPr>
              <w:t>S 38.213-g20, section 11.2A</w:t>
            </w:r>
          </w:p>
          <w:p w14:paraId="218F0DD0" w14:textId="77777777" w:rsidR="002238D4" w:rsidRPr="009256A2" w:rsidRDefault="002238D4" w:rsidP="002238D4">
            <w:pPr>
              <w:pStyle w:val="B10"/>
              <w:ind w:leftChars="-42" w:left="200"/>
              <w:rPr>
                <w:rFonts w:eastAsiaTheme="minorEastAsia"/>
                <w:lang w:eastAsia="ko-KR"/>
              </w:rPr>
            </w:pPr>
            <w:r>
              <w:rPr>
                <w:rFonts w:eastAsiaTheme="minorEastAsia"/>
                <w:lang w:eastAsia="ko-KR"/>
              </w:rPr>
              <w:t>…</w:t>
            </w:r>
          </w:p>
          <w:p w14:paraId="08119DD0" w14:textId="77777777" w:rsidR="002238D4" w:rsidRDefault="002238D4" w:rsidP="002238D4">
            <w:pPr>
              <w:pStyle w:val="B10"/>
              <w:ind w:leftChars="-42" w:left="200"/>
              <w:rPr>
                <w:b/>
                <w:lang w:eastAsia="ko-KR"/>
              </w:rPr>
            </w:pPr>
            <w:r>
              <w:rPr>
                <w:rFonts w:eastAsia="MS Mincho"/>
              </w:rPr>
              <w:t>An indication by a DCI format 2_4 for a serving cell is applicable to a PUSCH transmission</w:t>
            </w:r>
            <w:ins w:id="228" w:author="CS Kim" w:date="2020-08-05T10:46:00Z">
              <w:r>
                <w:rPr>
                  <w:rFonts w:eastAsia="MS Mincho"/>
                </w:rPr>
                <w:t xml:space="preserve">, </w:t>
              </w:r>
            </w:ins>
            <w:ins w:id="229" w:author="CS Kim" w:date="2020-08-05T10:48:00Z">
              <w:r>
                <w:rPr>
                  <w:rFonts w:eastAsia="MS Mincho"/>
                </w:rPr>
                <w:t xml:space="preserve">scrambling initialization by </w:t>
              </w:r>
            </w:ins>
            <w:ins w:id="230" w:author="CS Kim" w:date="2020-08-05T10:49:00Z">
              <w:r>
                <w:rPr>
                  <w:rFonts w:eastAsia="MS Mincho"/>
                </w:rPr>
                <w:t xml:space="preserve">a </w:t>
              </w:r>
            </w:ins>
            <w:ins w:id="231" w:author="CS Kim" w:date="2020-08-05T10:48:00Z">
              <w:r>
                <w:rPr>
                  <w:rFonts w:eastAsia="MS Mincho"/>
                </w:rPr>
                <w:t>C-RNTI,</w:t>
              </w:r>
            </w:ins>
            <w:ins w:id="232" w:author="CS Kim" w:date="2020-08-05T10:49:00Z">
              <w:r>
                <w:rPr>
                  <w:rFonts w:eastAsia="MS Mincho"/>
                </w:rPr>
                <w:t xml:space="preserve"> </w:t>
              </w:r>
              <w:proofErr w:type="gramStart"/>
              <w:r>
                <w:rPr>
                  <w:rFonts w:eastAsia="MS Mincho"/>
                </w:rPr>
                <w:t>a</w:t>
              </w:r>
              <w:proofErr w:type="gramEnd"/>
              <w:r>
                <w:rPr>
                  <w:rFonts w:eastAsia="MS Mincho"/>
                </w:rPr>
                <w:t xml:space="preserve"> MCS-C-RNTI, or a CS-RNTI,</w:t>
              </w:r>
            </w:ins>
            <w:r>
              <w:rPr>
                <w:rFonts w:eastAsia="MS Mincho"/>
              </w:rPr>
              <w:t xml:space="preserve"> or an SRS transmission on the serving cell. …</w:t>
            </w:r>
          </w:p>
        </w:tc>
      </w:tr>
    </w:tbl>
    <w:p w14:paraId="7588284E" w14:textId="3D3121C3" w:rsidR="002238D4" w:rsidRDefault="002238D4" w:rsidP="002238D4">
      <w:pPr>
        <w:pStyle w:val="B10"/>
        <w:rPr>
          <w:lang w:eastAsia="ko-KR"/>
        </w:rPr>
      </w:pPr>
    </w:p>
    <w:p w14:paraId="29E5A28C" w14:textId="476BEADC" w:rsidR="002238D4" w:rsidRPr="0090550E" w:rsidRDefault="002238D4" w:rsidP="002238D4">
      <w:pPr>
        <w:pStyle w:val="affb"/>
        <w:numPr>
          <w:ilvl w:val="0"/>
          <w:numId w:val="76"/>
        </w:numPr>
        <w:rPr>
          <w:rFonts w:eastAsiaTheme="minorEastAsia" w:hint="eastAsia"/>
          <w:lang w:eastAsia="zh-CN"/>
        </w:rPr>
      </w:pPr>
      <w:r w:rsidRPr="0090550E">
        <w:rPr>
          <w:rFonts w:eastAsiaTheme="minorEastAsia" w:cs="Arial" w:hint="eastAsia"/>
          <w:bCs/>
          <w:color w:val="000000" w:themeColor="text1"/>
          <w:kern w:val="2"/>
          <w:u w:val="single"/>
          <w:lang w:eastAsia="zh-CN"/>
        </w:rPr>
        <w:lastRenderedPageBreak/>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 xml:space="preserve">Would be good to </w:t>
      </w:r>
      <w:r>
        <w:rPr>
          <w:rFonts w:eastAsiaTheme="minorEastAsia" w:cs="Arial"/>
          <w:bCs/>
          <w:color w:val="000000" w:themeColor="text1"/>
          <w:kern w:val="2"/>
          <w:lang w:eastAsia="zh-CN"/>
        </w:rPr>
        <w:t>clarify</w:t>
      </w:r>
      <w:r>
        <w:rPr>
          <w:rFonts w:eastAsiaTheme="minorEastAsia" w:cs="Arial"/>
          <w:bCs/>
          <w:color w:val="000000" w:themeColor="text1"/>
          <w:kern w:val="2"/>
          <w:lang w:eastAsia="zh-CN"/>
        </w:rPr>
        <w:t xml:space="preserve">. </w:t>
      </w:r>
    </w:p>
    <w:p w14:paraId="72868F82" w14:textId="4A4F3C1F" w:rsidR="009C5EC9" w:rsidRPr="00724B4B" w:rsidRDefault="00FD38A9" w:rsidP="00AA0AED">
      <w:pPr>
        <w:pStyle w:val="2"/>
        <w:numPr>
          <w:ilvl w:val="0"/>
          <w:numId w:val="0"/>
        </w:numPr>
        <w:ind w:left="576" w:hanging="576"/>
        <w:rPr>
          <w:rFonts w:ascii="Times New Roman" w:eastAsia="宋体" w:hAnsi="Times New Roman"/>
          <w:b/>
          <w:sz w:val="22"/>
          <w:u w:val="single"/>
          <w:lang w:eastAsia="zh-CN"/>
        </w:rPr>
      </w:pPr>
      <w:r w:rsidRPr="00724B4B">
        <w:rPr>
          <w:rFonts w:ascii="Times New Roman" w:eastAsia="宋体" w:hAnsi="Times New Roman"/>
          <w:b/>
          <w:sz w:val="22"/>
          <w:u w:val="single"/>
          <w:lang w:eastAsia="zh-CN"/>
        </w:rPr>
        <w:t xml:space="preserve">Issue </w:t>
      </w:r>
      <w:r w:rsidR="00724B4B">
        <w:rPr>
          <w:rFonts w:ascii="Times New Roman" w:eastAsia="宋体" w:hAnsi="Times New Roman"/>
          <w:b/>
          <w:sz w:val="22"/>
          <w:u w:val="single"/>
          <w:lang w:eastAsia="zh-CN"/>
        </w:rPr>
        <w:t>9</w:t>
      </w:r>
      <w:r w:rsidRPr="00724B4B">
        <w:rPr>
          <w:rFonts w:ascii="Times New Roman" w:eastAsia="宋体" w:hAnsi="Times New Roman"/>
          <w:b/>
          <w:sz w:val="22"/>
          <w:u w:val="single"/>
          <w:lang w:eastAsia="zh-CN"/>
        </w:rPr>
        <w:t xml:space="preserve">: </w:t>
      </w:r>
      <w:r w:rsidR="008846F9">
        <w:rPr>
          <w:rFonts w:ascii="Times New Roman" w:eastAsia="宋体" w:hAnsi="Times New Roman"/>
          <w:b/>
          <w:sz w:val="22"/>
          <w:u w:val="single"/>
          <w:lang w:eastAsia="zh-CN"/>
        </w:rPr>
        <w:t>Clarification of enhanced OL PC for PUSCH repetitions</w:t>
      </w:r>
    </w:p>
    <w:p w14:paraId="79A37450" w14:textId="63B93D68" w:rsidR="006A7C1B" w:rsidRDefault="006A7C1B" w:rsidP="006A7C1B">
      <w:pPr>
        <w:pStyle w:val="ac"/>
        <w:rPr>
          <w:rFonts w:eastAsia="宋体"/>
          <w:bCs/>
          <w:iCs/>
          <w:lang w:eastAsia="zh-CN"/>
        </w:rPr>
      </w:pPr>
      <w:r w:rsidRPr="006A7C1B">
        <w:rPr>
          <w:rFonts w:eastAsia="宋体"/>
          <w:bCs/>
          <w:iCs/>
          <w:lang w:eastAsia="zh-CN"/>
        </w:rPr>
        <w:t>[1</w:t>
      </w:r>
      <w:r w:rsidR="008846F9">
        <w:rPr>
          <w:rFonts w:eastAsia="宋体"/>
          <w:bCs/>
          <w:iCs/>
          <w:lang w:eastAsia="zh-CN"/>
        </w:rPr>
        <w:t>1</w:t>
      </w:r>
      <w:r w:rsidRPr="006A7C1B">
        <w:rPr>
          <w:rFonts w:eastAsia="宋体"/>
          <w:bCs/>
          <w:iCs/>
          <w:lang w:eastAsia="zh-CN"/>
        </w:rPr>
        <w:t xml:space="preserve">] </w:t>
      </w:r>
      <w:r w:rsidR="008846F9">
        <w:rPr>
          <w:rFonts w:eastAsia="宋体"/>
          <w:bCs/>
          <w:iCs/>
          <w:lang w:eastAsia="zh-CN"/>
        </w:rPr>
        <w:t>discussed the following</w:t>
      </w:r>
    </w:p>
    <w:p w14:paraId="434F452D" w14:textId="77777777" w:rsidR="008846F9" w:rsidRPr="00DC5845" w:rsidRDefault="008846F9" w:rsidP="008846F9">
      <w:pPr>
        <w:spacing w:after="160"/>
        <w:jc w:val="both"/>
      </w:pPr>
      <w:r w:rsidRPr="00DC5845">
        <w:t xml:space="preserve">For Rel-16 enhanced uplink power control (i.e., dynamic open-loop power control), a UE may be dynamically indicated the P0 values in DCI via the open-loop power control field. At the same time, the UE may also be configured or dynamically scheduled with PUSCHs with repetitions that occurs in multiple slots. When PUSCH are scheduled with repetitions (either repetition Type A or Type B) and is indicated by DCI to do power boosting (i.e., if the OLPC field in the scheduling DCI indicates 1 or 01 or 10), shall the UE perform power-boosting on all repetitions, or on a subset of repetitions? For simplicity, we propose that the power boosting is applied to all PUSCH repetitions scheduled by the DCI. </w:t>
      </w:r>
    </w:p>
    <w:p w14:paraId="531DB327" w14:textId="4823D4F3" w:rsidR="008846F9" w:rsidRDefault="008846F9" w:rsidP="008846F9">
      <w:pPr>
        <w:spacing w:after="160"/>
        <w:jc w:val="both"/>
        <w:rPr>
          <w:b/>
          <w:bCs/>
        </w:rPr>
      </w:pPr>
      <w:r w:rsidRPr="00DC5845">
        <w:rPr>
          <w:b/>
          <w:bCs/>
        </w:rPr>
        <w:t>Proposa</w:t>
      </w:r>
      <w:r w:rsidRPr="00DC5845">
        <w:rPr>
          <w:rFonts w:hint="eastAsia"/>
          <w:b/>
          <w:bCs/>
          <w:lang w:eastAsia="zh-CN"/>
        </w:rPr>
        <w:t>l</w:t>
      </w:r>
      <w:r w:rsidRPr="00DC5845">
        <w:rPr>
          <w:b/>
          <w:bCs/>
          <w:lang w:eastAsia="zh-CN"/>
        </w:rPr>
        <w:t xml:space="preserve"> 2: </w:t>
      </w:r>
      <w:r w:rsidRPr="00DC5845">
        <w:rPr>
          <w:b/>
          <w:bCs/>
        </w:rPr>
        <w:t xml:space="preserve">for Rel-16 PUSCH, </w:t>
      </w:r>
      <w:r w:rsidRPr="00DC5845">
        <w:rPr>
          <w:rFonts w:hint="eastAsia"/>
          <w:b/>
          <w:bCs/>
          <w:lang w:eastAsia="zh-CN"/>
        </w:rPr>
        <w:t>clarify</w:t>
      </w:r>
      <w:r w:rsidRPr="00DC5845">
        <w:rPr>
          <w:b/>
          <w:bCs/>
        </w:rPr>
        <w:t xml:space="preserve"> that the open-loop power control parameter indicated in DCI format 0_1/0_2 applies to all PUSCH repetitions scheduled by the DCI.</w:t>
      </w:r>
    </w:p>
    <w:p w14:paraId="3D06D385" w14:textId="05E8EFE4" w:rsidR="009E5067" w:rsidRPr="009E5067" w:rsidRDefault="009E5067" w:rsidP="009E5067">
      <w:pPr>
        <w:pStyle w:val="affb"/>
        <w:numPr>
          <w:ilvl w:val="0"/>
          <w:numId w:val="76"/>
        </w:numPr>
        <w:rPr>
          <w:rFonts w:eastAsiaTheme="minor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Would be good to clarify. As all the corresponding PUSCHs (including repetitions) are</w:t>
      </w:r>
      <w:r>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 xml:space="preserve">scheduled by one UL grant, it would be natural to assume that the OLPC indication in the UL grant applies to all the PUSCHs including repetitions. </w:t>
      </w:r>
    </w:p>
    <w:p w14:paraId="01B4BE35" w14:textId="77777777" w:rsidR="00382C40" w:rsidRDefault="00CB220D" w:rsidP="00D3615C">
      <w:pPr>
        <w:pStyle w:val="1"/>
        <w:rPr>
          <w:rFonts w:eastAsia="宋体"/>
          <w:lang w:eastAsia="zh-CN"/>
        </w:rPr>
      </w:pPr>
      <w:r>
        <w:rPr>
          <w:rFonts w:eastAsia="宋体" w:hint="eastAsia"/>
          <w:lang w:eastAsia="zh-CN"/>
        </w:rPr>
        <w:t>Previous agreements</w:t>
      </w:r>
    </w:p>
    <w:p w14:paraId="0DF19B4C"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t>RAN1#96bis</w:t>
      </w:r>
    </w:p>
    <w:p w14:paraId="08DF7441" w14:textId="77777777" w:rsidR="00382C40" w:rsidRDefault="00CB220D">
      <w:pPr>
        <w:rPr>
          <w:highlight w:val="darkYellow"/>
        </w:rPr>
      </w:pPr>
      <w:r>
        <w:rPr>
          <w:highlight w:val="darkYellow"/>
        </w:rPr>
        <w:t>Working assumption:</w:t>
      </w:r>
    </w:p>
    <w:p w14:paraId="7F7B8A39" w14:textId="77777777" w:rsidR="00382C40" w:rsidRDefault="00CB220D" w:rsidP="00DB6F66">
      <w:pPr>
        <w:pStyle w:val="affb"/>
        <w:numPr>
          <w:ilvl w:val="0"/>
          <w:numId w:val="1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PDCCH is used for UL cancelation indication </w:t>
      </w:r>
    </w:p>
    <w:p w14:paraId="417297C8" w14:textId="77777777" w:rsidR="00382C40" w:rsidRDefault="00CB220D" w:rsidP="00DB6F66">
      <w:pPr>
        <w:pStyle w:val="affb"/>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The Working assumption can be revisit</w:t>
      </w:r>
      <w:r>
        <w:rPr>
          <w:rFonts w:eastAsia="宋体"/>
          <w:bCs/>
          <w:iCs/>
          <w:lang w:eastAsia="zh-CN"/>
        </w:rPr>
        <w:t>ed</w:t>
      </w:r>
      <w:r>
        <w:rPr>
          <w:rFonts w:eastAsia="宋体" w:hint="eastAsia"/>
          <w:bCs/>
          <w:iCs/>
          <w:lang w:eastAsia="zh-CN"/>
        </w:rPr>
        <w:t xml:space="preserve"> if the DCI for cancelation indication only carry very small number of information bits, e.g. 1 bit. </w:t>
      </w:r>
    </w:p>
    <w:p w14:paraId="64359CDC" w14:textId="77777777" w:rsidR="00382C40" w:rsidRDefault="00CB220D">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Cs/>
          <w:iCs/>
          <w:highlight w:val="green"/>
          <w:lang w:eastAsia="zh-CN"/>
        </w:rPr>
        <w:t>Agreements</w:t>
      </w:r>
      <w:r>
        <w:rPr>
          <w:rFonts w:eastAsia="宋体"/>
          <w:bCs/>
          <w:iCs/>
          <w:lang w:eastAsia="zh-CN"/>
        </w:rPr>
        <w:t>:</w:t>
      </w:r>
    </w:p>
    <w:p w14:paraId="77CF8F84" w14:textId="77777777" w:rsidR="00382C40" w:rsidRDefault="00CB220D" w:rsidP="00DB6F66">
      <w:pPr>
        <w:pStyle w:val="affb"/>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Upon detecting an UL cancelation indication, at least stop without resum</w:t>
      </w:r>
      <w:r>
        <w:rPr>
          <w:rFonts w:eastAsia="宋体"/>
          <w:bCs/>
          <w:iCs/>
          <w:lang w:eastAsia="zh-CN"/>
        </w:rPr>
        <w:t>ing</w:t>
      </w:r>
      <w:r>
        <w:rPr>
          <w:rFonts w:eastAsia="宋体" w:hint="eastAsia"/>
          <w:bCs/>
          <w:iCs/>
          <w:lang w:eastAsia="zh-CN"/>
        </w:rPr>
        <w:t xml:space="preserve"> is supported</w:t>
      </w:r>
    </w:p>
    <w:p w14:paraId="70C1B4DC" w14:textId="77777777" w:rsidR="00382C40" w:rsidRDefault="00CB220D" w:rsidP="00DB6F66">
      <w:pPr>
        <w:pStyle w:val="affb"/>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whether and how to support stop with resum</w:t>
      </w:r>
      <w:r>
        <w:rPr>
          <w:rFonts w:eastAsia="宋体"/>
          <w:bCs/>
          <w:iCs/>
          <w:lang w:eastAsia="zh-CN"/>
        </w:rPr>
        <w:t>e</w:t>
      </w:r>
      <w:r>
        <w:rPr>
          <w:rFonts w:eastAsia="宋体" w:hint="eastAsia"/>
          <w:bCs/>
          <w:iCs/>
          <w:lang w:eastAsia="zh-CN"/>
        </w:rPr>
        <w:t xml:space="preserve"> </w:t>
      </w:r>
    </w:p>
    <w:p w14:paraId="52444A24" w14:textId="77777777" w:rsidR="00382C40" w:rsidRDefault="00CB220D">
      <w:r>
        <w:rPr>
          <w:highlight w:val="green"/>
        </w:rPr>
        <w:t>Agreements</w:t>
      </w:r>
      <w:r>
        <w:t>:</w:t>
      </w:r>
    </w:p>
    <w:p w14:paraId="20DD286A" w14:textId="77777777" w:rsidR="00382C40" w:rsidRDefault="00CB220D" w:rsidP="00DB6F66">
      <w:pPr>
        <w:pStyle w:val="affb"/>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Further discuss which UL transmissions that can potentially be cancelled by the UL cancelation </w:t>
      </w:r>
      <w:r>
        <w:rPr>
          <w:rFonts w:eastAsia="宋体"/>
          <w:bCs/>
          <w:iCs/>
          <w:lang w:eastAsia="zh-CN"/>
        </w:rPr>
        <w:t>indication</w:t>
      </w:r>
      <w:r>
        <w:rPr>
          <w:rFonts w:eastAsia="宋体" w:hint="eastAsia"/>
          <w:bCs/>
          <w:iCs/>
          <w:lang w:eastAsia="zh-CN"/>
        </w:rPr>
        <w:t>, including</w:t>
      </w:r>
    </w:p>
    <w:p w14:paraId="5F641C1C" w14:textId="77777777" w:rsidR="00382C40" w:rsidRDefault="00CB220D" w:rsidP="00DB6F66">
      <w:pPr>
        <w:pStyle w:val="affb"/>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Dynamic </w:t>
      </w:r>
      <w:r>
        <w:rPr>
          <w:rFonts w:eastAsia="宋体"/>
          <w:bCs/>
          <w:iCs/>
          <w:lang w:eastAsia="zh-CN"/>
        </w:rPr>
        <w:t>scheduled</w:t>
      </w:r>
      <w:r>
        <w:rPr>
          <w:rFonts w:eastAsia="宋体" w:hint="eastAsia"/>
          <w:bCs/>
          <w:iCs/>
          <w:lang w:eastAsia="zh-CN"/>
        </w:rPr>
        <w:t xml:space="preserve"> UL transmissions, including PUSCH, PUCCH, SRS</w:t>
      </w:r>
    </w:p>
    <w:p w14:paraId="1E974174" w14:textId="77777777" w:rsidR="00382C40" w:rsidRDefault="00CB220D" w:rsidP="00DB6F66">
      <w:pPr>
        <w:pStyle w:val="affb"/>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Semi-persistent UL transmissions, including PUSCH, PUCCH, SRS</w:t>
      </w:r>
    </w:p>
    <w:p w14:paraId="2BB6CC78" w14:textId="77777777" w:rsidR="00382C40" w:rsidRDefault="00CB220D" w:rsidP="00DB6F66">
      <w:pPr>
        <w:pStyle w:val="affb"/>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Periodic UL transmissions, including configured grant PUSCH, PUCCH, SRS</w:t>
      </w:r>
    </w:p>
    <w:p w14:paraId="1ECEDC75" w14:textId="77777777" w:rsidR="00382C40" w:rsidRDefault="00CB220D" w:rsidP="00DB6F66">
      <w:pPr>
        <w:pStyle w:val="affb"/>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PRACH</w:t>
      </w:r>
    </w:p>
    <w:p w14:paraId="00EC2536" w14:textId="77777777" w:rsidR="00382C40" w:rsidRDefault="00CB220D">
      <w:r>
        <w:rPr>
          <w:highlight w:val="green"/>
        </w:rPr>
        <w:t>Agreements</w:t>
      </w:r>
      <w:r>
        <w:t>:</w:t>
      </w:r>
    </w:p>
    <w:p w14:paraId="7E5C3EA3" w14:textId="77777777" w:rsidR="00382C40" w:rsidRDefault="00CB220D" w:rsidP="00DB6F66">
      <w:pPr>
        <w:pStyle w:val="affb"/>
        <w:numPr>
          <w:ilvl w:val="0"/>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urther discuss</w:t>
      </w:r>
      <w:r>
        <w:rPr>
          <w:rFonts w:eastAsia="宋体"/>
          <w:bCs/>
          <w:iCs/>
          <w:lang w:eastAsia="zh-CN"/>
        </w:rPr>
        <w:t>, aiming for down-selection,</w:t>
      </w:r>
      <w:r>
        <w:rPr>
          <w:rFonts w:eastAsia="宋体" w:hint="eastAsia"/>
          <w:bCs/>
          <w:iCs/>
          <w:lang w:eastAsia="zh-CN"/>
        </w:rPr>
        <w:t xml:space="preserve"> the group common DCI and UE-specific DCI for UL cancelation indication</w:t>
      </w:r>
      <w:r>
        <w:rPr>
          <w:rFonts w:eastAsia="宋体"/>
          <w:bCs/>
          <w:iCs/>
          <w:lang w:eastAsia="zh-CN"/>
        </w:rPr>
        <w:t xml:space="preserve"> </w:t>
      </w:r>
    </w:p>
    <w:p w14:paraId="33DBF1FF" w14:textId="77777777" w:rsidR="00382C40" w:rsidRDefault="00CB220D" w:rsidP="00DB6F66">
      <w:pPr>
        <w:pStyle w:val="affb"/>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group common DCI</w:t>
      </w:r>
      <w:r>
        <w:rPr>
          <w:rFonts w:eastAsia="宋体"/>
          <w:bCs/>
          <w:iCs/>
          <w:lang w:eastAsia="zh-CN"/>
        </w:rPr>
        <w:t xml:space="preserve"> (different from Rel-15 SFI)</w:t>
      </w:r>
    </w:p>
    <w:p w14:paraId="17DF8F8B" w14:textId="77777777" w:rsidR="00382C40" w:rsidRDefault="00CB220D" w:rsidP="00DB6F66">
      <w:pPr>
        <w:pStyle w:val="affb"/>
        <w:numPr>
          <w:ilvl w:val="2"/>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UE is configured to monitor a group common DCI which indicates the time/frequency region on which </w:t>
      </w:r>
      <w:r>
        <w:rPr>
          <w:rFonts w:eastAsia="宋体"/>
          <w:bCs/>
          <w:iCs/>
          <w:lang w:eastAsia="zh-CN"/>
        </w:rPr>
        <w:t>the UL cancellation indication applies</w:t>
      </w:r>
    </w:p>
    <w:p w14:paraId="76927B0B" w14:textId="77777777" w:rsidR="00382C40" w:rsidRDefault="00CB220D" w:rsidP="00DB6F66">
      <w:pPr>
        <w:pStyle w:val="affb"/>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UE specific-DCI</w:t>
      </w:r>
    </w:p>
    <w:p w14:paraId="6C8753FF" w14:textId="77777777" w:rsidR="00382C40" w:rsidRDefault="00CB220D" w:rsidP="00DB6F66">
      <w:pPr>
        <w:pStyle w:val="affb"/>
        <w:numPr>
          <w:ilvl w:val="2"/>
          <w:numId w:val="18"/>
        </w:numPr>
        <w:overflowPunct w:val="0"/>
        <w:autoSpaceDE w:val="0"/>
        <w:autoSpaceDN w:val="0"/>
        <w:adjustRightInd w:val="0"/>
        <w:snapToGrid w:val="0"/>
        <w:spacing w:beforeLines="50" w:before="120" w:afterLines="50" w:after="120" w:line="360" w:lineRule="auto"/>
        <w:contextualSpacing/>
        <w:jc w:val="both"/>
        <w:textAlignment w:val="baseline"/>
        <w:rPr>
          <w:rFonts w:eastAsia="宋体"/>
          <w:bCs/>
          <w:iCs/>
          <w:lang w:eastAsia="zh-CN"/>
        </w:rPr>
      </w:pPr>
      <w:r>
        <w:rPr>
          <w:rFonts w:eastAsia="宋体"/>
          <w:bCs/>
          <w:iCs/>
          <w:lang w:eastAsia="zh-CN"/>
        </w:rPr>
        <w:t xml:space="preserve">When applicable, </w:t>
      </w:r>
      <w:r>
        <w:rPr>
          <w:rFonts w:eastAsia="宋体" w:hint="eastAsia"/>
          <w:bCs/>
          <w:iCs/>
          <w:lang w:eastAsia="zh-CN"/>
        </w:rPr>
        <w:t xml:space="preserve">UE is configured to monitor </w:t>
      </w:r>
      <w:r>
        <w:rPr>
          <w:rFonts w:eastAsia="宋体"/>
          <w:bCs/>
          <w:iCs/>
          <w:lang w:eastAsia="zh-CN"/>
        </w:rPr>
        <w:t>a second</w:t>
      </w:r>
      <w:r>
        <w:rPr>
          <w:rFonts w:eastAsia="宋体" w:hint="eastAsia"/>
          <w:bCs/>
          <w:iCs/>
          <w:lang w:eastAsia="zh-CN"/>
        </w:rPr>
        <w:t xml:space="preserve"> UL grant</w:t>
      </w:r>
      <w:r>
        <w:rPr>
          <w:rFonts w:eastAsia="宋体"/>
          <w:bCs/>
          <w:iCs/>
          <w:lang w:eastAsia="zh-CN"/>
        </w:rPr>
        <w:t xml:space="preserve"> for the same TB</w:t>
      </w:r>
      <w:r>
        <w:rPr>
          <w:rFonts w:eastAsia="宋体" w:hint="eastAsia"/>
          <w:bCs/>
          <w:iCs/>
          <w:lang w:eastAsia="zh-CN"/>
        </w:rPr>
        <w:t xml:space="preserve"> as an earlier PUSCH indicating </w:t>
      </w:r>
      <w:r>
        <w:rPr>
          <w:rFonts w:eastAsia="宋体"/>
          <w:bCs/>
          <w:iCs/>
          <w:lang w:eastAsia="zh-CN"/>
        </w:rPr>
        <w:t>UL cancellation</w:t>
      </w:r>
      <w:r>
        <w:rPr>
          <w:rFonts w:eastAsia="宋体" w:hint="eastAsia"/>
          <w:bCs/>
          <w:iCs/>
          <w:lang w:eastAsia="zh-CN"/>
        </w:rPr>
        <w:t xml:space="preserve"> before the end </w:t>
      </w:r>
      <w:r>
        <w:rPr>
          <w:rFonts w:eastAsia="宋体"/>
          <w:bCs/>
          <w:iCs/>
          <w:lang w:eastAsia="zh-CN"/>
        </w:rPr>
        <w:t>of the</w:t>
      </w:r>
      <w:r>
        <w:rPr>
          <w:rFonts w:eastAsia="宋体" w:hint="eastAsia"/>
          <w:bCs/>
          <w:iCs/>
          <w:lang w:eastAsia="zh-CN"/>
        </w:rPr>
        <w:t xml:space="preserve"> earlier PUSCH transmission. In this case, the UE </w:t>
      </w:r>
      <w:r>
        <w:rPr>
          <w:rFonts w:eastAsia="宋体"/>
          <w:bCs/>
          <w:iCs/>
          <w:lang w:eastAsia="zh-CN"/>
        </w:rPr>
        <w:t>follows the UL cancellation indication</w:t>
      </w:r>
      <w:r>
        <w:rPr>
          <w:rFonts w:eastAsia="宋体" w:hint="eastAsia"/>
          <w:bCs/>
          <w:iCs/>
          <w:lang w:eastAsia="zh-CN"/>
        </w:rPr>
        <w:t xml:space="preserve">.   </w:t>
      </w:r>
    </w:p>
    <w:p w14:paraId="1EAE5958" w14:textId="77777777" w:rsidR="00382C40" w:rsidRDefault="00CB220D">
      <w:r>
        <w:rPr>
          <w:b/>
          <w:u w:val="single"/>
        </w:rPr>
        <w:t>Conclusion</w:t>
      </w:r>
      <w:r>
        <w:t>:</w:t>
      </w:r>
    </w:p>
    <w:p w14:paraId="21A65A9D" w14:textId="77777777" w:rsidR="00382C40" w:rsidRDefault="00CB220D" w:rsidP="00DB6F66">
      <w:pPr>
        <w:pStyle w:val="affb"/>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Further discuss the following power control enhancements</w:t>
      </w:r>
    </w:p>
    <w:p w14:paraId="05EF041E" w14:textId="77777777" w:rsidR="00382C40" w:rsidRDefault="00CB220D" w:rsidP="00DB6F66">
      <w:pPr>
        <w:pStyle w:val="affb"/>
        <w:numPr>
          <w:ilvl w:val="1"/>
          <w:numId w:val="1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Increased TPC range</w:t>
      </w:r>
    </w:p>
    <w:p w14:paraId="3D7DA686" w14:textId="77777777" w:rsidR="00382C40" w:rsidRDefault="00CB220D" w:rsidP="00DB6F66">
      <w:pPr>
        <w:pStyle w:val="affb"/>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lastRenderedPageBreak/>
        <w:t xml:space="preserve">FFS details, e.g. supported value range, number of TPC bits, accumulated and/or absolute TPC, configurability of the TPC tables, applicability to SRS/PUCCH. </w:t>
      </w:r>
    </w:p>
    <w:p w14:paraId="186A424A" w14:textId="77777777" w:rsidR="00382C40" w:rsidRDefault="00CB220D" w:rsidP="00DB6F66">
      <w:pPr>
        <w:pStyle w:val="affb"/>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w:t>
      </w:r>
      <w:r>
        <w:rPr>
          <w:rFonts w:eastAsia="宋体" w:hint="eastAsia"/>
          <w:bCs/>
          <w:iCs/>
          <w:lang w:eastAsia="zh-CN"/>
        </w:rPr>
        <w:t xml:space="preserve">ndication of open-loop parameter sets based on scheduling DCI without using SRI </w:t>
      </w:r>
    </w:p>
    <w:p w14:paraId="3F7DE208" w14:textId="77777777" w:rsidR="00382C40" w:rsidRDefault="00CB220D" w:rsidP="00DB6F66">
      <w:pPr>
        <w:pStyle w:val="affb"/>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Indication of open-loop parameter sets based on GC-PDCCH</w:t>
      </w:r>
    </w:p>
    <w:p w14:paraId="5B551BE1" w14:textId="77777777" w:rsidR="00382C40" w:rsidRDefault="00382C40">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6B1B71CF"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t>RAN1#97</w:t>
      </w:r>
    </w:p>
    <w:p w14:paraId="16EA01B2" w14:textId="77777777" w:rsidR="00382C40" w:rsidRDefault="00CB220D">
      <w:r>
        <w:rPr>
          <w:highlight w:val="green"/>
        </w:rPr>
        <w:t>Agreements</w:t>
      </w:r>
      <w:r>
        <w:t>:</w:t>
      </w:r>
    </w:p>
    <w:p w14:paraId="2A4FC7EE" w14:textId="77777777" w:rsidR="00382C40" w:rsidRDefault="00CB220D" w:rsidP="009402B5">
      <w:pPr>
        <w:pStyle w:val="affb"/>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S</w:t>
      </w:r>
      <w:r>
        <w:rPr>
          <w:rFonts w:eastAsia="宋体" w:hint="eastAsia"/>
          <w:bCs/>
          <w:iCs/>
          <w:lang w:eastAsia="zh-CN"/>
        </w:rPr>
        <w:t xml:space="preserve">upport </w:t>
      </w:r>
      <w:r>
        <w:rPr>
          <w:rFonts w:eastAsia="宋体"/>
          <w:bCs/>
          <w:iCs/>
          <w:lang w:eastAsia="zh-CN"/>
        </w:rPr>
        <w:t xml:space="preserve">at least </w:t>
      </w:r>
      <w:r>
        <w:rPr>
          <w:rFonts w:eastAsia="宋体" w:hint="eastAsia"/>
          <w:bCs/>
          <w:iCs/>
          <w:lang w:eastAsia="zh-CN"/>
        </w:rPr>
        <w:t>group common DCI for cancelation indication</w:t>
      </w:r>
    </w:p>
    <w:p w14:paraId="51B5CD20" w14:textId="77777777" w:rsidR="00382C40" w:rsidRDefault="00CB220D" w:rsidP="009402B5">
      <w:pPr>
        <w:pStyle w:val="affb"/>
        <w:numPr>
          <w:ilvl w:val="1"/>
          <w:numId w:val="1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whether or not to additionally support </w:t>
      </w:r>
      <w:r>
        <w:rPr>
          <w:rFonts w:eastAsia="宋体" w:hint="eastAsia"/>
          <w:bCs/>
          <w:iCs/>
          <w:lang w:eastAsia="zh-CN"/>
        </w:rPr>
        <w:t>UE-specific DCI for cancelation indication</w:t>
      </w:r>
    </w:p>
    <w:p w14:paraId="468B3265" w14:textId="77777777" w:rsidR="00382C40" w:rsidRDefault="00CB220D">
      <w:pPr>
        <w:rPr>
          <w:b/>
        </w:rPr>
      </w:pPr>
      <w:r>
        <w:rPr>
          <w:b/>
          <w:u w:val="single"/>
        </w:rPr>
        <w:t>Conclusion</w:t>
      </w:r>
      <w:r>
        <w:rPr>
          <w:b/>
        </w:rPr>
        <w:t>:</w:t>
      </w:r>
    </w:p>
    <w:p w14:paraId="65192A80" w14:textId="77777777" w:rsidR="00382C40" w:rsidRDefault="00CB220D">
      <w:r>
        <w:rPr>
          <w:rFonts w:hint="eastAsia"/>
        </w:rPr>
        <w:t>To down-select from the following options for enhanced power control</w:t>
      </w:r>
    </w:p>
    <w:p w14:paraId="11805A3A" w14:textId="77777777" w:rsidR="00382C40" w:rsidRDefault="00CB220D" w:rsidP="009402B5">
      <w:pPr>
        <w:pStyle w:val="affb"/>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O</w:t>
      </w:r>
      <w:r>
        <w:rPr>
          <w:rFonts w:eastAsia="宋体" w:hint="eastAsia"/>
          <w:bCs/>
          <w:iCs/>
          <w:lang w:eastAsia="zh-CN"/>
        </w:rPr>
        <w:t xml:space="preserve">ption 1: Indication of open-loop parameter sets by DCI </w:t>
      </w:r>
    </w:p>
    <w:p w14:paraId="041221DD" w14:textId="77777777" w:rsidR="00382C40" w:rsidRDefault="00CB220D" w:rsidP="00DB6F66">
      <w:pPr>
        <w:pStyle w:val="affb"/>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 xml:space="preserve">or DG-PUSCH, an open-loop parameter set </w:t>
      </w:r>
      <w:r>
        <w:rPr>
          <w:rFonts w:eastAsia="宋体"/>
          <w:bCs/>
          <w:iCs/>
          <w:lang w:eastAsia="zh-CN"/>
        </w:rPr>
        <w:t>indicated</w:t>
      </w:r>
      <w:r>
        <w:rPr>
          <w:rFonts w:eastAsia="宋体" w:hint="eastAsia"/>
          <w:bCs/>
          <w:iCs/>
          <w:lang w:eastAsia="zh-CN"/>
        </w:rPr>
        <w:t xml:space="preserve"> to the UE by scheduling DCI without using SRI is applied to the scheduled transmission</w:t>
      </w:r>
    </w:p>
    <w:p w14:paraId="46A9D701" w14:textId="77777777" w:rsidR="00382C40" w:rsidRDefault="00CB220D" w:rsidP="00DB6F66">
      <w:pPr>
        <w:pStyle w:val="affb"/>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t>
      </w:r>
      <w:r>
        <w:rPr>
          <w:rFonts w:eastAsia="宋体" w:hint="eastAsia"/>
          <w:bCs/>
          <w:iCs/>
          <w:lang w:eastAsia="zh-CN"/>
        </w:rPr>
        <w:t xml:space="preserve">At least </w:t>
      </w:r>
      <w:r>
        <w:rPr>
          <w:rFonts w:eastAsia="宋体"/>
          <w:bCs/>
          <w:iCs/>
          <w:lang w:eastAsia="zh-CN"/>
        </w:rPr>
        <w:t>f</w:t>
      </w:r>
      <w:r>
        <w:rPr>
          <w:rFonts w:eastAsia="宋体" w:hint="eastAsia"/>
          <w:bCs/>
          <w:iCs/>
          <w:lang w:eastAsia="zh-CN"/>
        </w:rPr>
        <w:t xml:space="preserve">or single active CG-PUSCH, an open-loop parameter set is </w:t>
      </w:r>
      <w:r>
        <w:rPr>
          <w:rFonts w:eastAsia="宋体"/>
          <w:bCs/>
          <w:iCs/>
          <w:lang w:eastAsia="zh-CN"/>
        </w:rPr>
        <w:t>indicated</w:t>
      </w:r>
      <w:r>
        <w:rPr>
          <w:rFonts w:eastAsia="宋体" w:hint="eastAsia"/>
          <w:bCs/>
          <w:iCs/>
          <w:lang w:eastAsia="zh-CN"/>
        </w:rPr>
        <w:t xml:space="preserve"> to the UE by a UE-specific field in group common DCI</w:t>
      </w:r>
    </w:p>
    <w:p w14:paraId="7CAA1248" w14:textId="77777777" w:rsidR="00382C40" w:rsidRDefault="00CB220D" w:rsidP="00DB6F66">
      <w:pPr>
        <w:pStyle w:val="affb"/>
        <w:numPr>
          <w:ilvl w:val="2"/>
          <w:numId w:val="22"/>
        </w:numPr>
        <w:overflowPunct w:val="0"/>
        <w:autoSpaceDE w:val="0"/>
        <w:autoSpaceDN w:val="0"/>
        <w:adjustRightInd w:val="0"/>
        <w:snapToGrid w:val="0"/>
        <w:spacing w:beforeLines="50" w:before="120" w:afterLines="50" w:after="120" w:line="360" w:lineRule="auto"/>
        <w:ind w:left="2970"/>
        <w:contextualSpacing/>
        <w:textAlignment w:val="baseline"/>
        <w:rPr>
          <w:rFonts w:eastAsia="宋体"/>
          <w:bCs/>
          <w:iCs/>
          <w:lang w:eastAsia="zh-CN"/>
        </w:rPr>
      </w:pPr>
      <w:r>
        <w:rPr>
          <w:rFonts w:eastAsia="宋体" w:hint="eastAsia"/>
          <w:bCs/>
          <w:iCs/>
          <w:lang w:eastAsia="zh-CN"/>
        </w:rPr>
        <w:t>FFS for the case of multiple active CG-PUSCH</w:t>
      </w:r>
    </w:p>
    <w:p w14:paraId="238C5AF4" w14:textId="77777777" w:rsidR="00382C40" w:rsidRDefault="00CB220D" w:rsidP="00DB6F66">
      <w:pPr>
        <w:pStyle w:val="affb"/>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open-loop parameter sets for DG-PUSCH and CG-PUSCH may be same or different</w:t>
      </w:r>
    </w:p>
    <w:p w14:paraId="5A8A13C9" w14:textId="77777777" w:rsidR="00382C40" w:rsidRDefault="00CB220D" w:rsidP="00DB6F66">
      <w:pPr>
        <w:numPr>
          <w:ilvl w:val="0"/>
          <w:numId w:val="23"/>
        </w:numPr>
        <w:spacing w:after="0"/>
      </w:pPr>
      <w:r>
        <w:rPr>
          <w:rFonts w:hint="eastAsia"/>
        </w:rPr>
        <w:t>Option 2: Indication of TPC with increased range by DCI</w:t>
      </w:r>
    </w:p>
    <w:p w14:paraId="7E25FB5B" w14:textId="77777777" w:rsidR="00382C40" w:rsidRDefault="00CB220D" w:rsidP="00DB6F66">
      <w:pPr>
        <w:pStyle w:val="affb"/>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or DG-PUSCH, a TPC with increased range is indicated to the UE by the TPC field in scheduling DCI</w:t>
      </w:r>
    </w:p>
    <w:p w14:paraId="1228BD22" w14:textId="77777777" w:rsidR="00382C40" w:rsidRDefault="00CB220D" w:rsidP="00DB6F66">
      <w:pPr>
        <w:pStyle w:val="affb"/>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(and potentially also for DG-PUSCH), a TPC with increased range is indicated to the UE by a UE-specific TPC field in group common DCI</w:t>
      </w:r>
    </w:p>
    <w:p w14:paraId="3FEC8A8F" w14:textId="77777777" w:rsidR="00382C40" w:rsidRDefault="00CB220D" w:rsidP="00DB6F66">
      <w:pPr>
        <w:pStyle w:val="affb"/>
        <w:numPr>
          <w:ilvl w:val="2"/>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 FFS for the case of multiple active CG-PUSCH</w:t>
      </w:r>
    </w:p>
    <w:p w14:paraId="708C552E" w14:textId="77777777" w:rsidR="00382C40" w:rsidRDefault="00CB220D" w:rsidP="00DB6F66">
      <w:pPr>
        <w:pStyle w:val="affb"/>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At least for DG-PUSCH, f</w:t>
      </w:r>
      <w:r>
        <w:rPr>
          <w:rFonts w:eastAsia="宋体" w:hint="eastAsia"/>
          <w:bCs/>
          <w:iCs/>
          <w:lang w:eastAsia="zh-CN"/>
        </w:rPr>
        <w:t xml:space="preserve">or a UE, the number of TPC entries (4 or 8) and power adjustment value for each entry is higher layer configured </w:t>
      </w:r>
    </w:p>
    <w:p w14:paraId="52ACBF9E" w14:textId="77777777" w:rsidR="00382C40" w:rsidRDefault="00CB220D" w:rsidP="00DB6F66">
      <w:pPr>
        <w:pStyle w:val="affb"/>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TPC configuration for DG-PUSCH and CG-PUSCH may be same or </w:t>
      </w:r>
      <w:r>
        <w:rPr>
          <w:rFonts w:eastAsia="宋体"/>
          <w:bCs/>
          <w:iCs/>
          <w:lang w:eastAsia="zh-CN"/>
        </w:rPr>
        <w:t>different</w:t>
      </w:r>
      <w:r>
        <w:rPr>
          <w:rFonts w:eastAsia="宋体" w:hint="eastAsia"/>
          <w:bCs/>
          <w:iCs/>
          <w:lang w:eastAsia="zh-CN"/>
        </w:rPr>
        <w:t xml:space="preserve"> </w:t>
      </w:r>
    </w:p>
    <w:p w14:paraId="483FFE9E" w14:textId="77777777" w:rsidR="00382C40" w:rsidRDefault="00CB220D" w:rsidP="00DB6F66">
      <w:pPr>
        <w:pStyle w:val="affb"/>
        <w:numPr>
          <w:ilvl w:val="0"/>
          <w:numId w:val="24"/>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宋体"/>
          <w:bCs/>
          <w:iCs/>
          <w:lang w:eastAsia="zh-CN"/>
        </w:rPr>
      </w:pPr>
      <w:r>
        <w:rPr>
          <w:rFonts w:eastAsia="宋体" w:hint="eastAsia"/>
          <w:bCs/>
          <w:iCs/>
          <w:lang w:eastAsia="zh-CN"/>
        </w:rPr>
        <w:t xml:space="preserve">Option 3: </w:t>
      </w:r>
    </w:p>
    <w:p w14:paraId="5A17D4A7" w14:textId="77777777" w:rsidR="00382C40" w:rsidRDefault="00CB220D" w:rsidP="00DB6F66">
      <w:pPr>
        <w:pStyle w:val="affb"/>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DG-PUSCH, use either the solution from option 1 or option 2 for DG-PUSCH as above</w:t>
      </w:r>
    </w:p>
    <w:p w14:paraId="5F460207" w14:textId="77777777" w:rsidR="00382C40" w:rsidRDefault="00CB220D" w:rsidP="00DB6F66">
      <w:pPr>
        <w:pStyle w:val="affb"/>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To </w:t>
      </w:r>
      <w:r>
        <w:rPr>
          <w:rFonts w:eastAsia="宋体" w:hint="eastAsia"/>
          <w:bCs/>
          <w:iCs/>
          <w:lang w:eastAsia="zh-CN"/>
        </w:rPr>
        <w:t>down-select from option 1 and 2</w:t>
      </w:r>
    </w:p>
    <w:p w14:paraId="1BC8ADF2" w14:textId="77777777" w:rsidR="00382C40" w:rsidRDefault="00CB220D" w:rsidP="00DB6F66">
      <w:pPr>
        <w:pStyle w:val="affb"/>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UE derives the transmissions power based on the time/frequency resource indicated by a group common DCI</w:t>
      </w:r>
    </w:p>
    <w:p w14:paraId="7CC5E9DD" w14:textId="77777777" w:rsidR="00382C40" w:rsidRDefault="00CB220D" w:rsidP="00DB6F66">
      <w:pPr>
        <w:pStyle w:val="affb"/>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overlaps with the </w:t>
      </w:r>
      <w:r>
        <w:rPr>
          <w:rFonts w:eastAsia="宋体"/>
          <w:bCs/>
          <w:iCs/>
          <w:lang w:eastAsia="zh-CN"/>
        </w:rPr>
        <w:t>indicated</w:t>
      </w:r>
      <w:r>
        <w:rPr>
          <w:rFonts w:eastAsia="宋体" w:hint="eastAsia"/>
          <w:bCs/>
          <w:iCs/>
          <w:lang w:eastAsia="zh-CN"/>
        </w:rPr>
        <w:t xml:space="preserve"> time/frequency resource, UE use one open-loop parameter set with higher power for the transmission</w:t>
      </w:r>
    </w:p>
    <w:p w14:paraId="4FA9B207" w14:textId="77777777" w:rsidR="00382C40" w:rsidRDefault="00CB220D" w:rsidP="00DB6F66">
      <w:pPr>
        <w:pStyle w:val="affb"/>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does NOT overlap with the </w:t>
      </w:r>
      <w:r>
        <w:rPr>
          <w:rFonts w:eastAsia="宋体"/>
          <w:bCs/>
          <w:iCs/>
          <w:lang w:eastAsia="zh-CN"/>
        </w:rPr>
        <w:t>indicated</w:t>
      </w:r>
      <w:r>
        <w:rPr>
          <w:rFonts w:eastAsia="宋体" w:hint="eastAsia"/>
          <w:bCs/>
          <w:iCs/>
          <w:lang w:eastAsia="zh-CN"/>
        </w:rPr>
        <w:t xml:space="preserve"> time/frequency resource, UE use another open-loop parameter set with lower power for the transmission</w:t>
      </w:r>
    </w:p>
    <w:p w14:paraId="3C1FA25E" w14:textId="77777777" w:rsidR="00382C40" w:rsidRDefault="00CB220D" w:rsidP="00DB6F66">
      <w:pPr>
        <w:pStyle w:val="affb"/>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for the case of multiple active CG-PUSCH</w:t>
      </w:r>
    </w:p>
    <w:p w14:paraId="24A4B23D" w14:textId="77777777" w:rsidR="00382C40" w:rsidRDefault="00CB220D" w:rsidP="00DB6F66">
      <w:pPr>
        <w:pStyle w:val="affb"/>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Note</w:t>
      </w:r>
      <w:r>
        <w:rPr>
          <w:rFonts w:eastAsia="宋体"/>
          <w:bCs/>
          <w:iCs/>
          <w:lang w:eastAsia="zh-CN"/>
        </w:rPr>
        <w:t xml:space="preserve">: some companies have concern that </w:t>
      </w:r>
      <w:r>
        <w:rPr>
          <w:rFonts w:eastAsia="宋体" w:hint="eastAsia"/>
          <w:bCs/>
          <w:iCs/>
          <w:lang w:eastAsia="zh-CN"/>
        </w:rPr>
        <w:t>this was not captured in the TR as one potential solutions</w:t>
      </w:r>
    </w:p>
    <w:p w14:paraId="5D568994"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t>RAN1#98</w:t>
      </w:r>
    </w:p>
    <w:p w14:paraId="5BE8CE2D" w14:textId="77777777" w:rsidR="00382C40" w:rsidRDefault="00CB220D">
      <w:pPr>
        <w:rPr>
          <w:lang w:eastAsia="zh-CN"/>
        </w:rPr>
      </w:pPr>
      <w:r>
        <w:rPr>
          <w:highlight w:val="green"/>
          <w:lang w:eastAsia="zh-CN"/>
        </w:rPr>
        <w:t>Agreements</w:t>
      </w:r>
      <w:r>
        <w:rPr>
          <w:lang w:eastAsia="zh-CN"/>
        </w:rPr>
        <w:t>:</w:t>
      </w:r>
    </w:p>
    <w:p w14:paraId="0D3A8545" w14:textId="77777777" w:rsidR="00382C40" w:rsidRDefault="00CB220D" w:rsidP="00DB6F66">
      <w:pPr>
        <w:pStyle w:val="affb"/>
        <w:numPr>
          <w:ilvl w:val="0"/>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Reuse the </w:t>
      </w:r>
      <w:r>
        <w:rPr>
          <w:rFonts w:eastAsia="宋体" w:cs="Times"/>
          <w:bCs/>
          <w:iCs/>
          <w:lang w:eastAsia="zh-CN"/>
        </w:rPr>
        <w:t>existing</w:t>
      </w:r>
      <w:r>
        <w:rPr>
          <w:rFonts w:eastAsia="宋体" w:cs="Times" w:hint="eastAsia"/>
          <w:bCs/>
          <w:iCs/>
          <w:lang w:eastAsia="zh-CN"/>
        </w:rPr>
        <w:t xml:space="preserve"> methods for search space </w:t>
      </w:r>
      <w:r>
        <w:rPr>
          <w:rFonts w:eastAsia="宋体" w:cs="Times"/>
          <w:bCs/>
          <w:iCs/>
          <w:lang w:eastAsia="zh-CN"/>
        </w:rPr>
        <w:t>configuration</w:t>
      </w:r>
      <w:r>
        <w:rPr>
          <w:rFonts w:eastAsia="宋体" w:cs="Times" w:hint="eastAsia"/>
          <w:bCs/>
          <w:iCs/>
          <w:lang w:eastAsia="zh-CN"/>
        </w:rPr>
        <w:t xml:space="preserve"> to support UL CI monitoring</w:t>
      </w:r>
    </w:p>
    <w:p w14:paraId="19175148" w14:textId="77777777" w:rsidR="00382C40" w:rsidRDefault="00CB220D" w:rsidP="00DB6F66">
      <w:pPr>
        <w:pStyle w:val="affb"/>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lastRenderedPageBreak/>
        <w:t>FFS possible restrictions</w:t>
      </w:r>
    </w:p>
    <w:p w14:paraId="2E95E6E3" w14:textId="77777777" w:rsidR="00382C40" w:rsidRDefault="00CB220D" w:rsidP="00DB6F66">
      <w:pPr>
        <w:pStyle w:val="affb"/>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Note: this means both symbol level and slot level monitoring periodicities are possible from specification perspective</w:t>
      </w:r>
    </w:p>
    <w:p w14:paraId="47C760FD" w14:textId="77777777" w:rsidR="00382C40" w:rsidRDefault="00CB220D">
      <w:pPr>
        <w:rPr>
          <w:lang w:eastAsia="zh-CN"/>
        </w:rPr>
      </w:pPr>
      <w:r>
        <w:rPr>
          <w:highlight w:val="green"/>
          <w:lang w:eastAsia="zh-CN"/>
        </w:rPr>
        <w:t>Agreements</w:t>
      </w:r>
      <w:r>
        <w:rPr>
          <w:lang w:eastAsia="zh-CN"/>
        </w:rPr>
        <w:t>:</w:t>
      </w:r>
    </w:p>
    <w:p w14:paraId="46E0B189" w14:textId="77777777" w:rsidR="00382C40" w:rsidRDefault="00CB220D" w:rsidP="00DB6F66">
      <w:pPr>
        <w:pStyle w:val="affb"/>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w:t>
      </w:r>
      <w:r>
        <w:rPr>
          <w:rFonts w:eastAsia="宋体" w:cs="Times" w:hint="eastAsia"/>
          <w:bCs/>
          <w:iCs/>
          <w:lang w:eastAsia="zh-CN"/>
        </w:rPr>
        <w:t>he UE DCI size budget is not increased by UL CI monitoring</w:t>
      </w:r>
    </w:p>
    <w:p w14:paraId="3507B6A0" w14:textId="77777777" w:rsidR="00382C40" w:rsidRDefault="00CB220D" w:rsidP="00DB6F66">
      <w:pPr>
        <w:pStyle w:val="affb"/>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Further discuss</w:t>
      </w:r>
      <w:r>
        <w:rPr>
          <w:rFonts w:eastAsia="宋体" w:cs="Times"/>
          <w:bCs/>
          <w:iCs/>
          <w:lang w:eastAsia="zh-CN"/>
        </w:rPr>
        <w:t xml:space="preserve"> methods to reduce the UE monitoring for UL CI, e.g. </w:t>
      </w:r>
    </w:p>
    <w:p w14:paraId="03F5FA83" w14:textId="77777777" w:rsidR="00382C40" w:rsidRDefault="00CB220D" w:rsidP="00DB6F66">
      <w:pPr>
        <w:pStyle w:val="affb"/>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The number of aggregation levels and/or candidates for the UL CI monitoring should be limited</w:t>
      </w:r>
    </w:p>
    <w:p w14:paraId="0E9813AA" w14:textId="77777777" w:rsidR="00382C40" w:rsidRDefault="00CB220D" w:rsidP="00DB6F66">
      <w:pPr>
        <w:pStyle w:val="affb"/>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Conditions for </w:t>
      </w:r>
      <w:proofErr w:type="spellStart"/>
      <w:r>
        <w:rPr>
          <w:rFonts w:eastAsia="宋体" w:cs="Times"/>
          <w:bCs/>
          <w:iCs/>
          <w:lang w:eastAsia="zh-CN"/>
        </w:rPr>
        <w:t>eMBB</w:t>
      </w:r>
      <w:proofErr w:type="spellEnd"/>
      <w:r>
        <w:rPr>
          <w:rFonts w:eastAsia="宋体" w:cs="Times"/>
          <w:bCs/>
          <w:iCs/>
          <w:lang w:eastAsia="zh-CN"/>
        </w:rPr>
        <w:t xml:space="preserve"> UE UL CI monitoring:</w:t>
      </w:r>
    </w:p>
    <w:p w14:paraId="7B370A57" w14:textId="77777777" w:rsidR="00382C40" w:rsidRDefault="00CB220D" w:rsidP="00DB6F66">
      <w:pPr>
        <w:pStyle w:val="affb"/>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 associated PDCCH, </w:t>
      </w:r>
    </w:p>
    <w:p w14:paraId="0994A48B" w14:textId="77777777" w:rsidR="00382C40" w:rsidRDefault="00CB220D" w:rsidP="00DB6F66">
      <w:pPr>
        <w:pStyle w:val="affb"/>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1: </w:t>
      </w:r>
      <w:r>
        <w:rPr>
          <w:rFonts w:eastAsia="宋体" w:cs="Times"/>
          <w:bCs/>
          <w:iCs/>
          <w:lang w:eastAsia="zh-CN"/>
        </w:rPr>
        <w:t>UE start</w:t>
      </w:r>
      <w:r>
        <w:rPr>
          <w:rFonts w:eastAsia="宋体" w:cs="Times" w:hint="eastAsia"/>
          <w:bCs/>
          <w:iCs/>
          <w:lang w:eastAsia="zh-CN"/>
        </w:rPr>
        <w:t>s</w:t>
      </w:r>
      <w:r>
        <w:rPr>
          <w:rFonts w:eastAsia="宋体" w:cs="Times"/>
          <w:bCs/>
          <w:iCs/>
          <w:lang w:eastAsia="zh-CN"/>
        </w:rPr>
        <w:t xml:space="preserve"> UL CI monitoring after the PDCCH is decoded</w:t>
      </w:r>
    </w:p>
    <w:p w14:paraId="26792291" w14:textId="77777777" w:rsidR="00382C40" w:rsidRDefault="00CB220D" w:rsidP="00DB6F66">
      <w:pPr>
        <w:pStyle w:val="affb"/>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2: </w:t>
      </w:r>
      <w:r>
        <w:rPr>
          <w:rFonts w:eastAsia="宋体" w:cs="Times"/>
          <w:bCs/>
          <w:iCs/>
          <w:lang w:eastAsia="zh-CN"/>
        </w:rPr>
        <w:t>UE monitors UL CI at least at the latest monitoring occasion ending no later than X symbols before the start of the UL transmission, and X is related to UL CI processing time.</w:t>
      </w:r>
    </w:p>
    <w:p w14:paraId="102FE5C0" w14:textId="77777777" w:rsidR="00382C40" w:rsidRDefault="00CB220D" w:rsidP="00DB6F66">
      <w:pPr>
        <w:pStyle w:val="affb"/>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188DBEC2" w14:textId="77777777" w:rsidR="00382C40" w:rsidRDefault="00CB220D" w:rsidP="00DB6F66">
      <w:pPr>
        <w:pStyle w:val="affb"/>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 conditions?</w:t>
      </w:r>
    </w:p>
    <w:p w14:paraId="10DBE14F" w14:textId="77777777" w:rsidR="00382C40" w:rsidRDefault="00CB220D" w:rsidP="00DB6F66">
      <w:pPr>
        <w:pStyle w:val="affb"/>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Others?</w:t>
      </w:r>
    </w:p>
    <w:p w14:paraId="5E5F5C74" w14:textId="77777777" w:rsidR="00382C40" w:rsidRDefault="00CB220D" w:rsidP="00DB6F66">
      <w:pPr>
        <w:pStyle w:val="affb"/>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the enhancement of UE capability (number of non-overlapping CCE and/or blind decodes) for UL CI monitoring</w:t>
      </w:r>
    </w:p>
    <w:p w14:paraId="0B6AB64B" w14:textId="77777777" w:rsidR="00382C40" w:rsidRDefault="00CB220D">
      <w:pPr>
        <w:rPr>
          <w:lang w:eastAsia="zh-CN"/>
        </w:rPr>
      </w:pPr>
      <w:r>
        <w:rPr>
          <w:highlight w:val="green"/>
          <w:lang w:eastAsia="zh-CN"/>
        </w:rPr>
        <w:t>Agreements</w:t>
      </w:r>
      <w:r>
        <w:rPr>
          <w:lang w:eastAsia="zh-CN"/>
        </w:rPr>
        <w:t>:</w:t>
      </w:r>
    </w:p>
    <w:p w14:paraId="17E02128" w14:textId="77777777" w:rsidR="00382C40" w:rsidRDefault="00CB220D" w:rsidP="00DB6F66">
      <w:pPr>
        <w:pStyle w:val="affb"/>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Upon detecting an UL cancelation indication, for the transmission of UL signal/channels, </w:t>
      </w:r>
      <w:r>
        <w:rPr>
          <w:rFonts w:eastAsia="宋体" w:cs="Times"/>
          <w:bCs/>
          <w:iCs/>
          <w:lang w:eastAsia="zh-CN"/>
        </w:rPr>
        <w:t>“</w:t>
      </w:r>
      <w:r>
        <w:rPr>
          <w:rFonts w:eastAsia="宋体" w:cs="Times" w:hint="eastAsia"/>
          <w:bCs/>
          <w:iCs/>
          <w:lang w:eastAsia="zh-CN"/>
        </w:rPr>
        <w:t>stop with resuming</w:t>
      </w:r>
      <w:r>
        <w:rPr>
          <w:rFonts w:eastAsia="宋体" w:cs="Times"/>
          <w:bCs/>
          <w:iCs/>
          <w:lang w:eastAsia="zh-CN"/>
        </w:rPr>
        <w:t>”</w:t>
      </w:r>
      <w:r>
        <w:rPr>
          <w:rFonts w:eastAsia="宋体" w:cs="Times" w:hint="eastAsia"/>
          <w:bCs/>
          <w:iCs/>
          <w:lang w:eastAsia="zh-CN"/>
        </w:rPr>
        <w:t xml:space="preserve"> is not supported</w:t>
      </w:r>
    </w:p>
    <w:p w14:paraId="0C64C111" w14:textId="77777777" w:rsidR="00382C40" w:rsidRDefault="00CB220D" w:rsidP="00DB6F66">
      <w:pPr>
        <w:pStyle w:val="affb"/>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Except:</w:t>
      </w:r>
    </w:p>
    <w:p w14:paraId="104F723C" w14:textId="77777777" w:rsidR="00382C40" w:rsidRDefault="00CB220D" w:rsidP="00DB6F66">
      <w:pPr>
        <w:pStyle w:val="affb"/>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SRS </w:t>
      </w:r>
      <w:r>
        <w:rPr>
          <w:rFonts w:eastAsia="宋体" w:cs="Times"/>
          <w:bCs/>
          <w:iCs/>
          <w:lang w:eastAsia="zh-CN"/>
        </w:rPr>
        <w:t xml:space="preserve">can still be </w:t>
      </w:r>
      <w:r>
        <w:rPr>
          <w:rFonts w:eastAsia="宋体" w:cs="Times" w:hint="eastAsia"/>
          <w:bCs/>
          <w:iCs/>
          <w:lang w:eastAsia="zh-CN"/>
        </w:rPr>
        <w:t>transmitted on the non-cancelled symbols</w:t>
      </w:r>
      <w:r>
        <w:rPr>
          <w:rFonts w:eastAsia="宋体" w:cs="Times"/>
          <w:bCs/>
          <w:iCs/>
          <w:lang w:eastAsia="zh-CN"/>
        </w:rPr>
        <w:t xml:space="preserve"> (conditioned on if SRS can be pre-empted)</w:t>
      </w:r>
    </w:p>
    <w:p w14:paraId="52DE1F18" w14:textId="77777777" w:rsidR="00382C40" w:rsidRDefault="00CB220D" w:rsidP="00DB6F66">
      <w:pPr>
        <w:pStyle w:val="affb"/>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t>
      </w:r>
      <w:r>
        <w:rPr>
          <w:rFonts w:eastAsia="宋体" w:cs="Times"/>
          <w:bCs/>
          <w:iCs/>
          <w:lang w:eastAsia="zh-CN"/>
        </w:rPr>
        <w:t>for</w:t>
      </w:r>
      <w:r>
        <w:rPr>
          <w:rFonts w:eastAsia="宋体" w:cs="Times" w:hint="eastAsia"/>
          <w:bCs/>
          <w:iCs/>
          <w:lang w:eastAsia="zh-CN"/>
        </w:rPr>
        <w:t xml:space="preserve"> the </w:t>
      </w:r>
      <w:r>
        <w:rPr>
          <w:rFonts w:eastAsia="宋体" w:cs="Times"/>
          <w:bCs/>
          <w:iCs/>
          <w:lang w:eastAsia="zh-CN"/>
        </w:rPr>
        <w:t>PUSCH</w:t>
      </w:r>
      <w:r>
        <w:rPr>
          <w:rFonts w:eastAsia="宋体" w:cs="Times" w:hint="eastAsia"/>
          <w:bCs/>
          <w:iCs/>
          <w:lang w:eastAsia="zh-CN"/>
        </w:rPr>
        <w:t xml:space="preserve"> repetition</w:t>
      </w:r>
      <w:r>
        <w:rPr>
          <w:rFonts w:eastAsia="宋体" w:cs="Times"/>
          <w:bCs/>
          <w:iCs/>
          <w:lang w:eastAsia="zh-CN"/>
        </w:rPr>
        <w:t xml:space="preserve"> (Rel-15 &amp; Rel-16)</w:t>
      </w:r>
      <w:r>
        <w:rPr>
          <w:rFonts w:eastAsia="宋体" w:cs="Times" w:hint="eastAsia"/>
          <w:bCs/>
          <w:iCs/>
          <w:lang w:eastAsia="zh-CN"/>
        </w:rPr>
        <w:t xml:space="preserve"> case</w:t>
      </w:r>
    </w:p>
    <w:p w14:paraId="2E5BB782" w14:textId="77777777" w:rsidR="00382C40" w:rsidRDefault="00CB220D" w:rsidP="00DB6F66">
      <w:pPr>
        <w:pStyle w:val="affb"/>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for the PUCCH repetition case (conditioned on if PUCCH can be pre-empted)</w:t>
      </w:r>
    </w:p>
    <w:p w14:paraId="0F9BBD43" w14:textId="77777777" w:rsidR="00382C40" w:rsidRDefault="00CB220D" w:rsidP="00DB6F66">
      <w:pPr>
        <w:pStyle w:val="affb"/>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another PUSCH can be scheduled </w:t>
      </w:r>
      <w:r>
        <w:rPr>
          <w:rFonts w:eastAsia="宋体" w:cs="Times"/>
          <w:bCs/>
          <w:iCs/>
          <w:lang w:eastAsia="zh-CN"/>
        </w:rPr>
        <w:t>in non-pre-empted</w:t>
      </w:r>
      <w:r>
        <w:rPr>
          <w:rFonts w:eastAsia="宋体" w:cs="Times" w:hint="eastAsia"/>
          <w:bCs/>
          <w:iCs/>
          <w:lang w:eastAsia="zh-CN"/>
        </w:rPr>
        <w:t xml:space="preserve"> resource</w:t>
      </w:r>
    </w:p>
    <w:p w14:paraId="64B86E4E" w14:textId="77777777" w:rsidR="00382C40" w:rsidRDefault="00CB220D" w:rsidP="00DB6F66">
      <w:pPr>
        <w:pStyle w:val="affb"/>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impact (e.g. phase continuity issue) to a </w:t>
      </w:r>
      <w:r>
        <w:rPr>
          <w:rFonts w:eastAsia="宋体" w:cs="Times"/>
          <w:bCs/>
          <w:iCs/>
          <w:lang w:eastAsia="zh-CN"/>
        </w:rPr>
        <w:t>different</w:t>
      </w:r>
      <w:r>
        <w:rPr>
          <w:rFonts w:eastAsia="宋体" w:cs="Times" w:hint="eastAsia"/>
          <w:bCs/>
          <w:iCs/>
          <w:lang w:eastAsia="zh-CN"/>
        </w:rPr>
        <w:t xml:space="preserve"> carrier due to UL cancelation</w:t>
      </w:r>
    </w:p>
    <w:p w14:paraId="126CA4AB" w14:textId="77777777" w:rsidR="00382C40" w:rsidRDefault="00EB6C71">
      <w:pPr>
        <w:rPr>
          <w:b/>
          <w:bCs/>
          <w:lang w:eastAsia="zh-CN"/>
        </w:rPr>
      </w:pPr>
      <w:hyperlink r:id="rId28" w:history="1">
        <w:r w:rsidR="00CB220D">
          <w:rPr>
            <w:rStyle w:val="aff3"/>
            <w:b/>
            <w:bCs/>
            <w:lang w:eastAsia="zh-CN"/>
          </w:rPr>
          <w:t>R1-1909774</w:t>
        </w:r>
      </w:hyperlink>
    </w:p>
    <w:p w14:paraId="6CF5F109" w14:textId="77777777" w:rsidR="00382C40" w:rsidRDefault="00CB220D">
      <w:pPr>
        <w:rPr>
          <w:lang w:eastAsia="zh-CN"/>
        </w:rPr>
      </w:pPr>
      <w:r>
        <w:rPr>
          <w:highlight w:val="green"/>
          <w:lang w:eastAsia="zh-CN"/>
        </w:rPr>
        <w:t>Agreements</w:t>
      </w:r>
      <w:r>
        <w:rPr>
          <w:lang w:eastAsia="zh-CN"/>
        </w:rPr>
        <w:t>:</w:t>
      </w:r>
    </w:p>
    <w:p w14:paraId="322CD9F6" w14:textId="77777777" w:rsidR="00382C40" w:rsidRDefault="00CB220D" w:rsidP="00DB6F66">
      <w:pPr>
        <w:pStyle w:val="affb"/>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The following UL channel/signals can be </w:t>
      </w:r>
      <w:r>
        <w:rPr>
          <w:rFonts w:eastAsia="宋体" w:cs="Times"/>
          <w:bCs/>
          <w:iCs/>
          <w:lang w:eastAsia="zh-CN"/>
        </w:rPr>
        <w:t>cancel</w:t>
      </w:r>
      <w:r>
        <w:rPr>
          <w:rFonts w:eastAsia="宋体" w:cs="Times" w:hint="eastAsia"/>
          <w:bCs/>
          <w:iCs/>
          <w:lang w:eastAsia="zh-CN"/>
        </w:rPr>
        <w:t>led by UL cancelation indication</w:t>
      </w:r>
    </w:p>
    <w:p w14:paraId="7DB27739" w14:textId="77777777" w:rsidR="00382C40" w:rsidRDefault="00CB220D" w:rsidP="00DB6F66">
      <w:pPr>
        <w:pStyle w:val="affb"/>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PUSCH (including DG-, CG- and SP-)</w:t>
      </w:r>
    </w:p>
    <w:p w14:paraId="4294C323" w14:textId="77777777" w:rsidR="00382C40" w:rsidRDefault="00CB220D" w:rsidP="00DB6F66">
      <w:pPr>
        <w:pStyle w:val="affb"/>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for SRS</w:t>
      </w:r>
    </w:p>
    <w:p w14:paraId="600EF240" w14:textId="77777777" w:rsidR="00382C40" w:rsidRDefault="00CB220D" w:rsidP="00DB6F66">
      <w:pPr>
        <w:pStyle w:val="affb"/>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PUCCH </w:t>
      </w:r>
    </w:p>
    <w:p w14:paraId="3870679A" w14:textId="77777777" w:rsidR="00382C40" w:rsidRDefault="00CB220D" w:rsidP="00DB6F66">
      <w:pPr>
        <w:pStyle w:val="affb"/>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1: PUCCH (all types) can be cancelled</w:t>
      </w:r>
    </w:p>
    <w:p w14:paraId="4B435D6E" w14:textId="77777777" w:rsidR="00382C40" w:rsidRDefault="00CB220D" w:rsidP="00DB6F66">
      <w:pPr>
        <w:pStyle w:val="affb"/>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2: Some PUCCH can be cancelled, e.g. PUCCH carrying CSI</w:t>
      </w:r>
    </w:p>
    <w:p w14:paraId="726420AC" w14:textId="77777777" w:rsidR="00382C40" w:rsidRDefault="00CB220D" w:rsidP="00DB6F66">
      <w:pPr>
        <w:pStyle w:val="affb"/>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3: PUCCH cannot be cancelled</w:t>
      </w:r>
    </w:p>
    <w:p w14:paraId="06464CEA" w14:textId="77777777" w:rsidR="00382C40" w:rsidRDefault="00CB220D" w:rsidP="00DB6F66">
      <w:pPr>
        <w:pStyle w:val="affb"/>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PRACH (preamble and/or MSG 3 PUSCH) </w:t>
      </w:r>
    </w:p>
    <w:p w14:paraId="52016C2C" w14:textId="77777777" w:rsidR="00382C40" w:rsidRDefault="00CB220D">
      <w:pPr>
        <w:rPr>
          <w:lang w:eastAsia="zh-CN"/>
        </w:rPr>
      </w:pPr>
      <w:r>
        <w:rPr>
          <w:highlight w:val="green"/>
          <w:lang w:eastAsia="zh-CN"/>
        </w:rPr>
        <w:t>Agreements</w:t>
      </w:r>
      <w:r>
        <w:rPr>
          <w:lang w:eastAsia="zh-CN"/>
        </w:rPr>
        <w:t>:</w:t>
      </w:r>
    </w:p>
    <w:p w14:paraId="1B9FB28C" w14:textId="77777777" w:rsidR="00382C40" w:rsidRDefault="00CB220D" w:rsidP="00DB6F66">
      <w:pPr>
        <w:numPr>
          <w:ilvl w:val="0"/>
          <w:numId w:val="17"/>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宋体" w:hint="eastAsia"/>
          <w:lang w:eastAsia="zh-CN"/>
        </w:rPr>
        <w:t>in Rel-15 UE cap#2 is supported</w:t>
      </w:r>
    </w:p>
    <w:p w14:paraId="5891612D" w14:textId="77777777" w:rsidR="00382C40" w:rsidRDefault="00CB220D" w:rsidP="00DB6F66">
      <w:pPr>
        <w:pStyle w:val="affb"/>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the processing time </w:t>
      </w:r>
      <w:r>
        <w:t>requirement</w:t>
      </w:r>
      <w:r>
        <w:rPr>
          <w:rFonts w:hint="eastAsia"/>
        </w:rPr>
        <w:t xml:space="preserve"> </w:t>
      </w:r>
      <w:r>
        <w:rPr>
          <w:rFonts w:eastAsia="宋体" w:cs="Times" w:hint="eastAsia"/>
          <w:bCs/>
          <w:iCs/>
          <w:lang w:eastAsia="zh-CN"/>
        </w:rPr>
        <w:t xml:space="preserve">for UL cancelation indication larger than N2 as defined in Rel-15 UE cap#2 can also be supported as </w:t>
      </w:r>
      <w:proofErr w:type="gramStart"/>
      <w:r>
        <w:rPr>
          <w:rFonts w:eastAsia="宋体" w:cs="Times" w:hint="eastAsia"/>
          <w:bCs/>
          <w:iCs/>
          <w:lang w:eastAsia="zh-CN"/>
        </w:rPr>
        <w:t>an</w:t>
      </w:r>
      <w:proofErr w:type="gramEnd"/>
      <w:r>
        <w:rPr>
          <w:rFonts w:eastAsia="宋体" w:cs="Times" w:hint="eastAsia"/>
          <w:bCs/>
          <w:iCs/>
          <w:lang w:eastAsia="zh-CN"/>
        </w:rPr>
        <w:t xml:space="preserve"> UE capability</w:t>
      </w:r>
    </w:p>
    <w:p w14:paraId="5C49DDA7" w14:textId="77777777" w:rsidR="00382C40" w:rsidRDefault="00CB220D" w:rsidP="00DB6F66">
      <w:pPr>
        <w:pStyle w:val="affb"/>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lastRenderedPageBreak/>
        <w:t>FFS whether the processing time</w:t>
      </w:r>
      <w:r>
        <w:t xml:space="preserve"> requirement</w:t>
      </w:r>
      <w:r>
        <w:rPr>
          <w:rFonts w:eastAsia="宋体" w:cs="Times" w:hint="eastAsia"/>
          <w:bCs/>
          <w:iCs/>
          <w:lang w:eastAsia="zh-CN"/>
        </w:rPr>
        <w:t xml:space="preserve"> for UL cancelation indication shorter than N2 as defined in Rel-15 UE cap#2 as can also be supported </w:t>
      </w:r>
      <w:proofErr w:type="gramStart"/>
      <w:r>
        <w:rPr>
          <w:rFonts w:eastAsia="宋体" w:cs="Times" w:hint="eastAsia"/>
          <w:bCs/>
          <w:iCs/>
          <w:lang w:eastAsia="zh-CN"/>
        </w:rPr>
        <w:t>an</w:t>
      </w:r>
      <w:proofErr w:type="gramEnd"/>
      <w:r>
        <w:rPr>
          <w:rFonts w:eastAsia="宋体" w:cs="Times" w:hint="eastAsia"/>
          <w:bCs/>
          <w:iCs/>
          <w:lang w:eastAsia="zh-CN"/>
        </w:rPr>
        <w:t xml:space="preserve"> UE capability </w:t>
      </w:r>
    </w:p>
    <w:p w14:paraId="18C93580" w14:textId="77777777" w:rsidR="00382C40" w:rsidRDefault="00CB220D">
      <w:pPr>
        <w:rPr>
          <w:lang w:eastAsia="zh-CN"/>
        </w:rPr>
      </w:pPr>
      <w:r>
        <w:rPr>
          <w:highlight w:val="green"/>
          <w:lang w:eastAsia="zh-CN"/>
        </w:rPr>
        <w:t>Agreements</w:t>
      </w:r>
      <w:r>
        <w:rPr>
          <w:lang w:eastAsia="zh-CN"/>
        </w:rPr>
        <w:t>:</w:t>
      </w:r>
    </w:p>
    <w:p w14:paraId="7A161D34" w14:textId="77777777" w:rsidR="00382C40" w:rsidRDefault="00CB220D" w:rsidP="00DB6F66">
      <w:pPr>
        <w:pStyle w:val="affb"/>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For a DG-PUSCH, </w:t>
      </w:r>
      <w:r>
        <w:rPr>
          <w:rFonts w:eastAsia="宋体" w:hint="eastAsia"/>
          <w:bCs/>
          <w:iCs/>
          <w:lang w:eastAsia="zh-CN"/>
        </w:rPr>
        <w:t xml:space="preserve">an open-loop parameter set </w:t>
      </w:r>
      <w:r>
        <w:rPr>
          <w:rFonts w:eastAsia="宋体"/>
          <w:bCs/>
          <w:iCs/>
          <w:lang w:eastAsia="zh-CN"/>
        </w:rPr>
        <w:t>indicated</w:t>
      </w:r>
      <w:r>
        <w:rPr>
          <w:rFonts w:eastAsia="宋体" w:hint="eastAsia"/>
          <w:bCs/>
          <w:iCs/>
          <w:lang w:eastAsia="zh-CN"/>
        </w:rPr>
        <w:t xml:space="preserve"> to the UE by scheduling DCI using a </w:t>
      </w:r>
      <w:r>
        <w:rPr>
          <w:rFonts w:eastAsia="宋体"/>
          <w:bCs/>
          <w:iCs/>
          <w:lang w:eastAsia="zh-CN"/>
        </w:rPr>
        <w:t>separate</w:t>
      </w:r>
      <w:r>
        <w:rPr>
          <w:rFonts w:eastAsia="宋体" w:hint="eastAsia"/>
          <w:bCs/>
          <w:iCs/>
          <w:lang w:eastAsia="zh-CN"/>
        </w:rPr>
        <w:t xml:space="preserve"> field than SRI is supported. </w:t>
      </w:r>
    </w:p>
    <w:p w14:paraId="3D6B4C73" w14:textId="77777777" w:rsidR="00382C40" w:rsidRDefault="00CB220D" w:rsidP="00DB6F66">
      <w:pPr>
        <w:pStyle w:val="affb"/>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number of bits for the indication</w:t>
      </w:r>
    </w:p>
    <w:p w14:paraId="5860BBA8" w14:textId="77777777" w:rsidR="005B737F" w:rsidRDefault="005B737F" w:rsidP="005B737F">
      <w:pPr>
        <w:pStyle w:val="2"/>
        <w:numPr>
          <w:ilvl w:val="0"/>
          <w:numId w:val="0"/>
        </w:numPr>
        <w:ind w:left="576"/>
        <w:rPr>
          <w:rFonts w:eastAsia="宋体"/>
          <w:b/>
          <w:sz w:val="22"/>
          <w:u w:val="single"/>
          <w:lang w:eastAsia="zh-CN"/>
        </w:rPr>
      </w:pPr>
      <w:r>
        <w:rPr>
          <w:rFonts w:eastAsia="宋体" w:hint="eastAsia"/>
          <w:b/>
          <w:sz w:val="22"/>
          <w:u w:val="single"/>
          <w:lang w:eastAsia="zh-CN"/>
        </w:rPr>
        <w:t>RAN1#98bis</w:t>
      </w:r>
    </w:p>
    <w:p w14:paraId="120BFABE" w14:textId="77777777" w:rsidR="003E1997" w:rsidRDefault="003E1997" w:rsidP="003E1997">
      <w:pPr>
        <w:rPr>
          <w:lang w:eastAsia="x-none"/>
        </w:rPr>
      </w:pPr>
      <w:r>
        <w:rPr>
          <w:highlight w:val="green"/>
          <w:lang w:eastAsia="x-none"/>
        </w:rPr>
        <w:t>Agreements</w:t>
      </w:r>
      <w:r>
        <w:rPr>
          <w:lang w:eastAsia="x-none"/>
        </w:rPr>
        <w:t>:</w:t>
      </w:r>
    </w:p>
    <w:p w14:paraId="709F1546" w14:textId="77777777" w:rsidR="003E1997" w:rsidRDefault="003E1997" w:rsidP="00DB6F66">
      <w:pPr>
        <w:pStyle w:val="affb"/>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Regarding UL CI monitoring, support the following:</w:t>
      </w:r>
    </w:p>
    <w:p w14:paraId="22001EDC" w14:textId="77777777" w:rsidR="003E1997" w:rsidRDefault="003E1997" w:rsidP="00DB6F66">
      <w:pPr>
        <w:pStyle w:val="affb"/>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A new RNTI (e.g. CI-RNTI) is used for UL CI</w:t>
      </w:r>
    </w:p>
    <w:p w14:paraId="79AC9E48" w14:textId="77777777" w:rsidR="003E1997" w:rsidRDefault="003E1997" w:rsidP="00DB6F66">
      <w:pPr>
        <w:pStyle w:val="affb"/>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Monitoring periodicity larger than [5] slot is not supported for UL CI</w:t>
      </w:r>
    </w:p>
    <w:p w14:paraId="6E41317B" w14:textId="77777777" w:rsidR="003E1997" w:rsidRDefault="003E1997" w:rsidP="00DB6F66">
      <w:pPr>
        <w:pStyle w:val="affb"/>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The aggregation level(s) and the number of PDCCH candidates configured by RRC </w:t>
      </w:r>
    </w:p>
    <w:p w14:paraId="5614294D" w14:textId="77777777" w:rsidR="003E1997" w:rsidRDefault="003E1997" w:rsidP="00DB6F66">
      <w:pPr>
        <w:pStyle w:val="affb"/>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restrictions, e.g., the ones associated with SFI</w:t>
      </w:r>
    </w:p>
    <w:p w14:paraId="5E816548" w14:textId="77777777" w:rsidR="003E1997" w:rsidRDefault="003E1997" w:rsidP="00DB6F66">
      <w:pPr>
        <w:pStyle w:val="affb"/>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The DCI payload size for UL </w:t>
      </w:r>
      <w:proofErr w:type="gramStart"/>
      <w:r>
        <w:rPr>
          <w:rFonts w:eastAsia="宋体" w:cs="Times"/>
          <w:bCs/>
          <w:iCs/>
          <w:lang w:eastAsia="zh-CN"/>
        </w:rPr>
        <w:t>CI  is</w:t>
      </w:r>
      <w:proofErr w:type="gramEnd"/>
      <w:r>
        <w:rPr>
          <w:rFonts w:eastAsia="宋体" w:cs="Times"/>
          <w:bCs/>
          <w:iCs/>
          <w:lang w:eastAsia="zh-CN"/>
        </w:rPr>
        <w:t xml:space="preserve"> configured by RRC</w:t>
      </w:r>
    </w:p>
    <w:p w14:paraId="25177418" w14:textId="77777777" w:rsidR="003E1997" w:rsidRDefault="003E1997" w:rsidP="00DB6F66">
      <w:pPr>
        <w:pStyle w:val="affb"/>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values</w:t>
      </w:r>
    </w:p>
    <w:p w14:paraId="0FCD76A4" w14:textId="77777777" w:rsidR="003E1997" w:rsidRDefault="003E1997" w:rsidP="003E1997">
      <w:pPr>
        <w:rPr>
          <w:rFonts w:eastAsia="Batang"/>
          <w:szCs w:val="24"/>
          <w:lang w:eastAsia="x-none"/>
        </w:rPr>
      </w:pPr>
    </w:p>
    <w:p w14:paraId="584D34B6" w14:textId="77777777" w:rsidR="003E1997" w:rsidRDefault="003E1997" w:rsidP="003E1997">
      <w:pPr>
        <w:rPr>
          <w:lang w:eastAsia="x-none"/>
        </w:rPr>
      </w:pPr>
      <w:r>
        <w:rPr>
          <w:highlight w:val="green"/>
          <w:lang w:eastAsia="x-none"/>
        </w:rPr>
        <w:t>Agreements</w:t>
      </w:r>
      <w:r>
        <w:rPr>
          <w:lang w:eastAsia="x-none"/>
        </w:rPr>
        <w:t>:</w:t>
      </w:r>
    </w:p>
    <w:p w14:paraId="24EC20BB" w14:textId="77777777" w:rsidR="003E1997" w:rsidRDefault="003E1997" w:rsidP="00DB6F66">
      <w:pPr>
        <w:pStyle w:val="affb"/>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SRS can be cancelled by UL CI</w:t>
      </w:r>
    </w:p>
    <w:p w14:paraId="11B06E05" w14:textId="77777777" w:rsidR="003E1997" w:rsidRDefault="003E1997" w:rsidP="00DB6F66">
      <w:pPr>
        <w:pStyle w:val="affb"/>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PUCCH cannot be cancelled by UL CI</w:t>
      </w:r>
    </w:p>
    <w:p w14:paraId="38795F41" w14:textId="77777777" w:rsidR="003E1997" w:rsidRDefault="003E1997" w:rsidP="00DB6F66">
      <w:pPr>
        <w:pStyle w:val="affb"/>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RACH related UL transmissions cannot be cancelled by UL CI, including MSG 1/3 in case of 4-step RACH, MSG A in case of 2-step RACH.</w:t>
      </w:r>
    </w:p>
    <w:p w14:paraId="23480540" w14:textId="77777777" w:rsidR="003E1997" w:rsidRDefault="003E1997" w:rsidP="003E1997">
      <w:pPr>
        <w:rPr>
          <w:lang w:eastAsia="x-none"/>
        </w:rPr>
      </w:pPr>
      <w:r>
        <w:rPr>
          <w:highlight w:val="green"/>
          <w:lang w:eastAsia="x-none"/>
        </w:rPr>
        <w:t>Agreements</w:t>
      </w:r>
      <w:r>
        <w:rPr>
          <w:lang w:eastAsia="x-none"/>
        </w:rPr>
        <w:t>:</w:t>
      </w:r>
    </w:p>
    <w:p w14:paraId="1CFE2A6A" w14:textId="77777777" w:rsidR="003E1997" w:rsidRDefault="003E1997" w:rsidP="00DB6F66">
      <w:pPr>
        <w:pStyle w:val="affb"/>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Cross-carrier UL cancelation indication is supported using the same way as Rel-15 SFI/DL PI</w:t>
      </w:r>
    </w:p>
    <w:p w14:paraId="5DADE6E5" w14:textId="77777777" w:rsidR="003E1997" w:rsidRDefault="003E1997" w:rsidP="00DB6F66">
      <w:pPr>
        <w:pStyle w:val="affb"/>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indication field position in DCI for each cross-carrier indicated serving cell is configured by RRC</w:t>
      </w:r>
    </w:p>
    <w:p w14:paraId="737FB67B" w14:textId="77777777" w:rsidR="003E1997" w:rsidRDefault="003E1997" w:rsidP="003E1997">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05887DFB" w14:textId="77777777" w:rsidR="003E1997" w:rsidRDefault="003E1997" w:rsidP="00DB6F66">
      <w:pPr>
        <w:pStyle w:val="affb"/>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Different UE processing time capability for UL CI (i.e. shorter or longer than T_proc2 for cap#2 UE) is not considered in Rel-16</w:t>
      </w:r>
    </w:p>
    <w:p w14:paraId="6055ABDF" w14:textId="77777777" w:rsidR="003E1997" w:rsidRDefault="003E1997" w:rsidP="00DB6F66">
      <w:pPr>
        <w:pStyle w:val="affb"/>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w:t>
      </w:r>
      <w:r>
        <w:rPr>
          <w:rFonts w:eastAsia="宋体"/>
          <w:vertAlign w:val="subscript"/>
          <w:lang w:eastAsia="zh-CN"/>
        </w:rPr>
        <w:t>2,1</w:t>
      </w:r>
      <w:r>
        <w:rPr>
          <w:rFonts w:eastAsia="宋体"/>
          <w:lang w:eastAsia="zh-CN"/>
        </w:rPr>
        <w:t>=0 also when DMRS and UL-SCH (for the PUSCH to be cancelled) are multiplexed in the 1</w:t>
      </w:r>
      <w:r>
        <w:rPr>
          <w:rFonts w:eastAsia="宋体"/>
          <w:vertAlign w:val="superscript"/>
          <w:lang w:eastAsia="zh-CN"/>
        </w:rPr>
        <w:t>st</w:t>
      </w:r>
      <w:r>
        <w:rPr>
          <w:rFonts w:eastAsia="宋体"/>
          <w:lang w:eastAsia="zh-CN"/>
        </w:rPr>
        <w:t xml:space="preserve"> symbol</w:t>
      </w:r>
    </w:p>
    <w:p w14:paraId="51AF71DD" w14:textId="77777777" w:rsidR="003E1997" w:rsidRDefault="003E1997" w:rsidP="003E1997">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52AFFBAF" w14:textId="77777777" w:rsidR="003E1997" w:rsidRPr="003E1997" w:rsidRDefault="003E1997" w:rsidP="00DB6F66">
      <w:pPr>
        <w:pStyle w:val="affb"/>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In case of PUSCH repetitions, UL CI is applied to each repetition individually (actual repetition in case of Rel-16 PUSCH repetition) that overlaps with the resource (in time and frequency) indicated by UL CI.</w:t>
      </w:r>
    </w:p>
    <w:p w14:paraId="44573E98" w14:textId="77777777" w:rsidR="003E1997" w:rsidRDefault="003E1997" w:rsidP="003E1997">
      <w:pPr>
        <w:rPr>
          <w:lang w:eastAsia="x-none"/>
        </w:rPr>
      </w:pPr>
      <w:r>
        <w:rPr>
          <w:highlight w:val="green"/>
          <w:lang w:eastAsia="x-none"/>
        </w:rPr>
        <w:t>Agreements</w:t>
      </w:r>
      <w:r>
        <w:rPr>
          <w:lang w:eastAsia="x-none"/>
        </w:rPr>
        <w:t>:</w:t>
      </w:r>
    </w:p>
    <w:p w14:paraId="620914C6" w14:textId="77777777" w:rsidR="003E1997" w:rsidRDefault="003E1997" w:rsidP="00DB6F66">
      <w:pPr>
        <w:pStyle w:val="affb"/>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time region where a detected UL CI is applicable is determined by the following:</w:t>
      </w:r>
    </w:p>
    <w:p w14:paraId="116EDBAE" w14:textId="77777777" w:rsidR="003E1997" w:rsidRDefault="003E1997" w:rsidP="00DB6F66">
      <w:pPr>
        <w:pStyle w:val="affb"/>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The reference time region starts from X symbols after the ending symbol of the PDCCH CORESET carrying the UL CI, where X is </w:t>
      </w:r>
      <w:r>
        <w:rPr>
          <w:rFonts w:eastAsia="宋体"/>
          <w:color w:val="FF0000"/>
          <w:u w:val="single"/>
          <w:lang w:eastAsia="zh-CN"/>
        </w:rPr>
        <w:t>at least equal to</w:t>
      </w:r>
      <w:r>
        <w:rPr>
          <w:rFonts w:eastAsia="宋体"/>
          <w:lang w:eastAsia="zh-CN"/>
        </w:rPr>
        <w:t xml:space="preserve"> the minimum processing time for UL cancelation</w:t>
      </w:r>
    </w:p>
    <w:p w14:paraId="64EE5D54" w14:textId="77777777" w:rsidR="003E1997" w:rsidRDefault="003E1997" w:rsidP="00DB6F66">
      <w:pPr>
        <w:pStyle w:val="affb"/>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color w:val="FF0000"/>
          <w:u w:val="single"/>
          <w:lang w:eastAsia="zh-CN"/>
        </w:rPr>
      </w:pPr>
      <w:r>
        <w:rPr>
          <w:rFonts w:eastAsia="宋体"/>
          <w:color w:val="FF0000"/>
          <w:u w:val="single"/>
          <w:lang w:eastAsia="zh-CN"/>
        </w:rPr>
        <w:t>FFS X can be configured to be larger than the minimum processing time for UL cancelation</w:t>
      </w:r>
    </w:p>
    <w:p w14:paraId="277F456C" w14:textId="77777777" w:rsidR="003E1997" w:rsidRDefault="003E1997" w:rsidP="00DB6F66">
      <w:pPr>
        <w:pStyle w:val="affb"/>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duration of the reference time region is configured by RRC</w:t>
      </w:r>
    </w:p>
    <w:p w14:paraId="5896F4E8" w14:textId="77777777" w:rsidR="003E1997" w:rsidRDefault="003E1997" w:rsidP="00DB6F66">
      <w:pPr>
        <w:pStyle w:val="affb"/>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Possible values (e.g. 2OS, 4OS, 7OS, 14OS, 28OS?)</w:t>
      </w:r>
    </w:p>
    <w:p w14:paraId="323E5CB9" w14:textId="77777777" w:rsidR="003E1997" w:rsidRDefault="003E1997" w:rsidP="00DB6F66">
      <w:pPr>
        <w:pStyle w:val="affb"/>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DL symbols are excluded from the reference time region</w:t>
      </w:r>
    </w:p>
    <w:p w14:paraId="1D77E306" w14:textId="77777777" w:rsidR="003E1997" w:rsidRDefault="003E1997" w:rsidP="003E1997">
      <w:pPr>
        <w:rPr>
          <w:rFonts w:eastAsia="Batang"/>
          <w:lang w:eastAsia="x-none"/>
        </w:rPr>
      </w:pPr>
      <w:r>
        <w:rPr>
          <w:highlight w:val="green"/>
          <w:lang w:eastAsia="x-none"/>
        </w:rPr>
        <w:t>Agreements</w:t>
      </w:r>
      <w:r>
        <w:rPr>
          <w:lang w:eastAsia="x-none"/>
        </w:rPr>
        <w:t>:</w:t>
      </w:r>
    </w:p>
    <w:p w14:paraId="1B4D3167" w14:textId="77777777" w:rsidR="003E1997" w:rsidRPr="003E1997" w:rsidRDefault="003E1997" w:rsidP="00DB6F66">
      <w:pPr>
        <w:pStyle w:val="affb"/>
        <w:numPr>
          <w:ilvl w:val="2"/>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lastRenderedPageBreak/>
        <w:t>The reference frequency region where a detected UL CI is applicable is configured by RRC</w:t>
      </w:r>
    </w:p>
    <w:p w14:paraId="7B6CF62F" w14:textId="77777777" w:rsidR="003E1997" w:rsidRDefault="003E1997" w:rsidP="003E1997">
      <w:pPr>
        <w:rPr>
          <w:rFonts w:ascii="Times" w:hAnsi="Times"/>
          <w:lang w:val="en-US" w:eastAsia="x-none"/>
        </w:rPr>
      </w:pPr>
      <w:r>
        <w:rPr>
          <w:highlight w:val="green"/>
          <w:lang w:val="en-US" w:eastAsia="x-none"/>
        </w:rPr>
        <w:t>Agreements</w:t>
      </w:r>
      <w:r>
        <w:rPr>
          <w:lang w:val="en-US" w:eastAsia="x-none"/>
        </w:rPr>
        <w:t>:</w:t>
      </w:r>
    </w:p>
    <w:p w14:paraId="1E2D6B01" w14:textId="77777777" w:rsidR="003E1997" w:rsidRDefault="003E1997" w:rsidP="003E1997">
      <w:p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Support the following for UL CI</w:t>
      </w:r>
    </w:p>
    <w:p w14:paraId="4F6EB7A4" w14:textId="77777777" w:rsidR="003E1997" w:rsidRDefault="003E1997" w:rsidP="00DB6F66">
      <w:pPr>
        <w:pStyle w:val="affb"/>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Each UL cancelation indicator per serving cell has a RRC configurable field size </w:t>
      </w:r>
      <w:proofErr w:type="gramStart"/>
      <w:r>
        <w:rPr>
          <w:rFonts w:eastAsia="宋体"/>
          <w:lang w:eastAsia="zh-CN"/>
        </w:rPr>
        <w:t>of  X</w:t>
      </w:r>
      <w:proofErr w:type="gramEnd"/>
      <w:r>
        <w:rPr>
          <w:rFonts w:eastAsia="宋体"/>
          <w:lang w:eastAsia="zh-CN"/>
        </w:rPr>
        <w:t xml:space="preserve"> bits </w:t>
      </w:r>
    </w:p>
    <w:p w14:paraId="6587E3D8" w14:textId="77777777" w:rsidR="003E1997" w:rsidRDefault="003E1997" w:rsidP="00DB6F66">
      <w:pPr>
        <w:pStyle w:val="affb"/>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One value of X is 14</w:t>
      </w:r>
    </w:p>
    <w:p w14:paraId="293CCA6F" w14:textId="77777777" w:rsidR="003E1997" w:rsidRDefault="003E1997" w:rsidP="00DB6F66">
      <w:pPr>
        <w:pStyle w:val="affb"/>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other values (e.g. X can be N (N&gt;0) times of 7)</w:t>
      </w:r>
    </w:p>
    <w:p w14:paraId="1C2ECC8F" w14:textId="77777777" w:rsidR="003E1997" w:rsidRDefault="003E1997" w:rsidP="00DB6F66">
      <w:pPr>
        <w:pStyle w:val="affb"/>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domain granularity for the reference time region is configured by RRC</w:t>
      </w:r>
    </w:p>
    <w:p w14:paraId="4A6A4152" w14:textId="77777777" w:rsidR="003E1997" w:rsidRDefault="003E1997" w:rsidP="00DB6F66">
      <w:pPr>
        <w:pStyle w:val="affb"/>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FFS the possible </w:t>
      </w:r>
      <w:proofErr w:type="gramStart"/>
      <w:r>
        <w:rPr>
          <w:rFonts w:eastAsia="宋体"/>
          <w:lang w:eastAsia="zh-CN"/>
        </w:rPr>
        <w:t>values  (</w:t>
      </w:r>
      <w:proofErr w:type="gramEnd"/>
      <w:r>
        <w:rPr>
          <w:rFonts w:eastAsia="宋体"/>
          <w:lang w:eastAsia="zh-CN"/>
        </w:rPr>
        <w:t>e.g. the time region can be divided into [1],[2],[4],[7],[14],…portions)</w:t>
      </w:r>
    </w:p>
    <w:p w14:paraId="6958C98B" w14:textId="77777777" w:rsidR="003E1997" w:rsidRDefault="003E1997" w:rsidP="00DB6F66">
      <w:pPr>
        <w:pStyle w:val="affb"/>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valid configurations according to the duration of the time reference region</w:t>
      </w:r>
    </w:p>
    <w:p w14:paraId="0E38C2C6" w14:textId="77777777" w:rsidR="003E1997" w:rsidRDefault="003E1997" w:rsidP="00DB6F66">
      <w:pPr>
        <w:pStyle w:val="affb"/>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frequency domain granularity is determined based on the configured time domain granularity and the configured bit field size of each indicator</w:t>
      </w:r>
    </w:p>
    <w:p w14:paraId="3294E146" w14:textId="77777777" w:rsidR="003E1997" w:rsidRDefault="003E1997" w:rsidP="00DB6F66">
      <w:pPr>
        <w:pStyle w:val="affb"/>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and frequency resource for cancellation is jointly indicated by a 2D-bitmap (i.e. similar as DL PI) over the time and frequency partitions within the reference region</w:t>
      </w:r>
    </w:p>
    <w:p w14:paraId="14930EE0" w14:textId="77777777" w:rsidR="003E1997" w:rsidRDefault="003E1997" w:rsidP="00DB6F66">
      <w:pPr>
        <w:pStyle w:val="affb"/>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dynamic 2D-bitmap</w:t>
      </w:r>
    </w:p>
    <w:p w14:paraId="68AE760C" w14:textId="77777777" w:rsidR="003E1997" w:rsidRDefault="003E1997" w:rsidP="003E1997">
      <w:pPr>
        <w:rPr>
          <w:lang w:eastAsia="x-none"/>
        </w:rPr>
      </w:pPr>
      <w:r>
        <w:rPr>
          <w:highlight w:val="green"/>
          <w:lang w:eastAsia="x-none"/>
        </w:rPr>
        <w:t>Agreements</w:t>
      </w:r>
      <w:r>
        <w:rPr>
          <w:lang w:eastAsia="x-none"/>
        </w:rPr>
        <w:t>:</w:t>
      </w:r>
    </w:p>
    <w:p w14:paraId="07F39FED" w14:textId="77777777" w:rsidR="003E1997" w:rsidRDefault="003E1997" w:rsidP="00DB6F66">
      <w:pPr>
        <w:pStyle w:val="affb"/>
        <w:numPr>
          <w:ilvl w:val="0"/>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For DG-PUSCH, one bit (separately from SRI) in UL grant is used to indicate the open loop power control parameter set </w:t>
      </w:r>
    </w:p>
    <w:p w14:paraId="284AFA5A" w14:textId="77777777" w:rsidR="003E1997" w:rsidRDefault="003E1997" w:rsidP="00DB6F66">
      <w:pPr>
        <w:pStyle w:val="affb"/>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Introduce one new RRC parameter that contains one additional P0-PUSCH-Set per SRI</w:t>
      </w:r>
    </w:p>
    <w:p w14:paraId="5F730B76" w14:textId="77777777" w:rsidR="003E1997" w:rsidRDefault="003E1997" w:rsidP="00DB6F66">
      <w:pPr>
        <w:pStyle w:val="affb"/>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The </w:t>
      </w:r>
      <w:proofErr w:type="gramStart"/>
      <w:r>
        <w:rPr>
          <w:rFonts w:eastAsia="宋体"/>
          <w:bCs/>
          <w:iCs/>
          <w:lang w:eastAsia="zh-CN"/>
        </w:rPr>
        <w:t>one bit</w:t>
      </w:r>
      <w:proofErr w:type="gramEnd"/>
      <w:r>
        <w:rPr>
          <w:rFonts w:eastAsia="宋体"/>
          <w:bCs/>
          <w:iCs/>
          <w:lang w:eastAsia="zh-CN"/>
        </w:rPr>
        <w:t xml:space="preserve"> indication is present in the UL grant when the above new RRC parameter is configured </w:t>
      </w:r>
    </w:p>
    <w:p w14:paraId="5B8B939E" w14:textId="77777777" w:rsidR="003E1997" w:rsidRDefault="003E1997" w:rsidP="00DB6F66">
      <w:pPr>
        <w:pStyle w:val="affb"/>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If present, the one bit in the DCI is used to switch between the P0 value from the existing P0-PUSCH-AlphaSet and the P0 value from the newly configured P0-PUSCH-Set</w:t>
      </w:r>
    </w:p>
    <w:p w14:paraId="14AB07DE" w14:textId="77777777" w:rsidR="003E1997" w:rsidRDefault="003E1997" w:rsidP="003E1997">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00597F9B" w14:textId="77777777" w:rsidR="003E1997" w:rsidRDefault="003E1997" w:rsidP="003E1997">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
          <w:iCs/>
          <w:u w:val="single"/>
          <w:lang w:eastAsia="zh-CN"/>
        </w:rPr>
        <w:t>Conclusion</w:t>
      </w:r>
      <w:r>
        <w:rPr>
          <w:rFonts w:eastAsia="宋体"/>
          <w:bCs/>
          <w:iCs/>
          <w:lang w:eastAsia="zh-CN"/>
        </w:rPr>
        <w:t>:</w:t>
      </w:r>
    </w:p>
    <w:p w14:paraId="04811A61" w14:textId="77777777" w:rsidR="0090494A" w:rsidRDefault="003E1997" w:rsidP="003E1997">
      <w:pPr>
        <w:rPr>
          <w:rFonts w:eastAsia="宋体"/>
          <w:lang w:eastAsia="zh-CN"/>
        </w:rPr>
      </w:pPr>
      <w:r>
        <w:rPr>
          <w:rFonts w:eastAsia="宋体"/>
          <w:lang w:eastAsia="zh-CN"/>
        </w:rPr>
        <w:t>No enhancement for CG-PUSCH power control in Rel-16 for inter-UE multiplexing</w:t>
      </w:r>
    </w:p>
    <w:p w14:paraId="7463A0D0" w14:textId="54F3D25A" w:rsidR="00CD3672" w:rsidRDefault="00CD3672" w:rsidP="00CD3672">
      <w:pPr>
        <w:pStyle w:val="2"/>
        <w:numPr>
          <w:ilvl w:val="0"/>
          <w:numId w:val="0"/>
        </w:numPr>
        <w:ind w:left="576"/>
        <w:rPr>
          <w:rFonts w:eastAsia="宋体"/>
          <w:b/>
          <w:sz w:val="22"/>
          <w:u w:val="single"/>
          <w:lang w:eastAsia="zh-CN"/>
        </w:rPr>
      </w:pPr>
      <w:r>
        <w:rPr>
          <w:rFonts w:eastAsia="宋体" w:hint="eastAsia"/>
          <w:b/>
          <w:sz w:val="22"/>
          <w:u w:val="single"/>
          <w:lang w:eastAsia="zh-CN"/>
        </w:rPr>
        <w:t>RAN1#99</w:t>
      </w:r>
    </w:p>
    <w:p w14:paraId="103C6203" w14:textId="77777777" w:rsidR="00CD3672" w:rsidRPr="00577E1F" w:rsidRDefault="00CD3672" w:rsidP="00CD3672">
      <w:pPr>
        <w:rPr>
          <w:lang w:eastAsia="x-none"/>
        </w:rPr>
      </w:pPr>
      <w:r w:rsidRPr="00577E1F">
        <w:rPr>
          <w:highlight w:val="green"/>
          <w:lang w:eastAsia="x-none"/>
        </w:rPr>
        <w:t>Agreements</w:t>
      </w:r>
      <w:r w:rsidRPr="00577E1F">
        <w:rPr>
          <w:lang w:eastAsia="x-none"/>
        </w:rPr>
        <w:t>:</w:t>
      </w:r>
    </w:p>
    <w:p w14:paraId="7788D6AB" w14:textId="77777777" w:rsidR="00CD3672" w:rsidRPr="00577E1F" w:rsidRDefault="00CD3672" w:rsidP="003C300E">
      <w:pPr>
        <w:pStyle w:val="affb"/>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577E1F">
        <w:rPr>
          <w:rFonts w:eastAsia="宋体" w:hint="eastAsia"/>
          <w:bCs/>
          <w:iCs/>
          <w:lang w:eastAsia="zh-CN"/>
        </w:rPr>
        <w:t xml:space="preserve">There is no enhancement to PDCCH </w:t>
      </w:r>
      <w:r w:rsidRPr="00577E1F">
        <w:rPr>
          <w:rFonts w:eastAsia="宋体"/>
          <w:bCs/>
          <w:iCs/>
          <w:lang w:eastAsia="zh-CN"/>
        </w:rPr>
        <w:t>monitoring</w:t>
      </w:r>
      <w:r w:rsidRPr="00577E1F">
        <w:rPr>
          <w:rFonts w:eastAsia="宋体" w:hint="eastAsia"/>
          <w:bCs/>
          <w:iCs/>
          <w:lang w:eastAsia="zh-CN"/>
        </w:rPr>
        <w:t xml:space="preserve"> capability (number of BD and non-overlapping CCEs) specifically for UL CI monitoring purpose</w:t>
      </w:r>
    </w:p>
    <w:p w14:paraId="57A04632" w14:textId="77777777" w:rsidR="00CD3672" w:rsidRPr="000451DB" w:rsidRDefault="00CD3672" w:rsidP="00CD3672">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color w:val="000000"/>
          <w:lang w:eastAsia="zh-CN"/>
        </w:rPr>
      </w:pPr>
      <w:r w:rsidRPr="000451DB">
        <w:rPr>
          <w:rFonts w:eastAsia="宋体"/>
          <w:bCs/>
          <w:iCs/>
          <w:color w:val="000000"/>
          <w:highlight w:val="green"/>
          <w:lang w:eastAsia="zh-CN"/>
        </w:rPr>
        <w:t>Agreements</w:t>
      </w:r>
      <w:r w:rsidRPr="000451DB">
        <w:rPr>
          <w:rFonts w:eastAsia="宋体"/>
          <w:bCs/>
          <w:iCs/>
          <w:color w:val="000000"/>
          <w:lang w:eastAsia="zh-CN"/>
        </w:rPr>
        <w:t>:</w:t>
      </w:r>
    </w:p>
    <w:p w14:paraId="3AB1D18B" w14:textId="77777777" w:rsidR="00CD3672" w:rsidRPr="00226525" w:rsidRDefault="00CD3672" w:rsidP="003C300E">
      <w:pPr>
        <w:pStyle w:val="affb"/>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226525">
        <w:rPr>
          <w:rFonts w:eastAsia="宋体"/>
          <w:bCs/>
          <w:iCs/>
          <w:lang w:eastAsia="zh-CN"/>
        </w:rPr>
        <w:t xml:space="preserve">The maximum monitoring periodicity for UL CI is [5] slots </w:t>
      </w:r>
    </w:p>
    <w:p w14:paraId="52C0921E" w14:textId="77777777" w:rsidR="00CD3672" w:rsidRPr="00943409" w:rsidRDefault="00CD3672" w:rsidP="00CD3672">
      <w:pPr>
        <w:rPr>
          <w:lang w:eastAsia="x-none"/>
        </w:rPr>
      </w:pPr>
      <w:r w:rsidRPr="00943409">
        <w:rPr>
          <w:highlight w:val="green"/>
          <w:lang w:eastAsia="x-none"/>
        </w:rPr>
        <w:t>Agreements</w:t>
      </w:r>
      <w:r w:rsidRPr="00943409">
        <w:rPr>
          <w:lang w:eastAsia="x-none"/>
        </w:rPr>
        <w:t>:</w:t>
      </w:r>
    </w:p>
    <w:p w14:paraId="40B273D2" w14:textId="77777777" w:rsidR="00CD3672" w:rsidRPr="00943409" w:rsidRDefault="00CD3672" w:rsidP="003C300E">
      <w:pPr>
        <w:pStyle w:val="affb"/>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Up to X BDs can be configured for UL CI</w:t>
      </w:r>
    </w:p>
    <w:p w14:paraId="191220D9" w14:textId="77777777" w:rsidR="00CD3672" w:rsidRPr="00943409" w:rsidRDefault="00CD3672" w:rsidP="003C300E">
      <w:pPr>
        <w:pStyle w:val="affb"/>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bCs/>
          <w:iCs/>
          <w:lang w:eastAsia="zh-CN"/>
        </w:rPr>
        <w:t xml:space="preserve">FFS </w:t>
      </w:r>
      <w:r w:rsidRPr="00943409">
        <w:rPr>
          <w:rFonts w:eastAsia="宋体" w:hint="eastAsia"/>
          <w:bCs/>
          <w:iCs/>
          <w:lang w:eastAsia="zh-CN"/>
        </w:rPr>
        <w:t>per UL CI monitoring occasion</w:t>
      </w:r>
      <w:r w:rsidRPr="00943409">
        <w:rPr>
          <w:rFonts w:eastAsia="宋体"/>
          <w:bCs/>
          <w:iCs/>
          <w:lang w:eastAsia="zh-CN"/>
        </w:rPr>
        <w:t xml:space="preserve"> or per span</w:t>
      </w:r>
    </w:p>
    <w:p w14:paraId="6782EB56" w14:textId="77777777" w:rsidR="00CD3672" w:rsidRPr="00943409" w:rsidRDefault="00CD3672" w:rsidP="003C300E">
      <w:pPr>
        <w:pStyle w:val="affb"/>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The value of X is to be concluded during this week</w:t>
      </w:r>
    </w:p>
    <w:p w14:paraId="248B3F86" w14:textId="77777777" w:rsidR="00CD3672" w:rsidRDefault="00CD3672" w:rsidP="003C300E">
      <w:pPr>
        <w:pStyle w:val="affb"/>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 xml:space="preserve">Note: UE is not expected to be configured with search space configuration for UL CI with AL </w:t>
      </w:r>
      <w:r w:rsidRPr="00943409">
        <w:rPr>
          <w:rFonts w:eastAsia="宋体"/>
          <w:bCs/>
          <w:iCs/>
          <w:lang w:eastAsia="zh-CN"/>
        </w:rPr>
        <w:t>and</w:t>
      </w:r>
      <w:r w:rsidRPr="00943409">
        <w:rPr>
          <w:rFonts w:eastAsia="宋体" w:hint="eastAsia"/>
          <w:bCs/>
          <w:iCs/>
          <w:lang w:eastAsia="zh-CN"/>
        </w:rPr>
        <w:t xml:space="preserve"> number of candidates exceeding X BDs</w:t>
      </w:r>
    </w:p>
    <w:p w14:paraId="0D10C622" w14:textId="77777777" w:rsidR="00CD3672" w:rsidRPr="00943409" w:rsidRDefault="00CD3672" w:rsidP="00CD3672">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sidRPr="00943409">
        <w:rPr>
          <w:rFonts w:eastAsia="宋体"/>
          <w:bCs/>
          <w:iCs/>
          <w:highlight w:val="green"/>
          <w:lang w:eastAsia="zh-CN"/>
        </w:rPr>
        <w:t>Agreements</w:t>
      </w:r>
      <w:r w:rsidRPr="00943409">
        <w:rPr>
          <w:rFonts w:eastAsia="宋体"/>
          <w:bCs/>
          <w:iCs/>
          <w:lang w:eastAsia="zh-CN"/>
        </w:rPr>
        <w:t>:</w:t>
      </w:r>
    </w:p>
    <w:p w14:paraId="578DC0A5" w14:textId="77777777" w:rsidR="00CD3672" w:rsidRPr="00943409" w:rsidRDefault="00CD3672" w:rsidP="003C300E">
      <w:pPr>
        <w:pStyle w:val="affb"/>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 xml:space="preserve">The maximum size for </w:t>
      </w:r>
      <w:r w:rsidRPr="00943409">
        <w:rPr>
          <w:rFonts w:eastAsia="宋体"/>
          <w:bCs/>
          <w:i/>
          <w:iCs/>
          <w:lang w:eastAsia="zh-CN"/>
        </w:rPr>
        <w:t>dci-</w:t>
      </w:r>
      <w:proofErr w:type="spellStart"/>
      <w:r w:rsidRPr="00943409">
        <w:rPr>
          <w:rFonts w:eastAsia="宋体"/>
          <w:bCs/>
          <w:i/>
          <w:iCs/>
          <w:lang w:eastAsia="zh-CN"/>
        </w:rPr>
        <w:t>PayloadSize</w:t>
      </w:r>
      <w:proofErr w:type="spellEnd"/>
      <w:r w:rsidRPr="00943409">
        <w:rPr>
          <w:rFonts w:eastAsia="宋体"/>
          <w:bCs/>
          <w:i/>
          <w:iCs/>
          <w:lang w:eastAsia="zh-CN"/>
        </w:rPr>
        <w:t>-</w:t>
      </w:r>
      <w:proofErr w:type="spellStart"/>
      <w:r w:rsidRPr="00943409">
        <w:rPr>
          <w:rFonts w:eastAsia="宋体"/>
          <w:bCs/>
          <w:i/>
          <w:iCs/>
          <w:lang w:eastAsia="zh-CN"/>
        </w:rPr>
        <w:t>forCI</w:t>
      </w:r>
      <w:proofErr w:type="spellEnd"/>
      <w:r w:rsidRPr="00943409">
        <w:rPr>
          <w:rFonts w:eastAsia="宋体" w:hint="eastAsia"/>
          <w:bCs/>
          <w:iCs/>
          <w:lang w:eastAsia="zh-CN"/>
        </w:rPr>
        <w:t xml:space="preserve"> is 126</w:t>
      </w:r>
    </w:p>
    <w:p w14:paraId="74245FEA" w14:textId="77777777" w:rsidR="00CD3672" w:rsidRPr="00094D80" w:rsidRDefault="00CD3672" w:rsidP="00CD3672">
      <w:pPr>
        <w:rPr>
          <w:lang w:eastAsia="x-none"/>
        </w:rPr>
      </w:pPr>
      <w:r w:rsidRPr="00094D80">
        <w:rPr>
          <w:highlight w:val="green"/>
          <w:lang w:eastAsia="x-none"/>
        </w:rPr>
        <w:t>Agreements</w:t>
      </w:r>
      <w:r w:rsidRPr="00094D80">
        <w:rPr>
          <w:lang w:eastAsia="x-none"/>
        </w:rPr>
        <w:t>:</w:t>
      </w:r>
    </w:p>
    <w:p w14:paraId="32809C61" w14:textId="77777777" w:rsidR="00CD3672" w:rsidRPr="00094D80" w:rsidRDefault="00CD3672" w:rsidP="003C300E">
      <w:pPr>
        <w:pStyle w:val="affb"/>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hint="eastAsia"/>
          <w:bCs/>
          <w:iCs/>
          <w:lang w:eastAsia="zh-CN"/>
        </w:rPr>
        <w:t xml:space="preserve">Possible values for RRC parameter </w:t>
      </w:r>
      <w:proofErr w:type="spellStart"/>
      <w:r w:rsidRPr="00094D80">
        <w:rPr>
          <w:rFonts w:eastAsia="宋体"/>
          <w:i/>
          <w:lang w:eastAsia="zh-CN"/>
        </w:rPr>
        <w:t>timedurationforCI</w:t>
      </w:r>
      <w:proofErr w:type="spellEnd"/>
      <w:r w:rsidRPr="00094D80">
        <w:rPr>
          <w:rFonts w:eastAsia="宋体" w:hint="eastAsia"/>
          <w:lang w:eastAsia="zh-CN"/>
        </w:rPr>
        <w:t xml:space="preserve"> can be:</w:t>
      </w:r>
    </w:p>
    <w:p w14:paraId="0AFBFF32" w14:textId="77777777" w:rsidR="00CD3672" w:rsidRPr="00094D80" w:rsidRDefault="00CD3672" w:rsidP="003C300E">
      <w:pPr>
        <w:pStyle w:val="affb"/>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 xml:space="preserve">If the configured </w:t>
      </w:r>
      <w:r w:rsidRPr="00094D80">
        <w:rPr>
          <w:rFonts w:eastAsia="宋体" w:hint="eastAsia"/>
          <w:lang w:eastAsia="zh-CN"/>
        </w:rPr>
        <w:t>UL CI monitoring periodicity</w:t>
      </w:r>
      <w:r w:rsidRPr="00094D80">
        <w:rPr>
          <w:rFonts w:eastAsia="宋体"/>
          <w:lang w:eastAsia="zh-CN"/>
        </w:rPr>
        <w:t xml:space="preserve"> is &gt;1 slot or 1-slot with only one monitoring occasion </w:t>
      </w:r>
    </w:p>
    <w:p w14:paraId="0079DF5C" w14:textId="77777777" w:rsidR="00CD3672" w:rsidRPr="00094D80" w:rsidRDefault="00CD3672" w:rsidP="003C300E">
      <w:pPr>
        <w:pStyle w:val="affb"/>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lastRenderedPageBreak/>
        <w:t>At least the same as the configured UL CI monitoring periodicity</w:t>
      </w:r>
    </w:p>
    <w:p w14:paraId="5E7A76C1" w14:textId="77777777" w:rsidR="00CD3672" w:rsidRPr="00094D80" w:rsidRDefault="00CD3672" w:rsidP="003C300E">
      <w:pPr>
        <w:pStyle w:val="affb"/>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FFS whether or not to additionally support multiple of UL CI monitoring periodicity</w:t>
      </w:r>
    </w:p>
    <w:p w14:paraId="1B2ABC02" w14:textId="77777777" w:rsidR="00CD3672" w:rsidRPr="00094D80" w:rsidRDefault="00CD3672" w:rsidP="003C300E">
      <w:pPr>
        <w:pStyle w:val="affb"/>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 xml:space="preserve">Otherwise (i.e., &gt;1 monitoring occasion within 1 slot when 1-slot is the configured </w:t>
      </w:r>
      <w:r w:rsidRPr="00094D80">
        <w:rPr>
          <w:rFonts w:eastAsia="宋体" w:hint="eastAsia"/>
          <w:lang w:eastAsia="zh-CN"/>
        </w:rPr>
        <w:t>UL CI monitoring periodicity</w:t>
      </w:r>
      <w:r w:rsidRPr="00094D80">
        <w:rPr>
          <w:rFonts w:eastAsia="宋体"/>
          <w:lang w:eastAsia="zh-CN"/>
        </w:rPr>
        <w:t>)</w:t>
      </w:r>
    </w:p>
    <w:p w14:paraId="517B5B43" w14:textId="77777777" w:rsidR="00CD3672" w:rsidRPr="00094D80" w:rsidRDefault="00CD3672" w:rsidP="003C300E">
      <w:pPr>
        <w:pStyle w:val="affb"/>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{2, 4, 7, [14]} OS, wh</w:t>
      </w:r>
      <w:r w:rsidRPr="00094D80">
        <w:rPr>
          <w:rFonts w:eastAsia="宋体" w:hint="eastAsia"/>
          <w:lang w:eastAsia="zh-CN"/>
        </w:rPr>
        <w:t>ich SCS is used when determine the time duration</w:t>
      </w:r>
    </w:p>
    <w:p w14:paraId="0468FE92" w14:textId="77777777" w:rsidR="00CD3672" w:rsidRPr="00094D80" w:rsidRDefault="00CD3672" w:rsidP="003C300E">
      <w:pPr>
        <w:pStyle w:val="affb"/>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hint="eastAsia"/>
          <w:lang w:eastAsia="zh-CN"/>
        </w:rPr>
        <w:t>SCS for the DL BWP carrying UL CI</w:t>
      </w:r>
    </w:p>
    <w:p w14:paraId="4AFAE9BA" w14:textId="77777777" w:rsidR="00CD3672" w:rsidRPr="00094D80" w:rsidRDefault="00CD3672" w:rsidP="003C300E">
      <w:pPr>
        <w:pStyle w:val="affb"/>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 xml:space="preserve">FFS </w:t>
      </w:r>
      <w:proofErr w:type="gramStart"/>
      <w:r w:rsidRPr="00094D80">
        <w:rPr>
          <w:rFonts w:eastAsia="宋体"/>
          <w:lang w:eastAsia="zh-CN"/>
        </w:rPr>
        <w:t>The</w:t>
      </w:r>
      <w:proofErr w:type="gramEnd"/>
      <w:r w:rsidRPr="00094D80">
        <w:rPr>
          <w:rFonts w:eastAsia="宋体"/>
          <w:lang w:eastAsia="zh-CN"/>
        </w:rPr>
        <w:t xml:space="preserve"> UE is not expected to be configured with a time duration for CI less than the time different (in symbols) between any adjacent monitoring occasions in a slot</w:t>
      </w:r>
    </w:p>
    <w:p w14:paraId="766F8A51" w14:textId="77777777" w:rsidR="00CD3672" w:rsidRPr="00AB4ED6" w:rsidRDefault="00CD3672" w:rsidP="00CD3672">
      <w:pPr>
        <w:rPr>
          <w:b/>
          <w:bCs/>
        </w:rPr>
      </w:pPr>
      <w:r w:rsidRPr="00AB4ED6">
        <w:rPr>
          <w:highlight w:val="green"/>
        </w:rPr>
        <w:t>Agreements</w:t>
      </w:r>
      <w:r>
        <w:rPr>
          <w:b/>
          <w:bCs/>
        </w:rPr>
        <w:t>:</w:t>
      </w:r>
    </w:p>
    <w:p w14:paraId="301A3957" w14:textId="77777777" w:rsidR="00CD3672" w:rsidRPr="00D56B62" w:rsidRDefault="00CD3672" w:rsidP="003C300E">
      <w:pPr>
        <w:pStyle w:val="affb"/>
        <w:numPr>
          <w:ilvl w:val="1"/>
          <w:numId w:val="45"/>
        </w:numPr>
        <w:rPr>
          <w:rFonts w:eastAsia="宋体"/>
          <w:i/>
          <w:sz w:val="22"/>
          <w:lang w:eastAsia="zh-CN"/>
        </w:rPr>
      </w:pPr>
      <w:r>
        <w:rPr>
          <w:rFonts w:eastAsia="宋体" w:hint="eastAsia"/>
          <w:sz w:val="22"/>
          <w:lang w:eastAsia="zh-CN"/>
        </w:rPr>
        <w:t>Possible</w:t>
      </w:r>
      <w:r w:rsidRPr="00D56B62">
        <w:rPr>
          <w:rFonts w:eastAsia="宋体" w:hint="eastAsia"/>
          <w:sz w:val="22"/>
          <w:lang w:eastAsia="zh-CN"/>
        </w:rPr>
        <w:t xml:space="preserve"> values</w:t>
      </w:r>
      <w:r>
        <w:rPr>
          <w:rFonts w:eastAsia="宋体" w:hint="eastAsia"/>
          <w:sz w:val="22"/>
          <w:lang w:eastAsia="zh-CN"/>
        </w:rPr>
        <w:t xml:space="preserve"> (16 values)</w:t>
      </w:r>
      <w:r w:rsidRPr="00D56B62">
        <w:rPr>
          <w:rFonts w:eastAsia="宋体" w:hint="eastAsia"/>
          <w:sz w:val="22"/>
          <w:lang w:eastAsia="zh-CN"/>
        </w:rPr>
        <w:t xml:space="preserve"> for RRC parameter </w:t>
      </w:r>
      <w:r w:rsidRPr="00D56B62">
        <w:rPr>
          <w:rFonts w:eastAsia="宋体"/>
          <w:i/>
          <w:sz w:val="22"/>
          <w:lang w:eastAsia="zh-CN"/>
        </w:rPr>
        <w:t>CI-</w:t>
      </w:r>
      <w:proofErr w:type="spellStart"/>
      <w:r w:rsidRPr="00D56B62">
        <w:rPr>
          <w:rFonts w:eastAsia="宋体"/>
          <w:i/>
          <w:sz w:val="22"/>
          <w:lang w:eastAsia="zh-CN"/>
        </w:rPr>
        <w:t>PayloadSize</w:t>
      </w:r>
      <w:proofErr w:type="spellEnd"/>
      <w:r w:rsidRPr="00D56B62">
        <w:rPr>
          <w:rFonts w:eastAsia="宋体" w:hint="eastAsia"/>
          <w:i/>
          <w:sz w:val="22"/>
          <w:lang w:eastAsia="zh-CN"/>
        </w:rPr>
        <w:t xml:space="preserve"> are</w:t>
      </w:r>
      <w:r>
        <w:rPr>
          <w:rFonts w:eastAsia="宋体" w:hint="eastAsia"/>
          <w:i/>
          <w:sz w:val="22"/>
          <w:lang w:eastAsia="zh-CN"/>
        </w:rPr>
        <w:t xml:space="preserve"> </w:t>
      </w:r>
    </w:p>
    <w:p w14:paraId="79169871" w14:textId="77777777" w:rsidR="00CD3672" w:rsidRPr="00D56B62" w:rsidRDefault="00CD3672" w:rsidP="003C300E">
      <w:pPr>
        <w:pStyle w:val="affb"/>
        <w:numPr>
          <w:ilvl w:val="2"/>
          <w:numId w:val="46"/>
        </w:numPr>
        <w:rPr>
          <w:rFonts w:eastAsia="宋体"/>
          <w:i/>
          <w:sz w:val="22"/>
          <w:lang w:eastAsia="zh-CN"/>
        </w:rPr>
      </w:pPr>
      <w:r w:rsidRPr="00D56B62">
        <w:rPr>
          <w:rFonts w:eastAsia="宋体" w:hint="eastAsia"/>
          <w:i/>
          <w:sz w:val="22"/>
          <w:lang w:eastAsia="zh-CN"/>
        </w:rPr>
        <w:t>{[1],2,</w:t>
      </w:r>
      <w:proofErr w:type="gramStart"/>
      <w:r w:rsidRPr="00D56B62">
        <w:rPr>
          <w:rFonts w:eastAsia="宋体" w:hint="eastAsia"/>
          <w:i/>
          <w:sz w:val="22"/>
          <w:lang w:eastAsia="zh-CN"/>
        </w:rPr>
        <w:t>4,[</w:t>
      </w:r>
      <w:proofErr w:type="gramEnd"/>
      <w:r w:rsidRPr="00D56B62">
        <w:rPr>
          <w:rFonts w:eastAsia="宋体" w:hint="eastAsia"/>
          <w:i/>
          <w:sz w:val="22"/>
          <w:lang w:eastAsia="zh-CN"/>
        </w:rPr>
        <w:t>5],7,8,[10],14,16,[20],[25],28,32,[35],56,112}</w:t>
      </w:r>
    </w:p>
    <w:p w14:paraId="72E31F15" w14:textId="77777777" w:rsidR="00CD3672" w:rsidRPr="00D56B62" w:rsidRDefault="00CD3672" w:rsidP="003C300E">
      <w:pPr>
        <w:pStyle w:val="affb"/>
        <w:numPr>
          <w:ilvl w:val="1"/>
          <w:numId w:val="47"/>
        </w:numPr>
        <w:rPr>
          <w:rFonts w:eastAsia="宋体"/>
          <w:sz w:val="22"/>
          <w:lang w:eastAsia="zh-CN"/>
        </w:rPr>
      </w:pPr>
      <w:proofErr w:type="spellStart"/>
      <w:r w:rsidRPr="00D56B62">
        <w:rPr>
          <w:rFonts w:eastAsia="宋体"/>
          <w:i/>
          <w:sz w:val="22"/>
          <w:lang w:eastAsia="zh-CN"/>
        </w:rPr>
        <w:t>timeGranularityforCI</w:t>
      </w:r>
      <w:proofErr w:type="spellEnd"/>
      <w:r w:rsidRPr="00D56B62">
        <w:rPr>
          <w:rFonts w:eastAsia="宋体" w:hint="eastAsia"/>
          <w:i/>
          <w:sz w:val="22"/>
          <w:lang w:eastAsia="zh-CN"/>
        </w:rPr>
        <w:t xml:space="preserve"> </w:t>
      </w:r>
      <w:r w:rsidRPr="00D56B62">
        <w:rPr>
          <w:rFonts w:eastAsia="宋体" w:hint="eastAsia"/>
          <w:sz w:val="22"/>
          <w:lang w:eastAsia="zh-CN"/>
        </w:rPr>
        <w:t>is defined as number of partitions within the time region, and possible values are</w:t>
      </w:r>
    </w:p>
    <w:p w14:paraId="0E2C6889" w14:textId="77777777" w:rsidR="00CD3672" w:rsidRPr="00D56B62" w:rsidRDefault="00CD3672" w:rsidP="003C300E">
      <w:pPr>
        <w:pStyle w:val="affb"/>
        <w:numPr>
          <w:ilvl w:val="2"/>
          <w:numId w:val="48"/>
        </w:numPr>
        <w:rPr>
          <w:rFonts w:eastAsia="宋体"/>
          <w:i/>
          <w:sz w:val="22"/>
          <w:lang w:eastAsia="zh-CN"/>
        </w:rPr>
      </w:pPr>
      <w:r w:rsidRPr="00D56B62">
        <w:rPr>
          <w:rFonts w:eastAsia="宋体" w:hint="eastAsia"/>
          <w:i/>
          <w:sz w:val="22"/>
          <w:lang w:eastAsia="zh-CN"/>
        </w:rPr>
        <w:t>{1,2,4,7,14,28}</w:t>
      </w:r>
    </w:p>
    <w:p w14:paraId="58B305A4" w14:textId="77777777" w:rsidR="00CD3672" w:rsidRPr="00D56B62" w:rsidRDefault="00CD3672" w:rsidP="003C300E">
      <w:pPr>
        <w:pStyle w:val="affb"/>
        <w:numPr>
          <w:ilvl w:val="1"/>
          <w:numId w:val="49"/>
        </w:numPr>
        <w:rPr>
          <w:rFonts w:eastAsia="宋体"/>
          <w:sz w:val="22"/>
          <w:lang w:eastAsia="zh-CN"/>
        </w:rPr>
      </w:pPr>
      <w:r w:rsidRPr="00D56B62">
        <w:rPr>
          <w:rFonts w:eastAsia="宋体" w:hint="eastAsia"/>
          <w:sz w:val="22"/>
          <w:lang w:eastAsia="zh-CN"/>
        </w:rPr>
        <w:t xml:space="preserve">The configured </w:t>
      </w:r>
      <w:r>
        <w:rPr>
          <w:rFonts w:eastAsia="宋体" w:hint="eastAsia"/>
          <w:sz w:val="22"/>
          <w:lang w:eastAsia="zh-CN"/>
        </w:rPr>
        <w:t xml:space="preserve">value of </w:t>
      </w:r>
      <w:r w:rsidRPr="00920CD6">
        <w:rPr>
          <w:rFonts w:eastAsia="宋体"/>
          <w:i/>
          <w:sz w:val="22"/>
          <w:lang w:eastAsia="zh-CN"/>
        </w:rPr>
        <w:t>CI-</w:t>
      </w:r>
      <w:proofErr w:type="spellStart"/>
      <w:r w:rsidRPr="00920CD6">
        <w:rPr>
          <w:rFonts w:eastAsia="宋体"/>
          <w:i/>
          <w:sz w:val="22"/>
          <w:lang w:eastAsia="zh-CN"/>
        </w:rPr>
        <w:t>PayloadSize</w:t>
      </w:r>
      <w:proofErr w:type="spellEnd"/>
      <w:r w:rsidRPr="00D56B62">
        <w:rPr>
          <w:rFonts w:eastAsia="宋体" w:hint="eastAsia"/>
          <w:sz w:val="22"/>
          <w:lang w:eastAsia="zh-CN"/>
        </w:rPr>
        <w:t xml:space="preserve"> shall be a multiple integer of the configured </w:t>
      </w:r>
      <w:r>
        <w:rPr>
          <w:rFonts w:eastAsia="宋体" w:hint="eastAsia"/>
          <w:sz w:val="22"/>
          <w:lang w:eastAsia="zh-CN"/>
        </w:rPr>
        <w:t xml:space="preserve">value of </w:t>
      </w:r>
      <w:proofErr w:type="spellStart"/>
      <w:r w:rsidRPr="00920CD6">
        <w:rPr>
          <w:rFonts w:eastAsia="宋体"/>
          <w:i/>
          <w:sz w:val="22"/>
          <w:lang w:eastAsia="zh-CN"/>
        </w:rPr>
        <w:t>timeGranularityforCI</w:t>
      </w:r>
      <w:proofErr w:type="spellEnd"/>
    </w:p>
    <w:p w14:paraId="66EC556B" w14:textId="77777777" w:rsidR="00CD3672" w:rsidRPr="00175F25" w:rsidRDefault="00CD3672" w:rsidP="00CD3672">
      <w:pPr>
        <w:rPr>
          <w:lang w:eastAsia="x-none"/>
        </w:rPr>
      </w:pPr>
      <w:r w:rsidRPr="00175F25">
        <w:rPr>
          <w:highlight w:val="green"/>
          <w:lang w:eastAsia="x-none"/>
        </w:rPr>
        <w:t>Agreements</w:t>
      </w:r>
      <w:r w:rsidRPr="00175F25">
        <w:rPr>
          <w:lang w:eastAsia="x-none"/>
        </w:rPr>
        <w:t>:</w:t>
      </w:r>
    </w:p>
    <w:p w14:paraId="1395D8D8" w14:textId="77777777" w:rsidR="00CD3672" w:rsidRPr="00175F25" w:rsidRDefault="00CD3672" w:rsidP="00DB6F66">
      <w:pPr>
        <w:pStyle w:val="affb"/>
        <w:numPr>
          <w:ilvl w:val="1"/>
          <w:numId w:val="40"/>
        </w:numPr>
        <w:rPr>
          <w:rFonts w:eastAsia="宋体"/>
          <w:lang w:eastAsia="zh-CN"/>
        </w:rPr>
      </w:pPr>
      <w:r w:rsidRPr="00175F25">
        <w:rPr>
          <w:rFonts w:eastAsia="宋体" w:hint="eastAsia"/>
          <w:lang w:eastAsia="zh-CN"/>
        </w:rPr>
        <w:t>The frequency region for UL CI is derived by the following</w:t>
      </w:r>
    </w:p>
    <w:p w14:paraId="76AC8A51" w14:textId="77777777" w:rsidR="00CD3672" w:rsidRPr="00175F25" w:rsidRDefault="00CD3672" w:rsidP="003C300E">
      <w:pPr>
        <w:pStyle w:val="affb"/>
        <w:numPr>
          <w:ilvl w:val="2"/>
          <w:numId w:val="50"/>
        </w:numPr>
        <w:rPr>
          <w:rFonts w:eastAsia="宋体"/>
          <w:lang w:eastAsia="zh-CN"/>
        </w:rPr>
      </w:pPr>
      <w:r w:rsidRPr="00175F25">
        <w:rPr>
          <w:rFonts w:eastAsia="宋体" w:hint="eastAsia"/>
          <w:lang w:eastAsia="zh-CN"/>
        </w:rPr>
        <w:t xml:space="preserve">A </w:t>
      </w:r>
      <w:r w:rsidRPr="00175F25">
        <w:rPr>
          <w:rFonts w:eastAsia="宋体"/>
          <w:lang w:eastAsia="zh-CN"/>
        </w:rPr>
        <w:t xml:space="preserve">RIV indication </w:t>
      </w:r>
      <w:r w:rsidRPr="00175F25">
        <w:rPr>
          <w:rFonts w:eastAsia="宋体" w:hint="eastAsia"/>
          <w:lang w:eastAsia="zh-CN"/>
        </w:rPr>
        <w:t xml:space="preserve">configured by RRC </w:t>
      </w:r>
      <w:r w:rsidRPr="00175F25">
        <w:rPr>
          <w:rFonts w:eastAsia="宋体"/>
          <w:lang w:eastAsia="zh-CN"/>
        </w:rPr>
        <w:t>with</w:t>
      </w:r>
      <w:r w:rsidRPr="00175F25">
        <w:rPr>
          <w:rFonts w:eastAsia="宋体" w:hint="eastAsia"/>
          <w:lang w:eastAsia="zh-CN"/>
        </w:rPr>
        <w:t>in value</w:t>
      </w:r>
      <w:r w:rsidRPr="00175F25">
        <w:rPr>
          <w:rFonts w:eastAsia="宋体"/>
          <w:lang w:eastAsia="zh-CN"/>
        </w:rPr>
        <w:t xml:space="preserve"> range of (</w:t>
      </w:r>
      <w:proofErr w:type="gramStart"/>
      <w:r w:rsidRPr="00175F25">
        <w:rPr>
          <w:rFonts w:eastAsia="宋体"/>
          <w:lang w:eastAsia="zh-CN"/>
        </w:rPr>
        <w:t>0..</w:t>
      </w:r>
      <w:proofErr w:type="gramEnd"/>
      <w:r w:rsidRPr="00175F25">
        <w:rPr>
          <w:rFonts w:eastAsia="宋体"/>
          <w:lang w:eastAsia="zh-CN"/>
        </w:rPr>
        <w:t xml:space="preserve">37949) (i.e. the same </w:t>
      </w:r>
      <w:r w:rsidRPr="00175F25">
        <w:rPr>
          <w:rFonts w:eastAsia="宋体" w:hint="eastAsia"/>
          <w:lang w:eastAsia="zh-CN"/>
        </w:rPr>
        <w:t xml:space="preserve">way </w:t>
      </w:r>
      <w:r w:rsidRPr="00175F25">
        <w:rPr>
          <w:rFonts w:eastAsia="宋体"/>
          <w:lang w:eastAsia="zh-CN"/>
        </w:rPr>
        <w:t>as IE “</w:t>
      </w:r>
      <w:proofErr w:type="spellStart"/>
      <w:r w:rsidRPr="00175F25">
        <w:rPr>
          <w:rFonts w:eastAsia="宋体"/>
          <w:lang w:eastAsia="zh-CN"/>
        </w:rPr>
        <w:t>locationAndBandwidth</w:t>
      </w:r>
      <w:proofErr w:type="spellEnd"/>
      <w:r w:rsidRPr="00175F25">
        <w:rPr>
          <w:rFonts w:eastAsia="宋体"/>
          <w:lang w:eastAsia="zh-CN"/>
        </w:rPr>
        <w:t>” for BWP configuration )</w:t>
      </w:r>
      <w:r w:rsidRPr="00175F25">
        <w:rPr>
          <w:rFonts w:eastAsia="宋体" w:hint="eastAsia"/>
          <w:lang w:eastAsia="zh-CN"/>
        </w:rPr>
        <w:t xml:space="preserve">, the </w:t>
      </w:r>
      <w:r w:rsidRPr="00175F25">
        <w:rPr>
          <w:rFonts w:eastAsia="宋体"/>
          <w:lang w:eastAsia="zh-CN"/>
        </w:rPr>
        <w:t>configuration</w:t>
      </w:r>
      <w:r w:rsidRPr="00175F25">
        <w:rPr>
          <w:rFonts w:eastAsia="宋体" w:hint="eastAsia"/>
          <w:lang w:eastAsia="zh-CN"/>
        </w:rPr>
        <w:t xml:space="preserve"> is per serving cell specific</w:t>
      </w:r>
    </w:p>
    <w:p w14:paraId="544339F0" w14:textId="77777777" w:rsidR="00CD3672" w:rsidRPr="00175F25" w:rsidRDefault="00CD3672" w:rsidP="003C300E">
      <w:pPr>
        <w:pStyle w:val="affb"/>
        <w:numPr>
          <w:ilvl w:val="3"/>
          <w:numId w:val="51"/>
        </w:numPr>
        <w:rPr>
          <w:rFonts w:eastAsia="宋体"/>
          <w:lang w:eastAsia="zh-CN"/>
        </w:rPr>
      </w:pPr>
      <w:r w:rsidRPr="00175F25">
        <w:rPr>
          <w:rFonts w:eastAsia="宋体" w:hint="eastAsia"/>
          <w:lang w:eastAsia="zh-CN"/>
        </w:rPr>
        <w:t xml:space="preserve">The reference point is derived based on the RRC parameter </w:t>
      </w:r>
      <w:proofErr w:type="spellStart"/>
      <w:r w:rsidRPr="00175F25">
        <w:rPr>
          <w:i/>
        </w:rPr>
        <w:t>offsetToCarrier</w:t>
      </w:r>
      <w:proofErr w:type="spellEnd"/>
      <w:r w:rsidRPr="00175F25">
        <w:rPr>
          <w:rFonts w:eastAsia="等线" w:hint="eastAsia"/>
          <w:i/>
          <w:lang w:eastAsia="zh-CN"/>
        </w:rPr>
        <w:t xml:space="preserve"> </w:t>
      </w:r>
      <w:r w:rsidRPr="00175F25">
        <w:rPr>
          <w:rFonts w:eastAsia="等线" w:hint="eastAsia"/>
          <w:lang w:eastAsia="zh-CN"/>
        </w:rPr>
        <w:t>(existing parameter, same way as BWP configuration)</w:t>
      </w:r>
    </w:p>
    <w:p w14:paraId="32129769" w14:textId="77777777" w:rsidR="00CD3672" w:rsidRPr="00175F25" w:rsidRDefault="00CD3672" w:rsidP="003C300E">
      <w:pPr>
        <w:pStyle w:val="affb"/>
        <w:numPr>
          <w:ilvl w:val="2"/>
          <w:numId w:val="52"/>
        </w:numPr>
        <w:rPr>
          <w:rFonts w:eastAsia="宋体"/>
          <w:lang w:eastAsia="zh-CN"/>
        </w:rPr>
      </w:pPr>
      <w:r w:rsidRPr="00175F25">
        <w:rPr>
          <w:rFonts w:eastAsia="宋体" w:hint="eastAsia"/>
          <w:lang w:eastAsia="zh-CN"/>
        </w:rPr>
        <w:t xml:space="preserve">A reference SCS (no RRC configuration) for a serving cell (to handle the case where a UE is configured with multiple BWPs using </w:t>
      </w:r>
      <w:r w:rsidRPr="00175F25">
        <w:rPr>
          <w:rFonts w:eastAsia="宋体"/>
          <w:lang w:eastAsia="zh-CN"/>
        </w:rPr>
        <w:t>different</w:t>
      </w:r>
      <w:r w:rsidRPr="00175F25">
        <w:rPr>
          <w:rFonts w:eastAsia="宋体" w:hint="eastAsia"/>
          <w:lang w:eastAsia="zh-CN"/>
        </w:rPr>
        <w:t xml:space="preserve"> SCSs on the serving cell), </w:t>
      </w:r>
    </w:p>
    <w:p w14:paraId="0E476E37" w14:textId="77777777" w:rsidR="00CD3672" w:rsidRPr="00175F25" w:rsidRDefault="00CD3672" w:rsidP="003C300E">
      <w:pPr>
        <w:pStyle w:val="affb"/>
        <w:numPr>
          <w:ilvl w:val="3"/>
          <w:numId w:val="53"/>
        </w:numPr>
        <w:rPr>
          <w:rFonts w:eastAsia="宋体"/>
          <w:lang w:eastAsia="zh-CN"/>
        </w:rPr>
      </w:pPr>
      <w:r w:rsidRPr="00175F25">
        <w:rPr>
          <w:rFonts w:eastAsia="宋体" w:hint="eastAsia"/>
          <w:lang w:eastAsia="zh-CN"/>
        </w:rPr>
        <w:t xml:space="preserve">Use the SCS for the DL BWP carrying UL CI as </w:t>
      </w:r>
      <w:r w:rsidRPr="00175F25">
        <w:rPr>
          <w:rFonts w:eastAsia="宋体"/>
          <w:lang w:eastAsia="zh-CN"/>
        </w:rPr>
        <w:t>the</w:t>
      </w:r>
      <w:r w:rsidRPr="00175F25">
        <w:rPr>
          <w:rFonts w:eastAsia="宋体" w:hint="eastAsia"/>
          <w:lang w:eastAsia="zh-CN"/>
        </w:rPr>
        <w:t xml:space="preserve"> reference SCS</w:t>
      </w:r>
    </w:p>
    <w:p w14:paraId="655BEA00" w14:textId="77777777" w:rsidR="00CD3672" w:rsidRDefault="00CD3672" w:rsidP="00CD3672">
      <w:pPr>
        <w:rPr>
          <w:lang w:eastAsia="x-none"/>
        </w:rPr>
      </w:pPr>
      <w:r w:rsidRPr="00B410B0">
        <w:rPr>
          <w:highlight w:val="green"/>
          <w:lang w:eastAsia="x-none"/>
        </w:rPr>
        <w:t>Agreements</w:t>
      </w:r>
      <w:r>
        <w:rPr>
          <w:lang w:eastAsia="x-none"/>
        </w:rPr>
        <w:t>:</w:t>
      </w:r>
    </w:p>
    <w:p w14:paraId="122D00C8" w14:textId="77777777" w:rsidR="00CD3672" w:rsidRPr="00B410B0" w:rsidRDefault="00CD3672" w:rsidP="00DB6F66">
      <w:pPr>
        <w:pStyle w:val="affb"/>
        <w:numPr>
          <w:ilvl w:val="0"/>
          <w:numId w:val="40"/>
        </w:numPr>
        <w:rPr>
          <w:rFonts w:eastAsia="宋体"/>
          <w:lang w:eastAsia="zh-CN"/>
        </w:rPr>
      </w:pPr>
      <w:r w:rsidRPr="00B410B0">
        <w:rPr>
          <w:rFonts w:eastAsia="宋体" w:hint="eastAsia"/>
          <w:lang w:eastAsia="zh-CN"/>
        </w:rPr>
        <w:t>Support</w:t>
      </w:r>
      <w:r w:rsidRPr="00B410B0">
        <w:rPr>
          <w:rFonts w:eastAsia="宋体"/>
          <w:lang w:eastAsia="zh-CN"/>
        </w:rPr>
        <w:t xml:space="preserve"> per serving cell configuration for the following parameters</w:t>
      </w:r>
    </w:p>
    <w:p w14:paraId="6383B905" w14:textId="77777777" w:rsidR="00CD3672" w:rsidRPr="00B410B0" w:rsidRDefault="00CD3672" w:rsidP="003C300E">
      <w:pPr>
        <w:pStyle w:val="affb"/>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sidRPr="00B410B0">
        <w:rPr>
          <w:rFonts w:eastAsia="宋体"/>
          <w:i/>
          <w:lang w:eastAsia="zh-CN"/>
        </w:rPr>
        <w:t>CI-</w:t>
      </w:r>
      <w:proofErr w:type="spellStart"/>
      <w:r w:rsidRPr="00B410B0">
        <w:rPr>
          <w:rFonts w:eastAsia="宋体"/>
          <w:i/>
          <w:lang w:eastAsia="zh-CN"/>
        </w:rPr>
        <w:t>PayloadSize</w:t>
      </w:r>
      <w:proofErr w:type="spellEnd"/>
    </w:p>
    <w:p w14:paraId="4F5DCFC7" w14:textId="77777777" w:rsidR="00CD3672" w:rsidRPr="00B410B0" w:rsidRDefault="00CD3672" w:rsidP="003C300E">
      <w:pPr>
        <w:pStyle w:val="affb"/>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sidRPr="00B410B0">
        <w:rPr>
          <w:rFonts w:eastAsia="宋体"/>
          <w:i/>
          <w:lang w:eastAsia="zh-CN"/>
        </w:rPr>
        <w:t>timedurationforCI</w:t>
      </w:r>
      <w:proofErr w:type="spellEnd"/>
    </w:p>
    <w:p w14:paraId="5CF8F2C3" w14:textId="77777777" w:rsidR="00CD3672" w:rsidRPr="00B410B0" w:rsidRDefault="00CD3672" w:rsidP="003C300E">
      <w:pPr>
        <w:pStyle w:val="affb"/>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sidRPr="00B410B0">
        <w:rPr>
          <w:rFonts w:eastAsia="宋体"/>
          <w:i/>
          <w:lang w:eastAsia="zh-CN"/>
        </w:rPr>
        <w:t>timeGranularityforCI</w:t>
      </w:r>
      <w:proofErr w:type="spellEnd"/>
    </w:p>
    <w:p w14:paraId="55860B24" w14:textId="77777777" w:rsidR="00CD3672" w:rsidRPr="00B410B0" w:rsidRDefault="00CD3672" w:rsidP="003C300E">
      <w:pPr>
        <w:pStyle w:val="affb"/>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sidRPr="00B410B0">
        <w:rPr>
          <w:rFonts w:eastAsia="宋体" w:hint="eastAsia"/>
          <w:i/>
          <w:lang w:eastAsia="zh-CN"/>
        </w:rPr>
        <w:t>f</w:t>
      </w:r>
      <w:r w:rsidRPr="00B410B0">
        <w:rPr>
          <w:rFonts w:eastAsia="宋体"/>
          <w:i/>
          <w:lang w:eastAsia="zh-CN"/>
        </w:rPr>
        <w:t>requencyRegionforCI</w:t>
      </w:r>
      <w:proofErr w:type="spellEnd"/>
    </w:p>
    <w:p w14:paraId="126637ED" w14:textId="77777777" w:rsidR="00CD3672" w:rsidRPr="00B410B0" w:rsidRDefault="00CD3672" w:rsidP="00CD3672">
      <w:pPr>
        <w:rPr>
          <w:lang w:eastAsia="x-none"/>
        </w:rPr>
      </w:pPr>
      <w:r w:rsidRPr="00B410B0">
        <w:rPr>
          <w:highlight w:val="green"/>
          <w:lang w:eastAsia="x-none"/>
        </w:rPr>
        <w:t>Agreements</w:t>
      </w:r>
      <w:r w:rsidRPr="00B410B0">
        <w:rPr>
          <w:lang w:eastAsia="x-none"/>
        </w:rPr>
        <w:t>:</w:t>
      </w:r>
    </w:p>
    <w:p w14:paraId="767C3C63" w14:textId="77777777" w:rsidR="00CD3672" w:rsidRPr="00B410B0" w:rsidRDefault="00CD3672" w:rsidP="00DB6F66">
      <w:pPr>
        <w:pStyle w:val="affb"/>
        <w:numPr>
          <w:ilvl w:val="0"/>
          <w:numId w:val="40"/>
        </w:numPr>
        <w:rPr>
          <w:rFonts w:eastAsia="宋体"/>
          <w:lang w:eastAsia="zh-CN"/>
        </w:rPr>
      </w:pPr>
      <w:r w:rsidRPr="00B410B0">
        <w:rPr>
          <w:rFonts w:eastAsia="宋体"/>
          <w:lang w:eastAsia="zh-CN"/>
        </w:rPr>
        <w:t>If a serving cell is configured with</w:t>
      </w:r>
      <w:r w:rsidRPr="00B410B0">
        <w:rPr>
          <w:rFonts w:eastAsia="宋体" w:hint="eastAsia"/>
          <w:lang w:eastAsia="zh-CN"/>
        </w:rPr>
        <w:t xml:space="preserve"> </w:t>
      </w:r>
      <w:r w:rsidRPr="00B410B0">
        <w:rPr>
          <w:rFonts w:eastAsia="宋体"/>
          <w:lang w:eastAsia="zh-CN"/>
        </w:rPr>
        <w:t>SUL, each UL carrier</w:t>
      </w:r>
      <w:r w:rsidRPr="00B410B0">
        <w:rPr>
          <w:rFonts w:eastAsia="宋体" w:hint="eastAsia"/>
          <w:lang w:eastAsia="zh-CN"/>
        </w:rPr>
        <w:t xml:space="preserve"> (SUL and non-SUL)</w:t>
      </w:r>
      <w:r w:rsidRPr="00B410B0">
        <w:rPr>
          <w:rFonts w:eastAsia="宋体"/>
          <w:lang w:eastAsia="zh-CN"/>
        </w:rPr>
        <w:t xml:space="preserve"> can be configured with different </w:t>
      </w:r>
      <w:proofErr w:type="spellStart"/>
      <w:r w:rsidRPr="00B410B0">
        <w:rPr>
          <w:rFonts w:eastAsia="宋体"/>
          <w:i/>
          <w:lang w:eastAsia="zh-CN"/>
        </w:rPr>
        <w:t>positionInDCI</w:t>
      </w:r>
      <w:proofErr w:type="spellEnd"/>
      <w:r w:rsidRPr="00B410B0">
        <w:rPr>
          <w:rFonts w:eastAsia="宋体"/>
          <w:i/>
          <w:lang w:eastAsia="zh-CN"/>
        </w:rPr>
        <w:t>.</w:t>
      </w:r>
    </w:p>
    <w:p w14:paraId="17259223" w14:textId="77777777" w:rsidR="00CD3672" w:rsidRPr="00574768" w:rsidRDefault="00CD3672" w:rsidP="00CD3672">
      <w:pPr>
        <w:rPr>
          <w:lang w:eastAsia="x-none"/>
        </w:rPr>
      </w:pPr>
      <w:r w:rsidRPr="00574768">
        <w:rPr>
          <w:highlight w:val="green"/>
          <w:lang w:eastAsia="x-none"/>
        </w:rPr>
        <w:t>Agreements</w:t>
      </w:r>
      <w:r w:rsidRPr="00574768">
        <w:rPr>
          <w:lang w:eastAsia="x-none"/>
        </w:rPr>
        <w:t>:</w:t>
      </w:r>
    </w:p>
    <w:p w14:paraId="1763F90C" w14:textId="77777777" w:rsidR="00CD3672" w:rsidRPr="00574768" w:rsidRDefault="00CD3672" w:rsidP="00DB6F66">
      <w:pPr>
        <w:pStyle w:val="affb"/>
        <w:numPr>
          <w:ilvl w:val="0"/>
          <w:numId w:val="40"/>
        </w:numPr>
        <w:rPr>
          <w:rFonts w:eastAsia="宋体"/>
          <w:lang w:eastAsia="zh-CN"/>
        </w:rPr>
      </w:pPr>
      <w:r w:rsidRPr="00574768">
        <w:rPr>
          <w:rFonts w:eastAsia="宋体" w:hint="eastAsia"/>
          <w:lang w:eastAsia="zh-CN"/>
        </w:rPr>
        <w:t xml:space="preserve">The DL symbols </w:t>
      </w:r>
      <w:r w:rsidRPr="00574768">
        <w:rPr>
          <w:rFonts w:eastAsia="宋体"/>
          <w:lang w:eastAsia="zh-CN"/>
        </w:rPr>
        <w:t>indicated</w:t>
      </w:r>
      <w:r w:rsidRPr="00574768">
        <w:rPr>
          <w:rFonts w:eastAsia="宋体" w:hint="eastAsia"/>
          <w:lang w:eastAsia="zh-CN"/>
        </w:rPr>
        <w:t xml:space="preserve"> by </w:t>
      </w:r>
      <w:proofErr w:type="spellStart"/>
      <w:r w:rsidRPr="00574768">
        <w:rPr>
          <w:rFonts w:eastAsia="宋体"/>
          <w:i/>
          <w:lang w:eastAsia="zh-CN"/>
        </w:rPr>
        <w:t>tdd</w:t>
      </w:r>
      <w:proofErr w:type="spellEnd"/>
      <w:r w:rsidRPr="00574768">
        <w:rPr>
          <w:rFonts w:eastAsia="宋体"/>
          <w:i/>
          <w:lang w:eastAsia="zh-CN"/>
        </w:rPr>
        <w:t>-UL-DL-</w:t>
      </w:r>
      <w:proofErr w:type="spellStart"/>
      <w:r w:rsidRPr="00574768">
        <w:rPr>
          <w:rFonts w:eastAsia="宋体"/>
          <w:i/>
          <w:lang w:eastAsia="zh-CN"/>
        </w:rPr>
        <w:t>ConfigurationCommon</w:t>
      </w:r>
      <w:proofErr w:type="spellEnd"/>
      <w:r w:rsidRPr="00574768">
        <w:rPr>
          <w:rFonts w:eastAsia="宋体" w:hint="eastAsia"/>
          <w:lang w:eastAsia="zh-CN"/>
        </w:rPr>
        <w:t xml:space="preserve"> are excluded from the reference time region for UL CI</w:t>
      </w:r>
    </w:p>
    <w:p w14:paraId="7155FAE7" w14:textId="77777777" w:rsidR="00CD3672" w:rsidRPr="00574768" w:rsidRDefault="00CD3672" w:rsidP="003C300E">
      <w:pPr>
        <w:pStyle w:val="affb"/>
        <w:numPr>
          <w:ilvl w:val="1"/>
          <w:numId w:val="55"/>
        </w:numPr>
        <w:rPr>
          <w:rFonts w:eastAsia="宋体"/>
          <w:lang w:eastAsia="zh-CN"/>
        </w:rPr>
      </w:pPr>
      <w:r w:rsidRPr="00574768">
        <w:rPr>
          <w:rFonts w:eastAsia="宋体" w:hint="eastAsia"/>
          <w:lang w:eastAsia="zh-CN"/>
        </w:rPr>
        <w:t xml:space="preserve">The </w:t>
      </w:r>
      <w:r w:rsidRPr="00574768">
        <w:rPr>
          <w:rFonts w:eastAsia="宋体"/>
          <w:lang w:eastAsia="zh-CN"/>
        </w:rPr>
        <w:t>partition</w:t>
      </w:r>
      <w:r w:rsidRPr="00574768">
        <w:rPr>
          <w:rFonts w:eastAsia="宋体" w:hint="eastAsia"/>
          <w:lang w:eastAsia="zh-CN"/>
        </w:rPr>
        <w:t xml:space="preserve"> of </w:t>
      </w:r>
      <w:r w:rsidRPr="00574768">
        <w:rPr>
          <w:rFonts w:eastAsia="宋体"/>
          <w:lang w:eastAsia="zh-CN"/>
        </w:rPr>
        <w:t>reference</w:t>
      </w:r>
      <w:r w:rsidRPr="00574768">
        <w:rPr>
          <w:rFonts w:eastAsia="宋体" w:hint="eastAsia"/>
          <w:lang w:eastAsia="zh-CN"/>
        </w:rPr>
        <w:t xml:space="preserve"> time region is done after excluding the DL symbols</w:t>
      </w:r>
    </w:p>
    <w:p w14:paraId="0A875CF1" w14:textId="77777777" w:rsidR="00CD3672" w:rsidRDefault="00CD3672" w:rsidP="003C300E">
      <w:pPr>
        <w:pStyle w:val="affb"/>
        <w:numPr>
          <w:ilvl w:val="1"/>
          <w:numId w:val="55"/>
        </w:numPr>
        <w:rPr>
          <w:rFonts w:eastAsia="宋体"/>
          <w:lang w:eastAsia="zh-CN"/>
        </w:rPr>
      </w:pPr>
      <w:r w:rsidRPr="00574768">
        <w:rPr>
          <w:rFonts w:eastAsia="宋体"/>
          <w:lang w:eastAsia="zh-CN"/>
        </w:rPr>
        <w:t>T</w:t>
      </w:r>
      <w:r w:rsidRPr="00574768">
        <w:rPr>
          <w:rFonts w:eastAsia="宋体" w:hint="eastAsia"/>
          <w:lang w:eastAsia="zh-CN"/>
        </w:rPr>
        <w:t>he symbols used for SSB are also excluded</w:t>
      </w:r>
    </w:p>
    <w:p w14:paraId="0605481F" w14:textId="77777777" w:rsidR="00CD3672" w:rsidRPr="00C35079" w:rsidRDefault="00CD3672" w:rsidP="00CD3672">
      <w:pPr>
        <w:pStyle w:val="affb"/>
        <w:ind w:left="0"/>
        <w:rPr>
          <w:rFonts w:eastAsia="宋体"/>
          <w:lang w:eastAsia="zh-CN"/>
        </w:rPr>
      </w:pPr>
      <w:r w:rsidRPr="00C35079">
        <w:rPr>
          <w:rFonts w:eastAsia="宋体"/>
          <w:highlight w:val="green"/>
          <w:lang w:eastAsia="zh-CN"/>
        </w:rPr>
        <w:t>Agreements</w:t>
      </w:r>
      <w:r w:rsidRPr="00C35079">
        <w:rPr>
          <w:rFonts w:eastAsia="宋体"/>
          <w:lang w:eastAsia="zh-CN"/>
        </w:rPr>
        <w:t>:</w:t>
      </w:r>
    </w:p>
    <w:p w14:paraId="13AC7414" w14:textId="77777777" w:rsidR="00CD3672" w:rsidRPr="00C35079" w:rsidRDefault="00CD3672" w:rsidP="003C300E">
      <w:pPr>
        <w:pStyle w:val="affb"/>
        <w:numPr>
          <w:ilvl w:val="0"/>
          <w:numId w:val="55"/>
        </w:numPr>
        <w:rPr>
          <w:rFonts w:eastAsia="宋体"/>
          <w:lang w:eastAsia="zh-CN"/>
        </w:rPr>
      </w:pPr>
      <w:r w:rsidRPr="00C35079">
        <w:rPr>
          <w:rFonts w:eastAsia="宋体" w:hint="eastAsia"/>
          <w:lang w:eastAsia="zh-CN"/>
        </w:rPr>
        <w:t>Clarification of 2D-bitmap</w:t>
      </w:r>
    </w:p>
    <w:p w14:paraId="59EDDA30" w14:textId="77777777" w:rsidR="00CD3672" w:rsidRPr="00C35079" w:rsidRDefault="00CD3672" w:rsidP="003C300E">
      <w:pPr>
        <w:pStyle w:val="affb"/>
        <w:numPr>
          <w:ilvl w:val="1"/>
          <w:numId w:val="55"/>
        </w:numPr>
        <w:rPr>
          <w:rFonts w:eastAsia="宋体"/>
          <w:lang w:eastAsia="zh-CN"/>
        </w:rPr>
      </w:pPr>
      <w:r w:rsidRPr="00C35079">
        <w:rPr>
          <w:rFonts w:eastAsia="宋体" w:hint="eastAsia"/>
          <w:lang w:eastAsia="zh-CN"/>
        </w:rPr>
        <w:lastRenderedPageBreak/>
        <w:t xml:space="preserve">2D-bitmap is to use </w:t>
      </w:r>
      <w:r w:rsidRPr="00C35079">
        <w:rPr>
          <w:rFonts w:eastAsia="等线" w:hint="eastAsia"/>
          <w:i/>
          <w:iCs/>
          <w:lang w:val="en-US" w:eastAsia="zh-CN"/>
        </w:rPr>
        <w:t xml:space="preserve">X </w:t>
      </w:r>
      <w:r w:rsidRPr="00C35079">
        <w:rPr>
          <w:rFonts w:eastAsia="等线" w:hint="eastAsia"/>
          <w:iCs/>
          <w:lang w:val="en-US" w:eastAsia="zh-CN"/>
        </w:rPr>
        <w:t>bits for bitmap indication over a time/frequency region with M partitions in time and N partitions in frequency, and X=M x N</w:t>
      </w:r>
    </w:p>
    <w:p w14:paraId="14D842C0" w14:textId="77777777" w:rsidR="00CD3672" w:rsidRPr="005157DC" w:rsidRDefault="00CD3672" w:rsidP="00CD3672">
      <w:pPr>
        <w:rPr>
          <w:lang w:eastAsia="x-none"/>
        </w:rPr>
      </w:pPr>
      <w:r w:rsidRPr="005157DC">
        <w:rPr>
          <w:highlight w:val="green"/>
          <w:lang w:eastAsia="x-none"/>
        </w:rPr>
        <w:t>Agreements</w:t>
      </w:r>
      <w:r w:rsidRPr="005157DC">
        <w:rPr>
          <w:lang w:eastAsia="x-none"/>
        </w:rPr>
        <w:t>:</w:t>
      </w:r>
    </w:p>
    <w:p w14:paraId="47857506" w14:textId="77777777" w:rsidR="00CD3672" w:rsidRPr="005157DC" w:rsidRDefault="00CD3672" w:rsidP="00CD3672">
      <w:p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5157DC">
        <w:rPr>
          <w:rFonts w:eastAsia="宋体" w:hint="eastAsia"/>
          <w:lang w:eastAsia="zh-CN"/>
        </w:rPr>
        <w:t xml:space="preserve">Regarding </w:t>
      </w:r>
      <w:r w:rsidRPr="005157DC">
        <w:rPr>
          <w:rFonts w:eastAsia="宋体"/>
          <w:lang w:eastAsia="zh-CN"/>
        </w:rPr>
        <w:t>“FFS whether or not to additionally support multiple of UL CI monitoring periodicity”</w:t>
      </w:r>
    </w:p>
    <w:p w14:paraId="48F7E7E8" w14:textId="1A820DEA" w:rsidR="00CD3672" w:rsidRPr="00CD3672" w:rsidRDefault="00CD3672" w:rsidP="003C300E">
      <w:pPr>
        <w:pStyle w:val="affb"/>
        <w:numPr>
          <w:ilvl w:val="0"/>
          <w:numId w:val="44"/>
        </w:numPr>
        <w:rPr>
          <w:rFonts w:eastAsia="宋体"/>
          <w:lang w:eastAsia="zh-CN"/>
        </w:rPr>
      </w:pPr>
      <w:r w:rsidRPr="005157DC">
        <w:rPr>
          <w:rFonts w:eastAsia="宋体"/>
          <w:lang w:eastAsia="zh-CN"/>
        </w:rPr>
        <w:t xml:space="preserve">If the configured </w:t>
      </w:r>
      <w:r w:rsidRPr="005157DC">
        <w:rPr>
          <w:rFonts w:eastAsia="宋体" w:hint="eastAsia"/>
          <w:lang w:eastAsia="zh-CN"/>
        </w:rPr>
        <w:t>UL CI monitoring periodicity</w:t>
      </w:r>
      <w:r w:rsidRPr="005157DC">
        <w:rPr>
          <w:rFonts w:eastAsia="宋体"/>
          <w:lang w:eastAsia="zh-CN"/>
        </w:rPr>
        <w:t xml:space="preserve"> is &gt;1 slot or 1-slot with only one monitoring occasion</w:t>
      </w:r>
      <w:r w:rsidRPr="005157DC">
        <w:rPr>
          <w:rFonts w:eastAsia="宋体" w:hint="eastAsia"/>
          <w:lang w:eastAsia="zh-CN"/>
        </w:rPr>
        <w:t xml:space="preserve">, no </w:t>
      </w:r>
      <w:r w:rsidRPr="005157DC">
        <w:rPr>
          <w:rFonts w:eastAsia="宋体"/>
          <w:lang w:eastAsia="zh-CN"/>
        </w:rPr>
        <w:t xml:space="preserve">additionally support </w:t>
      </w:r>
      <w:r w:rsidRPr="005157DC">
        <w:rPr>
          <w:rFonts w:eastAsia="宋体" w:hint="eastAsia"/>
          <w:lang w:eastAsia="zh-CN"/>
        </w:rPr>
        <w:t xml:space="preserve">that the time duration to be </w:t>
      </w:r>
      <w:r w:rsidRPr="005157DC">
        <w:rPr>
          <w:rFonts w:eastAsia="宋体"/>
          <w:lang w:eastAsia="zh-CN"/>
        </w:rPr>
        <w:t>multiple of UL CI monitoring periodicity</w:t>
      </w:r>
    </w:p>
    <w:p w14:paraId="69887F87" w14:textId="77777777" w:rsidR="00CD3672" w:rsidRPr="00AD3EC1" w:rsidRDefault="00CD3672" w:rsidP="00CD3672">
      <w:pPr>
        <w:overflowPunct w:val="0"/>
        <w:autoSpaceDE w:val="0"/>
        <w:autoSpaceDN w:val="0"/>
        <w:adjustRightInd w:val="0"/>
        <w:snapToGrid w:val="0"/>
        <w:contextualSpacing/>
        <w:textAlignment w:val="baseline"/>
        <w:rPr>
          <w:rFonts w:eastAsia="宋体"/>
          <w:bCs/>
          <w:iCs/>
          <w:highlight w:val="green"/>
          <w:lang w:eastAsia="zh-CN"/>
        </w:rPr>
      </w:pPr>
      <w:r w:rsidRPr="00AD3EC1">
        <w:rPr>
          <w:rFonts w:eastAsia="宋体"/>
          <w:bCs/>
          <w:iCs/>
          <w:highlight w:val="green"/>
          <w:lang w:eastAsia="zh-CN"/>
        </w:rPr>
        <w:t>Agreement</w:t>
      </w:r>
    </w:p>
    <w:p w14:paraId="34914C7D" w14:textId="77777777" w:rsidR="00CD3672" w:rsidRPr="006D0036" w:rsidRDefault="00CD3672" w:rsidP="00CD3672">
      <w:pPr>
        <w:overflowPunct w:val="0"/>
        <w:autoSpaceDE w:val="0"/>
        <w:autoSpaceDN w:val="0"/>
        <w:adjustRightInd w:val="0"/>
        <w:snapToGrid w:val="0"/>
        <w:contextualSpacing/>
        <w:textAlignment w:val="baseline"/>
        <w:rPr>
          <w:rFonts w:eastAsia="宋体"/>
          <w:bCs/>
          <w:iCs/>
          <w:lang w:eastAsia="zh-CN"/>
        </w:rPr>
      </w:pPr>
      <w:r w:rsidRPr="006D0036">
        <w:rPr>
          <w:rFonts w:eastAsia="宋体" w:hint="eastAsia"/>
          <w:bCs/>
          <w:iCs/>
          <w:lang w:eastAsia="zh-CN"/>
        </w:rPr>
        <w:t>To determine the P0 value in case SRI is not configured in the DCI</w:t>
      </w:r>
    </w:p>
    <w:p w14:paraId="45302735" w14:textId="77777777" w:rsidR="00CD3672" w:rsidRPr="0010295E" w:rsidRDefault="00CD3672" w:rsidP="003C300E">
      <w:pPr>
        <w:pStyle w:val="affb"/>
        <w:numPr>
          <w:ilvl w:val="0"/>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 xml:space="preserve">Option 1A: </w:t>
      </w:r>
      <w:r>
        <w:rPr>
          <w:rFonts w:hint="eastAsia"/>
          <w:lang w:eastAsia="zh-CN"/>
        </w:rPr>
        <w:t xml:space="preserve">The </w:t>
      </w: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in the DCI can be configurable to be 1 or 2bits</w:t>
      </w:r>
    </w:p>
    <w:p w14:paraId="635D0740" w14:textId="77777777" w:rsidR="00CD3672" w:rsidRPr="00EB40F5" w:rsidRDefault="00CD3672" w:rsidP="003C300E">
      <w:pPr>
        <w:pStyle w:val="affb"/>
        <w:numPr>
          <w:ilvl w:val="1"/>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eastAsia="宋体"/>
          <w:bCs/>
          <w:i/>
          <w:iCs/>
          <w:lang w:eastAsia="zh-CN"/>
        </w:rPr>
        <w:t>P0-PUSCH-Set</w:t>
      </w:r>
      <w:r w:rsidRPr="006D0036">
        <w:rPr>
          <w:rFonts w:eastAsia="宋体" w:hint="eastAsia"/>
          <w:bCs/>
          <w:i/>
          <w:iCs/>
          <w:lang w:eastAsia="zh-CN"/>
        </w:rPr>
        <w:t xml:space="preserve"> </w:t>
      </w:r>
      <w:r>
        <w:rPr>
          <w:rFonts w:eastAsia="宋体" w:hint="eastAsia"/>
          <w:bCs/>
          <w:i/>
          <w:iCs/>
          <w:lang w:eastAsia="zh-CN"/>
        </w:rPr>
        <w:t xml:space="preserve">can </w:t>
      </w:r>
      <w:r w:rsidRPr="006D0036">
        <w:rPr>
          <w:rFonts w:eastAsia="宋体" w:hint="eastAsia"/>
          <w:bCs/>
          <w:iCs/>
          <w:lang w:eastAsia="zh-CN"/>
        </w:rPr>
        <w:t xml:space="preserve">provide </w:t>
      </w:r>
      <w:r>
        <w:rPr>
          <w:rFonts w:eastAsia="宋体" w:hint="eastAsia"/>
          <w:bCs/>
          <w:iCs/>
          <w:lang w:eastAsia="zh-CN"/>
        </w:rPr>
        <w:t xml:space="preserve">up to </w:t>
      </w:r>
      <w:r>
        <w:rPr>
          <w:rFonts w:eastAsia="宋体"/>
          <w:bCs/>
          <w:iCs/>
          <w:lang w:eastAsia="zh-CN"/>
        </w:rPr>
        <w:t>two</w:t>
      </w:r>
      <w:r w:rsidRPr="006D0036">
        <w:rPr>
          <w:rFonts w:eastAsia="宋体" w:hint="eastAsia"/>
          <w:bCs/>
          <w:iCs/>
          <w:lang w:eastAsia="zh-CN"/>
        </w:rPr>
        <w:t xml:space="preserve"> P0 value</w:t>
      </w:r>
      <w:r w:rsidRPr="006D0036">
        <w:rPr>
          <w:rFonts w:eastAsia="宋体" w:hint="eastAsia"/>
          <w:bCs/>
          <w:i/>
          <w:iCs/>
          <w:lang w:eastAsia="zh-CN"/>
        </w:rPr>
        <w:t>s</w:t>
      </w:r>
    </w:p>
    <w:p w14:paraId="02EC0AC7" w14:textId="77777777" w:rsidR="00CD3672" w:rsidRDefault="00CD3672" w:rsidP="003C300E">
      <w:pPr>
        <w:pStyle w:val="affb"/>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eastAsia="宋体" w:hint="eastAsia"/>
          <w:bCs/>
          <w:iCs/>
          <w:lang w:eastAsia="zh-CN"/>
        </w:rPr>
        <w:t xml:space="preserve">UE uses the P0 values according to open loop power control </w:t>
      </w:r>
      <w:r w:rsidRPr="006D0036">
        <w:rPr>
          <w:rFonts w:eastAsia="宋体"/>
          <w:bCs/>
          <w:iCs/>
          <w:lang w:eastAsia="zh-CN"/>
        </w:rPr>
        <w:t>indication</w:t>
      </w:r>
      <w:r w:rsidRPr="006D0036">
        <w:rPr>
          <w:rFonts w:eastAsia="宋体" w:hint="eastAsia"/>
          <w:bCs/>
          <w:iCs/>
          <w:lang w:eastAsia="zh-CN"/>
        </w:rPr>
        <w:t xml:space="preserve"> field in DCI </w:t>
      </w:r>
    </w:p>
    <w:p w14:paraId="346636AE" w14:textId="77777777" w:rsidR="00CD3672" w:rsidRPr="00812EAC" w:rsidRDefault="00CD3672" w:rsidP="003C300E">
      <w:pPr>
        <w:pStyle w:val="affb"/>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 xml:space="preserve">UE </w:t>
      </w:r>
      <w:r w:rsidRPr="006D0036">
        <w:rPr>
          <w:rFonts w:hint="eastAsia"/>
          <w:lang w:eastAsia="zh-CN"/>
        </w:rPr>
        <w:t xml:space="preserve">use P0 from </w:t>
      </w:r>
      <w:r w:rsidRPr="006D0036">
        <w:rPr>
          <w:rFonts w:eastAsia="宋体"/>
          <w:bCs/>
          <w:i/>
          <w:iCs/>
          <w:lang w:eastAsia="zh-CN"/>
        </w:rPr>
        <w:t>P0-PUSCH-AlphaSet</w:t>
      </w:r>
      <w:r>
        <w:rPr>
          <w:rFonts w:hint="eastAsia"/>
          <w:lang w:eastAsia="zh-CN"/>
        </w:rPr>
        <w:t xml:space="preserve"> when</w:t>
      </w:r>
    </w:p>
    <w:p w14:paraId="504C8881" w14:textId="77777777" w:rsidR="00CD3672" w:rsidRPr="00812EAC" w:rsidRDefault="00CD3672" w:rsidP="003C300E">
      <w:pPr>
        <w:pStyle w:val="affb"/>
        <w:numPr>
          <w:ilvl w:val="3"/>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1bit and </w:t>
      </w:r>
      <w:r>
        <w:rPr>
          <w:lang w:eastAsia="zh-CN"/>
        </w:rPr>
        <w:t>“</w:t>
      </w:r>
      <w:r>
        <w:rPr>
          <w:rFonts w:hint="eastAsia"/>
          <w:lang w:eastAsia="zh-CN"/>
        </w:rPr>
        <w:t>0</w:t>
      </w:r>
      <w:r>
        <w:rPr>
          <w:lang w:eastAsia="zh-CN"/>
        </w:rPr>
        <w:t>”</w:t>
      </w:r>
      <w:r>
        <w:rPr>
          <w:rFonts w:hint="eastAsia"/>
          <w:lang w:eastAsia="zh-CN"/>
        </w:rPr>
        <w:t xml:space="preserve"> is indicated, or</w:t>
      </w:r>
    </w:p>
    <w:p w14:paraId="231D9ECC" w14:textId="77777777" w:rsidR="00CD3672" w:rsidRPr="006D0036" w:rsidRDefault="00CD3672" w:rsidP="003C300E">
      <w:pPr>
        <w:pStyle w:val="affb"/>
        <w:numPr>
          <w:ilvl w:val="3"/>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2bits and </w:t>
      </w:r>
      <w:r>
        <w:rPr>
          <w:lang w:eastAsia="zh-CN"/>
        </w:rPr>
        <w:t>“</w:t>
      </w:r>
      <w:r>
        <w:rPr>
          <w:rFonts w:hint="eastAsia"/>
          <w:lang w:eastAsia="zh-CN"/>
        </w:rPr>
        <w:t>00</w:t>
      </w:r>
      <w:r>
        <w:rPr>
          <w:lang w:eastAsia="zh-CN"/>
        </w:rPr>
        <w:t>”</w:t>
      </w:r>
      <w:r>
        <w:rPr>
          <w:rFonts w:hint="eastAsia"/>
          <w:lang w:eastAsia="zh-CN"/>
        </w:rPr>
        <w:t xml:space="preserve"> is indicated</w:t>
      </w:r>
    </w:p>
    <w:p w14:paraId="4261BB18" w14:textId="77777777" w:rsidR="00CD3672" w:rsidRPr="006D0036" w:rsidRDefault="00CD3672" w:rsidP="003C300E">
      <w:pPr>
        <w:pStyle w:val="affb"/>
        <w:numPr>
          <w:ilvl w:val="1"/>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O</w:t>
      </w:r>
      <w:r w:rsidRPr="006D0036">
        <w:rPr>
          <w:lang w:eastAsia="zh-CN"/>
        </w:rPr>
        <w:t>pen-loop power control parameter set indication</w:t>
      </w:r>
      <w:r w:rsidRPr="006D0036">
        <w:rPr>
          <w:rFonts w:hint="eastAsia"/>
          <w:lang w:eastAsia="zh-CN"/>
        </w:rPr>
        <w:t xml:space="preserve"> field can be </w:t>
      </w:r>
      <w:r w:rsidRPr="006D0036">
        <w:rPr>
          <w:lang w:eastAsia="zh-CN"/>
        </w:rPr>
        <w:t>separately</w:t>
      </w:r>
      <w:r w:rsidRPr="006D0036">
        <w:rPr>
          <w:rFonts w:hint="eastAsia"/>
          <w:lang w:eastAsia="zh-CN"/>
        </w:rPr>
        <w:t xml:space="preserve"> configurable for DCI format 0_1 and DCI format 0_2</w:t>
      </w:r>
    </w:p>
    <w:p w14:paraId="3A537065" w14:textId="77777777" w:rsidR="00CD3672" w:rsidRPr="006D0036" w:rsidRDefault="00CD3672" w:rsidP="003C300E">
      <w:pPr>
        <w:pStyle w:val="affb"/>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hint="eastAsia"/>
          <w:lang w:eastAsia="zh-CN"/>
        </w:rPr>
        <w:t>If o</w:t>
      </w:r>
      <w:r w:rsidRPr="006D0036">
        <w:rPr>
          <w:lang w:eastAsia="zh-CN"/>
        </w:rPr>
        <w:t>pen-loop power control parameter set indication</w:t>
      </w:r>
      <w:r w:rsidRPr="006D0036">
        <w:rPr>
          <w:rFonts w:hint="eastAsia"/>
          <w:lang w:eastAsia="zh-CN"/>
        </w:rPr>
        <w:t xml:space="preserve"> field is not present for a DCI format, use P0 from </w:t>
      </w:r>
      <w:r w:rsidRPr="006D0036">
        <w:rPr>
          <w:rFonts w:eastAsia="宋体"/>
          <w:bCs/>
          <w:i/>
          <w:iCs/>
          <w:lang w:eastAsia="zh-CN"/>
        </w:rPr>
        <w:t>P0-PUSCH-AlphaSet</w:t>
      </w:r>
    </w:p>
    <w:p w14:paraId="225242A5" w14:textId="2E0BA304" w:rsidR="00CD3672" w:rsidRPr="00CD3672" w:rsidRDefault="00CD3672" w:rsidP="003C300E">
      <w:pPr>
        <w:pStyle w:val="affb"/>
        <w:numPr>
          <w:ilvl w:val="1"/>
          <w:numId w:val="56"/>
        </w:numPr>
        <w:overflowPunct w:val="0"/>
        <w:autoSpaceDE w:val="0"/>
        <w:autoSpaceDN w:val="0"/>
        <w:adjustRightInd w:val="0"/>
        <w:snapToGrid w:val="0"/>
        <w:spacing w:after="0" w:line="240" w:lineRule="auto"/>
        <w:contextualSpacing/>
        <w:textAlignment w:val="baseline"/>
        <w:rPr>
          <w:lang w:eastAsia="zh-CN"/>
        </w:rPr>
      </w:pPr>
      <w:r w:rsidRPr="00CD3672">
        <w:rPr>
          <w:rFonts w:hint="eastAsia"/>
          <w:lang w:eastAsia="zh-CN"/>
        </w:rPr>
        <w:t xml:space="preserve">A single configuration of </w:t>
      </w:r>
      <w:r w:rsidRPr="00CD3672">
        <w:rPr>
          <w:lang w:eastAsia="zh-CN"/>
        </w:rPr>
        <w:t>P0-PUSCH-Set</w:t>
      </w:r>
      <w:r w:rsidRPr="00CD3672">
        <w:rPr>
          <w:rFonts w:hint="eastAsia"/>
          <w:lang w:eastAsia="zh-CN"/>
        </w:rPr>
        <w:t xml:space="preserve"> applies to both DCI format 0_1 and DCI format 0_2</w:t>
      </w:r>
    </w:p>
    <w:p w14:paraId="4AE1D6C3" w14:textId="77777777" w:rsidR="001A1E9B" w:rsidRDefault="001A1E9B" w:rsidP="001A1E9B">
      <w:pPr>
        <w:pStyle w:val="affb"/>
        <w:ind w:left="0"/>
        <w:rPr>
          <w:rFonts w:eastAsia="宋体"/>
          <w:b/>
          <w:sz w:val="22"/>
          <w:u w:val="single"/>
          <w:lang w:eastAsia="zh-CN"/>
        </w:rPr>
      </w:pPr>
    </w:p>
    <w:p w14:paraId="68913B69" w14:textId="2ECD5994" w:rsidR="001A1E9B" w:rsidRDefault="001A1E9B">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AN1#100-e</w:t>
      </w:r>
    </w:p>
    <w:p w14:paraId="144C6F17" w14:textId="77777777" w:rsidR="001A1E9B" w:rsidRPr="00421BBD" w:rsidRDefault="001A1E9B" w:rsidP="001A1E9B">
      <w:pPr>
        <w:rPr>
          <w:highlight w:val="green"/>
          <w:lang w:val="en-US" w:eastAsia="x-none"/>
        </w:rPr>
      </w:pPr>
      <w:r w:rsidRPr="00421BBD">
        <w:rPr>
          <w:highlight w:val="green"/>
          <w:lang w:val="en-US" w:eastAsia="x-none"/>
        </w:rPr>
        <w:t>Agreements:</w:t>
      </w:r>
    </w:p>
    <w:p w14:paraId="534E7D67" w14:textId="77777777" w:rsidR="001A1E9B" w:rsidRPr="00421BBD" w:rsidRDefault="001A1E9B" w:rsidP="00B164B7">
      <w:pPr>
        <w:pStyle w:val="affb"/>
        <w:numPr>
          <w:ilvl w:val="0"/>
          <w:numId w:val="61"/>
        </w:numPr>
        <w:overflowPunct w:val="0"/>
        <w:autoSpaceDE w:val="0"/>
        <w:autoSpaceDN w:val="0"/>
        <w:adjustRightInd w:val="0"/>
        <w:spacing w:line="240" w:lineRule="auto"/>
        <w:contextualSpacing/>
        <w:textAlignment w:val="baseline"/>
        <w:rPr>
          <w:lang w:eastAsia="ko-KR"/>
        </w:rPr>
      </w:pPr>
      <w:r w:rsidRPr="00421BBD">
        <w:rPr>
          <w:lang w:eastAsia="ko-KR"/>
        </w:rPr>
        <w:t>Confirm that 14OS can be configured for</w:t>
      </w:r>
      <w:r>
        <w:rPr>
          <w:lang w:eastAsia="ko-KR"/>
        </w:rPr>
        <w:t xml:space="preserve"> </w:t>
      </w:r>
      <w:proofErr w:type="spellStart"/>
      <w:r w:rsidRPr="005F1B89">
        <w:rPr>
          <w:rStyle w:val="aff2"/>
          <w:lang w:eastAsia="ko-KR"/>
        </w:rPr>
        <w:t>timedurationforCI</w:t>
      </w:r>
      <w:proofErr w:type="spellEnd"/>
      <w:r w:rsidRPr="005F1B89">
        <w:rPr>
          <w:rStyle w:val="aff2"/>
          <w:lang w:eastAsia="ko-KR"/>
        </w:rPr>
        <w:t xml:space="preserve"> (</w:t>
      </w:r>
      <w:r w:rsidRPr="00421BBD">
        <w:rPr>
          <w:lang w:eastAsia="ko-KR"/>
        </w:rPr>
        <w:t>when 1-slot is the configured UL CI monitoring periodicity with more than one monitoring occasions within 1 slot)</w:t>
      </w:r>
    </w:p>
    <w:p w14:paraId="052DAD2A" w14:textId="77777777" w:rsidR="001A1E9B" w:rsidRPr="00421BBD" w:rsidRDefault="001A1E9B" w:rsidP="00B164B7">
      <w:pPr>
        <w:pStyle w:val="affb"/>
        <w:numPr>
          <w:ilvl w:val="0"/>
          <w:numId w:val="61"/>
        </w:numPr>
        <w:overflowPunct w:val="0"/>
        <w:autoSpaceDE w:val="0"/>
        <w:autoSpaceDN w:val="0"/>
        <w:adjustRightInd w:val="0"/>
        <w:spacing w:line="240" w:lineRule="auto"/>
        <w:contextualSpacing/>
        <w:textAlignment w:val="baseline"/>
        <w:rPr>
          <w:lang w:eastAsia="ko-KR"/>
        </w:rPr>
      </w:pPr>
      <w:r w:rsidRPr="00421BBD">
        <w:rPr>
          <w:lang w:eastAsia="ko-KR"/>
        </w:rPr>
        <w:t xml:space="preserve">The possible values for </w:t>
      </w:r>
      <w:r w:rsidRPr="005F1B89">
        <w:rPr>
          <w:i/>
          <w:iCs/>
          <w:lang w:eastAsia="ko-KR"/>
        </w:rPr>
        <w:t>CI-</w:t>
      </w:r>
      <w:proofErr w:type="spellStart"/>
      <w:r w:rsidRPr="005F1B89">
        <w:rPr>
          <w:i/>
          <w:iCs/>
          <w:lang w:eastAsia="ko-KR"/>
        </w:rPr>
        <w:t>PayloadSize</w:t>
      </w:r>
      <w:proofErr w:type="spellEnd"/>
      <w:r w:rsidRPr="00421BBD">
        <w:rPr>
          <w:lang w:eastAsia="ko-KR"/>
        </w:rPr>
        <w:t>, are {1,2,4,5,7,8,10,14,16,20, 28,32,35,42,56,112}</w:t>
      </w:r>
    </w:p>
    <w:p w14:paraId="4458E871" w14:textId="77777777" w:rsidR="001A1E9B" w:rsidRDefault="001A1E9B" w:rsidP="001A1E9B">
      <w:pPr>
        <w:rPr>
          <w:lang w:eastAsia="ko-KR"/>
        </w:rPr>
      </w:pPr>
      <w:r w:rsidRPr="00421BBD">
        <w:rPr>
          <w:lang w:eastAsia="ko-KR"/>
        </w:rPr>
        <w:t xml:space="preserve">The </w:t>
      </w:r>
      <w:r>
        <w:rPr>
          <w:lang w:eastAsia="ko-KR"/>
        </w:rPr>
        <w:t xml:space="preserve">following </w:t>
      </w:r>
      <w:r w:rsidRPr="00421BBD">
        <w:rPr>
          <w:lang w:eastAsia="ko-KR"/>
        </w:rPr>
        <w:t xml:space="preserve">TP is </w:t>
      </w:r>
      <w:r w:rsidRPr="00421BBD">
        <w:rPr>
          <w:highlight w:val="green"/>
          <w:lang w:eastAsia="ko-KR"/>
        </w:rPr>
        <w:t>endorsed</w:t>
      </w:r>
    </w:p>
    <w:p w14:paraId="21DA1C22" w14:textId="77777777" w:rsidR="001A1E9B" w:rsidRPr="004F1020" w:rsidRDefault="001A1E9B" w:rsidP="001A1E9B">
      <w:pPr>
        <w:rPr>
          <w:rFonts w:ascii="Calibri" w:hAnsi="Calibri" w:cs="Calibri"/>
          <w:color w:val="FF0000"/>
        </w:rPr>
      </w:pPr>
      <w:r w:rsidRPr="004F1020">
        <w:rPr>
          <w:color w:val="FF0000"/>
        </w:rPr>
        <w:t>------------------------------------ Start of TP for 38.213 --------------------------------------------</w:t>
      </w:r>
    </w:p>
    <w:p w14:paraId="4775F91A" w14:textId="77777777" w:rsidR="001A1E9B" w:rsidRPr="005F1B89" w:rsidRDefault="001A1E9B" w:rsidP="001A1E9B">
      <w:pPr>
        <w:rPr>
          <w:b/>
          <w:bCs/>
        </w:rPr>
      </w:pPr>
      <w:r w:rsidRPr="005F1B89">
        <w:rPr>
          <w:rStyle w:val="aff"/>
          <w:b w:val="0"/>
        </w:rPr>
        <w:t>11.2A</w:t>
      </w:r>
      <w:r w:rsidRPr="005F1B89">
        <w:rPr>
          <w:rStyle w:val="aff"/>
          <w:b w:val="0"/>
        </w:rPr>
        <w:tab/>
        <w:t>Cancellation indication</w:t>
      </w:r>
    </w:p>
    <w:p w14:paraId="13E22F7E"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6744AE77" w14:textId="77777777" w:rsidR="001A1E9B" w:rsidRPr="005F1B89" w:rsidRDefault="001A1E9B" w:rsidP="001A1E9B">
      <w:r w:rsidRPr="005F1B89">
        <w:t>For a group of symbols,</w:t>
      </w:r>
      <w:r w:rsidRPr="005F1B89">
        <w:rPr>
          <w:rStyle w:val="apple-converted-space"/>
        </w:rPr>
        <w:t> </w:t>
      </w:r>
      <w:r w:rsidRPr="005F1B89">
        <w:rPr>
          <w:i/>
          <w:iCs/>
          <w:noProof/>
          <w:lang w:val="en-US" w:eastAsia="zh-CN"/>
        </w:rPr>
        <w:drawing>
          <wp:inline distT="0" distB="0" distL="0" distR="0" wp14:anchorId="3C7485AE" wp14:editId="5D393E93">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805815" cy="196215"/>
                    </a:xfrm>
                    <a:prstGeom prst="rect">
                      <a:avLst/>
                    </a:prstGeom>
                    <a:noFill/>
                    <a:ln>
                      <a:noFill/>
                    </a:ln>
                  </pic:spPr>
                </pic:pic>
              </a:graphicData>
            </a:graphic>
          </wp:inline>
        </w:drawing>
      </w:r>
      <w:r w:rsidRPr="005F1B89">
        <w:t> bits from each set of bits have a one-to-one mapping with</w:t>
      </w:r>
      <w:r w:rsidRPr="005F1B89">
        <w:rPr>
          <w:rStyle w:val="apple-converted-space"/>
        </w:rPr>
        <w:t> </w:t>
      </w:r>
      <w:r w:rsidRPr="005F1B89">
        <w:rPr>
          <w:noProof/>
          <w:lang w:val="en-US" w:eastAsia="zh-CN"/>
        </w:rPr>
        <w:drawing>
          <wp:inline distT="0" distB="0" distL="0" distR="0" wp14:anchorId="7822697C" wp14:editId="5B35C350">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groups of PRBs where each of the first</w:t>
      </w:r>
      <w:r w:rsidRPr="005F1B89">
        <w:rPr>
          <w:rStyle w:val="apple-converted-space"/>
        </w:rPr>
        <w:t> </w:t>
      </w:r>
      <w:r w:rsidRPr="005F1B89">
        <w:rPr>
          <w:i/>
          <w:iCs/>
          <w:noProof/>
          <w:lang w:val="en-US" w:eastAsia="zh-CN"/>
        </w:rPr>
        <w:drawing>
          <wp:inline distT="0" distB="0" distL="0" distR="0" wp14:anchorId="3892CB46" wp14:editId="728D15E4">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415415" cy="196215"/>
                    </a:xfrm>
                    <a:prstGeom prst="rect">
                      <a:avLst/>
                    </a:prstGeom>
                    <a:noFill/>
                    <a:ln>
                      <a:noFill/>
                    </a:ln>
                  </pic:spPr>
                </pic:pic>
              </a:graphicData>
            </a:graphic>
          </wp:inline>
        </w:drawing>
      </w:r>
      <w:r w:rsidRPr="005F1B89">
        <w:t xml:space="preserve"> groups </w:t>
      </w:r>
      <w:proofErr w:type="gramStart"/>
      <w:r w:rsidRPr="005F1B89">
        <w:t>includes</w:t>
      </w:r>
      <w:proofErr w:type="gramEnd"/>
      <w:r w:rsidRPr="005F1B89">
        <w:rPr>
          <w:rStyle w:val="apple-converted-space"/>
        </w:rPr>
        <w:t> </w:t>
      </w:r>
      <w:r w:rsidRPr="005F1B89">
        <w:rPr>
          <w:i/>
          <w:iCs/>
          <w:noProof/>
          <w:lang w:val="en-US" w:eastAsia="zh-CN"/>
        </w:rPr>
        <w:drawing>
          <wp:inline distT="0" distB="0" distL="0" distR="0" wp14:anchorId="298DC763" wp14:editId="3F26E8A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and each of the remaining</w:t>
      </w:r>
      <w:r w:rsidRPr="005F1B89">
        <w:rPr>
          <w:rStyle w:val="apple-converted-space"/>
        </w:rPr>
        <w:t> </w:t>
      </w:r>
      <w:r w:rsidRPr="005F1B89">
        <w:rPr>
          <w:i/>
          <w:iCs/>
          <w:noProof/>
          <w:lang w:val="en-US" w:eastAsia="zh-CN"/>
        </w:rPr>
        <w:drawing>
          <wp:inline distT="0" distB="0" distL="0" distR="0" wp14:anchorId="52B8E1CE" wp14:editId="19BB7514">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09918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val="en-US" w:eastAsia="zh-CN"/>
        </w:rPr>
        <w:drawing>
          <wp:inline distT="0" distB="0" distL="0" distR="0" wp14:anchorId="4787408E" wp14:editId="2AC45B95">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 UE determines a first PRB index as</w:t>
      </w:r>
      <w:r w:rsidRPr="005F1B89">
        <w:rPr>
          <w:rStyle w:val="apple-converted-space"/>
        </w:rPr>
        <w:t> </w:t>
      </w:r>
      <w:r w:rsidRPr="005F1B89">
        <w:rPr>
          <w:noProof/>
          <w:lang w:val="en-US" w:eastAsia="zh-CN"/>
        </w:rPr>
        <w:drawing>
          <wp:inline distT="0" distB="0" distL="0" distR="0" wp14:anchorId="49FA2E5B" wp14:editId="1DD140FD">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1186815" cy="217805"/>
                    </a:xfrm>
                    <a:prstGeom prst="rect">
                      <a:avLst/>
                    </a:prstGeom>
                    <a:noFill/>
                    <a:ln>
                      <a:noFill/>
                    </a:ln>
                  </pic:spPr>
                </pic:pic>
              </a:graphicData>
            </a:graphic>
          </wp:inline>
        </w:drawing>
      </w:r>
      <w:r w:rsidRPr="005F1B89">
        <w:t> and a number of contiguous RBs as</w:t>
      </w:r>
      <w:r w:rsidRPr="005F1B89">
        <w:rPr>
          <w:rStyle w:val="apple-converted-space"/>
        </w:rPr>
        <w:t> </w:t>
      </w:r>
      <w:r w:rsidRPr="005F1B89">
        <w:rPr>
          <w:noProof/>
          <w:lang w:val="en-US" w:eastAsia="zh-CN"/>
        </w:rPr>
        <w:drawing>
          <wp:inline distT="0" distB="0" distL="0" distR="0" wp14:anchorId="7FB6DAE9" wp14:editId="24F914E8">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609600" cy="217805"/>
                    </a:xfrm>
                    <a:prstGeom prst="rect">
                      <a:avLst/>
                    </a:prstGeom>
                    <a:noFill/>
                    <a:ln>
                      <a:noFill/>
                    </a:ln>
                  </pic:spPr>
                </pic:pic>
              </a:graphicData>
            </a:graphic>
          </wp:inline>
        </w:drawing>
      </w:r>
      <w:r w:rsidRPr="005F1B89">
        <w:t> from</w:t>
      </w:r>
      <w:r w:rsidRPr="005F1B89">
        <w:rPr>
          <w:rStyle w:val="apple-converted-space"/>
        </w:rPr>
        <w:t> </w:t>
      </w:r>
      <w:proofErr w:type="spellStart"/>
      <w:r w:rsidRPr="005F1B89">
        <w:rPr>
          <w:rStyle w:val="aff2"/>
        </w:rPr>
        <w:t>frequencyRegionforCI</w:t>
      </w:r>
      <w:proofErr w:type="spellEnd"/>
      <w:r w:rsidRPr="005F1B89">
        <w:rPr>
          <w:rStyle w:val="aff2"/>
        </w:rPr>
        <w:t> </w:t>
      </w:r>
      <w:r w:rsidRPr="005F1B89">
        <w:t>that indicates an offset</w:t>
      </w:r>
      <w:r w:rsidRPr="005F1B89">
        <w:rPr>
          <w:rStyle w:val="apple-converted-space"/>
        </w:rPr>
        <w:t> </w:t>
      </w:r>
      <w:r w:rsidRPr="005F1B89">
        <w:rPr>
          <w:noProof/>
          <w:lang w:val="en-US" w:eastAsia="zh-CN"/>
        </w:rPr>
        <w:drawing>
          <wp:inline distT="0" distB="0" distL="0" distR="0" wp14:anchorId="02A3D04B" wp14:editId="617A6FB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and a length</w:t>
      </w:r>
      <w:r w:rsidRPr="005F1B89">
        <w:rPr>
          <w:rStyle w:val="apple-converted-space"/>
        </w:rPr>
        <w:t> </w:t>
      </w:r>
      <w:r w:rsidRPr="005F1B89">
        <w:rPr>
          <w:noProof/>
          <w:lang w:val="en-US" w:eastAsia="zh-CN"/>
        </w:rPr>
        <w:drawing>
          <wp:inline distT="0" distB="0" distL="0" distR="0" wp14:anchorId="311C883D" wp14:editId="2EA364F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as RIV according to [6, TS 38.214], and from</w:t>
      </w:r>
      <w:r w:rsidRPr="005F1B89">
        <w:rPr>
          <w:rStyle w:val="apple-converted-space"/>
        </w:rPr>
        <w:t> </w:t>
      </w:r>
      <w:proofErr w:type="spellStart"/>
      <w:r w:rsidRPr="005F1B89">
        <w:rPr>
          <w:rStyle w:val="aff2"/>
        </w:rPr>
        <w:t>offsetToCarrier</w:t>
      </w:r>
      <w:proofErr w:type="spellEnd"/>
      <w:r w:rsidRPr="005F1B89">
        <w:rPr>
          <w:rStyle w:val="apple-converted-space"/>
        </w:rPr>
        <w:t> </w:t>
      </w:r>
      <w:r w:rsidRPr="005F1B89">
        <w:rPr>
          <w:color w:val="FF0000"/>
          <w:u w:val="single"/>
        </w:rPr>
        <w:t>in</w:t>
      </w:r>
      <w:r w:rsidRPr="005F1B89">
        <w:rPr>
          <w:rStyle w:val="apple-converted-space"/>
          <w:color w:val="FF0000"/>
          <w:u w:val="single"/>
        </w:rPr>
        <w:t> </w:t>
      </w:r>
      <w:proofErr w:type="spellStart"/>
      <w:r w:rsidRPr="005F1B89">
        <w:rPr>
          <w:rStyle w:val="aff2"/>
          <w:color w:val="FF0000"/>
          <w:u w:val="single"/>
        </w:rPr>
        <w:t>FrequencyInfoUL</w:t>
      </w:r>
      <w:proofErr w:type="spellEnd"/>
      <w:r w:rsidRPr="005F1B89">
        <w:rPr>
          <w:rStyle w:val="aff2"/>
          <w:color w:val="FF0000"/>
          <w:u w:val="single"/>
        </w:rPr>
        <w:t>-SIB</w:t>
      </w:r>
      <w:r w:rsidRPr="005F1B89">
        <w:rPr>
          <w:rStyle w:val="aff2"/>
        </w:rPr>
        <w:t> </w:t>
      </w:r>
      <w:r w:rsidRPr="005F1B89">
        <w:t>that indicates</w:t>
      </w:r>
      <w:r w:rsidRPr="005F1B89">
        <w:rPr>
          <w:rStyle w:val="apple-converted-space"/>
        </w:rPr>
        <w:t> </w:t>
      </w:r>
      <w:r w:rsidRPr="005F1B89">
        <w:rPr>
          <w:noProof/>
          <w:lang w:val="en-US" w:eastAsia="zh-CN"/>
        </w:rPr>
        <w:drawing>
          <wp:inline distT="0" distB="0" distL="0" distR="0" wp14:anchorId="4D64A17B" wp14:editId="2893D868">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for a SCS configuration of an active DL BWP where the UE monitors PDCCH for DCI format 2_4 detection.</w:t>
      </w:r>
    </w:p>
    <w:p w14:paraId="50E60630"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23883C0D" w14:textId="77777777" w:rsidR="001A1E9B" w:rsidRPr="004F1020" w:rsidRDefault="001A1E9B" w:rsidP="001A1E9B">
      <w:pPr>
        <w:rPr>
          <w:rFonts w:ascii="Calibri" w:hAnsi="Calibri" w:cs="Calibri"/>
          <w:color w:val="FF0000"/>
        </w:rPr>
      </w:pPr>
      <w:r w:rsidRPr="004F1020">
        <w:rPr>
          <w:color w:val="FF0000"/>
        </w:rPr>
        <w:t xml:space="preserve">------------------------------------ </w:t>
      </w:r>
      <w:r>
        <w:rPr>
          <w:color w:val="FF0000"/>
        </w:rPr>
        <w:t>End</w:t>
      </w:r>
      <w:r w:rsidRPr="004F1020">
        <w:rPr>
          <w:color w:val="FF0000"/>
        </w:rPr>
        <w:t xml:space="preserve"> of TP for 38.213 --------------------------------------------</w:t>
      </w:r>
    </w:p>
    <w:p w14:paraId="02AE22A0" w14:textId="77777777" w:rsidR="001A1E9B" w:rsidRPr="00421BBD" w:rsidRDefault="001A1E9B" w:rsidP="001A1E9B">
      <w:pPr>
        <w:rPr>
          <w:rFonts w:eastAsia="等线"/>
          <w:sz w:val="22"/>
          <w:szCs w:val="22"/>
          <w:lang w:val="en-US" w:eastAsia="zh-CN"/>
        </w:rPr>
      </w:pPr>
      <w:r w:rsidRPr="00421BBD">
        <w:rPr>
          <w:rFonts w:eastAsia="等线"/>
          <w:sz w:val="22"/>
          <w:szCs w:val="22"/>
          <w:highlight w:val="green"/>
        </w:rPr>
        <w:t>Agreements</w:t>
      </w:r>
      <w:r w:rsidRPr="00421BBD">
        <w:rPr>
          <w:rFonts w:eastAsia="等线"/>
          <w:sz w:val="22"/>
          <w:szCs w:val="22"/>
        </w:rPr>
        <w:t>:</w:t>
      </w:r>
    </w:p>
    <w:p w14:paraId="6D7308CC" w14:textId="77777777" w:rsidR="001A1E9B" w:rsidRPr="00421BBD" w:rsidRDefault="001A1E9B" w:rsidP="00B164B7">
      <w:pPr>
        <w:pStyle w:val="affb"/>
        <w:numPr>
          <w:ilvl w:val="0"/>
          <w:numId w:val="62"/>
        </w:numPr>
        <w:spacing w:after="0" w:line="240" w:lineRule="auto"/>
        <w:rPr>
          <w:rFonts w:eastAsia="等线"/>
          <w:sz w:val="22"/>
          <w:szCs w:val="22"/>
        </w:rPr>
      </w:pPr>
      <w:r w:rsidRPr="00421BBD">
        <w:rPr>
          <w:rFonts w:eastAsia="等线"/>
          <w:sz w:val="22"/>
          <w:szCs w:val="22"/>
        </w:rPr>
        <w:t>The maximum UL CI monitoring periodicity is 10 slots.</w:t>
      </w:r>
    </w:p>
    <w:p w14:paraId="71256E8C" w14:textId="77777777" w:rsidR="001A1E9B" w:rsidRPr="00421BBD" w:rsidRDefault="001A1E9B" w:rsidP="00B164B7">
      <w:pPr>
        <w:pStyle w:val="affb"/>
        <w:numPr>
          <w:ilvl w:val="0"/>
          <w:numId w:val="62"/>
        </w:numPr>
        <w:spacing w:after="0" w:line="240" w:lineRule="auto"/>
        <w:rPr>
          <w:rFonts w:eastAsia="等线"/>
          <w:sz w:val="22"/>
          <w:szCs w:val="22"/>
        </w:rPr>
      </w:pPr>
      <w:r w:rsidRPr="00421BBD">
        <w:rPr>
          <w:rFonts w:eastAsia="等线"/>
          <w:sz w:val="22"/>
          <w:szCs w:val="22"/>
        </w:rPr>
        <w:t>Up to</w:t>
      </w:r>
      <w:r>
        <w:rPr>
          <w:rFonts w:eastAsia="等线"/>
          <w:sz w:val="22"/>
          <w:szCs w:val="22"/>
        </w:rPr>
        <w:t xml:space="preserve"> </w:t>
      </w:r>
      <w:r w:rsidRPr="00421BBD">
        <w:rPr>
          <w:rFonts w:eastAsia="等线"/>
          <w:sz w:val="22"/>
          <w:szCs w:val="22"/>
        </w:rPr>
        <w:t>X</w:t>
      </w:r>
      <w:r>
        <w:rPr>
          <w:rFonts w:eastAsia="等线"/>
          <w:sz w:val="22"/>
          <w:szCs w:val="22"/>
        </w:rPr>
        <w:t xml:space="preserve"> </w:t>
      </w:r>
      <w:r w:rsidRPr="00421BBD">
        <w:rPr>
          <w:rFonts w:eastAsia="等线"/>
          <w:sz w:val="22"/>
          <w:szCs w:val="22"/>
        </w:rPr>
        <w:t>BDs can be configured per UL CI monitoring occasion, X to be decided between X=1 or X=2 in RAN1#100bis.</w:t>
      </w:r>
    </w:p>
    <w:p w14:paraId="440EEC1E" w14:textId="77777777" w:rsidR="001A1E9B" w:rsidRDefault="001A1E9B" w:rsidP="001A1E9B">
      <w:pPr>
        <w:rPr>
          <w:lang w:val="en-US" w:eastAsia="x-none"/>
        </w:rPr>
      </w:pPr>
      <w:r>
        <w:rPr>
          <w:lang w:eastAsia="x-none"/>
        </w:rPr>
        <w:t xml:space="preserve">No </w:t>
      </w:r>
      <w:r w:rsidRPr="005F1B89">
        <w:rPr>
          <w:lang w:val="en-US" w:eastAsia="x-none"/>
        </w:rPr>
        <w:t xml:space="preserve">RAN1 spec impact </w:t>
      </w:r>
      <w:r>
        <w:rPr>
          <w:lang w:val="en-US" w:eastAsia="x-none"/>
        </w:rPr>
        <w:t>-</w:t>
      </w:r>
      <w:r w:rsidRPr="005F1B89">
        <w:rPr>
          <w:lang w:val="en-US" w:eastAsia="x-none"/>
        </w:rPr>
        <w:t xml:space="preserve"> RRC parameter update</w:t>
      </w:r>
      <w:r>
        <w:rPr>
          <w:lang w:val="en-US" w:eastAsia="x-none"/>
        </w:rPr>
        <w:t xml:space="preserve"> only</w:t>
      </w:r>
      <w:r w:rsidRPr="005F1B89">
        <w:rPr>
          <w:lang w:val="en-US" w:eastAsia="x-none"/>
        </w:rPr>
        <w:t>.</w:t>
      </w:r>
    </w:p>
    <w:p w14:paraId="337C1377" w14:textId="77777777" w:rsidR="001A1E9B" w:rsidRPr="0076106D" w:rsidRDefault="001A1E9B" w:rsidP="001A1E9B">
      <w:pPr>
        <w:rPr>
          <w:rFonts w:eastAsia="等线"/>
          <w:sz w:val="22"/>
          <w:szCs w:val="22"/>
          <w:lang w:val="en-US" w:eastAsia="zh-CN"/>
        </w:rPr>
      </w:pPr>
      <w:r w:rsidRPr="00421BBD">
        <w:rPr>
          <w:rFonts w:eastAsia="等线"/>
          <w:sz w:val="22"/>
          <w:szCs w:val="22"/>
          <w:highlight w:val="green"/>
        </w:rPr>
        <w:t>Agreements</w:t>
      </w:r>
      <w:r w:rsidRPr="00421BBD">
        <w:rPr>
          <w:rFonts w:eastAsia="等线"/>
          <w:sz w:val="22"/>
          <w:szCs w:val="22"/>
        </w:rPr>
        <w:t>:</w:t>
      </w:r>
    </w:p>
    <w:p w14:paraId="3A038F2D" w14:textId="77777777" w:rsidR="001A1E9B" w:rsidRPr="00EB2544" w:rsidRDefault="001A1E9B" w:rsidP="00B164B7">
      <w:pPr>
        <w:pStyle w:val="affb"/>
        <w:numPr>
          <w:ilvl w:val="0"/>
          <w:numId w:val="63"/>
        </w:numPr>
        <w:overflowPunct w:val="0"/>
        <w:autoSpaceDE w:val="0"/>
        <w:autoSpaceDN w:val="0"/>
        <w:adjustRightInd w:val="0"/>
        <w:spacing w:line="240" w:lineRule="auto"/>
        <w:contextualSpacing/>
        <w:textAlignment w:val="baseline"/>
      </w:pPr>
      <w:r w:rsidRPr="00EB2544">
        <w:t>UE derives the RUR start based on “logical time” (i.e. assuming DL timing difference is 0 and TA=0) and the actual cancellation symbol based on “actual time” (i.e. assuming actual DL timing difference, actual TA)</w:t>
      </w:r>
    </w:p>
    <w:p w14:paraId="35988E1C" w14:textId="77777777" w:rsidR="001A1E9B" w:rsidRPr="00EB2544" w:rsidRDefault="001A1E9B" w:rsidP="00B164B7">
      <w:pPr>
        <w:pStyle w:val="affb"/>
        <w:numPr>
          <w:ilvl w:val="0"/>
          <w:numId w:val="63"/>
        </w:numPr>
        <w:overflowPunct w:val="0"/>
        <w:autoSpaceDE w:val="0"/>
        <w:autoSpaceDN w:val="0"/>
        <w:adjustRightInd w:val="0"/>
        <w:spacing w:line="240" w:lineRule="auto"/>
        <w:contextualSpacing/>
        <w:textAlignment w:val="baseline"/>
        <w:rPr>
          <w:rStyle w:val="apple-converted-space"/>
          <w:rFonts w:eastAsiaTheme="minorEastAsia"/>
          <w:lang w:eastAsia="zh-CN"/>
        </w:rPr>
      </w:pPr>
      <w:r w:rsidRPr="00EB2544">
        <w:rPr>
          <w:rFonts w:eastAsiaTheme="minorEastAsia" w:hint="eastAsia"/>
          <w:lang w:eastAsia="zh-CN"/>
        </w:rPr>
        <w:lastRenderedPageBreak/>
        <w:t>A</w:t>
      </w:r>
      <w:r w:rsidRPr="00EB2544">
        <w:t xml:space="preserve"> new RRC parameter </w:t>
      </w:r>
      <w:proofErr w:type="spellStart"/>
      <w:r w:rsidRPr="00EB2544">
        <w:t>delta</w:t>
      </w:r>
      <w:r>
        <w:t>_</w:t>
      </w:r>
      <w:r w:rsidRPr="00EB2544">
        <w:t>offset</w:t>
      </w:r>
      <w:proofErr w:type="spellEnd"/>
      <w:r w:rsidRPr="00EB2544">
        <w:t xml:space="preserve"> d having possible values {0,</w:t>
      </w:r>
      <w:r>
        <w:t xml:space="preserve"> </w:t>
      </w:r>
      <w:r w:rsidRPr="00EB2544">
        <w:t>1, 2} OFDM symbols</w:t>
      </w:r>
      <w:r w:rsidRPr="00EB2544">
        <w:rPr>
          <w:rFonts w:eastAsiaTheme="minorEastAsia" w:hint="eastAsia"/>
          <w:lang w:eastAsia="zh-CN"/>
        </w:rPr>
        <w:t xml:space="preserve"> is introduced</w:t>
      </w:r>
      <w:r w:rsidRPr="00EB2544">
        <w:t>, update the spec as the following</w:t>
      </w:r>
      <w:r w:rsidRPr="00EB2544">
        <w:rPr>
          <w:rStyle w:val="apple-converted-space"/>
        </w:rPr>
        <w:t> </w:t>
      </w:r>
    </w:p>
    <w:tbl>
      <w:tblPr>
        <w:tblW w:w="0" w:type="auto"/>
        <w:tblCellMar>
          <w:left w:w="0" w:type="dxa"/>
          <w:right w:w="0" w:type="dxa"/>
        </w:tblCellMar>
        <w:tblLook w:val="04A0" w:firstRow="1" w:lastRow="0" w:firstColumn="1" w:lastColumn="0" w:noHBand="0" w:noVBand="1"/>
      </w:tblPr>
      <w:tblGrid>
        <w:gridCol w:w="10447"/>
      </w:tblGrid>
      <w:tr w:rsidR="001A1E9B" w:rsidRPr="00EB2544" w14:paraId="1EE6674D"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09D11" w14:textId="77777777" w:rsidR="001A1E9B" w:rsidRPr="00EB2544" w:rsidRDefault="001A1E9B" w:rsidP="00523243">
            <w:r w:rsidRPr="00EB2544">
              <w:t>For the serving cell, the UE determines the first symbol of the</w:t>
            </w:r>
            <w:r w:rsidRPr="00EB2544">
              <w:rPr>
                <w:noProof/>
                <w:lang w:val="en-US" w:eastAsia="zh-CN"/>
              </w:rPr>
              <w:drawing>
                <wp:inline distT="0" distB="0" distL="0" distR="0" wp14:anchorId="4241CFBA" wp14:editId="71CAF1A7">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bwMode="auto">
                          <a:xfrm>
                            <a:off x="0" y="0"/>
                            <a:ext cx="196215" cy="184785"/>
                          </a:xfrm>
                          <a:prstGeom prst="rect">
                            <a:avLst/>
                          </a:prstGeom>
                          <a:noFill/>
                          <a:ln>
                            <a:noFill/>
                          </a:ln>
                        </pic:spPr>
                      </pic:pic>
                    </a:graphicData>
                  </a:graphic>
                </wp:inline>
              </w:drawing>
            </w:r>
            <w:r w:rsidRPr="00EB2544">
              <w:rPr>
                <w:rStyle w:val="apple-converted-space"/>
              </w:rPr>
              <w:t> </w:t>
            </w:r>
            <w:r w:rsidRPr="00EB2544">
              <w:t>symbols to be the first symbol that is after</w:t>
            </w:r>
            <w:r w:rsidRPr="00EB2544">
              <w:rPr>
                <w:noProof/>
                <w:lang w:val="en-US" w:eastAsia="zh-CN"/>
              </w:rPr>
              <w:drawing>
                <wp:inline distT="0" distB="0" distL="0" distR="0" wp14:anchorId="11A580C4" wp14:editId="1549A4AA">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53" r:link="rId54">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rPr>
                <w:rStyle w:val="apple-converted-space"/>
                <w:color w:val="FF0000"/>
                <w:u w:val="single"/>
              </w:rPr>
              <w:t> </w:t>
            </w:r>
            <w:r w:rsidRPr="00EB2544">
              <w:rPr>
                <w:color w:val="FF0000"/>
                <w:u w:val="single"/>
              </w:rPr>
              <w:t>+ d</w:t>
            </w:r>
            <w:r w:rsidRPr="00EB2544">
              <w:rPr>
                <w:rStyle w:val="apple-converted-space"/>
              </w:rPr>
              <w:t> </w:t>
            </w:r>
            <w:r w:rsidRPr="00EB2544">
              <w:t>from the end of a PDCCH reception where the UE detects the DCI format 2_4.</w:t>
            </w:r>
            <w:r w:rsidRPr="00EB2544">
              <w:rPr>
                <w:noProof/>
                <w:lang w:val="en-US" w:eastAsia="zh-CN"/>
              </w:rPr>
              <w:drawing>
                <wp:inline distT="0" distB="0" distL="0" distR="0" wp14:anchorId="453ECFD8" wp14:editId="15B87341">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t>corresponds to the PUSCH processing capability 2</w:t>
            </w:r>
            <w:r w:rsidRPr="00EB2544">
              <w:rPr>
                <w:rStyle w:val="apple-converted-space"/>
              </w:rPr>
              <w:t> </w:t>
            </w:r>
            <w:r w:rsidRPr="00EB2544">
              <w:rPr>
                <w:lang w:val="x-none"/>
              </w:rPr>
              <w:t>[6, TS 38.214] assuming</w:t>
            </w:r>
            <w:r w:rsidRPr="00EB2544">
              <w:rPr>
                <w:rStyle w:val="apple-converted-space"/>
                <w:lang w:val="x-none"/>
              </w:rPr>
              <w:t> </w:t>
            </w:r>
            <w:r w:rsidRPr="00EB2544">
              <w:rPr>
                <w:noProof/>
                <w:lang w:val="en-US" w:eastAsia="zh-CN"/>
              </w:rPr>
              <w:drawing>
                <wp:inline distT="0" distB="0" distL="0" distR="0" wp14:anchorId="602A39A9" wp14:editId="4EF2F950">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bwMode="auto">
                          <a:xfrm>
                            <a:off x="0" y="0"/>
                            <a:ext cx="522605" cy="196215"/>
                          </a:xfrm>
                          <a:prstGeom prst="rect">
                            <a:avLst/>
                          </a:prstGeom>
                          <a:noFill/>
                          <a:ln>
                            <a:noFill/>
                          </a:ln>
                        </pic:spPr>
                      </pic:pic>
                    </a:graphicData>
                  </a:graphic>
                </wp:inline>
              </w:drawing>
            </w:r>
            <w:r w:rsidRPr="00EB2544">
              <w:rPr>
                <w:rStyle w:val="apple-converted-space"/>
              </w:rPr>
              <w:t> </w:t>
            </w:r>
            <w:r w:rsidRPr="00EB2544">
              <w:t>with</w:t>
            </w:r>
            <w:r w:rsidRPr="00EB2544">
              <w:rPr>
                <w:noProof/>
                <w:lang w:val="en-US" w:eastAsia="zh-CN"/>
              </w:rPr>
              <w:drawing>
                <wp:inline distT="0" distB="0" distL="0" distR="0" wp14:anchorId="5A5341A3" wp14:editId="4709E04F">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86995" cy="184785"/>
                          </a:xfrm>
                          <a:prstGeom prst="rect">
                            <a:avLst/>
                          </a:prstGeom>
                          <a:noFill/>
                          <a:ln>
                            <a:noFill/>
                          </a:ln>
                        </pic:spPr>
                      </pic:pic>
                    </a:graphicData>
                  </a:graphic>
                </wp:inline>
              </w:drawing>
            </w:r>
            <w:r w:rsidRPr="00EB2544">
              <w:rPr>
                <w:rStyle w:val="apple-converted-space"/>
              </w:rPr>
              <w:t> </w:t>
            </w:r>
            <w:r w:rsidRPr="00EB2544">
              <w:t>being</w:t>
            </w:r>
            <w:r w:rsidRPr="00EB2544">
              <w:rPr>
                <w:rStyle w:val="apple-converted-space"/>
                <w:lang w:val="x-none"/>
              </w:rPr>
              <w:t> </w:t>
            </w:r>
            <w:r w:rsidRPr="00EB2544">
              <w:rPr>
                <w:lang w:val="x-none"/>
              </w:rPr>
              <w:t>the smallest SCS configuration between the SCS configuration</w:t>
            </w:r>
            <w:r w:rsidRPr="00EB2544">
              <w:t>s</w:t>
            </w:r>
            <w:r w:rsidRPr="00EB2544">
              <w:rPr>
                <w:rStyle w:val="apple-converted-space"/>
                <w:lang w:val="x-none"/>
              </w:rPr>
              <w:t> </w:t>
            </w:r>
            <w:r w:rsidRPr="00EB2544">
              <w:rPr>
                <w:lang w:val="x-none"/>
              </w:rPr>
              <w:t>of the PDCCH and of</w:t>
            </w:r>
            <w:r w:rsidRPr="00EB2544">
              <w:rPr>
                <w:rStyle w:val="apple-converted-space"/>
                <w:lang w:val="x-none"/>
              </w:rPr>
              <w:t> </w:t>
            </w:r>
            <w:r w:rsidRPr="00EB2544">
              <w:t>a PUSCH transmission or of an</w:t>
            </w:r>
            <w:r w:rsidRPr="00EB2544">
              <w:rPr>
                <w:rStyle w:val="apple-converted-space"/>
              </w:rPr>
              <w:t> </w:t>
            </w:r>
            <w:r w:rsidRPr="00EB2544">
              <w:rPr>
                <w:lang w:val="x-none"/>
              </w:rPr>
              <w:t>SRS</w:t>
            </w:r>
            <w:r w:rsidRPr="00EB2544">
              <w:rPr>
                <w:rStyle w:val="apple-converted-space"/>
                <w:lang w:val="x-none"/>
              </w:rPr>
              <w:t> </w:t>
            </w:r>
            <w:r w:rsidRPr="00EB2544">
              <w:t>transmission on the serving cell.</w:t>
            </w:r>
          </w:p>
        </w:tc>
      </w:tr>
    </w:tbl>
    <w:p w14:paraId="0815AB73" w14:textId="77777777" w:rsidR="001A1E9B" w:rsidRPr="00EB2544" w:rsidRDefault="001A1E9B" w:rsidP="00B164B7">
      <w:pPr>
        <w:pStyle w:val="affb"/>
        <w:numPr>
          <w:ilvl w:val="0"/>
          <w:numId w:val="64"/>
        </w:numPr>
        <w:overflowPunct w:val="0"/>
        <w:autoSpaceDE w:val="0"/>
        <w:autoSpaceDN w:val="0"/>
        <w:adjustRightInd w:val="0"/>
        <w:spacing w:line="240" w:lineRule="auto"/>
        <w:contextualSpacing/>
        <w:textAlignment w:val="baseline"/>
        <w:rPr>
          <w:rFonts w:eastAsiaTheme="minorHAnsi"/>
          <w:sz w:val="24"/>
          <w:szCs w:val="24"/>
          <w:lang w:val="en-US"/>
        </w:rPr>
      </w:pPr>
      <w:r w:rsidRPr="00EB2544">
        <w:rPr>
          <w:lang w:val="en-US"/>
        </w:rPr>
        <w:t>Clarify the following by a RAN1</w:t>
      </w:r>
      <w:r>
        <w:rPr>
          <w:rStyle w:val="apple-converted-space"/>
          <w:sz w:val="21"/>
          <w:szCs w:val="21"/>
          <w:lang w:val="en-US"/>
        </w:rPr>
        <w:t xml:space="preserve"> </w:t>
      </w:r>
      <w:r w:rsidRPr="00EB2544">
        <w:rPr>
          <w:lang w:val="en-US"/>
        </w:rPr>
        <w:t>spec update</w:t>
      </w:r>
      <w:r>
        <w:rPr>
          <w:lang w:val="en-US"/>
        </w:rPr>
        <w:t xml:space="preserve"> </w:t>
      </w:r>
      <w:r w:rsidRPr="00EB2544">
        <w:rPr>
          <w:lang w:val="en-US"/>
        </w:rPr>
        <w:t>(</w:t>
      </w:r>
      <w:r>
        <w:rPr>
          <w:lang w:val="en-US"/>
        </w:rPr>
        <w:t>see below</w:t>
      </w:r>
      <w:r w:rsidRPr="00EB2544">
        <w:rPr>
          <w:lang w:val="en-US"/>
        </w:rPr>
        <w:t>)</w:t>
      </w:r>
    </w:p>
    <w:p w14:paraId="425F1047" w14:textId="77777777" w:rsidR="001A1E9B" w:rsidRPr="00EB2544" w:rsidRDefault="001A1E9B" w:rsidP="00B164B7">
      <w:pPr>
        <w:pStyle w:val="affb"/>
        <w:numPr>
          <w:ilvl w:val="1"/>
          <w:numId w:val="64"/>
        </w:numPr>
        <w:overflowPunct w:val="0"/>
        <w:autoSpaceDE w:val="0"/>
        <w:autoSpaceDN w:val="0"/>
        <w:adjustRightInd w:val="0"/>
        <w:spacing w:line="240" w:lineRule="auto"/>
        <w:contextualSpacing/>
        <w:textAlignment w:val="baseline"/>
        <w:rPr>
          <w:sz w:val="24"/>
          <w:szCs w:val="24"/>
          <w:lang w:val="en-US"/>
        </w:rPr>
      </w:pPr>
      <w:r w:rsidRPr="00EB2544">
        <w:rPr>
          <w:lang w:val="en-US"/>
        </w:rPr>
        <w:t>UE is not expected to cancel the transmission of SRS or PUSCH before the first symbol that is T_proc,2 after the end of the reception of the last symbol of the PDCCH carrying the ULCI including the effect of the timing advance.</w:t>
      </w:r>
    </w:p>
    <w:p w14:paraId="540041CB" w14:textId="77777777" w:rsidR="001A1E9B" w:rsidRPr="00EB2544" w:rsidRDefault="001A1E9B" w:rsidP="001A1E9B">
      <w:pPr>
        <w:rPr>
          <w:lang w:eastAsia="zh-CN"/>
        </w:rPr>
      </w:pPr>
      <w:r w:rsidRPr="00EB2544">
        <w:rPr>
          <w:rFonts w:hint="eastAsia"/>
          <w:lang w:eastAsia="zh-CN"/>
        </w:rPr>
        <w:t>38.213 Text proposal (maybe further refined by spec editor)</w:t>
      </w:r>
    </w:p>
    <w:tbl>
      <w:tblPr>
        <w:tblW w:w="0" w:type="auto"/>
        <w:tblCellMar>
          <w:left w:w="0" w:type="dxa"/>
          <w:right w:w="0" w:type="dxa"/>
        </w:tblCellMar>
        <w:tblLook w:val="04A0" w:firstRow="1" w:lastRow="0" w:firstColumn="1" w:lastColumn="0" w:noHBand="0" w:noVBand="1"/>
      </w:tblPr>
      <w:tblGrid>
        <w:gridCol w:w="10447"/>
      </w:tblGrid>
      <w:tr w:rsidR="001A1E9B" w14:paraId="09CAC059"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E8E5F5" w14:textId="77777777" w:rsidR="001A1E9B" w:rsidRPr="00B60F1D" w:rsidRDefault="001A1E9B" w:rsidP="00523243">
            <w:pPr>
              <w:rPr>
                <w:rFonts w:eastAsia="等线"/>
                <w:lang w:val="en-US" w:eastAsia="zh-CN"/>
              </w:rPr>
            </w:pPr>
            <w:r w:rsidRPr="00E94087">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MS Mincho"/>
              </w:rPr>
              <w:t xml:space="preserve"> symbols </w:t>
            </w:r>
            <w:r w:rsidRPr="00E94087">
              <w:rPr>
                <w:lang w:val="en-US"/>
              </w:rPr>
              <w:t xml:space="preserve">to be the first symbol that is after </w:t>
            </w:r>
            <m:oMath>
              <m:sSub>
                <m:sSubPr>
                  <m:ctrlPr>
                    <w:del w:id="233" w:author="Xueming Pan" w:date="2020-03-03T14:04:00Z">
                      <w:rPr>
                        <w:rFonts w:ascii="Cambria Math" w:hAnsi="Cambria Math"/>
                        <w:i/>
                      </w:rPr>
                    </w:del>
                  </m:ctrlPr>
                </m:sSubPr>
                <m:e>
                  <m:r>
                    <w:del w:id="234" w:author="Xueming Pan" w:date="2020-03-03T14:04:00Z">
                      <w:rPr>
                        <w:rFonts w:ascii="Cambria Math"/>
                      </w:rPr>
                      <m:t>T</m:t>
                    </w:del>
                  </m:r>
                </m:e>
                <m:sub>
                  <m:r>
                    <w:del w:id="235" w:author="Xueming Pan" w:date="2020-03-03T14:04:00Z">
                      <m:rPr>
                        <m:nor/>
                      </m:rPr>
                      <w:rPr>
                        <w:rFonts w:ascii="Cambria Math"/>
                      </w:rPr>
                      <m:t>proc,2</m:t>
                    </w:del>
                  </m:r>
                  <m:ctrlPr>
                    <w:del w:id="236" w:author="Xueming Pan" w:date="2020-03-03T14:04:00Z">
                      <w:rPr>
                        <w:rFonts w:ascii="Cambria Math" w:hAnsi="Cambria Math"/>
                      </w:rPr>
                    </w:del>
                  </m:ctrlPr>
                </m:sub>
              </m:sSub>
            </m:oMath>
            <w:del w:id="237" w:author="Xueming Pan" w:date="2020-03-03T14:04:00Z">
              <w:r w:rsidRPr="00E94087" w:rsidDel="00B60F1D">
                <w:delText xml:space="preserve"> </w:delText>
              </w:r>
            </w:del>
            <m:oMath>
              <m:sSub>
                <m:sSubPr>
                  <m:ctrlPr>
                    <w:ins w:id="238" w:author="Xueming Pan" w:date="2020-03-03T14:04:00Z">
                      <w:rPr>
                        <w:rFonts w:ascii="Cambria Math" w:hAnsi="Cambria Math"/>
                        <w:i/>
                      </w:rPr>
                    </w:ins>
                  </m:ctrlPr>
                </m:sSubPr>
                <m:e>
                  <m:r>
                    <w:ins w:id="239" w:author="Xueming Pan" w:date="2020-03-03T14:04:00Z">
                      <w:rPr>
                        <w:rFonts w:ascii="Cambria Math"/>
                      </w:rPr>
                      <m:t>T</m:t>
                    </w:ins>
                  </m:r>
                </m:e>
                <m:sub>
                  <m:r>
                    <w:ins w:id="240" w:author="Xueming Pan" w:date="2020-03-03T14:04:00Z">
                      <m:rPr>
                        <m:nor/>
                      </m:rPr>
                      <w:rPr>
                        <w:rFonts w:ascii="Cambria Math"/>
                      </w:rPr>
                      <m:t>proc,2</m:t>
                    </w:ins>
                  </m:r>
                  <m:ctrlPr>
                    <w:ins w:id="241" w:author="Xueming Pan" w:date="2020-03-03T14:04:00Z">
                      <w:rPr>
                        <w:rFonts w:ascii="Cambria Math" w:hAnsi="Cambria Math"/>
                      </w:rPr>
                    </w:ins>
                  </m:ctrlPr>
                </m:sub>
              </m:sSub>
              <m:r>
                <w:ins w:id="242" w:author="Xueming Pan" w:date="2020-03-03T14:04:00Z">
                  <w:rPr>
                    <w:rFonts w:ascii="Cambria Math" w:hAnsi="Cambria Math"/>
                  </w:rPr>
                  <m:t>+d</m:t>
                </w:ins>
              </m:r>
            </m:oMath>
            <w:ins w:id="243" w:author="Xueming Pan" w:date="2020-03-03T14:04:00Z">
              <w:r w:rsidRPr="00E94087">
                <w:t xml:space="preserve"> </w:t>
              </w:r>
            </w:ins>
            <w:r w:rsidRPr="00E94087">
              <w:t>from the end of a PDCCH reception where the UE detects the DCI format 2_4</w:t>
            </w:r>
            <w:ins w:id="244" w:author="Xueming Pan" w:date="2020-03-03T14:04:00Z">
              <w:r>
                <w:rPr>
                  <w:rFonts w:eastAsiaTheme="minorEastAsia" w:hint="eastAsia"/>
                  <w:lang w:eastAsia="zh-CN"/>
                </w:rPr>
                <w:t xml:space="preserve">, where </w:t>
              </w:r>
              <w:r w:rsidRPr="00FB57B7">
                <w:rPr>
                  <w:rFonts w:eastAsiaTheme="minorEastAsia" w:hint="eastAsia"/>
                  <w:i/>
                  <w:lang w:eastAsia="zh-CN"/>
                </w:rPr>
                <w:t>d</w:t>
              </w:r>
              <w:r>
                <w:rPr>
                  <w:rFonts w:eastAsiaTheme="minorEastAsia" w:hint="eastAsia"/>
                  <w:lang w:eastAsia="zh-CN"/>
                </w:rPr>
                <w:t xml:space="preserve"> is </w:t>
              </w:r>
            </w:ins>
            <w:ins w:id="245" w:author="Xueming Pan" w:date="2020-03-03T14:05:00Z">
              <w:r>
                <w:rPr>
                  <w:rFonts w:eastAsiaTheme="minorEastAsia" w:hint="eastAsia"/>
                  <w:lang w:eastAsia="zh-CN"/>
                </w:rPr>
                <w:t>provided by higher layer</w:t>
              </w:r>
            </w:ins>
            <w:ins w:id="246"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rsidRPr="00E94087">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sidRPr="00E94087">
              <w:t xml:space="preserve"> corresponds to the PUSCH processing capability 2 </w:t>
            </w:r>
            <w:r w:rsidRPr="00E94087">
              <w:rPr>
                <w:rFonts w:eastAsia="等线" w:hint="eastAsia"/>
                <w:lang w:val="x-none" w:eastAsia="zh-CN"/>
              </w:rPr>
              <w:t>[6, TS 38.214]</w:t>
            </w:r>
            <w:r w:rsidRPr="00E94087">
              <w:rPr>
                <w:rFonts w:eastAsia="等线"/>
                <w:lang w:val="x-none"/>
              </w:rPr>
              <w:t xml:space="preserve"> </w:t>
            </w:r>
            <w:r w:rsidRPr="00E94087">
              <w:rPr>
                <w:rFonts w:eastAsia="等线" w:hint="eastAsia"/>
                <w:lang w:val="x-none"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94087">
              <w:rPr>
                <w:rFonts w:eastAsia="等线" w:hint="eastAsia"/>
                <w:lang w:val="x-none" w:eastAsia="zh-CN"/>
              </w:rPr>
              <w:t xml:space="preserve"> </w:t>
            </w:r>
            <w:r w:rsidRPr="00E94087">
              <w:rPr>
                <w:rFonts w:eastAsia="等线"/>
                <w:lang w:val="en-US" w:eastAsia="zh-CN"/>
              </w:rPr>
              <w:t xml:space="preserve">with </w:t>
            </w:r>
            <m:oMath>
              <m:r>
                <w:rPr>
                  <w:rFonts w:ascii="Cambria Math"/>
                </w:rPr>
                <m:t>μ</m:t>
              </m:r>
            </m:oMath>
            <w:r w:rsidRPr="00E94087">
              <w:rPr>
                <w:rFonts w:eastAsia="等线" w:hint="eastAsia"/>
                <w:lang w:val="x-none" w:eastAsia="zh-CN"/>
              </w:rPr>
              <w:t xml:space="preserve"> </w:t>
            </w:r>
            <w:r w:rsidRPr="00E94087">
              <w:rPr>
                <w:rFonts w:eastAsia="等线"/>
                <w:lang w:val="en-US" w:eastAsia="zh-CN"/>
              </w:rPr>
              <w:t>being</w:t>
            </w:r>
            <w:r w:rsidRPr="00E94087">
              <w:rPr>
                <w:rFonts w:eastAsia="等线" w:hint="eastAsia"/>
                <w:lang w:val="x-none" w:eastAsia="zh-CN"/>
              </w:rPr>
              <w:t xml:space="preserve"> the smallest SCS configuration </w:t>
            </w:r>
            <w:r w:rsidRPr="00E94087">
              <w:rPr>
                <w:rFonts w:hint="eastAsia"/>
                <w:lang w:val="x-none" w:eastAsia="zh-CN"/>
              </w:rPr>
              <w:t>between</w:t>
            </w:r>
            <w:r w:rsidRPr="00E94087">
              <w:rPr>
                <w:rFonts w:eastAsia="等线" w:hint="eastAsia"/>
                <w:lang w:val="x-none" w:eastAsia="zh-CN"/>
              </w:rPr>
              <w:t xml:space="preserve"> the SCS configuration</w:t>
            </w:r>
            <w:r w:rsidRPr="00E94087">
              <w:rPr>
                <w:rFonts w:eastAsia="等线"/>
                <w:lang w:val="en-US" w:eastAsia="zh-CN"/>
              </w:rPr>
              <w:t>s</w:t>
            </w:r>
            <w:r w:rsidRPr="00E94087">
              <w:rPr>
                <w:rFonts w:eastAsia="等线" w:hint="eastAsia"/>
                <w:lang w:val="x-none" w:eastAsia="zh-CN"/>
              </w:rPr>
              <w:t xml:space="preserve"> of the PDCCH</w:t>
            </w:r>
            <w:r w:rsidRPr="00E94087">
              <w:rPr>
                <w:rFonts w:hint="eastAsia"/>
                <w:lang w:val="x-none" w:eastAsia="zh-CN"/>
              </w:rPr>
              <w:t xml:space="preserve"> and</w:t>
            </w:r>
            <w:r w:rsidRPr="00E94087">
              <w:rPr>
                <w:rFonts w:eastAsia="等线" w:hint="eastAsia"/>
                <w:lang w:val="x-none" w:eastAsia="zh-CN"/>
              </w:rPr>
              <w:t xml:space="preserve"> of </w:t>
            </w:r>
            <w:r w:rsidRPr="00E94087">
              <w:rPr>
                <w:rFonts w:eastAsia="等线"/>
                <w:lang w:val="en-US" w:eastAsia="zh-CN"/>
              </w:rPr>
              <w:t>a</w:t>
            </w:r>
            <w:r w:rsidRPr="00E94087">
              <w:rPr>
                <w:rFonts w:eastAsia="等线" w:hint="eastAsia"/>
                <w:lang w:val="x-none" w:eastAsia="zh-CN"/>
              </w:rPr>
              <w:t xml:space="preserve"> </w:t>
            </w:r>
            <w:r w:rsidRPr="00E94087">
              <w:rPr>
                <w:rFonts w:eastAsia="等线"/>
                <w:lang w:val="en-US" w:eastAsia="zh-CN"/>
              </w:rPr>
              <w:t xml:space="preserve">PUSCH transmission or of an </w:t>
            </w:r>
            <w:r w:rsidRPr="00E94087">
              <w:rPr>
                <w:rFonts w:hint="eastAsia"/>
                <w:lang w:val="x-none" w:eastAsia="zh-CN"/>
              </w:rPr>
              <w:t>SRS</w:t>
            </w:r>
            <w:r w:rsidRPr="00E94087">
              <w:rPr>
                <w:rFonts w:eastAsia="等线" w:hint="eastAsia"/>
                <w:lang w:val="x-none" w:eastAsia="zh-CN"/>
              </w:rPr>
              <w:t xml:space="preserve"> </w:t>
            </w:r>
            <w:r w:rsidRPr="00E94087">
              <w:rPr>
                <w:rFonts w:eastAsia="等线"/>
                <w:lang w:val="en-US" w:eastAsia="zh-CN"/>
              </w:rPr>
              <w:t xml:space="preserve">transmission on the serving cell. </w:t>
            </w:r>
            <w:ins w:id="247" w:author="Xueming Pan" w:date="2020-03-03T14:05:00Z">
              <w:r>
                <w:t xml:space="preserve">UE is not expected to cancel the transmission of SRS or PUSCH before the first symbol that is </w:t>
              </w:r>
            </w:ins>
            <m:oMath>
              <m:sSub>
                <m:sSubPr>
                  <m:ctrlPr>
                    <w:ins w:id="248" w:author="Xueming Pan" w:date="2020-03-03T14:04:00Z">
                      <w:rPr>
                        <w:rFonts w:ascii="Cambria Math" w:hAnsi="Cambria Math"/>
                        <w:i/>
                      </w:rPr>
                    </w:ins>
                  </m:ctrlPr>
                </m:sSubPr>
                <m:e>
                  <m:r>
                    <w:ins w:id="249" w:author="Xueming Pan" w:date="2020-03-03T14:04:00Z">
                      <w:rPr>
                        <w:rFonts w:ascii="Cambria Math"/>
                      </w:rPr>
                      <m:t>T</m:t>
                    </w:ins>
                  </m:r>
                </m:e>
                <m:sub>
                  <m:r>
                    <w:ins w:id="250" w:author="Xueming Pan" w:date="2020-03-03T14:04:00Z">
                      <m:rPr>
                        <m:nor/>
                      </m:rPr>
                      <w:rPr>
                        <w:rFonts w:ascii="Cambria Math"/>
                      </w:rPr>
                      <m:t>proc,2</m:t>
                    </w:ins>
                  </m:r>
                  <m:ctrlPr>
                    <w:ins w:id="251" w:author="Xueming Pan" w:date="2020-03-03T14:04:00Z">
                      <w:rPr>
                        <w:rFonts w:ascii="Cambria Math" w:hAnsi="Cambria Math"/>
                      </w:rPr>
                    </w:ins>
                  </m:ctrlPr>
                </m:sub>
              </m:sSub>
            </m:oMath>
            <w:r>
              <w:rPr>
                <w:rFonts w:eastAsiaTheme="minorEastAsia" w:hint="eastAsia"/>
                <w:lang w:eastAsia="zh-CN"/>
              </w:rPr>
              <w:t xml:space="preserve"> </w:t>
            </w:r>
            <w:ins w:id="252" w:author="Xueming Pan" w:date="2020-03-03T14:05:00Z">
              <w:r>
                <w:t>after the end of the reception of the last symbol of the PDCCH carrying the ULCI including the effect of the timing advance.</w:t>
              </w:r>
            </w:ins>
          </w:p>
        </w:tc>
      </w:tr>
    </w:tbl>
    <w:p w14:paraId="16F2405C" w14:textId="77777777" w:rsidR="001A1E9B" w:rsidRDefault="001A1E9B" w:rsidP="001A1E9B">
      <w:pPr>
        <w:rPr>
          <w:rFonts w:eastAsiaTheme="minorEastAsia"/>
          <w:lang w:eastAsia="zh-CN"/>
        </w:rPr>
      </w:pPr>
    </w:p>
    <w:p w14:paraId="71F069DC" w14:textId="77777777" w:rsidR="001A1E9B" w:rsidRPr="00421BBD" w:rsidRDefault="001A1E9B" w:rsidP="001A1E9B">
      <w:pPr>
        <w:rPr>
          <w:highlight w:val="green"/>
          <w:lang w:val="en-US" w:eastAsia="x-none"/>
        </w:rPr>
      </w:pPr>
      <w:r w:rsidRPr="00421BBD">
        <w:rPr>
          <w:highlight w:val="green"/>
          <w:lang w:val="en-US" w:eastAsia="x-none"/>
        </w:rPr>
        <w:t>Agreements:</w:t>
      </w:r>
    </w:p>
    <w:p w14:paraId="2F1A10EA" w14:textId="77777777" w:rsidR="001A1E9B" w:rsidRPr="00421BBD" w:rsidRDefault="001A1E9B" w:rsidP="00B164B7">
      <w:pPr>
        <w:numPr>
          <w:ilvl w:val="0"/>
          <w:numId w:val="65"/>
        </w:numPr>
        <w:spacing w:after="0" w:line="240" w:lineRule="auto"/>
        <w:rPr>
          <w:b/>
          <w:bCs/>
          <w:sz w:val="21"/>
          <w:szCs w:val="21"/>
          <w:lang w:val="en-US" w:eastAsia="zh-CN"/>
        </w:rPr>
      </w:pPr>
      <w:r w:rsidRPr="00421BBD">
        <w:rPr>
          <w:sz w:val="21"/>
          <w:szCs w:val="21"/>
        </w:rPr>
        <w:t xml:space="preserve">UE performs the UL cancellation based on any detected UL CI, no additional specification for the case of overlapping reference time region for multiple UL CI occasions. </w:t>
      </w:r>
    </w:p>
    <w:p w14:paraId="16079B61" w14:textId="77777777" w:rsidR="001A1E9B" w:rsidRPr="00421BBD" w:rsidRDefault="001A1E9B" w:rsidP="00B164B7">
      <w:pPr>
        <w:numPr>
          <w:ilvl w:val="0"/>
          <w:numId w:val="65"/>
        </w:numPr>
        <w:spacing w:after="0" w:line="240" w:lineRule="auto"/>
        <w:rPr>
          <w:b/>
          <w:bCs/>
          <w:sz w:val="21"/>
          <w:szCs w:val="21"/>
        </w:rPr>
      </w:pPr>
      <w:r w:rsidRPr="00421BBD">
        <w:rPr>
          <w:sz w:val="21"/>
          <w:szCs w:val="21"/>
        </w:rPr>
        <w:t>A cancelled PUSCH transmission by a UE is counted towards the number of PUSCH that a UE can support per slot</w:t>
      </w:r>
    </w:p>
    <w:p w14:paraId="378B3155" w14:textId="77777777" w:rsidR="001A1E9B" w:rsidRDefault="001A1E9B" w:rsidP="001A1E9B">
      <w:pPr>
        <w:rPr>
          <w:rFonts w:eastAsiaTheme="minorEastAsia"/>
          <w:lang w:eastAsia="zh-CN"/>
        </w:rPr>
      </w:pPr>
    </w:p>
    <w:p w14:paraId="40738732" w14:textId="77777777" w:rsidR="001A1E9B" w:rsidRPr="005A7704" w:rsidRDefault="001A1E9B" w:rsidP="001A1E9B">
      <w:pPr>
        <w:rPr>
          <w:szCs w:val="22"/>
          <w:lang w:val="en-US" w:eastAsia="zh-CN"/>
        </w:rPr>
      </w:pPr>
      <w:r w:rsidRPr="005A7704">
        <w:rPr>
          <w:u w:val="single"/>
        </w:rPr>
        <w:t>Conclusion</w:t>
      </w:r>
      <w:r w:rsidRPr="005A7704">
        <w:t>:</w:t>
      </w:r>
    </w:p>
    <w:p w14:paraId="2B1656B7" w14:textId="77777777" w:rsidR="001A1E9B" w:rsidRPr="00421BBD" w:rsidRDefault="001A1E9B" w:rsidP="00B164B7">
      <w:pPr>
        <w:pStyle w:val="affb"/>
        <w:numPr>
          <w:ilvl w:val="0"/>
          <w:numId w:val="64"/>
        </w:numPr>
        <w:overflowPunct w:val="0"/>
        <w:autoSpaceDE w:val="0"/>
        <w:autoSpaceDN w:val="0"/>
        <w:adjustRightInd w:val="0"/>
        <w:spacing w:line="240" w:lineRule="auto"/>
        <w:contextualSpacing/>
        <w:textAlignment w:val="baseline"/>
      </w:pPr>
      <w:r w:rsidRPr="00421BBD">
        <w:t xml:space="preserve">It is possible for a UE to indicate </w:t>
      </w:r>
      <w:proofErr w:type="gramStart"/>
      <w:r w:rsidRPr="00421BBD">
        <w:t>both  </w:t>
      </w:r>
      <w:r w:rsidRPr="005A7704">
        <w:rPr>
          <w:i/>
          <w:iCs/>
        </w:rPr>
        <w:t>pa</w:t>
      </w:r>
      <w:proofErr w:type="gramEnd"/>
      <w:r w:rsidRPr="005A7704">
        <w:rPr>
          <w:i/>
          <w:iCs/>
        </w:rPr>
        <w:t>-</w:t>
      </w:r>
      <w:proofErr w:type="spellStart"/>
      <w:r w:rsidRPr="005A7704">
        <w:rPr>
          <w:i/>
          <w:iCs/>
        </w:rPr>
        <w:t>PhaseDiscontinuityImpacts</w:t>
      </w:r>
      <w:proofErr w:type="spellEnd"/>
      <w:r w:rsidRPr="00421BBD">
        <w:t>  (i.e. 6-23) and the support of UL CI for intra-band UL CA</w:t>
      </w:r>
    </w:p>
    <w:p w14:paraId="1309843F" w14:textId="77777777" w:rsidR="001A1E9B" w:rsidRPr="00421BBD" w:rsidRDefault="001A1E9B" w:rsidP="00B164B7">
      <w:pPr>
        <w:pStyle w:val="affb"/>
        <w:numPr>
          <w:ilvl w:val="0"/>
          <w:numId w:val="64"/>
        </w:numPr>
        <w:overflowPunct w:val="0"/>
        <w:autoSpaceDE w:val="0"/>
        <w:autoSpaceDN w:val="0"/>
        <w:adjustRightInd w:val="0"/>
        <w:spacing w:line="240" w:lineRule="auto"/>
        <w:contextualSpacing/>
        <w:textAlignment w:val="baseline"/>
      </w:pPr>
      <w:r w:rsidRPr="00421BBD">
        <w:t xml:space="preserve">For a UE indicates a capability to cancel overlapping PUSCHs on different intra-band serving cells (if any), and the capability of </w:t>
      </w:r>
      <w:r w:rsidRPr="005A7704">
        <w:rPr>
          <w:i/>
          <w:iCs/>
        </w:rPr>
        <w:t>pa-</w:t>
      </w:r>
      <w:proofErr w:type="spellStart"/>
      <w:r w:rsidRPr="005A7704">
        <w:rPr>
          <w:i/>
          <w:iCs/>
        </w:rPr>
        <w:t>PhaseDiscontinuityImpacts</w:t>
      </w:r>
      <w:proofErr w:type="spellEnd"/>
      <w:r w:rsidRPr="00421BBD">
        <w:t xml:space="preserve">, and if the PUSCH on at least one serving cell is cancelled, the UE cancels the (repetition of the) PUSCHs transmission on all other intra-band serving cell(s). The cancellation of the (repetition of the) PUSCH transmission on </w:t>
      </w:r>
      <w:proofErr w:type="gramStart"/>
      <w:r w:rsidRPr="00421BBD">
        <w:t>a the</w:t>
      </w:r>
      <w:proofErr w:type="gramEnd"/>
      <w:r w:rsidRPr="00421BBD">
        <w:t xml:space="preserve"> set of intra-band serving cell(s) includes all symbols from the earliest symbol that is overlapping with the first cancelled symbol of the PUSCH on the serving cell for which the DCI format 2_4 is applicable to.</w:t>
      </w:r>
    </w:p>
    <w:p w14:paraId="278CBF6A" w14:textId="0DCCEDB4" w:rsidR="00C63E84" w:rsidRDefault="00C63E84" w:rsidP="00C63E84">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AN1#100bis-e</w:t>
      </w:r>
    </w:p>
    <w:p w14:paraId="4461A893" w14:textId="77777777" w:rsidR="00C63E84" w:rsidRPr="00C46EA5" w:rsidRDefault="00C63E84" w:rsidP="00C63E84">
      <w:r w:rsidRPr="00C46EA5">
        <w:rPr>
          <w:highlight w:val="green"/>
        </w:rPr>
        <w:t>Agreements:</w:t>
      </w:r>
    </w:p>
    <w:p w14:paraId="718CF4A1" w14:textId="77777777" w:rsidR="00C63E84" w:rsidRDefault="00C63E84" w:rsidP="00C63E84">
      <w:pPr>
        <w:pStyle w:val="affb"/>
        <w:ind w:left="1220" w:hanging="420"/>
        <w:rPr>
          <w:rFonts w:eastAsia="宋体"/>
        </w:rPr>
      </w:pPr>
      <w:proofErr w:type="gramStart"/>
      <w:r>
        <w:rPr>
          <w:rFonts w:ascii="Wingdings" w:eastAsia="宋体" w:hAnsi="Wingdings"/>
        </w:rPr>
        <w:t></w:t>
      </w:r>
      <w:r>
        <w:rPr>
          <w:rFonts w:eastAsia="宋体"/>
          <w:sz w:val="14"/>
          <w:szCs w:val="14"/>
        </w:rPr>
        <w:t xml:space="preserve">  </w:t>
      </w:r>
      <w:r>
        <w:rPr>
          <w:rFonts w:eastAsia="宋体"/>
        </w:rPr>
        <w:t>UE</w:t>
      </w:r>
      <w:proofErr w:type="gramEnd"/>
      <w:r>
        <w:rPr>
          <w:rFonts w:eastAsia="宋体"/>
        </w:rPr>
        <w:t xml:space="preserve"> </w:t>
      </w:r>
      <w:proofErr w:type="spellStart"/>
      <w:r>
        <w:rPr>
          <w:rFonts w:eastAsia="宋体"/>
        </w:rPr>
        <w:t>behavior</w:t>
      </w:r>
      <w:proofErr w:type="spellEnd"/>
      <w:r>
        <w:rPr>
          <w:rFonts w:eastAsia="宋体"/>
        </w:rPr>
        <w:t xml:space="preserve"> of handling intra-UE prioritization/multiplexing for overlapping UL transmissions is not affected by UL CI. </w:t>
      </w:r>
    </w:p>
    <w:p w14:paraId="5594A39E" w14:textId="77777777" w:rsidR="00C63E84" w:rsidRPr="00C46EA5" w:rsidRDefault="00C63E84" w:rsidP="00C63E84">
      <w:proofErr w:type="spellStart"/>
      <w:r w:rsidRPr="00C46EA5">
        <w:rPr>
          <w:highlight w:val="green"/>
        </w:rPr>
        <w:t>Agreeement</w:t>
      </w:r>
      <w:proofErr w:type="spellEnd"/>
      <w:r w:rsidRPr="00C46EA5">
        <w:t>:</w:t>
      </w:r>
    </w:p>
    <w:p w14:paraId="4255B625" w14:textId="77777777" w:rsidR="00C63E84" w:rsidRPr="00B56013" w:rsidRDefault="00C63E84" w:rsidP="00B164B7">
      <w:pPr>
        <w:pStyle w:val="affb"/>
        <w:numPr>
          <w:ilvl w:val="0"/>
          <w:numId w:val="66"/>
        </w:numPr>
        <w:spacing w:line="252" w:lineRule="auto"/>
        <w:rPr>
          <w:rFonts w:eastAsia="宋体"/>
        </w:rPr>
      </w:pPr>
      <w:r w:rsidRPr="00B56013">
        <w:rPr>
          <w:rFonts w:eastAsia="宋体"/>
        </w:rPr>
        <w:t xml:space="preserve">If both UL CI and intra-UE priority indicator are configured for a given UE, support a new RRC parameter to configure </w:t>
      </w:r>
      <w:proofErr w:type="spellStart"/>
      <w:r w:rsidRPr="00B56013">
        <w:rPr>
          <w:rFonts w:eastAsia="宋体"/>
        </w:rPr>
        <w:t>Behavior</w:t>
      </w:r>
      <w:proofErr w:type="spellEnd"/>
      <w:r w:rsidRPr="00B56013">
        <w:rPr>
          <w:rFonts w:eastAsia="宋体"/>
        </w:rPr>
        <w:t xml:space="preserve"> #1</w:t>
      </w:r>
    </w:p>
    <w:p w14:paraId="6D3989CC" w14:textId="77777777" w:rsidR="00C63E84" w:rsidRPr="00B56013" w:rsidRDefault="00C63E84" w:rsidP="00B164B7">
      <w:pPr>
        <w:pStyle w:val="affb"/>
        <w:numPr>
          <w:ilvl w:val="1"/>
          <w:numId w:val="66"/>
        </w:numPr>
        <w:spacing w:line="252" w:lineRule="auto"/>
        <w:rPr>
          <w:rFonts w:eastAsia="宋体"/>
        </w:rPr>
      </w:pPr>
      <w:r w:rsidRPr="00B56013">
        <w:rPr>
          <w:rFonts w:eastAsia="宋体"/>
        </w:rPr>
        <w:t>Behaviour #1: UL CI is only applicable to the UL transmissions indicated/configured as low priority level</w:t>
      </w:r>
    </w:p>
    <w:p w14:paraId="53684793" w14:textId="77777777" w:rsidR="00C63E84" w:rsidRPr="00B56013" w:rsidRDefault="00C63E84" w:rsidP="00B164B7">
      <w:pPr>
        <w:pStyle w:val="affb"/>
        <w:numPr>
          <w:ilvl w:val="0"/>
          <w:numId w:val="66"/>
        </w:numPr>
        <w:spacing w:line="252" w:lineRule="auto"/>
        <w:rPr>
          <w:rFonts w:eastAsia="宋体"/>
        </w:rPr>
      </w:pPr>
      <w:r w:rsidRPr="00B56013">
        <w:rPr>
          <w:rFonts w:eastAsia="宋体"/>
        </w:rPr>
        <w:t>When the RRC parameter is not provided to the UE, behaviour #2 is used</w:t>
      </w:r>
    </w:p>
    <w:p w14:paraId="628EC4F7" w14:textId="77777777" w:rsidR="00C63E84" w:rsidRPr="00B56013" w:rsidRDefault="00C63E84" w:rsidP="00B164B7">
      <w:pPr>
        <w:pStyle w:val="affb"/>
        <w:numPr>
          <w:ilvl w:val="1"/>
          <w:numId w:val="66"/>
        </w:numPr>
        <w:spacing w:line="252" w:lineRule="auto"/>
        <w:rPr>
          <w:rFonts w:eastAsia="宋体"/>
        </w:rPr>
      </w:pPr>
      <w:r w:rsidRPr="00B56013">
        <w:rPr>
          <w:rFonts w:eastAsia="宋体"/>
        </w:rPr>
        <w:t>Behaviour #2: UL CI is applicable to UL transmission irrespective of its priority level</w:t>
      </w:r>
    </w:p>
    <w:p w14:paraId="1A272D85" w14:textId="77777777" w:rsidR="00C63E84" w:rsidRPr="00B56013" w:rsidRDefault="00C63E84" w:rsidP="00B164B7">
      <w:pPr>
        <w:pStyle w:val="affb"/>
        <w:numPr>
          <w:ilvl w:val="0"/>
          <w:numId w:val="66"/>
        </w:numPr>
        <w:spacing w:line="252" w:lineRule="auto"/>
        <w:rPr>
          <w:rFonts w:eastAsia="宋体"/>
        </w:rPr>
      </w:pPr>
      <w:r w:rsidRPr="00B56013">
        <w:rPr>
          <w:rFonts w:eastAsia="宋体"/>
        </w:rPr>
        <w:t xml:space="preserve">Note: the RRC </w:t>
      </w:r>
      <w:proofErr w:type="spellStart"/>
      <w:r w:rsidRPr="00B56013">
        <w:rPr>
          <w:rFonts w:eastAsia="宋体"/>
        </w:rPr>
        <w:t>signaling</w:t>
      </w:r>
      <w:proofErr w:type="spellEnd"/>
      <w:r w:rsidRPr="00B56013">
        <w:rPr>
          <w:rFonts w:eastAsia="宋体"/>
        </w:rPr>
        <w:t xml:space="preserve"> details will be decided by RAN2</w:t>
      </w:r>
    </w:p>
    <w:p w14:paraId="39D8F64C" w14:textId="77777777" w:rsidR="00C63E84" w:rsidRDefault="00C63E84" w:rsidP="00C63E84">
      <w:pPr>
        <w:rPr>
          <w:rFonts w:eastAsiaTheme="minorEastAsia"/>
          <w:lang w:val="en-US" w:eastAsia="zh-CN"/>
        </w:rPr>
      </w:pPr>
      <w:r w:rsidRPr="00F04290">
        <w:rPr>
          <w:rFonts w:eastAsiaTheme="minorEastAsia" w:hint="eastAsia"/>
          <w:highlight w:val="green"/>
          <w:lang w:val="en-US" w:eastAsia="zh-CN"/>
        </w:rPr>
        <w:t>A</w:t>
      </w:r>
      <w:r w:rsidRPr="00F04290">
        <w:rPr>
          <w:rFonts w:eastAsiaTheme="minorEastAsia"/>
          <w:highlight w:val="green"/>
          <w:lang w:val="en-US" w:eastAsia="zh-CN"/>
        </w:rPr>
        <w:t>greement:</w:t>
      </w:r>
    </w:p>
    <w:p w14:paraId="536D880B" w14:textId="77777777" w:rsidR="00C63E84" w:rsidRPr="00F04290" w:rsidRDefault="00C63E84" w:rsidP="00B164B7">
      <w:pPr>
        <w:pStyle w:val="affb"/>
        <w:numPr>
          <w:ilvl w:val="0"/>
          <w:numId w:val="67"/>
        </w:numPr>
        <w:spacing w:before="100" w:beforeAutospacing="1" w:after="100" w:afterAutospacing="1"/>
        <w:jc w:val="both"/>
        <w:rPr>
          <w:rFonts w:eastAsia="宋体"/>
          <w:lang w:val="en-US" w:eastAsia="ko-KR"/>
        </w:rPr>
      </w:pPr>
      <w:r>
        <w:rPr>
          <w:lang w:eastAsia="ko-KR"/>
        </w:rPr>
        <w:lastRenderedPageBreak/>
        <w:t>Up to X BDs can be configured per UL CI monitoring occasion</w:t>
      </w:r>
    </w:p>
    <w:p w14:paraId="2C08DDF2" w14:textId="77777777" w:rsidR="00C63E84" w:rsidRPr="00F04290" w:rsidRDefault="00C63E84" w:rsidP="00B164B7">
      <w:pPr>
        <w:pStyle w:val="affb"/>
        <w:numPr>
          <w:ilvl w:val="1"/>
          <w:numId w:val="67"/>
        </w:numPr>
        <w:spacing w:before="100" w:beforeAutospacing="1" w:after="100" w:afterAutospacing="1"/>
        <w:jc w:val="both"/>
        <w:rPr>
          <w:rFonts w:eastAsia="宋体"/>
          <w:lang w:val="en-US" w:eastAsia="ko-KR"/>
        </w:rPr>
      </w:pPr>
      <w:r>
        <w:rPr>
          <w:lang w:eastAsia="ko-KR"/>
        </w:rPr>
        <w:t>For ULCI monitoring occasion determination, search space sets start at a same OFDM symbol correspond to a same monitoring occasion</w:t>
      </w:r>
    </w:p>
    <w:p w14:paraId="6B375F7C" w14:textId="77777777" w:rsidR="00C63E84" w:rsidRDefault="00C63E84" w:rsidP="00B164B7">
      <w:pPr>
        <w:pStyle w:val="affb"/>
        <w:numPr>
          <w:ilvl w:val="1"/>
          <w:numId w:val="67"/>
        </w:numPr>
        <w:spacing w:before="100" w:beforeAutospacing="1" w:after="100" w:afterAutospacing="1"/>
        <w:jc w:val="both"/>
        <w:rPr>
          <w:lang w:eastAsia="ko-KR"/>
        </w:rPr>
      </w:pPr>
      <w:r>
        <w:rPr>
          <w:lang w:eastAsia="ko-KR"/>
        </w:rPr>
        <w:t> X=1</w:t>
      </w:r>
    </w:p>
    <w:p w14:paraId="4656F854" w14:textId="77777777" w:rsidR="00C63E84" w:rsidRPr="00F04290" w:rsidRDefault="00C63E84" w:rsidP="00C63E84">
      <w:pPr>
        <w:rPr>
          <w:rFonts w:eastAsiaTheme="minorEastAsia"/>
          <w:highlight w:val="green"/>
          <w:lang w:val="en-US" w:eastAsia="zh-CN"/>
        </w:rPr>
      </w:pPr>
      <w:r w:rsidRPr="00F04290">
        <w:rPr>
          <w:rFonts w:eastAsiaTheme="minorEastAsia"/>
          <w:highlight w:val="green"/>
          <w:lang w:val="en-US" w:eastAsia="zh-CN"/>
        </w:rPr>
        <w:t>Agreement:</w:t>
      </w:r>
    </w:p>
    <w:p w14:paraId="11819818" w14:textId="77777777" w:rsidR="00C63E84" w:rsidRPr="00F04290" w:rsidRDefault="00C63E84" w:rsidP="00B164B7">
      <w:pPr>
        <w:pStyle w:val="affb"/>
        <w:numPr>
          <w:ilvl w:val="0"/>
          <w:numId w:val="67"/>
        </w:numPr>
        <w:spacing w:before="100" w:beforeAutospacing="1" w:after="100" w:afterAutospacing="1"/>
        <w:jc w:val="both"/>
        <w:rPr>
          <w:lang w:eastAsia="ko-KR"/>
        </w:rPr>
      </w:pPr>
      <w:r w:rsidRPr="00F04290">
        <w:rPr>
          <w:lang w:eastAsia="ko-KR"/>
        </w:rPr>
        <w:t>UE uses the smallest SCS configuration between the SCS configurations of the PDCCH fo</w:t>
      </w:r>
      <w:r>
        <w:rPr>
          <w:lang w:eastAsia="ko-KR"/>
        </w:rPr>
        <w:t>r DCI format 2_4 detection and </w:t>
      </w:r>
      <w:r w:rsidRPr="00F04290">
        <w:rPr>
          <w:lang w:eastAsia="ko-KR"/>
        </w:rPr>
        <w:t>the SCS configurations in </w:t>
      </w:r>
      <w:proofErr w:type="spellStart"/>
      <w:r w:rsidRPr="00F04290">
        <w:rPr>
          <w:rFonts w:hint="eastAsia"/>
          <w:i/>
          <w:iCs/>
        </w:rPr>
        <w:t>scs-SpecificCarrierList</w:t>
      </w:r>
      <w:proofErr w:type="spellEnd"/>
      <w:r w:rsidRPr="00F04290">
        <w:rPr>
          <w:rFonts w:hint="eastAsia"/>
          <w:i/>
          <w:iCs/>
        </w:rPr>
        <w:t> </w:t>
      </w:r>
      <w:r w:rsidRPr="00F04290">
        <w:rPr>
          <w:rFonts w:hint="eastAsia"/>
        </w:rPr>
        <w:t>of </w:t>
      </w:r>
      <w:r w:rsidRPr="00F04290">
        <w:rPr>
          <w:lang w:eastAsia="ko-KR"/>
        </w:rPr>
        <w:t>UL carrier to determine the RUR starting symbol.</w:t>
      </w:r>
    </w:p>
    <w:p w14:paraId="33B48193" w14:textId="77777777" w:rsidR="00C63E84" w:rsidRDefault="00C63E84" w:rsidP="00B164B7">
      <w:pPr>
        <w:pStyle w:val="affb"/>
        <w:numPr>
          <w:ilvl w:val="0"/>
          <w:numId w:val="67"/>
        </w:numPr>
        <w:spacing w:before="100" w:beforeAutospacing="1" w:after="100" w:afterAutospacing="1"/>
        <w:jc w:val="both"/>
        <w:rPr>
          <w:lang w:eastAsia="ko-KR"/>
        </w:rPr>
      </w:pPr>
      <w:r w:rsidRPr="00F04290">
        <w:rPr>
          <w:lang w:eastAsia="ko-KR"/>
        </w:rPr>
        <w:t>UE uses the smallest SCS configurations in </w:t>
      </w:r>
      <w:proofErr w:type="spellStart"/>
      <w:r w:rsidRPr="00F04290">
        <w:rPr>
          <w:i/>
          <w:iCs/>
        </w:rPr>
        <w:t>scs-SpecificCarrierList</w:t>
      </w:r>
      <w:proofErr w:type="spellEnd"/>
      <w:r w:rsidRPr="00F04290">
        <w:rPr>
          <w:i/>
          <w:iCs/>
        </w:rPr>
        <w:t> </w:t>
      </w:r>
      <w:r w:rsidRPr="00F04290">
        <w:t>of </w:t>
      </w:r>
      <w:r w:rsidRPr="00F04290">
        <w:rPr>
          <w:lang w:eastAsia="ko-KR"/>
        </w:rPr>
        <w:t>UL carrier to determine offset d.</w:t>
      </w:r>
    </w:p>
    <w:p w14:paraId="2EDBA85D" w14:textId="77777777" w:rsidR="00C63E84" w:rsidRDefault="00C63E84" w:rsidP="00B164B7">
      <w:pPr>
        <w:pStyle w:val="affb"/>
        <w:numPr>
          <w:ilvl w:val="0"/>
          <w:numId w:val="67"/>
        </w:numPr>
        <w:spacing w:before="100" w:beforeAutospacing="1" w:after="100" w:afterAutospacing="1"/>
        <w:jc w:val="both"/>
        <w:rPr>
          <w:lang w:eastAsia="ko-KR"/>
        </w:rPr>
      </w:pPr>
      <w:r>
        <w:rPr>
          <w:lang w:eastAsia="ko-KR"/>
        </w:rPr>
        <w:t>Adopt the TP below for 38.213 section 11.2A</w:t>
      </w:r>
    </w:p>
    <w:p w14:paraId="3BD6C7F6" w14:textId="77777777" w:rsidR="00C63E84" w:rsidRPr="00F04290" w:rsidRDefault="00C63E84" w:rsidP="00C63E84">
      <w:pPr>
        <w:pStyle w:val="afe"/>
        <w:shd w:val="clear" w:color="auto" w:fill="FFFFFF"/>
        <w:spacing w:before="0" w:beforeAutospacing="0" w:after="0" w:afterAutospacing="0" w:line="360" w:lineRule="atLeast"/>
        <w:rPr>
          <w:sz w:val="21"/>
          <w:lang w:eastAsia="ko-KR"/>
        </w:rPr>
      </w:pPr>
      <w:r w:rsidRPr="00F04290">
        <w:rPr>
          <w:rFonts w:ascii="Arial" w:hAnsi="Arial" w:cs="Arial"/>
          <w:color w:val="000000"/>
          <w:sz w:val="28"/>
          <w:szCs w:val="36"/>
          <w:lang w:eastAsia="ko-KR"/>
        </w:rPr>
        <w:t>TP for 38.213 section 11.2A</w:t>
      </w:r>
    </w:p>
    <w:tbl>
      <w:tblPr>
        <w:tblW w:w="0" w:type="auto"/>
        <w:tblCellSpacing w:w="0" w:type="dxa"/>
        <w:tblCellMar>
          <w:left w:w="0" w:type="dxa"/>
          <w:right w:w="0" w:type="dxa"/>
        </w:tblCellMar>
        <w:tblLook w:val="04A0" w:firstRow="1" w:lastRow="0" w:firstColumn="1" w:lastColumn="0" w:noHBand="0" w:noVBand="1"/>
      </w:tblPr>
      <w:tblGrid>
        <w:gridCol w:w="10447"/>
      </w:tblGrid>
      <w:tr w:rsidR="00C63E84" w14:paraId="2465CF5A" w14:textId="77777777" w:rsidTr="00C63E84">
        <w:trPr>
          <w:trHeight w:val="1710"/>
          <w:tblCellSpacing w:w="0" w:type="dxa"/>
        </w:trPr>
        <w:tc>
          <w:tcPr>
            <w:tcW w:w="1068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39C1E97B" w14:textId="77777777" w:rsidR="00C63E84" w:rsidRDefault="00C63E84" w:rsidP="00C63E84">
            <w:pPr>
              <w:pStyle w:val="afe"/>
              <w:spacing w:after="120" w:afterAutospacing="0" w:line="360" w:lineRule="atLeast"/>
            </w:pPr>
            <w:r>
              <w:rPr>
                <w:rStyle w:val="aff"/>
                <w:rFonts w:ascii="Calibri" w:hAnsi="Calibri" w:cs="Calibri"/>
              </w:rPr>
              <w:t>11.2</w:t>
            </w:r>
            <w:proofErr w:type="gramStart"/>
            <w:r>
              <w:rPr>
                <w:rStyle w:val="aff"/>
                <w:rFonts w:ascii="Calibri" w:hAnsi="Calibri" w:cs="Calibri"/>
              </w:rPr>
              <w:t>A  Cancellation</w:t>
            </w:r>
            <w:proofErr w:type="gramEnd"/>
            <w:r>
              <w:rPr>
                <w:rStyle w:val="aff"/>
                <w:rFonts w:ascii="Calibri" w:hAnsi="Calibri" w:cs="Calibri"/>
              </w:rPr>
              <w:t xml:space="preserve"> indication</w:t>
            </w:r>
          </w:p>
          <w:p w14:paraId="5F26E79A" w14:textId="77777777" w:rsidR="00C63E84" w:rsidRDefault="00C63E84" w:rsidP="00C63E84">
            <w:pPr>
              <w:pStyle w:val="afe"/>
              <w:spacing w:line="360" w:lineRule="atLeast"/>
            </w:pPr>
            <w:r>
              <w:rPr>
                <w:rFonts w:ascii="New York" w:hAnsi="New York"/>
                <w:color w:val="FF0000"/>
              </w:rPr>
              <w:t>---------------------------Other   parts are omitted</w:t>
            </w:r>
            <w:r>
              <w:rPr>
                <w:rFonts w:hint="eastAsia"/>
              </w:rPr>
              <w:t> </w:t>
            </w:r>
            <w:r>
              <w:rPr>
                <w:rFonts w:ascii="New York" w:hAnsi="New York"/>
                <w:color w:val="FF0000"/>
              </w:rPr>
              <w:t>-------------------------------</w:t>
            </w:r>
          </w:p>
          <w:p w14:paraId="728FE991" w14:textId="77777777" w:rsidR="00C63E84" w:rsidRPr="00F04290" w:rsidRDefault="00C63E84" w:rsidP="00C63E84">
            <w:pPr>
              <w:pStyle w:val="afe"/>
              <w:rPr>
                <w:sz w:val="21"/>
              </w:rPr>
            </w:pPr>
            <w:r w:rsidRPr="00F04290">
              <w:rPr>
                <w:sz w:val="21"/>
              </w:rPr>
              <w:t xml:space="preserve">An indication by a DCI format 2_4 for a serving cell is applicable to a PUSCH transmission or </w:t>
            </w:r>
            <w:proofErr w:type="gramStart"/>
            <w:r w:rsidRPr="00F04290">
              <w:rPr>
                <w:sz w:val="21"/>
              </w:rPr>
              <w:t>a</w:t>
            </w:r>
            <w:proofErr w:type="gramEnd"/>
            <w:r w:rsidRPr="00F04290">
              <w:rPr>
                <w:sz w:val="21"/>
              </w:rPr>
              <w:t xml:space="preserve"> SRS transmission on the serving cell. For the serving cell, the UE determines the first symbol of the </w:t>
            </w:r>
            <w:r w:rsidRPr="00F04290">
              <w:rPr>
                <w:noProof/>
                <w:sz w:val="21"/>
              </w:rPr>
              <w:drawing>
                <wp:inline distT="0" distB="0" distL="0" distR="0" wp14:anchorId="2FB085A4" wp14:editId="2203BF05">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id:image001.png@01D61F9F.E92893A0"/>
                          <pic:cNvPicPr>
                            <a:picLocks noChangeAspect="1" noChangeArrowheads="1"/>
                          </pic:cNvPicPr>
                        </pic:nvPicPr>
                        <pic:blipFill>
                          <a:blip r:embed="rId59" r:link="rId60" cstate="print">
                            <a:extLst>
                              <a:ext uri="{28A0092B-C50C-407E-A947-70E740481C1C}">
                                <a14:useLocalDpi xmlns:a14="http://schemas.microsoft.com/office/drawing/2010/main" val="0"/>
                              </a:ext>
                            </a:extLst>
                          </a:blip>
                          <a:srcRect/>
                          <a:stretch>
                            <a:fillRect/>
                          </a:stretch>
                        </pic:blipFill>
                        <pic:spPr bwMode="auto">
                          <a:xfrm>
                            <a:off x="0" y="0"/>
                            <a:ext cx="162560" cy="152400"/>
                          </a:xfrm>
                          <a:prstGeom prst="rect">
                            <a:avLst/>
                          </a:prstGeom>
                          <a:noFill/>
                          <a:ln>
                            <a:noFill/>
                          </a:ln>
                        </pic:spPr>
                      </pic:pic>
                    </a:graphicData>
                  </a:graphic>
                </wp:inline>
              </w:drawing>
            </w:r>
            <w:r w:rsidRPr="00F04290">
              <w:rPr>
                <w:sz w:val="21"/>
              </w:rPr>
              <w:t> symbols to be the first symbol that is after </w:t>
            </w:r>
            <w:r w:rsidRPr="00F04290">
              <w:rPr>
                <w:noProof/>
                <w:sz w:val="21"/>
              </w:rPr>
              <w:drawing>
                <wp:inline distT="0" distB="0" distL="0" distR="0" wp14:anchorId="04C3DF83" wp14:editId="69625D02">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id:image002.png@01D61F9F.E92893A0"/>
                          <pic:cNvPicPr>
                            <a:picLocks noChangeAspect="1" noChangeArrowheads="1"/>
                          </pic:cNvPicPr>
                        </pic:nvPicPr>
                        <pic:blipFill>
                          <a:blip r:embed="rId61" r:link="rId62" cstate="print">
                            <a:extLst>
                              <a:ext uri="{28A0092B-C50C-407E-A947-70E740481C1C}">
                                <a14:useLocalDpi xmlns:a14="http://schemas.microsoft.com/office/drawing/2010/main" val="0"/>
                              </a:ext>
                            </a:extLst>
                          </a:blip>
                          <a:srcRect/>
                          <a:stretch>
                            <a:fillRect/>
                          </a:stretch>
                        </pic:blipFill>
                        <pic:spPr bwMode="auto">
                          <a:xfrm>
                            <a:off x="0" y="0"/>
                            <a:ext cx="554355" cy="173355"/>
                          </a:xfrm>
                          <a:prstGeom prst="rect">
                            <a:avLst/>
                          </a:prstGeom>
                          <a:noFill/>
                          <a:ln>
                            <a:noFill/>
                          </a:ln>
                        </pic:spPr>
                      </pic:pic>
                    </a:graphicData>
                  </a:graphic>
                </wp:inline>
              </w:drawing>
            </w:r>
            <w:r w:rsidRPr="00F04290">
              <w:rPr>
                <w:sz w:val="21"/>
              </w:rPr>
              <w:t> from the end of a PDCCH reception where the UE detects the DCI format 2_4, where </w:t>
            </w:r>
            <w:r w:rsidRPr="00F04290">
              <w:rPr>
                <w:noProof/>
                <w:sz w:val="21"/>
              </w:rPr>
              <w:drawing>
                <wp:inline distT="0" distB="0" distL="0" distR="0" wp14:anchorId="7D970D4F" wp14:editId="26E68C02">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id:image003.png@01D61F9F.E92893A0"/>
                          <pic:cNvPicPr>
                            <a:picLocks noChangeAspect="1" noChangeArrowheads="1"/>
                          </pic:cNvPicPr>
                        </pic:nvPicPr>
                        <pic:blipFill>
                          <a:blip r:embed="rId63" r:link="rId64" cstate="print">
                            <a:extLst>
                              <a:ext uri="{28A0092B-C50C-407E-A947-70E740481C1C}">
                                <a14:useLocalDpi xmlns:a14="http://schemas.microsoft.com/office/drawing/2010/main" val="0"/>
                              </a:ext>
                            </a:extLst>
                          </a:blip>
                          <a:srcRect/>
                          <a:stretch>
                            <a:fillRect/>
                          </a:stretch>
                        </pic:blipFill>
                        <pic:spPr bwMode="auto">
                          <a:xfrm>
                            <a:off x="0" y="0"/>
                            <a:ext cx="86360" cy="152400"/>
                          </a:xfrm>
                          <a:prstGeom prst="rect">
                            <a:avLst/>
                          </a:prstGeom>
                          <a:noFill/>
                          <a:ln>
                            <a:noFill/>
                          </a:ln>
                        </pic:spPr>
                      </pic:pic>
                    </a:graphicData>
                  </a:graphic>
                </wp:inline>
              </w:drawing>
            </w:r>
            <w:r w:rsidRPr="00F04290">
              <w:rPr>
                <w:sz w:val="21"/>
              </w:rPr>
              <w:t> is provided by </w:t>
            </w:r>
            <w:r w:rsidRPr="00F04290">
              <w:rPr>
                <w:rStyle w:val="aff2"/>
                <w:sz w:val="21"/>
              </w:rPr>
              <w:t>XXX</w:t>
            </w:r>
            <w:r w:rsidRPr="00F04290">
              <w:rPr>
                <w:sz w:val="21"/>
              </w:rPr>
              <w:t> </w:t>
            </w:r>
            <w:r w:rsidRPr="00F04290">
              <w:rPr>
                <w:color w:val="FF0000"/>
                <w:sz w:val="21"/>
                <w:u w:val="single"/>
              </w:rPr>
              <w:t>with the smallest SCS configuration</w:t>
            </w:r>
            <w:r w:rsidRPr="00F04290">
              <w:rPr>
                <w:strike/>
                <w:color w:val="FF0000"/>
                <w:sz w:val="21"/>
              </w:rPr>
              <w:t> between the SCS configurations of the PDCCH and the SCS configurations</w:t>
            </w:r>
            <w:r w:rsidRPr="00F04290">
              <w:rPr>
                <w:color w:val="FF0000"/>
                <w:sz w:val="21"/>
              </w:rPr>
              <w:t xml:space="preserve"> provided </w:t>
            </w:r>
            <w:r w:rsidRPr="00F04290">
              <w:rPr>
                <w:color w:val="FF0000"/>
                <w:sz w:val="21"/>
                <w:u w:val="single"/>
              </w:rPr>
              <w:t>in </w:t>
            </w:r>
            <w:proofErr w:type="spellStart"/>
            <w:r w:rsidRPr="00F04290">
              <w:rPr>
                <w:rStyle w:val="aff2"/>
                <w:color w:val="FF0000"/>
                <w:sz w:val="21"/>
                <w:u w:val="single"/>
              </w:rPr>
              <w:t>scs-SpecificCarrierList</w:t>
            </w:r>
            <w:proofErr w:type="spellEnd"/>
            <w:r w:rsidRPr="00F04290">
              <w:rPr>
                <w:rStyle w:val="aff2"/>
                <w:sz w:val="21"/>
                <w:u w:val="single"/>
              </w:rPr>
              <w:t xml:space="preserve"> </w:t>
            </w:r>
            <w:r w:rsidRPr="00F04290">
              <w:rPr>
                <w:color w:val="FF0000"/>
                <w:sz w:val="21"/>
                <w:u w:val="single"/>
              </w:rPr>
              <w:t>of UL carrier</w:t>
            </w:r>
            <w:r w:rsidRPr="00F04290">
              <w:rPr>
                <w:sz w:val="21"/>
              </w:rPr>
              <w:t>. </w:t>
            </w:r>
            <w:r w:rsidRPr="00F04290">
              <w:rPr>
                <w:noProof/>
                <w:sz w:val="21"/>
              </w:rPr>
              <w:drawing>
                <wp:inline distT="0" distB="0" distL="0" distR="0" wp14:anchorId="7595E963" wp14:editId="132771CE">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id:image004.png@01D61F9F.E92893A0"/>
                          <pic:cNvPicPr>
                            <a:picLocks noChangeAspect="1" noChangeArrowheads="1"/>
                          </pic:cNvPicPr>
                        </pic:nvPicPr>
                        <pic:blipFill>
                          <a:blip r:embed="rId65" r:link="rId66">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corresponds to the PUSCH processing capability 2 [6, TS 38.214] assuming </w:t>
            </w:r>
            <w:r w:rsidRPr="00F04290">
              <w:rPr>
                <w:noProof/>
                <w:sz w:val="21"/>
              </w:rPr>
              <w:drawing>
                <wp:inline distT="0" distB="0" distL="0" distR="0" wp14:anchorId="6B45A29B" wp14:editId="697C0C0B">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id:image005.png@01D61F9F.E92893A0"/>
                          <pic:cNvPicPr>
                            <a:picLocks noChangeAspect="1" noChangeArrowheads="1"/>
                          </pic:cNvPicPr>
                        </pic:nvPicPr>
                        <pic:blipFill>
                          <a:blip r:embed="rId67" r:link="rId68" cstate="print">
                            <a:extLst>
                              <a:ext uri="{28A0092B-C50C-407E-A947-70E740481C1C}">
                                <a14:useLocalDpi xmlns:a14="http://schemas.microsoft.com/office/drawing/2010/main" val="0"/>
                              </a:ext>
                            </a:extLst>
                          </a:blip>
                          <a:srcRect/>
                          <a:stretch>
                            <a:fillRect/>
                          </a:stretch>
                        </pic:blipFill>
                        <pic:spPr bwMode="auto">
                          <a:xfrm>
                            <a:off x="0" y="0"/>
                            <a:ext cx="450215" cy="173355"/>
                          </a:xfrm>
                          <a:prstGeom prst="rect">
                            <a:avLst/>
                          </a:prstGeom>
                          <a:noFill/>
                          <a:ln>
                            <a:noFill/>
                          </a:ln>
                        </pic:spPr>
                      </pic:pic>
                    </a:graphicData>
                  </a:graphic>
                </wp:inline>
              </w:drawing>
            </w:r>
            <w:r w:rsidRPr="00F04290">
              <w:rPr>
                <w:sz w:val="21"/>
              </w:rPr>
              <w:t> with </w:t>
            </w:r>
            <w:r w:rsidRPr="00F04290">
              <w:rPr>
                <w:noProof/>
                <w:sz w:val="21"/>
              </w:rPr>
              <w:drawing>
                <wp:inline distT="0" distB="0" distL="0" distR="0" wp14:anchorId="56E6E606" wp14:editId="731360D3">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id:image006.png@01D61F9F.E92893A0"/>
                          <pic:cNvPicPr>
                            <a:picLocks noChangeAspect="1" noChangeArrowheads="1"/>
                          </pic:cNvPicPr>
                        </pic:nvPicPr>
                        <pic:blipFill>
                          <a:blip r:embed="rId69" r:link="rId70" cstate="print">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F04290">
              <w:rPr>
                <w:sz w:val="21"/>
              </w:rPr>
              <w:t> being the smallest SCS configuration between the SCS configurations of the PDCCH and</w:t>
            </w:r>
            <w:r w:rsidRPr="00F04290">
              <w:rPr>
                <w:rFonts w:hint="eastAsia"/>
                <w:sz w:val="21"/>
              </w:rPr>
              <w:t> </w:t>
            </w:r>
            <w:r w:rsidRPr="00F04290">
              <w:rPr>
                <w:color w:val="FF0000"/>
                <w:sz w:val="21"/>
                <w:u w:val="single"/>
              </w:rPr>
              <w:t>the SCS configurations provided in </w:t>
            </w:r>
            <w:proofErr w:type="spellStart"/>
            <w:r w:rsidRPr="00F04290">
              <w:rPr>
                <w:rStyle w:val="aff2"/>
                <w:color w:val="FF0000"/>
                <w:sz w:val="21"/>
                <w:u w:val="single"/>
              </w:rPr>
              <w:t>scs-SpecificCarrierList</w:t>
            </w:r>
            <w:proofErr w:type="spellEnd"/>
            <w:r w:rsidRPr="00F04290">
              <w:rPr>
                <w:rStyle w:val="aff2"/>
                <w:rFonts w:hint="eastAsia"/>
                <w:color w:val="FF0000"/>
                <w:sz w:val="21"/>
                <w:u w:val="single"/>
              </w:rPr>
              <w:t xml:space="preserve"> </w:t>
            </w:r>
            <w:r w:rsidRPr="00F04290">
              <w:rPr>
                <w:color w:val="FF0000"/>
                <w:sz w:val="21"/>
                <w:u w:val="single"/>
              </w:rPr>
              <w:t>of UL carrier</w:t>
            </w:r>
            <w:r w:rsidRPr="00F04290">
              <w:rPr>
                <w:strike/>
                <w:color w:val="FF0000"/>
                <w:sz w:val="21"/>
              </w:rPr>
              <w:t> of a PUSCH transmission or of an SRS transmission on the serving cell</w:t>
            </w:r>
            <w:r w:rsidRPr="00F04290">
              <w:rPr>
                <w:sz w:val="21"/>
              </w:rPr>
              <w:t>. The UE does not expect to cancel the PUSCH transmission or the SRS transmission before a corresponding symbol that is </w:t>
            </w:r>
            <w:r w:rsidRPr="00F04290">
              <w:rPr>
                <w:noProof/>
                <w:sz w:val="21"/>
              </w:rPr>
              <w:drawing>
                <wp:inline distT="0" distB="0" distL="0" distR="0" wp14:anchorId="49766707" wp14:editId="5E5B526E">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id:image004.png@01D61F9F.E92893A0"/>
                          <pic:cNvPicPr>
                            <a:picLocks noChangeAspect="1" noChangeArrowheads="1"/>
                          </pic:cNvPicPr>
                        </pic:nvPicPr>
                        <pic:blipFill>
                          <a:blip r:embed="rId65" r:link="rId66" cstate="print">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after a last symbol of a CORESET where the UE detects the DCI format 2_4.</w:t>
            </w:r>
          </w:p>
          <w:p w14:paraId="16004BBA" w14:textId="77777777" w:rsidR="00C63E84" w:rsidRDefault="00C63E84" w:rsidP="00C63E84">
            <w:pPr>
              <w:pStyle w:val="afe"/>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70D06CAF" w14:textId="77777777" w:rsidR="00C63E84" w:rsidRDefault="00C63E84" w:rsidP="00C63E84">
      <w:pPr>
        <w:rPr>
          <w:rFonts w:eastAsiaTheme="minorEastAsia"/>
          <w:lang w:val="en-US" w:eastAsia="zh-CN"/>
        </w:rPr>
      </w:pPr>
    </w:p>
    <w:p w14:paraId="06E6703C" w14:textId="77777777" w:rsidR="00C63E84" w:rsidRDefault="00C63E84" w:rsidP="00C63E84">
      <w:r w:rsidRPr="005B5D2A">
        <w:rPr>
          <w:highlight w:val="green"/>
        </w:rPr>
        <w:t>Agreements:</w:t>
      </w:r>
    </w:p>
    <w:p w14:paraId="516C6E9C" w14:textId="77777777" w:rsidR="00C63E84" w:rsidRPr="005B5D2A" w:rsidRDefault="00C63E84" w:rsidP="00C63E84">
      <w:r w:rsidRPr="005B5D2A">
        <w:rPr>
          <w:rFonts w:hint="eastAsia"/>
        </w:rPr>
        <w:t>To adopt the following TP for 38.213</w:t>
      </w:r>
    </w:p>
    <w:tbl>
      <w:tblPr>
        <w:tblW w:w="0" w:type="auto"/>
        <w:tblCellMar>
          <w:left w:w="0" w:type="dxa"/>
          <w:right w:w="0" w:type="dxa"/>
        </w:tblCellMar>
        <w:tblLook w:val="04A0" w:firstRow="1" w:lastRow="0" w:firstColumn="1" w:lastColumn="0" w:noHBand="0" w:noVBand="1"/>
      </w:tblPr>
      <w:tblGrid>
        <w:gridCol w:w="10447"/>
      </w:tblGrid>
      <w:tr w:rsidR="00C63E84" w14:paraId="7121907A" w14:textId="77777777" w:rsidTr="00C63E84">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DC3515" w14:textId="77777777" w:rsidR="00C63E84" w:rsidRDefault="00C63E84" w:rsidP="00C63E84">
            <w:pPr>
              <w:pStyle w:val="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br w:type="page"/>
            </w:r>
            <w:bookmarkStart w:id="253" w:name="_Toc39036868"/>
            <w:r>
              <w:rPr>
                <w:rStyle w:val="aff"/>
                <w:rFonts w:hint="eastAsia"/>
                <w:sz w:val="20"/>
              </w:rPr>
              <w:t>11.2A     Cancellation indication</w:t>
            </w:r>
            <w:bookmarkEnd w:id="253"/>
          </w:p>
          <w:p w14:paraId="65ED3B5F" w14:textId="77777777" w:rsidR="00C63E84" w:rsidRDefault="00C63E84" w:rsidP="00C63E84">
            <w:pPr>
              <w:spacing w:before="120" w:after="160" w:line="280" w:lineRule="atLeast"/>
            </w:pPr>
            <w:r>
              <w:rPr>
                <w:color w:val="FF0000"/>
                <w:lang w:eastAsia="ko-KR"/>
              </w:rPr>
              <w:t>=====omitted text ======</w:t>
            </w:r>
          </w:p>
          <w:p w14:paraId="590B960F" w14:textId="77777777" w:rsidR="00C63E84" w:rsidRDefault="00C63E84" w:rsidP="00C63E84">
            <w:pPr>
              <w:spacing w:before="100" w:beforeAutospacing="1" w:after="160" w:line="252" w:lineRule="auto"/>
            </w:pPr>
            <w:r>
              <w:rPr>
                <w:lang w:eastAsia="ko-KR"/>
              </w:rPr>
              <w:t>For a serving cell having an associated field in DCI format 2_4, for the field denote by</w:t>
            </w:r>
          </w:p>
          <w:p w14:paraId="2C88A287" w14:textId="77777777" w:rsidR="00C63E84" w:rsidRDefault="00C63E84" w:rsidP="00C63E84">
            <w:pPr>
              <w:spacing w:after="160" w:line="252" w:lineRule="auto"/>
              <w:ind w:left="568" w:hanging="284"/>
            </w:pPr>
            <w:r>
              <w:rPr>
                <w:lang w:val="x-none" w:eastAsia="ko-KR"/>
              </w:rPr>
              <w:t>-    </w:t>
            </w:r>
            <w:r>
              <w:rPr>
                <w:i/>
                <w:iCs/>
                <w:lang w:val="x-none" w:eastAsia="ko-KR"/>
              </w:rPr>
              <w:t>N</w:t>
            </w:r>
            <w:r w:rsidRPr="00F04290">
              <w:rPr>
                <w:sz w:val="16"/>
                <w:lang w:val="x-none" w:eastAsia="ko-KR"/>
              </w:rPr>
              <w:t>CI</w:t>
            </w:r>
            <w:r>
              <w:rPr>
                <w:lang w:val="x-none" w:eastAsia="ko-KR"/>
              </w:rPr>
              <w:t xml:space="preserve"> a number of bits provided by </w:t>
            </w:r>
            <w:r>
              <w:rPr>
                <w:rStyle w:val="aff2"/>
                <w:lang w:val="x-none" w:eastAsia="ko-KR"/>
              </w:rPr>
              <w:t>CI-</w:t>
            </w:r>
            <w:proofErr w:type="spellStart"/>
            <w:r>
              <w:rPr>
                <w:rStyle w:val="aff2"/>
                <w:lang w:val="x-none" w:eastAsia="ko-KR"/>
              </w:rPr>
              <w:t>PayloadSize</w:t>
            </w:r>
            <w:proofErr w:type="spellEnd"/>
          </w:p>
          <w:p w14:paraId="10CFF029" w14:textId="77777777" w:rsidR="00C63E84" w:rsidRDefault="00C63E84" w:rsidP="00C63E84">
            <w:pPr>
              <w:spacing w:after="160" w:line="252" w:lineRule="auto"/>
              <w:ind w:left="568" w:hanging="284"/>
            </w:pPr>
            <w:r>
              <w:rPr>
                <w:lang w:val="x-none" w:eastAsia="ko-KR"/>
              </w:rPr>
              <w:t>-    </w:t>
            </w:r>
            <w:r>
              <w:rPr>
                <w:i/>
                <w:iCs/>
                <w:lang w:val="x-none" w:eastAsia="ko-KR"/>
              </w:rPr>
              <w:t>B</w:t>
            </w:r>
            <w:r w:rsidRPr="00F04290">
              <w:rPr>
                <w:sz w:val="16"/>
                <w:lang w:val="x-none" w:eastAsia="ko-KR"/>
              </w:rPr>
              <w:t>CI</w:t>
            </w:r>
            <w:r>
              <w:rPr>
                <w:lang w:val="x-none" w:eastAsia="ko-KR"/>
              </w:rPr>
              <w:t xml:space="preserve"> a number of PRBs provided by </w:t>
            </w:r>
            <w:proofErr w:type="spellStart"/>
            <w:r>
              <w:rPr>
                <w:rStyle w:val="aff2"/>
                <w:lang w:val="x-none" w:eastAsia="ko-KR"/>
              </w:rPr>
              <w:t>frequencyRegionforCI</w:t>
            </w:r>
            <w:proofErr w:type="spellEnd"/>
            <w:r>
              <w:rPr>
                <w:lang w:val="x-none" w:eastAsia="ko-KR"/>
              </w:rPr>
              <w:t xml:space="preserve"> in </w:t>
            </w:r>
            <w:proofErr w:type="spellStart"/>
            <w:r>
              <w:rPr>
                <w:rStyle w:val="aff2"/>
                <w:lang w:val="x-none" w:eastAsia="ko-KR"/>
              </w:rPr>
              <w:t>timeFrequencyRegion</w:t>
            </w:r>
            <w:proofErr w:type="spellEnd"/>
          </w:p>
          <w:p w14:paraId="143D0394" w14:textId="77777777" w:rsidR="00C63E84" w:rsidRDefault="00C63E84" w:rsidP="00C63E84">
            <w:pPr>
              <w:spacing w:after="160" w:line="252" w:lineRule="auto"/>
              <w:ind w:left="568" w:hanging="284"/>
            </w:pPr>
            <w:r>
              <w:rPr>
                <w:lang w:val="x-none" w:eastAsia="ko-KR"/>
              </w:rPr>
              <w:t>-    </w:t>
            </w:r>
            <w:r>
              <w:rPr>
                <w:i/>
                <w:iCs/>
                <w:lang w:val="x-none" w:eastAsia="ko-KR"/>
              </w:rPr>
              <w:t>T</w:t>
            </w:r>
            <w:r w:rsidRPr="00F04290">
              <w:rPr>
                <w:sz w:val="16"/>
                <w:lang w:val="x-none" w:eastAsia="ko-KR"/>
              </w:rPr>
              <w:t>CI</w:t>
            </w:r>
            <w:r>
              <w:rPr>
                <w:sz w:val="16"/>
                <w:lang w:val="x-none" w:eastAsia="ko-KR"/>
              </w:rPr>
              <w:t xml:space="preserve"> </w:t>
            </w:r>
            <w:r>
              <w:rPr>
                <w:lang w:val="x-none" w:eastAsia="ko-KR"/>
              </w:rPr>
              <w:t xml:space="preserve">a number of symbols, excluding symbols for reception of SS/PBCH blocks and DL symbols indicated </w:t>
            </w:r>
            <w:proofErr w:type="spellStart"/>
            <w:r>
              <w:rPr>
                <w:lang w:val="x-none" w:eastAsia="ko-KR"/>
              </w:rPr>
              <w:t>by</w:t>
            </w:r>
            <w:r>
              <w:rPr>
                <w:rStyle w:val="aff2"/>
                <w:lang w:val="x-none" w:eastAsia="ko-KR"/>
              </w:rPr>
              <w:t>tdd</w:t>
            </w:r>
            <w:proofErr w:type="spellEnd"/>
            <w:r>
              <w:rPr>
                <w:rStyle w:val="aff2"/>
                <w:lang w:val="x-none" w:eastAsia="ko-KR"/>
              </w:rPr>
              <w:t>-UL-DL-</w:t>
            </w:r>
            <w:proofErr w:type="spellStart"/>
            <w:r>
              <w:rPr>
                <w:rStyle w:val="aff2"/>
                <w:lang w:val="x-none" w:eastAsia="ko-KR"/>
              </w:rPr>
              <w:t>ConfigurationCommon</w:t>
            </w:r>
            <w:proofErr w:type="spellEnd"/>
            <w:r>
              <w:rPr>
                <w:lang w:val="x-none" w:eastAsia="ko-KR"/>
              </w:rPr>
              <w:t xml:space="preserve">, </w:t>
            </w:r>
            <w:r>
              <w:rPr>
                <w:color w:val="FF0000"/>
                <w:u w:val="single"/>
                <w:lang w:val="x-none" w:eastAsia="ko-KR"/>
              </w:rPr>
              <w:t xml:space="preserve">from the time duration </w:t>
            </w:r>
            <w:r>
              <w:rPr>
                <w:lang w:val="x-none" w:eastAsia="ko-KR"/>
              </w:rPr>
              <w:t xml:space="preserve">provided by </w:t>
            </w:r>
            <w:proofErr w:type="spellStart"/>
            <w:r>
              <w:rPr>
                <w:rStyle w:val="aff2"/>
                <w:lang w:val="x-none" w:eastAsia="ko-KR"/>
              </w:rPr>
              <w:t>timeDurationforCI</w:t>
            </w:r>
            <w:proofErr w:type="spellEnd"/>
            <w:r>
              <w:rPr>
                <w:lang w:val="x-none" w:eastAsia="ko-KR"/>
              </w:rPr>
              <w:t xml:space="preserve"> in </w:t>
            </w:r>
            <w:proofErr w:type="spellStart"/>
            <w:r>
              <w:rPr>
                <w:rStyle w:val="aff2"/>
                <w:lang w:val="x-none" w:eastAsia="ko-KR"/>
              </w:rPr>
              <w:t>timeFrequencyRegion</w:t>
            </w:r>
            <w:proofErr w:type="spellEnd"/>
            <w:r>
              <w:rPr>
                <w:lang w:val="x-none" w:eastAsia="ko-KR"/>
              </w:rPr>
              <w:t xml:space="preserve"> </w:t>
            </w:r>
            <w:r>
              <w:rPr>
                <w:color w:val="FF0000"/>
                <w:u w:val="single"/>
                <w:lang w:val="x-none"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proofErr w:type="spellStart"/>
            <w:r>
              <w:rPr>
                <w:rStyle w:val="aff2"/>
                <w:color w:val="FF0000"/>
                <w:u w:val="single"/>
                <w:lang w:eastAsia="ko-KR"/>
              </w:rPr>
              <w:t>monitoringSlotPeriodicityAndOffset</w:t>
            </w:r>
            <w:proofErr w:type="spellEnd"/>
            <w:r>
              <w:rPr>
                <w:rStyle w:val="aff2"/>
                <w:color w:val="FF0000"/>
                <w:u w:val="single"/>
                <w:lang w:eastAsia="ko-KR"/>
              </w:rPr>
              <w:t>,</w:t>
            </w:r>
            <w:r>
              <w:rPr>
                <w:color w:val="FF0000"/>
                <w:u w:val="single"/>
                <w:lang w:eastAsia="ko-KR"/>
              </w:rPr>
              <w:t xml:space="preserve"> as described in Clause 10.1.</w:t>
            </w:r>
          </w:p>
          <w:p w14:paraId="03BEFE77" w14:textId="77777777" w:rsidR="00C63E84" w:rsidRDefault="00C63E84" w:rsidP="00C63E84">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proofErr w:type="spellStart"/>
            <w:r>
              <w:rPr>
                <w:rStyle w:val="aff2"/>
                <w:lang w:eastAsia="ko-KR"/>
              </w:rPr>
              <w:t>timeGranularityforCI</w:t>
            </w:r>
            <w:proofErr w:type="spellEnd"/>
            <w:r>
              <w:rPr>
                <w:lang w:eastAsia="ko-KR"/>
              </w:rPr>
              <w:t xml:space="preserve"> in </w:t>
            </w:r>
            <w:proofErr w:type="spellStart"/>
            <w:r>
              <w:rPr>
                <w:rStyle w:val="aff2"/>
                <w:lang w:eastAsia="ko-KR"/>
              </w:rPr>
              <w:t>timeFrequencyRegion</w:t>
            </w:r>
            <w:proofErr w:type="spellEnd"/>
          </w:p>
          <w:p w14:paraId="5134C976" w14:textId="77777777" w:rsidR="00C63E84" w:rsidRDefault="00C63E84" w:rsidP="00C63E84">
            <w:pPr>
              <w:spacing w:before="120" w:after="160" w:line="280" w:lineRule="atLeast"/>
            </w:pPr>
            <w:r>
              <w:rPr>
                <w:color w:val="FF0000"/>
                <w:lang w:eastAsia="ko-KR"/>
              </w:rPr>
              <w:t>=====omitted text ======</w:t>
            </w:r>
          </w:p>
        </w:tc>
      </w:tr>
    </w:tbl>
    <w:p w14:paraId="00143828" w14:textId="77777777" w:rsidR="00C63E84" w:rsidRDefault="00C63E84" w:rsidP="00C63E84">
      <w:pPr>
        <w:pStyle w:val="affb"/>
        <w:ind w:left="420" w:hanging="420"/>
        <w:rPr>
          <w:b/>
          <w:bCs/>
          <w:color w:val="000000"/>
          <w:sz w:val="21"/>
          <w:szCs w:val="21"/>
          <w:highlight w:val="green"/>
        </w:rPr>
      </w:pPr>
    </w:p>
    <w:p w14:paraId="3DBF7896" w14:textId="77777777" w:rsidR="00C63E84" w:rsidRPr="00E11553" w:rsidRDefault="00C63E84" w:rsidP="00C63E84">
      <w:pPr>
        <w:pStyle w:val="affb"/>
        <w:ind w:left="420" w:hanging="420"/>
        <w:rPr>
          <w:b/>
          <w:bCs/>
          <w:color w:val="000000"/>
          <w:sz w:val="21"/>
          <w:szCs w:val="21"/>
          <w:lang w:val="en-US"/>
        </w:rPr>
      </w:pPr>
      <w:r w:rsidRPr="00E11553">
        <w:rPr>
          <w:b/>
          <w:bCs/>
          <w:color w:val="000000"/>
          <w:sz w:val="21"/>
          <w:szCs w:val="21"/>
          <w:highlight w:val="green"/>
        </w:rPr>
        <w:t>Agreement:</w:t>
      </w:r>
      <w:r>
        <w:rPr>
          <w:b/>
          <w:bCs/>
          <w:color w:val="000000"/>
          <w:sz w:val="21"/>
          <w:szCs w:val="21"/>
        </w:rPr>
        <w:t xml:space="preserve"> Adopt the following text proposal for TS38.213 section 11.2A </w:t>
      </w:r>
    </w:p>
    <w:tbl>
      <w:tblPr>
        <w:tblW w:w="0" w:type="auto"/>
        <w:tblCellMar>
          <w:left w:w="0" w:type="dxa"/>
          <w:right w:w="0" w:type="dxa"/>
        </w:tblCellMar>
        <w:tblLook w:val="04A0" w:firstRow="1" w:lastRow="0" w:firstColumn="1" w:lastColumn="0" w:noHBand="0" w:noVBand="1"/>
      </w:tblPr>
      <w:tblGrid>
        <w:gridCol w:w="10447"/>
      </w:tblGrid>
      <w:tr w:rsidR="00C63E84" w14:paraId="33AC9D1D" w14:textId="77777777" w:rsidTr="00C63E84">
        <w:tc>
          <w:tcPr>
            <w:tcW w:w="14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81DC1B" w14:textId="77777777" w:rsidR="00C63E84" w:rsidRDefault="00C63E84" w:rsidP="00C63E84">
            <w:pPr>
              <w:spacing w:after="160" w:line="252" w:lineRule="auto"/>
              <w:ind w:left="720" w:hanging="720"/>
              <w:jc w:val="center"/>
              <w:rPr>
                <w:rFonts w:ascii="宋体" w:hAnsi="宋体" w:cs="宋体"/>
                <w:sz w:val="24"/>
                <w:szCs w:val="24"/>
              </w:rPr>
            </w:pPr>
            <w:r>
              <w:rPr>
                <w:rFonts w:hint="eastAsia"/>
              </w:rPr>
              <w:lastRenderedPageBreak/>
              <w:t xml:space="preserve">----------------------------- </w:t>
            </w:r>
            <w:r>
              <w:rPr>
                <w:rFonts w:hint="eastAsia"/>
                <w:b/>
                <w:bCs/>
              </w:rPr>
              <w:t>Text proposal starts for TS 38.213, v16.1.0, Section 11.2A</w:t>
            </w:r>
            <w:r>
              <w:rPr>
                <w:rFonts w:hint="eastAsia"/>
              </w:rPr>
              <w:t xml:space="preserve"> -----------</w:t>
            </w:r>
          </w:p>
          <w:p w14:paraId="11E5F697" w14:textId="77777777" w:rsidR="00C63E84" w:rsidRDefault="00C63E84" w:rsidP="00C63E84">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3E31BF38" w14:textId="77777777" w:rsidR="00C63E84" w:rsidRDefault="00C63E84" w:rsidP="00C63E84">
            <w:pPr>
              <w:pStyle w:val="B10"/>
            </w:pPr>
            <w:r>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w:t>
            </w:r>
            <w:r>
              <w:rPr>
                <w:strike/>
                <w:color w:val="FF0000"/>
              </w:rPr>
              <w:t>a corresponding</w:t>
            </w:r>
            <w:r>
              <w:t xml:space="preserve"> </w:t>
            </w:r>
            <w:r>
              <w:rPr>
                <w:color w:val="FF0000"/>
                <w:u w:val="single"/>
              </w:rPr>
              <w:t xml:space="preserve">at least </w:t>
            </w:r>
            <w:proofErr w:type="gramStart"/>
            <w:r>
              <w:rPr>
                <w:color w:val="FF0000"/>
                <w:u w:val="single"/>
              </w:rPr>
              <w:t>one</w:t>
            </w:r>
            <w:r>
              <w:t xml:space="preserve"> bit</w:t>
            </w:r>
            <w:proofErr w:type="gramEnd"/>
            <w:r>
              <w:t xml:space="preserve">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1581A24F" w14:textId="77777777" w:rsidR="00C63E84" w:rsidRDefault="00C63E84" w:rsidP="00C63E84">
            <w:pPr>
              <w:pStyle w:val="B10"/>
              <w:rPr>
                <w:lang w:val="en-US"/>
              </w:rPr>
            </w:pPr>
            <w:r>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293C77CF" w14:textId="77777777" w:rsidR="00C63E84" w:rsidRDefault="00C63E84" w:rsidP="00C63E84">
            <w:r>
              <w:t xml:space="preserve">where </w:t>
            </w:r>
          </w:p>
          <w:p w14:paraId="0FCD0224" w14:textId="77777777" w:rsidR="00C63E84" w:rsidRDefault="00C63E84" w:rsidP="00C63E84">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proofErr w:type="gramStart"/>
            <w:r>
              <w:t>group</w:t>
            </w:r>
            <w:r>
              <w:rPr>
                <w:strike/>
                <w:color w:val="FF0000"/>
              </w:rPr>
              <w:t>s</w:t>
            </w:r>
            <w:r>
              <w:t xml:space="preserve"> of symbols</w:t>
            </w:r>
            <w:proofErr w:type="gramEnd"/>
            <w:r>
              <w:t xml:space="preserve"> having corresponding bit values of '1' in the DCI format 2_4; </w:t>
            </w:r>
          </w:p>
          <w:p w14:paraId="46D7CC8F" w14:textId="77777777" w:rsidR="00C63E84" w:rsidRDefault="00C63E84" w:rsidP="00C63E84">
            <w:pPr>
              <w:pStyle w:val="B10"/>
            </w:pPr>
            <w:r>
              <w:t>-     the cancellation of the SRS transmission includes only symbols that are in one or more groups of symbols having corresponding bit values of '1' in the DCI format 2_4.</w:t>
            </w:r>
          </w:p>
          <w:p w14:paraId="5FCF6D9A" w14:textId="77777777" w:rsidR="00C63E84" w:rsidRDefault="00C63E84" w:rsidP="00C63E84">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052A10F3" w14:textId="77777777" w:rsidR="00C63E84" w:rsidRDefault="00C63E84" w:rsidP="00C63E84">
      <w:pPr>
        <w:rPr>
          <w:rFonts w:eastAsia="宋体"/>
          <w:b/>
          <w:sz w:val="22"/>
          <w:u w:val="single"/>
          <w:lang w:eastAsia="zh-CN"/>
        </w:rPr>
      </w:pPr>
    </w:p>
    <w:p w14:paraId="6396A4D9"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p>
    <w:p w14:paraId="253F0A20" w14:textId="77777777" w:rsidR="00C63E84" w:rsidRDefault="00C63E84" w:rsidP="00C63E84">
      <w:pPr>
        <w:pStyle w:val="affb"/>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When UE is configured with both DCI format 0_1 and 0_2 with SRI presents in only one of the DCI formats, then for the DCI format without SRI field</w:t>
      </w:r>
    </w:p>
    <w:p w14:paraId="7E7439AC" w14:textId="77777777" w:rsidR="00C63E84" w:rsidRDefault="00C63E84" w:rsidP="00C63E84">
      <w:pPr>
        <w:pStyle w:val="proposal0"/>
        <w:spacing w:before="0" w:after="0"/>
        <w:ind w:left="800" w:hanging="400"/>
        <w:rPr>
          <w:b w:val="0"/>
          <w:i w:val="0"/>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For</w:t>
      </w:r>
      <w:proofErr w:type="gramEnd"/>
      <w:r>
        <w:rPr>
          <w:b w:val="0"/>
          <w:bCs/>
          <w:i w:val="0"/>
          <w:iCs/>
          <w:sz w:val="18"/>
          <w:szCs w:val="18"/>
        </w:rPr>
        <w:t xml:space="preserve"> 1 bit OLPC parameter indication, if OLPC parameter set indication in DCI is set to ‘1’ </w:t>
      </w:r>
    </w:p>
    <w:p w14:paraId="4BD589B3" w14:textId="77777777" w:rsidR="00C63E84" w:rsidRDefault="00C63E84" w:rsidP="00C63E84">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5A106893" w14:textId="77777777" w:rsidR="00C63E84" w:rsidRDefault="00C63E84" w:rsidP="00C63E84">
      <w:pPr>
        <w:pStyle w:val="proposal0"/>
        <w:spacing w:before="0" w:after="0"/>
        <w:ind w:left="8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For</w:t>
      </w:r>
      <w:proofErr w:type="gramEnd"/>
      <w:r>
        <w:rPr>
          <w:b w:val="0"/>
          <w:bCs/>
          <w:i w:val="0"/>
          <w:iCs/>
          <w:sz w:val="18"/>
          <w:szCs w:val="18"/>
        </w:rPr>
        <w:t xml:space="preserve"> 2 bit OLPC parameter indication, if OLPC parameter set indication in DCI is set to ‘01’ or ‘10’</w:t>
      </w:r>
    </w:p>
    <w:p w14:paraId="4288B35B" w14:textId="77777777" w:rsidR="00C63E84" w:rsidRDefault="00C63E84" w:rsidP="00C63E84">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11558FBD" w14:textId="77777777" w:rsidR="00C63E84" w:rsidRDefault="00C63E84" w:rsidP="00C63E84">
      <w:pPr>
        <w:rPr>
          <w:sz w:val="18"/>
          <w:szCs w:val="18"/>
          <w:lang w:eastAsia="ko-KR"/>
        </w:rPr>
      </w:pPr>
    </w:p>
    <w:p w14:paraId="1A780BCC"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0" w:type="auto"/>
        <w:tblCellMar>
          <w:left w:w="0" w:type="dxa"/>
          <w:right w:w="0" w:type="dxa"/>
        </w:tblCellMar>
        <w:tblLook w:val="04A0" w:firstRow="1" w:lastRow="0" w:firstColumn="1" w:lastColumn="0" w:noHBand="0" w:noVBand="1"/>
      </w:tblPr>
      <w:tblGrid>
        <w:gridCol w:w="10447"/>
      </w:tblGrid>
      <w:tr w:rsidR="00C63E84" w14:paraId="32AF1D17" w14:textId="77777777" w:rsidTr="00C63E84">
        <w:tc>
          <w:tcPr>
            <w:tcW w:w="130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94530" w14:textId="77777777" w:rsidR="00C63E84" w:rsidRDefault="00C63E84" w:rsidP="00C63E84">
            <w:pPr>
              <w:pStyle w:val="B5"/>
              <w:ind w:left="0" w:firstLine="0"/>
              <w:rPr>
                <w:sz w:val="22"/>
                <w:szCs w:val="22"/>
                <w:lang w:val="x-none" w:eastAsia="zh-CN"/>
              </w:rPr>
            </w:pPr>
            <w:r>
              <w:rPr>
                <w:sz w:val="22"/>
                <w:szCs w:val="22"/>
                <w:lang w:val="x-none"/>
              </w:rPr>
              <w:t>TP for 38.213 16.1.0 Section 7.1.1</w:t>
            </w:r>
          </w:p>
          <w:p w14:paraId="038FFF22" w14:textId="77777777" w:rsidR="00C63E84" w:rsidRDefault="00C63E84" w:rsidP="00C63E84">
            <w:pPr>
              <w:pStyle w:val="B2"/>
              <w:jc w:val="center"/>
              <w:rPr>
                <w:color w:val="0070C0"/>
                <w:lang w:val="en-US"/>
              </w:rPr>
            </w:pPr>
            <w:r>
              <w:rPr>
                <w:b/>
                <w:bCs/>
                <w:color w:val="0070C0"/>
              </w:rPr>
              <w:t>&lt;</w:t>
            </w:r>
            <w:r>
              <w:rPr>
                <w:color w:val="0070C0"/>
              </w:rPr>
              <w:t>Unchanged text is omitted&gt;</w:t>
            </w:r>
          </w:p>
          <w:p w14:paraId="463B73C6" w14:textId="77777777" w:rsidR="00C63E84" w:rsidRDefault="00C63E84" w:rsidP="00C63E84">
            <w:pPr>
              <w:pStyle w:val="B3"/>
            </w:pPr>
            <w:r>
              <w:t xml:space="preserve">-     If the PUSCH transmission is scheduled by a DCI format that does not include </w:t>
            </w:r>
            <w:proofErr w:type="gramStart"/>
            <w:r>
              <w:t>a</w:t>
            </w:r>
            <w:proofErr w:type="gramEnd"/>
            <w:r>
              <w:t xml:space="preserve"> SRI field, or if </w:t>
            </w:r>
            <w:r>
              <w:rPr>
                <w:i/>
                <w:iCs/>
              </w:rPr>
              <w:t>SRI-</w:t>
            </w:r>
            <w:proofErr w:type="spellStart"/>
            <w:r>
              <w:rPr>
                <w:i/>
                <w:iCs/>
              </w:rPr>
              <w:t>PUSCHPowerControl</w:t>
            </w:r>
            <w:proofErr w:type="spellEnd"/>
            <w:r>
              <w:t xml:space="preserve"> is not provided to the UE, </w:t>
            </w:r>
            <w:r>
              <w:rPr>
                <w:noProof/>
                <w:position w:val="-10"/>
                <w:lang w:val="en-US" w:eastAsia="zh-CN"/>
              </w:rPr>
              <w:drawing>
                <wp:inline distT="0" distB="0" distL="0" distR="0" wp14:anchorId="02FBD952" wp14:editId="12CCC9BA">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1B4C.5453A280"/>
                          <pic:cNvPicPr>
                            <a:picLocks noChangeAspect="1" noChangeArrowheads="1"/>
                          </pic:cNvPicPr>
                        </pic:nvPicPr>
                        <pic:blipFill>
                          <a:blip r:embed="rId71" r:link="rId72"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w:t>
            </w:r>
          </w:p>
          <w:p w14:paraId="71D54426" w14:textId="77777777" w:rsidR="00C63E84" w:rsidRDefault="00C63E84" w:rsidP="00C63E84">
            <w:pPr>
              <w:pStyle w:val="B4"/>
            </w:pPr>
            <w:r>
              <w:rPr>
                <w:lang w:val="x-none"/>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eastAsia="zh-CN"/>
              </w:rPr>
              <w:drawing>
                <wp:inline distT="0" distB="0" distL="0" distR="0" wp14:anchorId="55639B1F" wp14:editId="6942C7BB">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61B4C.5453A280"/>
                          <pic:cNvPicPr>
                            <a:picLocks noChangeAspect="1" noChangeArrowheads="1"/>
                          </pic:cNvPicPr>
                        </pic:nvPicPr>
                        <pic:blipFill>
                          <a:blip r:embed="rId73" r:link="rId74"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from</w:t>
            </w:r>
          </w:p>
          <w:p w14:paraId="1DA4621D" w14:textId="77777777" w:rsidR="00C63E84" w:rsidRDefault="00C63E84" w:rsidP="00C63E84">
            <w:pPr>
              <w:pStyle w:val="B5"/>
            </w:pPr>
            <w:r>
              <w:rPr>
                <w:lang w:val="x-none"/>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4654B333" w14:textId="77777777" w:rsidR="00C63E84" w:rsidRDefault="00C63E84" w:rsidP="00C63E84">
            <w:pPr>
              <w:pStyle w:val="B5"/>
            </w:pPr>
            <w:r>
              <w:rPr>
                <w:lang w:val="x-none"/>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3A6B7C00" w14:textId="77777777" w:rsidR="00C63E84" w:rsidRDefault="00C63E84" w:rsidP="00C63E84">
            <w:pPr>
              <w:pStyle w:val="B5"/>
            </w:pPr>
            <w:r>
              <w:rPr>
                <w:lang w:val="x-none"/>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4880E8FC" w14:textId="77777777" w:rsidR="00C63E84" w:rsidRDefault="00C63E84" w:rsidP="00C63E84">
            <w:pPr>
              <w:pStyle w:val="B4"/>
            </w:pPr>
            <w:r>
              <w:rPr>
                <w:lang w:val="x-none"/>
              </w:rPr>
              <w:t xml:space="preserve">-     </w:t>
            </w:r>
            <w:r>
              <w:t xml:space="preserve">else, the UE determines </w:t>
            </w:r>
            <w:r>
              <w:rPr>
                <w:noProof/>
                <w:position w:val="-12"/>
                <w:lang w:val="en-US" w:eastAsia="zh-CN"/>
              </w:rPr>
              <w:drawing>
                <wp:inline distT="0" distB="0" distL="0" distR="0" wp14:anchorId="41F5381C" wp14:editId="77766894">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61B4C.5453A280"/>
                          <pic:cNvPicPr>
                            <a:picLocks noChangeAspect="1" noChangeArrowheads="1"/>
                          </pic:cNvPicPr>
                        </pic:nvPicPr>
                        <pic:blipFill>
                          <a:blip r:embed="rId75" r:link="rId76"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1476F559" w14:textId="77777777" w:rsidR="00C63E84" w:rsidRDefault="00C63E84" w:rsidP="00C63E84">
            <w:pPr>
              <w:jc w:val="center"/>
              <w:rPr>
                <w:sz w:val="21"/>
                <w:szCs w:val="21"/>
              </w:rPr>
            </w:pPr>
            <w:r>
              <w:rPr>
                <w:b/>
                <w:bCs/>
                <w:color w:val="0070C0"/>
              </w:rPr>
              <w:t>&lt;</w:t>
            </w:r>
            <w:r>
              <w:rPr>
                <w:color w:val="0070C0"/>
              </w:rPr>
              <w:t>Unchanged text is omitted&gt;</w:t>
            </w:r>
          </w:p>
        </w:tc>
      </w:tr>
    </w:tbl>
    <w:p w14:paraId="6A052CDA" w14:textId="77777777" w:rsidR="00C63E84" w:rsidRDefault="00C63E84" w:rsidP="00C63E84">
      <w:pPr>
        <w:rPr>
          <w:rFonts w:eastAsia="宋体"/>
          <w:b/>
          <w:sz w:val="22"/>
          <w:u w:val="single"/>
          <w:lang w:eastAsia="zh-CN"/>
        </w:rPr>
      </w:pPr>
    </w:p>
    <w:p w14:paraId="57C3E0DC" w14:textId="77777777" w:rsidR="00C63E84" w:rsidRDefault="00C63E84" w:rsidP="00C63E84">
      <w:pPr>
        <w:pStyle w:val="proposal0"/>
        <w:rPr>
          <w:bCs/>
          <w:i w:val="0"/>
          <w:iCs/>
          <w:color w:val="000000"/>
          <w:sz w:val="21"/>
          <w:szCs w:val="21"/>
        </w:rPr>
      </w:pPr>
      <w:r w:rsidRPr="00E11553">
        <w:rPr>
          <w:i w:val="0"/>
          <w:iCs/>
          <w:color w:val="000000"/>
          <w:sz w:val="21"/>
          <w:szCs w:val="21"/>
          <w:highlight w:val="green"/>
        </w:rPr>
        <w:lastRenderedPageBreak/>
        <w:t>Agreement:</w:t>
      </w:r>
      <w:r>
        <w:rPr>
          <w:i w:val="0"/>
          <w:iCs/>
          <w:color w:val="000000"/>
          <w:sz w:val="21"/>
          <w:szCs w:val="21"/>
        </w:rPr>
        <w:t xml:space="preserve"> Adopt the following text proposal for 38.213 section 11.2A</w:t>
      </w:r>
    </w:p>
    <w:tbl>
      <w:tblPr>
        <w:tblW w:w="0" w:type="auto"/>
        <w:tblCellMar>
          <w:left w:w="0" w:type="dxa"/>
          <w:right w:w="0" w:type="dxa"/>
        </w:tblCellMar>
        <w:tblLook w:val="04A0" w:firstRow="1" w:lastRow="0" w:firstColumn="1" w:lastColumn="0" w:noHBand="0" w:noVBand="1"/>
      </w:tblPr>
      <w:tblGrid>
        <w:gridCol w:w="10447"/>
      </w:tblGrid>
      <w:tr w:rsidR="00C63E84" w14:paraId="347253B6"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963FED" w14:textId="77777777" w:rsidR="00C63E84" w:rsidRDefault="00C63E84" w:rsidP="00C63E84">
            <w:pPr>
              <w:pStyle w:val="2"/>
              <w:numPr>
                <w:ilvl w:val="0"/>
                <w:numId w:val="0"/>
              </w:numPr>
              <w:spacing w:line="252" w:lineRule="auto"/>
              <w:rPr>
                <w:rFonts w:cs="Arial"/>
                <w:sz w:val="28"/>
                <w:szCs w:val="28"/>
                <w:lang w:eastAsia="zh-CN"/>
              </w:rPr>
            </w:pPr>
            <w:r>
              <w:rPr>
                <w:rFonts w:cs="Arial"/>
                <w:sz w:val="28"/>
                <w:szCs w:val="28"/>
              </w:rPr>
              <w:lastRenderedPageBreak/>
              <w:t>11.2A Cancellation indication</w:t>
            </w:r>
          </w:p>
          <w:p w14:paraId="6F1F1F11" w14:textId="77777777" w:rsidR="00C63E84" w:rsidRDefault="00C63E84" w:rsidP="00C63E84">
            <w:pPr>
              <w:spacing w:after="160" w:line="252" w:lineRule="auto"/>
              <w:rPr>
                <w:lang w:val="en-US"/>
              </w:rPr>
            </w:pPr>
            <w:r>
              <w:t xml:space="preserve">If a UE is provided </w:t>
            </w:r>
            <w:proofErr w:type="spellStart"/>
            <w:r>
              <w:rPr>
                <w:i/>
                <w:iCs/>
              </w:rPr>
              <w:t>UplinkCancellation</w:t>
            </w:r>
            <w:proofErr w:type="spellEnd"/>
            <w:r>
              <w:t xml:space="preserve">, the UE is provided a CI-RNTI by </w:t>
            </w:r>
            <w:r>
              <w:rPr>
                <w:i/>
                <w:iCs/>
              </w:rPr>
              <w:t>ci-RNTI</w:t>
            </w:r>
            <w:r>
              <w:t xml:space="preserve"> for monitoring PDCCH candidates for a DCI format 2_4 [5, TS 38.212]. </w:t>
            </w:r>
            <w:proofErr w:type="spellStart"/>
            <w:r>
              <w:rPr>
                <w:i/>
                <w:iCs/>
              </w:rPr>
              <w:t>UplinkCancellation</w:t>
            </w:r>
            <w:proofErr w:type="spellEnd"/>
            <w:r>
              <w:t xml:space="preserve"> additionally provides to the UE </w:t>
            </w:r>
          </w:p>
          <w:p w14:paraId="17F7C351" w14:textId="77777777" w:rsidR="00C63E84" w:rsidRDefault="00C63E84" w:rsidP="00C63E84">
            <w:pPr>
              <w:pStyle w:val="B10"/>
              <w:rPr>
                <w:i/>
                <w:iCs/>
              </w:rPr>
            </w:pPr>
            <w:r>
              <w:t xml:space="preserve">-     a set of serving cells, by </w:t>
            </w:r>
            <w:r>
              <w:rPr>
                <w:i/>
                <w:iCs/>
              </w:rPr>
              <w:t>ci-</w:t>
            </w:r>
            <w:proofErr w:type="spellStart"/>
            <w:r>
              <w:rPr>
                <w:i/>
                <w:iCs/>
              </w:rPr>
              <w:t>ConfigurationPerServingCell</w:t>
            </w:r>
            <w:proofErr w:type="spellEnd"/>
            <w:r>
              <w:t>,</w:t>
            </w:r>
            <w:r>
              <w:rPr>
                <w:i/>
                <w:iCs/>
              </w:rPr>
              <w:t xml:space="preserve"> </w:t>
            </w:r>
            <w:r>
              <w:t xml:space="preserve">that includes a set of serving cell indexes and a corresponding set of locations for fields in DCI format 2_4 by </w:t>
            </w:r>
            <w:proofErr w:type="spellStart"/>
            <w:r>
              <w:rPr>
                <w:i/>
                <w:iCs/>
              </w:rPr>
              <w:t>positionInDCI</w:t>
            </w:r>
            <w:proofErr w:type="spellEnd"/>
          </w:p>
          <w:p w14:paraId="170CC2E2" w14:textId="77777777" w:rsidR="00C63E84" w:rsidRDefault="00C63E84" w:rsidP="00C63E84">
            <w:pPr>
              <w:pStyle w:val="B10"/>
              <w:rPr>
                <w:i/>
                <w:iCs/>
              </w:rPr>
            </w:pPr>
            <w:r>
              <w:t xml:space="preserve">-     a number of fields in DCI format 2_4, by </w:t>
            </w:r>
            <w:proofErr w:type="spellStart"/>
            <w:r>
              <w:rPr>
                <w:i/>
                <w:iCs/>
              </w:rPr>
              <w:t>positionInDCI-forSUL</w:t>
            </w:r>
            <w:proofErr w:type="spellEnd"/>
            <w:r>
              <w:t xml:space="preserve">, for each serving cell for a SUL carrier </w:t>
            </w:r>
            <w:r>
              <w:rPr>
                <w:strike/>
                <w:color w:val="FF0000"/>
              </w:rPr>
              <w:t>for a SUL carrier</w:t>
            </w:r>
            <w:r>
              <w:t>, if the serving cell is configured with a SUL carrier</w:t>
            </w:r>
          </w:p>
          <w:p w14:paraId="5F9D2461" w14:textId="77777777" w:rsidR="00C63E84" w:rsidRDefault="00C63E84" w:rsidP="00C63E84">
            <w:pPr>
              <w:pStyle w:val="B10"/>
              <w:rPr>
                <w:strike/>
                <w:color w:val="FF0000"/>
                <w:sz w:val="18"/>
                <w:szCs w:val="18"/>
              </w:rPr>
            </w:pPr>
            <w:r>
              <w:rPr>
                <w:strike/>
                <w:color w:val="FF0000"/>
              </w:rPr>
              <w:t>for SUL of a serving cell if the serving cell configured with SUL</w:t>
            </w:r>
          </w:p>
          <w:p w14:paraId="2A8973A2" w14:textId="77777777" w:rsidR="00C63E84" w:rsidRDefault="00C63E84" w:rsidP="00C63E84">
            <w:pPr>
              <w:pStyle w:val="B10"/>
            </w:pPr>
            <w:r>
              <w:t xml:space="preserve">-     an information payload size for DCI format 2_4 by </w:t>
            </w:r>
            <w:r>
              <w:rPr>
                <w:i/>
                <w:iCs/>
              </w:rPr>
              <w:t>dci-</w:t>
            </w:r>
            <w:proofErr w:type="spellStart"/>
            <w:r>
              <w:rPr>
                <w:i/>
                <w:iCs/>
              </w:rPr>
              <w:t>PayloadSize</w:t>
            </w:r>
            <w:proofErr w:type="spellEnd"/>
            <w:r>
              <w:rPr>
                <w:i/>
                <w:iCs/>
              </w:rPr>
              <w:t>-</w:t>
            </w:r>
            <w:proofErr w:type="spellStart"/>
            <w:r>
              <w:rPr>
                <w:i/>
                <w:iCs/>
              </w:rPr>
              <w:t>forCI</w:t>
            </w:r>
            <w:proofErr w:type="spellEnd"/>
          </w:p>
          <w:p w14:paraId="7625D1E2" w14:textId="77777777" w:rsidR="00C63E84" w:rsidRDefault="00C63E84" w:rsidP="00C63E84">
            <w:pPr>
              <w:pStyle w:val="B10"/>
            </w:pPr>
            <w:r>
              <w:t xml:space="preserve">-     an indication for time-frequency resources by </w:t>
            </w:r>
            <w:proofErr w:type="spellStart"/>
            <w:r>
              <w:rPr>
                <w:i/>
                <w:iCs/>
              </w:rPr>
              <w:t>timeFrequencyRegion</w:t>
            </w:r>
            <w:proofErr w:type="spellEnd"/>
          </w:p>
          <w:p w14:paraId="23F1C89C" w14:textId="77777777" w:rsidR="00C63E84" w:rsidRDefault="00C63E84" w:rsidP="00C63E84">
            <w:pPr>
              <w:spacing w:after="160" w:line="252" w:lineRule="auto"/>
              <w:rPr>
                <w:lang w:val="en-US"/>
              </w:rPr>
            </w:pPr>
            <w:r>
              <w:t xml:space="preserve">For a serving cell having an associated field in DCI format 2_4, for the field denote by </w:t>
            </w:r>
          </w:p>
          <w:p w14:paraId="0DA9C5BE" w14:textId="77777777" w:rsidR="00C63E84" w:rsidRDefault="00C63E84" w:rsidP="00C63E84">
            <w:pPr>
              <w:pStyle w:val="B10"/>
            </w:pPr>
            <w:r>
              <w:t xml:space="preserve">-     </w:t>
            </w:r>
            <m:oMath>
              <m:sSub>
                <m:sSubPr>
                  <m:ctrlPr>
                    <w:rPr>
                      <w:rFonts w:ascii="Cambria Math" w:eastAsia="宋体" w:hAnsi="Cambria Math"/>
                      <w:i/>
                      <w:iCs/>
                    </w:rPr>
                  </m:ctrlPr>
                </m:sSubPr>
                <m:e>
                  <m:r>
                    <w:rPr>
                      <w:rFonts w:ascii="Cambria Math" w:hAnsi="Cambria Math"/>
                    </w:rPr>
                    <m:t>N</m:t>
                  </m:r>
                </m:e>
                <m:sub>
                  <m:r>
                    <m:rPr>
                      <m:sty m:val="p"/>
                    </m:rPr>
                    <w:rPr>
                      <w:rFonts w:ascii="Cambria Math" w:hAnsi="Cambria Math"/>
                    </w:rPr>
                    <m:t>CI</m:t>
                  </m:r>
                  <m:ctrlPr>
                    <w:rPr>
                      <w:rFonts w:ascii="Cambria Math" w:eastAsia="宋体" w:hAnsi="Cambria Math"/>
                    </w:rPr>
                  </m:ctrlPr>
                </m:sub>
              </m:sSub>
            </m:oMath>
            <w:r>
              <w:t xml:space="preserve"> a number of bits provided by </w:t>
            </w:r>
            <w:r>
              <w:rPr>
                <w:i/>
                <w:iCs/>
              </w:rPr>
              <w:t>CI-</w:t>
            </w:r>
            <w:proofErr w:type="spellStart"/>
            <w:r>
              <w:rPr>
                <w:i/>
                <w:iCs/>
              </w:rPr>
              <w:t>PayloadSize</w:t>
            </w:r>
            <w:proofErr w:type="spellEnd"/>
          </w:p>
          <w:p w14:paraId="4513BEEC" w14:textId="77777777" w:rsidR="00C63E84" w:rsidRDefault="00C63E84" w:rsidP="00C63E84">
            <w:pPr>
              <w:pStyle w:val="B10"/>
            </w:pPr>
            <w:r>
              <w:t xml:space="preserv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a numb</w:t>
            </w:r>
            <w:proofErr w:type="spellStart"/>
            <w:r>
              <w:t>er</w:t>
            </w:r>
            <w:proofErr w:type="spellEnd"/>
            <w:r>
              <w:t xml:space="preserve"> of PRBs provided by </w:t>
            </w:r>
            <w:proofErr w:type="spellStart"/>
            <w:r>
              <w:rPr>
                <w:i/>
                <w:iCs/>
              </w:rPr>
              <w:t>frequencyRegionforCI</w:t>
            </w:r>
            <w:proofErr w:type="spellEnd"/>
            <w:r>
              <w:t xml:space="preserve"> in </w:t>
            </w:r>
            <w:proofErr w:type="spellStart"/>
            <w:r>
              <w:rPr>
                <w:i/>
                <w:iCs/>
              </w:rPr>
              <w:t>timeFrequencyRegion</w:t>
            </w:r>
            <w:proofErr w:type="spellEnd"/>
          </w:p>
          <w:p w14:paraId="219046B8" w14:textId="77777777" w:rsidR="00C63E84" w:rsidRDefault="00C63E84" w:rsidP="00C63E84">
            <w:pPr>
              <w:pStyle w:val="B10"/>
            </w:pPr>
            <w:r>
              <w:t xml:space="preserv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a number of symbols, excluding symbols for reception of SS/PBCH blocks and DL symbols indicated by </w:t>
            </w:r>
            <w:proofErr w:type="spellStart"/>
            <w:r>
              <w:rPr>
                <w:i/>
                <w:iCs/>
              </w:rPr>
              <w:t>tdd</w:t>
            </w:r>
            <w:proofErr w:type="spellEnd"/>
            <w:r>
              <w:rPr>
                <w:i/>
                <w:iCs/>
              </w:rPr>
              <w:t>-UL-DL-</w:t>
            </w:r>
            <w:proofErr w:type="spellStart"/>
            <w:proofErr w:type="gramStart"/>
            <w:r>
              <w:rPr>
                <w:i/>
                <w:iCs/>
              </w:rPr>
              <w:t>ConfigurationCommon</w:t>
            </w:r>
            <w:r>
              <w:t>,provided</w:t>
            </w:r>
            <w:proofErr w:type="spellEnd"/>
            <w:proofErr w:type="gramEnd"/>
            <w:r>
              <w:t xml:space="preserve"> by </w:t>
            </w:r>
            <w:proofErr w:type="spellStart"/>
            <w:r>
              <w:rPr>
                <w:i/>
                <w:iCs/>
              </w:rPr>
              <w:t>timeDurationforCI</w:t>
            </w:r>
            <w:proofErr w:type="spellEnd"/>
            <w:r>
              <w:t xml:space="preserve"> in </w:t>
            </w:r>
            <w:proofErr w:type="spellStart"/>
            <w:r>
              <w:rPr>
                <w:i/>
                <w:iCs/>
              </w:rPr>
              <w:t>timeFrequencyRegion</w:t>
            </w:r>
            <w:proofErr w:type="spellEnd"/>
          </w:p>
          <w:p w14:paraId="36F5B24C" w14:textId="77777777" w:rsidR="00C63E84" w:rsidRDefault="00C63E84" w:rsidP="00C63E84">
            <w:pPr>
              <w:pStyle w:val="B10"/>
              <w:rPr>
                <w:i/>
                <w:iCs/>
              </w:rPr>
            </w:pPr>
            <w:r>
              <w:t xml:space="preserve">-     </w:t>
            </w:r>
            <m:oMath>
              <m:sSub>
                <m:sSubPr>
                  <m:ctrlPr>
                    <w:rPr>
                      <w:rFonts w:ascii="Cambria Math" w:eastAsia="宋体" w:hAnsi="Cambria Math"/>
                      <w:i/>
                      <w:iCs/>
                    </w:rPr>
                  </m:ctrlPr>
                </m:sSubPr>
                <m:e>
                  <m:r>
                    <w:rPr>
                      <w:rFonts w:ascii="Cambria Math" w:hAnsi="Cambria Math"/>
                    </w:rPr>
                    <m:t>G</m:t>
                  </m:r>
                </m:e>
                <m:sub>
                  <m:r>
                    <m:rPr>
                      <m:sty m:val="p"/>
                    </m:rPr>
                    <w:rPr>
                      <w:rFonts w:ascii="Cambria Math" w:hAnsi="Cambria Math"/>
                    </w:rPr>
                    <m:t>CI</m:t>
                  </m:r>
                  <m:ctrlPr>
                    <w:rPr>
                      <w:rFonts w:ascii="Cambria Math" w:eastAsia="宋体" w:hAnsi="Cambria Math"/>
                    </w:rPr>
                  </m:ctrlPr>
                </m:sub>
              </m:sSub>
            </m:oMath>
            <w:r>
              <w:t xml:space="preserve"> a number of partitions for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provided by </w:t>
            </w:r>
            <w:proofErr w:type="spellStart"/>
            <w:r>
              <w:rPr>
                <w:i/>
                <w:iCs/>
              </w:rPr>
              <w:t>timeGranularityforCI</w:t>
            </w:r>
            <w:proofErr w:type="spellEnd"/>
            <w:r>
              <w:t xml:space="preserve"> in </w:t>
            </w:r>
            <w:proofErr w:type="spellStart"/>
            <w:r>
              <w:rPr>
                <w:i/>
                <w:iCs/>
              </w:rPr>
              <w:t>timeFrequencyRegion</w:t>
            </w:r>
            <w:proofErr w:type="spellEnd"/>
          </w:p>
          <w:p w14:paraId="0AC5E2F5" w14:textId="77777777" w:rsidR="00C63E84" w:rsidRDefault="00EB6C71" w:rsidP="00C63E84">
            <w:pPr>
              <w:spacing w:after="160" w:line="252" w:lineRule="auto"/>
              <w:rPr>
                <w:lang w:val="en-US"/>
              </w:rPr>
            </w:pP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sets of bits from the </w:t>
            </w:r>
            <w:r w:rsidR="00C63E84" w:rsidRPr="00E11553">
              <w:rPr>
                <w:color w:val="FF0000"/>
                <w:u w:val="single"/>
              </w:rPr>
              <w:t>MSB of the</w:t>
            </w:r>
            <w:r w:rsidR="00C63E84">
              <w:t xml:space="preserve">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bits have a one-to-one mapping with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groups of symbols where each of the first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rsidR="00C63E84">
              <w:t xml:space="preserve"> symbols and each of the remaining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rsidR="00C63E84">
              <w:t xml:space="preserve"> symbols. A UE determines a symbol duration with respect to a SCS configuration of an active DL BWP where the UE monitors PDCCH for DCI format 2_4 detection. </w:t>
            </w:r>
          </w:p>
          <w:p w14:paraId="64A08035" w14:textId="77777777" w:rsidR="00C63E84" w:rsidRDefault="00C63E84" w:rsidP="00C63E84">
            <w:pPr>
              <w:spacing w:after="160" w:line="252" w:lineRule="auto"/>
            </w:pPr>
            <w:r>
              <w:t xml:space="preserve">For a group of symbols, </w:t>
            </w:r>
            <m:oMath>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1"/>
                      <w:szCs w:val="21"/>
                    </w:rPr>
                  </m:ctrlPr>
                </m:sub>
              </m:sSub>
              <m:r>
                <w:rPr>
                  <w:rFonts w:ascii="Cambria Math" w:hAnsi="Cambria Math"/>
                </w:rPr>
                <m:t>=</m:t>
              </m:r>
              <m:f>
                <m:fPr>
                  <m:type m:val="lin"/>
                  <m:ctrlPr>
                    <w:rPr>
                      <w:rFonts w:ascii="Cambria Math" w:eastAsia="宋体" w:hAnsi="Cambria Math" w:cs="宋体"/>
                      <w:i/>
                      <w:iCs/>
                      <w:sz w:val="21"/>
                      <w:szCs w:val="21"/>
                    </w:rPr>
                  </m:ctrlPr>
                </m:fPr>
                <m:num>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1"/>
                          <w:szCs w:val="21"/>
                        </w:rPr>
                      </m:ctrlPr>
                    </m:sub>
                  </m:sSub>
                </m:num>
                <m:den>
                  <m:sSub>
                    <m:sSubPr>
                      <m:ctrlPr>
                        <w:rPr>
                          <w:rFonts w:ascii="Cambria Math" w:eastAsia="宋体" w:hAnsi="Cambria Math" w:cs="宋体"/>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M</w:t>
            </w:r>
            <w:r w:rsidRPr="00E11553">
              <w:rPr>
                <w:color w:val="FF0000"/>
                <w:u w:val="single"/>
              </w:rPr>
              <w:t>SB</w:t>
            </w:r>
            <w:r>
              <w:rPr>
                <w:color w:val="FF0000"/>
                <w:u w:val="single"/>
              </w:rPr>
              <w:t xml:space="preserve"> of </w:t>
            </w:r>
            <w:r>
              <w:t xml:space="preserve">each set of bits have a one-to-one mapping with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of PRBs where each of the first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and each of the remaining </w:t>
            </w:r>
            <m:oMath>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 UE determines a first PRB index as </w:t>
            </w:r>
            <m:oMath>
              <m:sSub>
                <m:sSubPr>
                  <m:ctrlPr>
                    <w:rPr>
                      <w:rFonts w:ascii="Cambria Math" w:eastAsia="宋体" w:hAnsi="Cambria Math" w:cs="宋体"/>
                      <w:i/>
                      <w:iCs/>
                      <w:sz w:val="24"/>
                      <w:szCs w:val="24"/>
                    </w:rPr>
                  </m:ctrlPr>
                </m:sSubPr>
                <m:e>
                  <m:sSubSup>
                    <m:sSubSupPr>
                      <m:ctrlPr>
                        <w:rPr>
                          <w:rFonts w:ascii="Cambria Math" w:eastAsia="宋体" w:hAnsi="Cambria Math" w:cs="宋体"/>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宋体" w:hAnsi="Cambria Math" w:cs="宋体"/>
                      <w:i/>
                      <w:iCs/>
                      <w:strike/>
                      <w:color w:val="FF0000"/>
                      <w:sz w:val="24"/>
                      <w:szCs w:val="24"/>
                    </w:rPr>
                  </m:ctrlPr>
                </m:sSubPr>
                <m:e>
                  <m:sSubSup>
                    <m:sSubSupPr>
                      <m:ctrlPr>
                        <w:rPr>
                          <w:rFonts w:ascii="Cambria Math" w:eastAsia="宋体" w:hAnsi="Cambria Math" w:cs="宋体"/>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宋体" w:hAnsi="Cambria Math" w:cs="宋体"/>
                      <w:strike/>
                      <w:color w:val="FF0000"/>
                      <w:sz w:val="24"/>
                      <w:szCs w:val="24"/>
                    </w:rPr>
                  </m:ctrlPr>
                </m:sub>
              </m:sSub>
            </m:oMath>
            <w:r>
              <w:rPr>
                <w:color w:val="FF0000"/>
              </w:rPr>
              <w:t xml:space="preserve"> </w:t>
            </w:r>
            <m:oMath>
              <m:sSub>
                <m:sSubPr>
                  <m:ctrlPr>
                    <w:rPr>
                      <w:rFonts w:ascii="Cambria Math" w:eastAsia="宋体" w:hAnsi="Cambria Math" w:cs="宋体"/>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宋体" w:hAnsi="Cambria Math" w:cs="宋体"/>
                      <w:color w:val="FF0000"/>
                      <w:sz w:val="24"/>
                      <w:szCs w:val="24"/>
                    </w:rPr>
                  </m:ctrlPr>
                </m:sub>
              </m:sSub>
              <m:sSub>
                <m:sSubPr>
                  <m:ctrlPr>
                    <w:rPr>
                      <w:rFonts w:ascii="Cambria Math" w:eastAsia="宋体" w:hAnsi="Cambria Math" w:cs="宋体"/>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宋体" w:hAnsi="Cambria Math" w:cs="宋体"/>
                      <w:color w:val="FF0000"/>
                      <w:sz w:val="24"/>
                      <w:szCs w:val="24"/>
                    </w:rPr>
                  </m:ctrlPr>
                </m:sub>
              </m:sSub>
            </m:oMath>
            <w:r>
              <w:rPr>
                <w:color w:val="FF0000"/>
              </w:rPr>
              <w:t xml:space="preserve"> </w:t>
            </w:r>
            <w:r>
              <w:t xml:space="preserve">from </w:t>
            </w:r>
            <w:proofErr w:type="spellStart"/>
            <w:r>
              <w:rPr>
                <w:i/>
                <w:iCs/>
              </w:rPr>
              <w:t>frequencyRegionforCI</w:t>
            </w:r>
            <w:proofErr w:type="spellEnd"/>
            <w:r>
              <w:rPr>
                <w:i/>
                <w:iCs/>
              </w:rPr>
              <w:t xml:space="preserve"> </w:t>
            </w:r>
            <w:r>
              <w:t xml:space="preserve">that indicates an offset </w:t>
            </w:r>
            <m:oMath>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宋体" w:hAnsi="Cambria Math" w:cs="宋体"/>
                      <w:i/>
                      <w:iCs/>
                      <w:sz w:val="24"/>
                      <w:szCs w:val="24"/>
                    </w:rPr>
                  </m:ctrlPr>
                </m:sSubPr>
                <m:e>
                  <m:r>
                    <w:rPr>
                      <w:rFonts w:ascii="Cambria Math" w:hAnsi="Cambria Math"/>
                    </w:rPr>
                    <m:t>L</m:t>
                  </m:r>
                </m:e>
                <m:sub>
                  <m:r>
                    <m:rPr>
                      <m:sty m:val="p"/>
                    </m:rPr>
                    <w:rPr>
                      <w:rFonts w:ascii="Cambria Math" w:hAnsi="Cambria Math"/>
                    </w:rPr>
                    <m:t>RB</m:t>
                  </m:r>
                  <m:ctrlPr>
                    <w:rPr>
                      <w:rFonts w:ascii="Cambria Math" w:eastAsia="宋体" w:hAnsi="Cambria Math" w:cs="宋体"/>
                      <w:sz w:val="24"/>
                      <w:szCs w:val="24"/>
                    </w:rPr>
                  </m:ctrlPr>
                </m:sub>
              </m:sSub>
            </m:oMath>
            <w:r>
              <w:t xml:space="preserve"> as RIV according to [6, TS 38.214], and from </w:t>
            </w:r>
            <w:proofErr w:type="spellStart"/>
            <w:r>
              <w:rPr>
                <w:i/>
                <w:iCs/>
              </w:rPr>
              <w:t>offsetToCarrier</w:t>
            </w:r>
            <w:proofErr w:type="spellEnd"/>
            <w:r>
              <w:t xml:space="preserve"> in </w:t>
            </w:r>
            <w:proofErr w:type="spellStart"/>
            <w:r>
              <w:rPr>
                <w:rStyle w:val="aff2"/>
              </w:rPr>
              <w:t>FrequencyInfoUL</w:t>
            </w:r>
            <w:proofErr w:type="spellEnd"/>
            <w:r>
              <w:rPr>
                <w:rStyle w:val="aff2"/>
              </w:rPr>
              <w:t>-SIB</w:t>
            </w:r>
            <w:r>
              <w:t xml:space="preserve"> that indicates </w:t>
            </w:r>
            <m:oMath>
              <m:sSub>
                <m:sSubPr>
                  <m:ctrlPr>
                    <w:rPr>
                      <w:rFonts w:ascii="Cambria Math" w:eastAsia="宋体" w:hAnsi="Cambria Math" w:cs="宋体"/>
                      <w:i/>
                      <w:iCs/>
                      <w:sz w:val="24"/>
                      <w:szCs w:val="24"/>
                    </w:rPr>
                  </m:ctrlPr>
                </m:sSubPr>
                <m:e>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oMath>
            <w:r>
              <w:t xml:space="preserve"> for a SCS configuration of an active DL BWP where the UE monitors PDCCH for DCI format 2_4 detection.</w:t>
            </w:r>
          </w:p>
          <w:p w14:paraId="7C635BB9" w14:textId="77777777" w:rsidR="00C63E84" w:rsidRDefault="00C63E84" w:rsidP="00C63E84">
            <w:pPr>
              <w:spacing w:after="160" w:line="252" w:lineRule="auto"/>
            </w:pPr>
            <w:r>
              <w:t xml:space="preserve">An indication by a DCI format 2_4 for a serving cell is applicable to a PUSCH transmission or </w:t>
            </w:r>
            <w:proofErr w:type="gramStart"/>
            <w:r>
              <w:t>a</w:t>
            </w:r>
            <w:proofErr w:type="gramEnd"/>
            <w:r>
              <w:t xml:space="preserve"> SRS transmission on the serving cell. For the serving cell, the UE determines the first symbol of the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oMath>
            <w:r>
              <w:t xml:space="preserve"> symbols to be the first symbol that is after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w:t>
            </w:r>
            <w:proofErr w:type="spellStart"/>
            <w:r>
              <w:rPr>
                <w:i/>
                <w:iCs/>
                <w:color w:val="FF0000"/>
                <w:u w:val="single"/>
              </w:rPr>
              <w:t>delta_offset_d</w:t>
            </w:r>
            <w:proofErr w:type="spellEnd"/>
            <w:r>
              <w:rPr>
                <w:color w:val="FF0000"/>
              </w:rPr>
              <w:t xml:space="preserv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corresponds to the PUSCH processing capability 2 [6, TS 38.214] assuming </w:t>
            </w:r>
            <m:oMath>
              <m:sSub>
                <m:sSubPr>
                  <m:ctrlPr>
                    <w:rPr>
                      <w:rFonts w:ascii="Cambria Math" w:eastAsia="宋体" w:hAnsi="Cambria Math" w:cs="宋体"/>
                      <w:i/>
                      <w:iCs/>
                      <w:sz w:val="24"/>
                      <w:szCs w:val="24"/>
                    </w:rPr>
                  </m:ctrlPr>
                </m:sSubPr>
                <m:e>
                  <m:r>
                    <w:rPr>
                      <w:rFonts w:ascii="Cambria Math" w:hAnsi="Cambria Math"/>
                    </w:rPr>
                    <m:t>d</m:t>
                  </m:r>
                </m:e>
                <m:sub>
                  <m:r>
                    <m:rPr>
                      <m:sty m:val="p"/>
                    </m:rPr>
                    <w:rPr>
                      <w:rFonts w:ascii="Cambria Math" w:hAnsi="Cambria Math"/>
                    </w:rPr>
                    <m:t>2,1</m:t>
                  </m:r>
                  <m:ctrlPr>
                    <w:rPr>
                      <w:rFonts w:ascii="Cambria Math" w:eastAsia="宋体" w:hAnsi="Cambria Math" w:cs="宋体"/>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w:t>
            </w:r>
            <w:proofErr w:type="spellStart"/>
            <w:r>
              <w:t>ing</w:t>
            </w:r>
            <w:proofErr w:type="spellEnd"/>
            <w:r>
              <w:t xml:space="preserve"> symbol that is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after a last symbol of a CORESET where the UE detects the DCI format 2_4.</w:t>
            </w:r>
          </w:p>
          <w:p w14:paraId="0AC2CCAF" w14:textId="77777777" w:rsidR="00C63E84" w:rsidRDefault="00C63E84" w:rsidP="00C63E84">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6E330E71" w14:textId="77777777" w:rsidR="00C63E84" w:rsidRDefault="00C63E84" w:rsidP="00C63E84">
            <w:pPr>
              <w:pStyle w:val="B10"/>
            </w:pPr>
            <w:r>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a corresponding bit value of ‘1’ in the DCI format 2_4 and includes a symbol of the (repetition of the) PUSCH transmission or of the SRS transmission, and</w:t>
            </w:r>
          </w:p>
          <w:p w14:paraId="37BE0015" w14:textId="77777777" w:rsidR="00C63E84" w:rsidRDefault="00C63E84" w:rsidP="00C63E84">
            <w:pPr>
              <w:pStyle w:val="B10"/>
              <w:rPr>
                <w:lang w:val="en-US"/>
              </w:rPr>
            </w:pPr>
            <w:r>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in the DCI format 2_4 and includes a PRB of the (repetition of the) PUSCH transmission or of the SRS transmission,</w:t>
            </w:r>
          </w:p>
          <w:p w14:paraId="0F16095D" w14:textId="77777777" w:rsidR="00C63E84" w:rsidRDefault="00C63E84" w:rsidP="00C63E84">
            <w:pPr>
              <w:spacing w:after="160" w:line="252" w:lineRule="auto"/>
            </w:pPr>
            <w:r>
              <w:t xml:space="preserve">where </w:t>
            </w:r>
          </w:p>
          <w:p w14:paraId="5B71DF31" w14:textId="77777777" w:rsidR="00C63E84" w:rsidRDefault="00C63E84" w:rsidP="00C63E84">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3A8C53A9" w14:textId="77777777" w:rsidR="00C63E84" w:rsidRDefault="00C63E84" w:rsidP="00C63E84">
            <w:pPr>
              <w:pStyle w:val="B10"/>
              <w:rPr>
                <w:sz w:val="16"/>
                <w:szCs w:val="16"/>
              </w:rPr>
            </w:pPr>
            <w:r>
              <w:lastRenderedPageBreak/>
              <w:t>-     the cancellation of the SRS transmission includes only symbols that are in one or more groups of symbols having corresponding bit values of ‘1’ in the DCI format 2_4.</w:t>
            </w:r>
          </w:p>
        </w:tc>
      </w:tr>
    </w:tbl>
    <w:p w14:paraId="21023460" w14:textId="77777777" w:rsidR="00C63E84" w:rsidRDefault="00C63E84" w:rsidP="00C63E84">
      <w:pPr>
        <w:pStyle w:val="proposal0"/>
        <w:rPr>
          <w:b w:val="0"/>
          <w:i w:val="0"/>
          <w:color w:val="000000"/>
          <w:sz w:val="21"/>
          <w:szCs w:val="21"/>
          <w:lang w:val="en-US"/>
        </w:rPr>
      </w:pPr>
    </w:p>
    <w:p w14:paraId="6CA016BF" w14:textId="77777777" w:rsidR="00C63E84" w:rsidRDefault="00C63E84" w:rsidP="00C63E84">
      <w:pPr>
        <w:pStyle w:val="proposal0"/>
        <w:rPr>
          <w:bCs/>
          <w:i w:val="0"/>
          <w:iCs/>
          <w:color w:val="FF0000"/>
        </w:rPr>
      </w:pPr>
      <w:r w:rsidRPr="00E949A2">
        <w:rPr>
          <w:i w:val="0"/>
          <w:iCs/>
          <w:color w:val="000000"/>
          <w:highlight w:val="green"/>
        </w:rPr>
        <w:t>Agreement:</w:t>
      </w:r>
      <w:r>
        <w:rPr>
          <w:i w:val="0"/>
          <w:iCs/>
          <w:color w:val="000000"/>
        </w:rPr>
        <w:t xml:space="preserve"> Adopt the following text proposal for 38.212 section 7.3.1.3.5</w:t>
      </w:r>
    </w:p>
    <w:tbl>
      <w:tblPr>
        <w:tblW w:w="0" w:type="auto"/>
        <w:tblCellMar>
          <w:left w:w="0" w:type="dxa"/>
          <w:right w:w="0" w:type="dxa"/>
        </w:tblCellMar>
        <w:tblLook w:val="04A0" w:firstRow="1" w:lastRow="0" w:firstColumn="1" w:lastColumn="0" w:noHBand="0" w:noVBand="1"/>
      </w:tblPr>
      <w:tblGrid>
        <w:gridCol w:w="10447"/>
      </w:tblGrid>
      <w:tr w:rsidR="00C63E84" w14:paraId="20ECC18E"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58F5A" w14:textId="77777777" w:rsidR="00C63E84" w:rsidRDefault="00C63E84" w:rsidP="00C63E84">
            <w:pPr>
              <w:pStyle w:val="5"/>
              <w:numPr>
                <w:ilvl w:val="0"/>
                <w:numId w:val="0"/>
              </w:numPr>
              <w:spacing w:line="252" w:lineRule="auto"/>
              <w:rPr>
                <w:rFonts w:cs="Arial"/>
                <w:szCs w:val="22"/>
                <w:lang w:eastAsia="zh-CN"/>
              </w:rPr>
            </w:pPr>
            <w:r>
              <w:rPr>
                <w:rFonts w:cs="Arial"/>
                <w:szCs w:val="22"/>
              </w:rPr>
              <w:t>7.3.1.3.5                       Format 2_4</w:t>
            </w:r>
          </w:p>
          <w:p w14:paraId="08A9542E" w14:textId="77777777" w:rsidR="00C63E84" w:rsidRDefault="00C63E84" w:rsidP="00C63E84">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630F0C13" w14:textId="77777777" w:rsidR="00C63E84" w:rsidRDefault="00C63E84" w:rsidP="00C63E84">
            <w:pPr>
              <w:spacing w:after="160" w:line="252" w:lineRule="auto"/>
            </w:pPr>
            <w:r>
              <w:t>The following information is transmitted by means of the DCI format 2_4 with CRC scrambled by CI-RNTI:</w:t>
            </w:r>
          </w:p>
          <w:p w14:paraId="534F2AEA" w14:textId="77777777" w:rsidR="00C63E84" w:rsidRDefault="00C63E84" w:rsidP="00C63E84">
            <w:pPr>
              <w:pStyle w:val="B10"/>
              <w:rPr>
                <w:lang w:val="fr-FR"/>
              </w:rPr>
            </w:pPr>
            <w:r>
              <w:rPr>
                <w:lang w:val="fr-FR"/>
              </w:rPr>
              <w:t xml:space="preserve">-     </w:t>
            </w:r>
            <w:proofErr w:type="spellStart"/>
            <w:r>
              <w:rPr>
                <w:lang w:val="fr-FR"/>
              </w:rPr>
              <w:t>Cancellation</w:t>
            </w:r>
            <w:proofErr w:type="spellEnd"/>
            <w:r>
              <w:rPr>
                <w:lang w:val="fr-FR"/>
              </w:rPr>
              <w:t xml:space="preserve"> indication 1, </w:t>
            </w:r>
            <w:proofErr w:type="spellStart"/>
            <w:r>
              <w:rPr>
                <w:lang w:val="fr-FR"/>
              </w:rPr>
              <w:t>Cancellation</w:t>
            </w:r>
            <w:proofErr w:type="spellEnd"/>
            <w:r>
              <w:rPr>
                <w:lang w:val="fr-FR"/>
              </w:rPr>
              <w:t xml:space="preserve"> indication 2, …, </w:t>
            </w:r>
            <w:proofErr w:type="spellStart"/>
            <w:r>
              <w:rPr>
                <w:lang w:val="fr-FR"/>
              </w:rPr>
              <w:t>Cancellation</w:t>
            </w:r>
            <w:proofErr w:type="spellEnd"/>
            <w:r>
              <w:rPr>
                <w:lang w:val="fr-FR"/>
              </w:rPr>
              <w:t xml:space="preserve"> indication </w:t>
            </w:r>
            <w:proofErr w:type="spellStart"/>
            <w:r>
              <w:rPr>
                <w:lang w:val="fr-FR"/>
              </w:rPr>
              <w:t>indication</w:t>
            </w:r>
            <w:proofErr w:type="spellEnd"/>
            <w:r>
              <w:rPr>
                <w:lang w:val="fr-FR"/>
              </w:rPr>
              <w:t xml:space="preserve"> </w:t>
            </w:r>
            <w:r>
              <w:rPr>
                <w:i/>
                <w:iCs/>
                <w:lang w:val="fr-FR"/>
              </w:rPr>
              <w:t>N</w:t>
            </w:r>
            <w:r>
              <w:rPr>
                <w:lang w:val="fr-FR"/>
              </w:rPr>
              <w:t xml:space="preserve">. </w:t>
            </w:r>
          </w:p>
          <w:p w14:paraId="1F2E3012" w14:textId="77777777" w:rsidR="00C63E84" w:rsidRDefault="00C63E84" w:rsidP="00C63E84">
            <w:pPr>
              <w:spacing w:after="160" w:line="252" w:lineRule="auto"/>
            </w:pPr>
            <w:r>
              <w:t xml:space="preserve">The size of DCI format 2_4 is configurable by higher layers parameter </w:t>
            </w:r>
            <w:r>
              <w:rPr>
                <w:i/>
                <w:iCs/>
              </w:rPr>
              <w:t>dci-</w:t>
            </w:r>
            <w:proofErr w:type="spellStart"/>
            <w:r>
              <w:rPr>
                <w:i/>
                <w:iCs/>
              </w:rPr>
              <w:t>PayloadSize</w:t>
            </w:r>
            <w:proofErr w:type="spellEnd"/>
            <w:r>
              <w:rPr>
                <w:i/>
                <w:iCs/>
              </w:rPr>
              <w:t>-</w:t>
            </w:r>
            <w:proofErr w:type="spellStart"/>
            <w:r>
              <w:rPr>
                <w:i/>
                <w:iCs/>
              </w:rPr>
              <w:t>forCI</w:t>
            </w:r>
            <w:proofErr w:type="spellEnd"/>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w:t>
            </w:r>
            <w:proofErr w:type="spellStart"/>
            <w:r>
              <w:rPr>
                <w:i/>
                <w:iCs/>
              </w:rPr>
              <w:t>PayloadSize</w:t>
            </w:r>
            <w:proofErr w:type="spellEnd"/>
            <w:r>
              <w:t>. For a UE, there is at most one cancellation indication for an UL carrier.</w:t>
            </w:r>
          </w:p>
          <w:p w14:paraId="49F6ECF1" w14:textId="77777777" w:rsidR="00C63E84" w:rsidRDefault="00C63E84" w:rsidP="00C63E84">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55707EF8" w14:textId="1C5CD907" w:rsidR="00C63E84" w:rsidRDefault="00C63E84" w:rsidP="00C63E84">
      <w:pPr>
        <w:rPr>
          <w:rFonts w:eastAsia="宋体"/>
          <w:b/>
          <w:sz w:val="22"/>
          <w:u w:val="single"/>
          <w:lang w:eastAsia="zh-CN"/>
        </w:rPr>
      </w:pPr>
    </w:p>
    <w:p w14:paraId="75796D4E" w14:textId="2E2FB599" w:rsidR="002556E2" w:rsidRDefault="002556E2" w:rsidP="002556E2">
      <w:pPr>
        <w:pStyle w:val="2"/>
        <w:numPr>
          <w:ilvl w:val="0"/>
          <w:numId w:val="0"/>
        </w:numPr>
        <w:ind w:left="576"/>
        <w:rPr>
          <w:rFonts w:eastAsia="宋体" w:hint="eastAsia"/>
          <w:b/>
          <w:sz w:val="22"/>
          <w:u w:val="single"/>
          <w:lang w:eastAsia="zh-CN"/>
        </w:rPr>
      </w:pPr>
      <w:r>
        <w:rPr>
          <w:rFonts w:eastAsia="宋体" w:hint="eastAsia"/>
          <w:b/>
          <w:sz w:val="22"/>
          <w:u w:val="single"/>
          <w:lang w:eastAsia="zh-CN"/>
        </w:rPr>
        <w:t>R</w:t>
      </w:r>
      <w:r>
        <w:rPr>
          <w:rFonts w:eastAsia="宋体"/>
          <w:b/>
          <w:sz w:val="22"/>
          <w:u w:val="single"/>
          <w:lang w:eastAsia="zh-CN"/>
        </w:rPr>
        <w:t>AN1#1001-e</w:t>
      </w:r>
    </w:p>
    <w:p w14:paraId="3AC9C39A" w14:textId="77777777" w:rsidR="002556E2" w:rsidRDefault="002556E2" w:rsidP="002556E2">
      <w:pPr>
        <w:rPr>
          <w:rFonts w:eastAsia="宋体"/>
          <w:b/>
          <w:highlight w:val="green"/>
          <w:lang w:eastAsia="x-none"/>
        </w:rPr>
      </w:pPr>
      <w:r>
        <w:rPr>
          <w:b/>
          <w:highlight w:val="green"/>
          <w:lang w:eastAsia="x-none"/>
        </w:rPr>
        <w:t>Agreement</w:t>
      </w:r>
    </w:p>
    <w:p w14:paraId="6961BDBD" w14:textId="77777777" w:rsidR="002556E2" w:rsidRDefault="002556E2" w:rsidP="002556E2">
      <w:pPr>
        <w:rPr>
          <w:lang w:eastAsia="x-none"/>
        </w:rPr>
      </w:pPr>
      <w:r>
        <w:rPr>
          <w:lang w:eastAsia="x-none"/>
        </w:rPr>
        <w:t>(Alt 1) A DCI format 2_4 is only applicable to an uplink grant scheduling PUSCH/SRS if the ending symbol of the PDCCH carrying the UL grant is earlier than the first symbol of the PDCCH carrying DCI format 2_4.</w:t>
      </w:r>
    </w:p>
    <w:p w14:paraId="65B8F0D9" w14:textId="77777777" w:rsidR="002556E2" w:rsidRDefault="002556E2" w:rsidP="002556E2">
      <w:pPr>
        <w:rPr>
          <w:lang w:eastAsia="x-none"/>
        </w:rPr>
      </w:pPr>
    </w:p>
    <w:p w14:paraId="02FC91F9" w14:textId="77777777" w:rsidR="002556E2" w:rsidRDefault="002556E2" w:rsidP="002556E2">
      <w:pPr>
        <w:rPr>
          <w:b/>
          <w:highlight w:val="green"/>
          <w:lang w:eastAsia="x-none"/>
        </w:rPr>
      </w:pPr>
      <w:r>
        <w:rPr>
          <w:b/>
          <w:highlight w:val="green"/>
          <w:lang w:eastAsia="x-none"/>
        </w:rPr>
        <w:t>Agreement</w:t>
      </w:r>
    </w:p>
    <w:p w14:paraId="2E78A878" w14:textId="77777777" w:rsidR="002556E2" w:rsidRDefault="002556E2" w:rsidP="002556E2">
      <w:pPr>
        <w:rPr>
          <w:lang w:eastAsia="x-none"/>
        </w:rPr>
      </w:pPr>
      <w:r>
        <w:rPr>
          <w:lang w:eastAsia="x-none"/>
        </w:rPr>
        <w:t>(Alt1) If the UE does not cancel a transmission in resources indicated by DCI format 2_4, the UE can receive an UL grant scheduling a transmission on the resource indicated by the DCI format 2_4, if the ending symbol the PDCCH carrying UL grant is no earlier than the first symbol of the PDCCH carrying DCI format 2_4.</w:t>
      </w:r>
    </w:p>
    <w:p w14:paraId="65E3C11C" w14:textId="77777777" w:rsidR="002556E2" w:rsidRDefault="002556E2" w:rsidP="002556E2">
      <w:pPr>
        <w:numPr>
          <w:ilvl w:val="0"/>
          <w:numId w:val="73"/>
        </w:numPr>
        <w:spacing w:after="0" w:line="240" w:lineRule="auto"/>
        <w:rPr>
          <w:lang w:eastAsia="x-none"/>
        </w:rPr>
      </w:pPr>
      <w:r>
        <w:rPr>
          <w:lang w:eastAsia="x-none"/>
        </w:rPr>
        <w:t xml:space="preserve">The above applies regardless whether RRC parameter </w:t>
      </w:r>
      <w:proofErr w:type="spellStart"/>
      <w:r>
        <w:rPr>
          <w:lang w:eastAsia="x-none"/>
        </w:rPr>
        <w:t>applicabilityforCI</w:t>
      </w:r>
      <w:proofErr w:type="spellEnd"/>
      <w:r>
        <w:rPr>
          <w:lang w:eastAsia="x-none"/>
        </w:rPr>
        <w:t xml:space="preserve"> is configured or not.</w:t>
      </w:r>
    </w:p>
    <w:p w14:paraId="6D7444E2" w14:textId="77777777" w:rsidR="002556E2" w:rsidRDefault="002556E2" w:rsidP="002556E2">
      <w:pPr>
        <w:rPr>
          <w:highlight w:val="cyan"/>
          <w:lang w:eastAsia="x-none"/>
        </w:rPr>
      </w:pPr>
    </w:p>
    <w:p w14:paraId="208379A8" w14:textId="77777777" w:rsidR="002556E2" w:rsidRDefault="002556E2" w:rsidP="002556E2">
      <w:pPr>
        <w:rPr>
          <w:b/>
          <w:highlight w:val="green"/>
          <w:lang w:eastAsia="x-none"/>
        </w:rPr>
      </w:pPr>
      <w:r>
        <w:rPr>
          <w:b/>
          <w:highlight w:val="green"/>
          <w:lang w:eastAsia="x-none"/>
        </w:rPr>
        <w:t>Agreement</w:t>
      </w:r>
    </w:p>
    <w:p w14:paraId="6EDED6B4" w14:textId="77777777" w:rsidR="002556E2" w:rsidRDefault="002556E2" w:rsidP="002556E2">
      <w:pPr>
        <w:rPr>
          <w:lang w:eastAsia="x-none"/>
        </w:rPr>
      </w:pPr>
      <w:r>
        <w:rPr>
          <w:lang w:eastAsia="x-none"/>
        </w:rPr>
        <w:t xml:space="preserve">(Alt 1) If UE has to cancel a DG-PUSCH1 based on the detected UL CI, another DG-PUSCH2 can NOT be scheduled on cancelled symbols of DG-PUSCH1 </w:t>
      </w:r>
    </w:p>
    <w:p w14:paraId="75DFABD4" w14:textId="77777777" w:rsidR="002556E2" w:rsidRDefault="002556E2" w:rsidP="002556E2">
      <w:pPr>
        <w:numPr>
          <w:ilvl w:val="0"/>
          <w:numId w:val="73"/>
        </w:numPr>
        <w:spacing w:after="0" w:line="240" w:lineRule="auto"/>
        <w:rPr>
          <w:lang w:eastAsia="x-none"/>
        </w:rPr>
      </w:pPr>
      <w:r>
        <w:rPr>
          <w:lang w:eastAsia="x-none"/>
        </w:rPr>
        <w:t xml:space="preserve">The cancelled symbols of DG-PUSCH1 </w:t>
      </w:r>
      <w:proofErr w:type="gramStart"/>
      <w:r>
        <w:rPr>
          <w:lang w:eastAsia="x-none"/>
        </w:rPr>
        <w:t>include  the</w:t>
      </w:r>
      <w:proofErr w:type="gramEnd"/>
      <w:r>
        <w:rPr>
          <w:lang w:eastAsia="x-none"/>
        </w:rPr>
        <w:t xml:space="preserve"> symbols within and outside the resource indicated by the UL CI</w:t>
      </w:r>
    </w:p>
    <w:p w14:paraId="20CFC859" w14:textId="77777777" w:rsidR="002556E2" w:rsidRDefault="002556E2" w:rsidP="002556E2">
      <w:pPr>
        <w:numPr>
          <w:ilvl w:val="0"/>
          <w:numId w:val="73"/>
        </w:numPr>
        <w:spacing w:after="0" w:line="240" w:lineRule="auto"/>
        <w:rPr>
          <w:lang w:eastAsia="x-none"/>
        </w:rPr>
      </w:pPr>
      <w:r>
        <w:rPr>
          <w:lang w:eastAsia="x-none"/>
        </w:rPr>
        <w:t xml:space="preserve">The above applies regardless whether RRC parameter </w:t>
      </w:r>
      <w:proofErr w:type="spellStart"/>
      <w:r>
        <w:rPr>
          <w:lang w:eastAsia="x-none"/>
        </w:rPr>
        <w:t>applicabilityforCI</w:t>
      </w:r>
      <w:proofErr w:type="spellEnd"/>
      <w:r>
        <w:rPr>
          <w:lang w:eastAsia="x-none"/>
        </w:rPr>
        <w:t xml:space="preserve"> is configured or not.</w:t>
      </w:r>
    </w:p>
    <w:p w14:paraId="5E45BA33" w14:textId="77777777" w:rsidR="002556E2" w:rsidRDefault="002556E2" w:rsidP="002556E2">
      <w:pPr>
        <w:rPr>
          <w:highlight w:val="cyan"/>
          <w:lang w:eastAsia="x-none"/>
        </w:rPr>
      </w:pPr>
    </w:p>
    <w:p w14:paraId="34051563" w14:textId="77777777" w:rsidR="002556E2" w:rsidRDefault="002556E2" w:rsidP="002556E2">
      <w:pPr>
        <w:rPr>
          <w:b/>
          <w:highlight w:val="green"/>
          <w:lang w:eastAsia="x-none"/>
        </w:rPr>
      </w:pPr>
      <w:r>
        <w:rPr>
          <w:b/>
          <w:highlight w:val="green"/>
          <w:lang w:eastAsia="x-none"/>
        </w:rPr>
        <w:t>Agreement</w:t>
      </w:r>
    </w:p>
    <w:p w14:paraId="42124F28" w14:textId="77777777" w:rsidR="002556E2" w:rsidRDefault="002556E2" w:rsidP="002556E2">
      <w:pPr>
        <w:rPr>
          <w:lang w:eastAsia="x-none"/>
        </w:rPr>
      </w:pPr>
      <w:r>
        <w:rPr>
          <w:lang w:eastAsia="x-none"/>
        </w:rPr>
        <w:t xml:space="preserve">(Alt 1) For a UE configured with behaviour#2 (i.e. RRC parameter </w:t>
      </w:r>
      <w:proofErr w:type="spellStart"/>
      <w:r>
        <w:rPr>
          <w:lang w:eastAsia="x-none"/>
        </w:rPr>
        <w:t>applicabilityforCI</w:t>
      </w:r>
      <w:proofErr w:type="spellEnd"/>
      <w:r>
        <w:rPr>
          <w:lang w:eastAsia="x-none"/>
        </w:rPr>
        <w:t xml:space="preserve"> not provided), if a PUCCH/SRS is cancelled by another PUSCH of higher priority, the prioritized PUSCH can be cancelled by UL CI</w:t>
      </w:r>
    </w:p>
    <w:p w14:paraId="5373835A" w14:textId="77777777" w:rsidR="002556E2" w:rsidRDefault="002556E2" w:rsidP="002556E2">
      <w:pPr>
        <w:numPr>
          <w:ilvl w:val="0"/>
          <w:numId w:val="74"/>
        </w:numPr>
        <w:spacing w:after="0" w:line="240" w:lineRule="auto"/>
        <w:rPr>
          <w:lang w:eastAsia="x-none"/>
        </w:rPr>
      </w:pPr>
      <w:r>
        <w:rPr>
          <w:lang w:eastAsia="x-none"/>
        </w:rPr>
        <w:t xml:space="preserve">No spec </w:t>
      </w:r>
      <w:proofErr w:type="gramStart"/>
      <w:r>
        <w:rPr>
          <w:lang w:eastAsia="x-none"/>
        </w:rPr>
        <w:t>impact</w:t>
      </w:r>
      <w:proofErr w:type="gramEnd"/>
    </w:p>
    <w:p w14:paraId="1182FB06" w14:textId="77777777" w:rsidR="002556E2" w:rsidRDefault="002556E2" w:rsidP="002556E2">
      <w:pPr>
        <w:rPr>
          <w:highlight w:val="cyan"/>
          <w:lang w:eastAsia="x-none"/>
        </w:rPr>
      </w:pPr>
    </w:p>
    <w:p w14:paraId="68E4DB29" w14:textId="77777777" w:rsidR="002556E2" w:rsidRDefault="002556E2" w:rsidP="002556E2">
      <w:pPr>
        <w:rPr>
          <w:b/>
          <w:highlight w:val="green"/>
          <w:lang w:eastAsia="x-none"/>
        </w:rPr>
      </w:pPr>
      <w:r>
        <w:rPr>
          <w:b/>
          <w:highlight w:val="green"/>
          <w:lang w:eastAsia="ko-KR"/>
        </w:rPr>
        <w:t>Agreement</w:t>
      </w:r>
    </w:p>
    <w:p w14:paraId="2EB8A6C3" w14:textId="77777777" w:rsidR="002556E2" w:rsidRDefault="002556E2" w:rsidP="002556E2">
      <w:pPr>
        <w:rPr>
          <w:lang w:eastAsia="ko-KR"/>
        </w:rPr>
      </w:pPr>
      <w:r>
        <w:rPr>
          <w:lang w:eastAsia="ko-KR"/>
        </w:rPr>
        <w:t>The text proposal in Section 2 of R1-2004734 is endorsed for the editor’s CR on TS38.213.</w:t>
      </w:r>
    </w:p>
    <w:p w14:paraId="7CE24BC5" w14:textId="77777777" w:rsidR="002556E2" w:rsidRDefault="002556E2" w:rsidP="002556E2">
      <w:pPr>
        <w:rPr>
          <w:lang w:eastAsia="ko-KR"/>
        </w:rPr>
      </w:pPr>
    </w:p>
    <w:p w14:paraId="1081C8F8" w14:textId="77777777" w:rsidR="002556E2" w:rsidRDefault="002556E2" w:rsidP="002556E2">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5E078412" w14:textId="77777777" w:rsidR="002556E2" w:rsidRDefault="002556E2" w:rsidP="002556E2">
      <w:pPr>
        <w:pStyle w:val="affb"/>
        <w:ind w:left="0"/>
        <w:rPr>
          <w:rFonts w:eastAsia="Batang" w:cs="Times"/>
          <w:sz w:val="24"/>
          <w:szCs w:val="24"/>
        </w:rPr>
      </w:pPr>
      <w:r>
        <w:rPr>
          <w:rFonts w:cs="Times"/>
        </w:rPr>
        <w:lastRenderedPageBreak/>
        <w:t>(Alt 1) If UE has to cancel a</w:t>
      </w:r>
      <w:r>
        <w:rPr>
          <w:rStyle w:val="apple-converted-space"/>
          <w:rFonts w:cs="Times"/>
        </w:rPr>
        <w:t> </w:t>
      </w:r>
      <w:r>
        <w:rPr>
          <w:rFonts w:cs="Times"/>
        </w:rPr>
        <w:t>PUSCH transmission or an</w:t>
      </w:r>
      <w:r>
        <w:rPr>
          <w:rStyle w:val="apple-converted-space"/>
          <w:rFonts w:cs="Times"/>
        </w:rPr>
        <w:t> </w:t>
      </w:r>
      <w:r>
        <w:rPr>
          <w:rFonts w:cs="Times"/>
        </w:rPr>
        <w:t>SRS transmission</w:t>
      </w:r>
      <w:r>
        <w:rPr>
          <w:rStyle w:val="apple-converted-space"/>
          <w:rFonts w:cs="Times"/>
        </w:rPr>
        <w:t> </w:t>
      </w:r>
      <w:r>
        <w:rPr>
          <w:rFonts w:cs="Times"/>
        </w:rPr>
        <w:t>based on the detected UL CI, another DG-PUSCH2 </w:t>
      </w:r>
      <w:r>
        <w:rPr>
          <w:rStyle w:val="aff"/>
          <w:rFonts w:cs="Times"/>
        </w:rPr>
        <w:t>CAN</w:t>
      </w:r>
      <w:r>
        <w:rPr>
          <w:rFonts w:cs="Times"/>
        </w:rPr>
        <w:t> be scheduled on the resource indicated by the UL CI but not overlapping with cancelled symbols, if the ending symbol of the PDCCH carrying the 2</w:t>
      </w:r>
      <w:r>
        <w:rPr>
          <w:rFonts w:cs="Times"/>
          <w:vertAlign w:val="superscript"/>
        </w:rPr>
        <w:t>nd</w:t>
      </w:r>
      <w:r>
        <w:rPr>
          <w:rFonts w:cs="Times"/>
        </w:rPr>
        <w:t> UL grant is </w:t>
      </w:r>
      <w:r>
        <w:rPr>
          <w:rStyle w:val="aff"/>
          <w:rFonts w:cs="Times"/>
        </w:rPr>
        <w:t>no earlier</w:t>
      </w:r>
      <w:r>
        <w:rPr>
          <w:rFonts w:cs="Times"/>
        </w:rPr>
        <w:t xml:space="preserve"> than </w:t>
      </w:r>
      <w:proofErr w:type="gramStart"/>
      <w:r>
        <w:rPr>
          <w:rFonts w:cs="Times"/>
        </w:rPr>
        <w:t>the  first</w:t>
      </w:r>
      <w:proofErr w:type="gramEnd"/>
      <w:r>
        <w:rPr>
          <w:rFonts w:cs="Times"/>
        </w:rPr>
        <w:t xml:space="preserve"> symbol of the PDCCH carrying the UL CI.</w:t>
      </w:r>
    </w:p>
    <w:p w14:paraId="6162864C" w14:textId="77777777" w:rsidR="002556E2" w:rsidRDefault="002556E2" w:rsidP="002556E2">
      <w:pPr>
        <w:pStyle w:val="affb"/>
        <w:numPr>
          <w:ilvl w:val="0"/>
          <w:numId w:val="75"/>
        </w:numPr>
        <w:spacing w:after="0" w:line="240" w:lineRule="auto"/>
        <w:ind w:left="851"/>
        <w:rPr>
          <w:rFonts w:eastAsia="宋体" w:cs="Times"/>
          <w:lang w:val="en-US"/>
        </w:rPr>
      </w:pPr>
      <w:r>
        <w:rPr>
          <w:rFonts w:cs="Times"/>
        </w:rPr>
        <w:t xml:space="preserve">The above applies regardless whether RRC parameter </w:t>
      </w:r>
      <w:proofErr w:type="spellStart"/>
      <w:r>
        <w:rPr>
          <w:rFonts w:cs="Times"/>
          <w:i/>
          <w:iCs/>
        </w:rPr>
        <w:t>applicabilityforCI</w:t>
      </w:r>
      <w:proofErr w:type="spellEnd"/>
      <w:r>
        <w:rPr>
          <w:rFonts w:cs="Times"/>
        </w:rPr>
        <w:t xml:space="preserve"> is configured or not</w:t>
      </w:r>
    </w:p>
    <w:p w14:paraId="1BC6F0B2" w14:textId="77777777" w:rsidR="002556E2" w:rsidRDefault="002556E2" w:rsidP="002556E2">
      <w:pPr>
        <w:pStyle w:val="affb"/>
        <w:numPr>
          <w:ilvl w:val="0"/>
          <w:numId w:val="75"/>
        </w:numPr>
        <w:spacing w:after="0" w:line="240" w:lineRule="auto"/>
        <w:ind w:left="851"/>
        <w:rPr>
          <w:rFonts w:cs="Times"/>
        </w:rPr>
      </w:pPr>
      <w:r>
        <w:rPr>
          <w:rFonts w:cs="Times"/>
        </w:rPr>
        <w:t>No additional spec impact expected.</w:t>
      </w:r>
    </w:p>
    <w:p w14:paraId="3A0CA366" w14:textId="77777777" w:rsidR="002556E2" w:rsidRDefault="002556E2" w:rsidP="002556E2">
      <w:pPr>
        <w:rPr>
          <w:highlight w:val="cyan"/>
          <w:lang w:eastAsia="x-none"/>
        </w:rPr>
      </w:pPr>
    </w:p>
    <w:p w14:paraId="11E54584" w14:textId="77777777" w:rsidR="002556E2" w:rsidRDefault="002556E2" w:rsidP="002556E2">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4C0A5C6F" w14:textId="1FAD83E9" w:rsidR="002556E2" w:rsidRPr="002556E2" w:rsidRDefault="002556E2" w:rsidP="002556E2">
      <w:pPr>
        <w:rPr>
          <w:lang w:eastAsia="x-none"/>
        </w:rPr>
      </w:pPr>
      <w:r>
        <w:rPr>
          <w:lang w:eastAsia="x-none"/>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transmissions</w:t>
      </w:r>
    </w:p>
    <w:p w14:paraId="6AF3C795" w14:textId="77777777" w:rsidR="002556E2" w:rsidRDefault="002556E2" w:rsidP="002556E2">
      <w:pPr>
        <w:rPr>
          <w:rFonts w:eastAsia="等线" w:cs="Times"/>
          <w:b/>
          <w:lang w:eastAsia="zh-CN"/>
        </w:rPr>
      </w:pPr>
      <w:r>
        <w:rPr>
          <w:rFonts w:eastAsia="等线" w:cs="Times"/>
          <w:b/>
        </w:rPr>
        <w:t>Conclusion</w:t>
      </w:r>
    </w:p>
    <w:p w14:paraId="1D4FA487" w14:textId="5EAA442E" w:rsidR="002556E2" w:rsidRDefault="002556E2" w:rsidP="002556E2">
      <w:pPr>
        <w:rPr>
          <w:rFonts w:eastAsia="等线" w:cs="Times"/>
        </w:rPr>
      </w:pPr>
      <w:r>
        <w:rPr>
          <w:rFonts w:eastAsia="等线" w:cs="Times"/>
        </w:rPr>
        <w:t>The 1st editor’s note in section 11.2A of endorsed 38.213CR (R1-2003176) is removed.</w:t>
      </w:r>
    </w:p>
    <w:p w14:paraId="13679853" w14:textId="77777777" w:rsidR="002556E2" w:rsidRDefault="002556E2" w:rsidP="002556E2">
      <w:pPr>
        <w:rPr>
          <w:rFonts w:eastAsia="等线" w:cs="Times"/>
          <w:b/>
        </w:rPr>
      </w:pPr>
      <w:r>
        <w:rPr>
          <w:rFonts w:eastAsia="等线" w:cs="Times"/>
          <w:b/>
        </w:rPr>
        <w:t>Conclusion</w:t>
      </w:r>
    </w:p>
    <w:p w14:paraId="51BB967B" w14:textId="45067DF0" w:rsidR="002556E2" w:rsidRDefault="002556E2" w:rsidP="002556E2">
      <w:pPr>
        <w:rPr>
          <w:rFonts w:eastAsia="等线" w:cs="Times"/>
        </w:rPr>
      </w:pPr>
      <w:r>
        <w:rPr>
          <w:rFonts w:eastAsia="等线" w:cs="Times"/>
        </w:rPr>
        <w:t>There is no consensus to support UL CI in the scenarios where processing capability#2 is not defined</w:t>
      </w:r>
    </w:p>
    <w:p w14:paraId="2488DB34" w14:textId="77777777" w:rsidR="002556E2" w:rsidRDefault="002556E2" w:rsidP="002556E2">
      <w:pPr>
        <w:rPr>
          <w:rFonts w:eastAsia="Batang"/>
          <w:b/>
          <w:highlight w:val="green"/>
          <w:lang w:eastAsia="x-none"/>
        </w:rPr>
      </w:pPr>
      <w:r>
        <w:rPr>
          <w:b/>
          <w:highlight w:val="green"/>
          <w:lang w:eastAsia="ko-KR"/>
        </w:rPr>
        <w:t>Agreement</w:t>
      </w:r>
    </w:p>
    <w:p w14:paraId="314E30A9" w14:textId="251A493D" w:rsidR="002556E2" w:rsidRDefault="002556E2" w:rsidP="002556E2">
      <w:pPr>
        <w:rPr>
          <w:lang w:eastAsia="ko-KR"/>
        </w:rPr>
      </w:pPr>
      <w:r>
        <w:rPr>
          <w:lang w:eastAsia="ko-KR"/>
        </w:rPr>
        <w:t>The text proposal in Section 2 of R1-2004735 is endorsed for the editor’s CR on TS38.213.</w:t>
      </w:r>
    </w:p>
    <w:p w14:paraId="3B9863DD" w14:textId="77777777" w:rsidR="002556E2" w:rsidRDefault="002556E2" w:rsidP="002556E2">
      <w:pPr>
        <w:rPr>
          <w:rFonts w:eastAsia="宋体"/>
          <w:b/>
          <w:lang w:eastAsia="x-none"/>
        </w:rPr>
      </w:pPr>
      <w:r>
        <w:rPr>
          <w:b/>
          <w:highlight w:val="green"/>
          <w:lang w:eastAsia="x-none"/>
        </w:rPr>
        <w:t>Agreement</w:t>
      </w:r>
    </w:p>
    <w:p w14:paraId="7C7875F5" w14:textId="603BD679" w:rsidR="002556E2" w:rsidRPr="002556E2" w:rsidRDefault="002556E2" w:rsidP="002556E2">
      <w:pPr>
        <w:rPr>
          <w:rFonts w:hint="eastAsia"/>
          <w:lang w:eastAsia="ko-KR"/>
        </w:rPr>
      </w:pPr>
      <w:r>
        <w:rPr>
          <w:lang w:eastAsia="x-none"/>
        </w:rPr>
        <w:t xml:space="preserve">The text proposals in </w:t>
      </w:r>
      <w:r>
        <w:rPr>
          <w:lang w:eastAsia="ko-KR"/>
        </w:rPr>
        <w:t>Section 2 of</w:t>
      </w:r>
      <w:r>
        <w:rPr>
          <w:lang w:eastAsia="x-none"/>
        </w:rPr>
        <w:t xml:space="preserve"> R1-2004736 are endorsed for the editor’s CR on TS38.213.</w:t>
      </w:r>
    </w:p>
    <w:p w14:paraId="5475D6F6" w14:textId="77777777" w:rsidR="002556E2" w:rsidRPr="002556E2" w:rsidRDefault="002556E2" w:rsidP="002556E2">
      <w:pPr>
        <w:rPr>
          <w:rFonts w:eastAsia="Batang"/>
          <w:szCs w:val="24"/>
          <w:highlight w:val="cyan"/>
          <w:lang w:eastAsia="x-none"/>
        </w:rPr>
      </w:pPr>
    </w:p>
    <w:p w14:paraId="4DC795D2" w14:textId="77777777" w:rsidR="002556E2" w:rsidRPr="002556E2" w:rsidRDefault="002556E2" w:rsidP="00C63E84">
      <w:pPr>
        <w:rPr>
          <w:rFonts w:eastAsia="宋体" w:hint="eastAsia"/>
          <w:b/>
          <w:sz w:val="22"/>
          <w:u w:val="single"/>
          <w:lang w:eastAsia="zh-CN"/>
        </w:rPr>
      </w:pPr>
    </w:p>
    <w:p w14:paraId="67DDB023"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382C40" w14:paraId="694BFB77" w14:textId="77777777">
        <w:tc>
          <w:tcPr>
            <w:tcW w:w="9857" w:type="dxa"/>
          </w:tcPr>
          <w:p w14:paraId="3EBB2011" w14:textId="77777777" w:rsidR="00382C40" w:rsidRDefault="00CB220D">
            <w:pPr>
              <w:pStyle w:val="2"/>
              <w:numPr>
                <w:ilvl w:val="0"/>
                <w:numId w:val="0"/>
              </w:numPr>
              <w:rPr>
                <w:rFonts w:eastAsia="宋体"/>
                <w:szCs w:val="32"/>
                <w:lang w:eastAsia="zh-CN"/>
              </w:rPr>
            </w:pPr>
            <w:bookmarkStart w:id="254" w:name="_Toc2586360"/>
            <w:r>
              <w:t>7.2</w:t>
            </w:r>
            <w:r>
              <w:tab/>
              <w:t>Potential enhancements</w:t>
            </w:r>
            <w:bookmarkEnd w:id="254"/>
            <w:r>
              <w:t xml:space="preserve"> </w:t>
            </w:r>
          </w:p>
          <w:p w14:paraId="2BCA0EB5" w14:textId="77777777" w:rsidR="00382C40" w:rsidRDefault="00CB220D">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01A30A21" w14:textId="77777777" w:rsidR="00382C40" w:rsidRDefault="00CB220D">
            <w:pPr>
              <w:pStyle w:val="3"/>
              <w:numPr>
                <w:ilvl w:val="0"/>
                <w:numId w:val="0"/>
              </w:numPr>
              <w:ind w:left="720" w:hanging="720"/>
            </w:pPr>
            <w:bookmarkStart w:id="255" w:name="_Toc2586361"/>
            <w:r>
              <w:t>7.</w:t>
            </w:r>
            <w:r>
              <w:rPr>
                <w:rFonts w:hint="eastAsia"/>
              </w:rPr>
              <w:t>2</w:t>
            </w:r>
            <w:r>
              <w:t>.1</w:t>
            </w:r>
            <w:r>
              <w:tab/>
              <w:t>UE UL cancelation mechanisms</w:t>
            </w:r>
            <w:bookmarkEnd w:id="255"/>
            <w:r>
              <w:rPr>
                <w:rFonts w:hint="eastAsia"/>
              </w:rPr>
              <w:t xml:space="preserve"> </w:t>
            </w:r>
          </w:p>
          <w:p w14:paraId="66C83554" w14:textId="77777777" w:rsidR="00382C40" w:rsidRDefault="00CB220D">
            <w:pPr>
              <w:spacing w:after="120"/>
              <w:rPr>
                <w:lang w:eastAsia="zh-CN"/>
              </w:rPr>
            </w:pPr>
            <w:bookmarkStart w:id="256"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256"/>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29B2D134" w14:textId="77777777" w:rsidR="00382C40" w:rsidRDefault="00CB220D">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4C10763B" w14:textId="77777777" w:rsidR="00382C40" w:rsidRDefault="00CB220D">
            <w:pPr>
              <w:spacing w:after="120"/>
            </w:pPr>
            <w:r>
              <w:rPr>
                <w:rFonts w:hint="eastAsia"/>
              </w:rPr>
              <w:t xml:space="preserve">The monitoring periodicity for the UL cancelation indication should be configurable by the </w:t>
            </w:r>
            <w:proofErr w:type="spellStart"/>
            <w:r>
              <w:rPr>
                <w:rFonts w:hint="eastAsia"/>
              </w:rPr>
              <w:t>gNB</w:t>
            </w:r>
            <w:proofErr w:type="spellEnd"/>
            <w:r>
              <w:rPr>
                <w:rFonts w:hint="eastAsia"/>
              </w:rPr>
              <w:t xml:space="preserve">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2E949412" w14:textId="77777777" w:rsidR="00382C40" w:rsidRDefault="00CB220D">
            <w:pPr>
              <w:spacing w:after="120"/>
            </w:pPr>
            <w:r w:rsidRPr="00E51194">
              <w:t xml:space="preserve">The </w:t>
            </w:r>
            <w:r w:rsidRPr="00E51194">
              <w:rPr>
                <w:rFonts w:hint="eastAsia"/>
              </w:rPr>
              <w:t xml:space="preserve">UE </w:t>
            </w:r>
            <w:r w:rsidRPr="00E51194">
              <w:t xml:space="preserve">processing </w:t>
            </w:r>
            <w:r w:rsidRPr="00E51194">
              <w:rPr>
                <w:rFonts w:hint="eastAsia"/>
              </w:rPr>
              <w:t xml:space="preserve">time </w:t>
            </w:r>
            <w:r w:rsidRPr="00E51194">
              <w:t>for UL cancelation indication</w:t>
            </w:r>
            <w:r w:rsidRPr="00E51194">
              <w:rPr>
                <w:rFonts w:hint="eastAsia"/>
              </w:rPr>
              <w:t xml:space="preserve"> should be equal or </w:t>
            </w:r>
            <w:r w:rsidRPr="00E51194">
              <w:t>shorter than N2 defined in Rel-15</w:t>
            </w:r>
            <w:r w:rsidRPr="00E51194">
              <w:rPr>
                <w:rFonts w:hint="eastAsia"/>
              </w:rPr>
              <w:t xml:space="preserve"> UE capability#2.</w:t>
            </w:r>
            <w:r>
              <w:rPr>
                <w:rFonts w:hint="eastAsia"/>
              </w:rPr>
              <w:t xml:space="preserve"> </w:t>
            </w:r>
          </w:p>
          <w:p w14:paraId="150139D4" w14:textId="77777777" w:rsidR="00382C40" w:rsidRDefault="00CB220D">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6B1431D6" w14:textId="77777777" w:rsidR="00382C40" w:rsidRDefault="00CB220D">
            <w:pPr>
              <w:pStyle w:val="3"/>
              <w:numPr>
                <w:ilvl w:val="0"/>
                <w:numId w:val="0"/>
              </w:numPr>
            </w:pPr>
            <w:bookmarkStart w:id="257" w:name="_Toc2586362"/>
            <w:r>
              <w:t>7.</w:t>
            </w:r>
            <w:r>
              <w:rPr>
                <w:rFonts w:hint="eastAsia"/>
              </w:rPr>
              <w:t>2</w:t>
            </w:r>
            <w:r>
              <w:t>.2</w:t>
            </w:r>
            <w:r>
              <w:tab/>
              <w:t>Enhanced UL power control</w:t>
            </w:r>
            <w:bookmarkEnd w:id="257"/>
            <w:r>
              <w:t xml:space="preserve"> </w:t>
            </w:r>
          </w:p>
          <w:p w14:paraId="00C8C4F3" w14:textId="77777777" w:rsidR="00382C40" w:rsidRDefault="00CB220D">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w:t>
            </w:r>
            <w:proofErr w:type="spellStart"/>
            <w:r>
              <w:rPr>
                <w:lang w:eastAsia="zh-CN"/>
              </w:rPr>
              <w:t>eMBB</w:t>
            </w:r>
            <w:proofErr w:type="spellEnd"/>
            <w:r>
              <w:rPr>
                <w:lang w:eastAsia="zh-CN"/>
              </w:rPr>
              <w:t xml:space="preserve"> UE power control scheme in this study item. </w:t>
            </w:r>
          </w:p>
          <w:p w14:paraId="31384877" w14:textId="77777777" w:rsidR="00382C40" w:rsidRDefault="00CB220D">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5740BAD2" w14:textId="77777777" w:rsidR="00382C40" w:rsidRDefault="00CB220D">
            <w:pPr>
              <w:spacing w:after="120"/>
              <w:rPr>
                <w:rFonts w:eastAsia="宋体"/>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22FAFF6A" w14:textId="77777777" w:rsidR="00382C40" w:rsidRDefault="00382C40">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122550AA" w14:textId="77777777" w:rsidR="00382C40" w:rsidRDefault="00CB220D" w:rsidP="00D3615C">
      <w:pPr>
        <w:pStyle w:val="1"/>
        <w:rPr>
          <w:rFonts w:eastAsia="宋体"/>
          <w:lang w:eastAsia="zh-CN"/>
        </w:rPr>
      </w:pPr>
      <w:r>
        <w:rPr>
          <w:rFonts w:eastAsia="宋体" w:hint="eastAsia"/>
          <w:lang w:eastAsia="zh-CN"/>
        </w:rPr>
        <w:t>List of contributions and proposals</w:t>
      </w:r>
    </w:p>
    <w:tbl>
      <w:tblPr>
        <w:tblW w:w="0" w:type="auto"/>
        <w:tblLook w:val="04A0" w:firstRow="1" w:lastRow="0" w:firstColumn="1" w:lastColumn="0" w:noHBand="0" w:noVBand="1"/>
      </w:tblPr>
      <w:tblGrid>
        <w:gridCol w:w="1097"/>
        <w:gridCol w:w="5899"/>
        <w:gridCol w:w="1933"/>
      </w:tblGrid>
      <w:tr w:rsidR="00EB6C71" w:rsidRPr="00EB6C71" w14:paraId="7825368A" w14:textId="77777777" w:rsidTr="00EB6C71">
        <w:trPr>
          <w:trHeight w:val="408"/>
        </w:trPr>
        <w:tc>
          <w:tcPr>
            <w:tcW w:w="0" w:type="auto"/>
            <w:tcBorders>
              <w:top w:val="single" w:sz="4" w:space="0" w:color="A6A6A6"/>
              <w:left w:val="single" w:sz="4" w:space="0" w:color="A6A6A6"/>
              <w:bottom w:val="single" w:sz="4" w:space="0" w:color="A6A6A6"/>
              <w:right w:val="single" w:sz="4" w:space="0" w:color="A6A6A6"/>
            </w:tcBorders>
            <w:shd w:val="clear" w:color="auto" w:fill="auto"/>
            <w:hideMark/>
          </w:tcPr>
          <w:p w14:paraId="15541C35" w14:textId="77777777" w:rsidR="00EB6C71" w:rsidRPr="00EB6C71" w:rsidRDefault="00EB6C71" w:rsidP="00EB6C71">
            <w:pPr>
              <w:spacing w:after="0" w:line="240" w:lineRule="auto"/>
              <w:rPr>
                <w:rFonts w:ascii="Arial" w:eastAsia="宋体" w:hAnsi="Arial" w:cs="Arial"/>
                <w:b/>
                <w:bCs/>
                <w:color w:val="0000FF"/>
                <w:sz w:val="16"/>
                <w:szCs w:val="16"/>
                <w:u w:val="single"/>
                <w:lang w:val="en-US" w:eastAsia="zh-CN"/>
              </w:rPr>
            </w:pPr>
            <w:hyperlink r:id="rId77" w:history="1">
              <w:r w:rsidRPr="00EB6C71">
                <w:rPr>
                  <w:rFonts w:ascii="Arial" w:eastAsia="宋体" w:hAnsi="Arial" w:cs="Arial"/>
                  <w:b/>
                  <w:bCs/>
                  <w:color w:val="0000FF"/>
                  <w:sz w:val="16"/>
                  <w:szCs w:val="16"/>
                  <w:u w:val="single"/>
                  <w:lang w:val="en-US" w:eastAsia="zh-CN"/>
                </w:rPr>
                <w:t>R1-2005351</w:t>
              </w:r>
            </w:hyperlink>
          </w:p>
        </w:tc>
        <w:tc>
          <w:tcPr>
            <w:tcW w:w="0" w:type="auto"/>
            <w:tcBorders>
              <w:top w:val="single" w:sz="4" w:space="0" w:color="A6A6A6"/>
              <w:left w:val="nil"/>
              <w:bottom w:val="single" w:sz="4" w:space="0" w:color="A6A6A6"/>
              <w:right w:val="single" w:sz="4" w:space="0" w:color="A6A6A6"/>
            </w:tcBorders>
            <w:shd w:val="clear" w:color="auto" w:fill="auto"/>
            <w:hideMark/>
          </w:tcPr>
          <w:p w14:paraId="56CAD393"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UL inter UE Tx prioritization for URLLC</w:t>
            </w:r>
          </w:p>
        </w:tc>
        <w:tc>
          <w:tcPr>
            <w:tcW w:w="0" w:type="auto"/>
            <w:tcBorders>
              <w:top w:val="single" w:sz="4" w:space="0" w:color="A6A6A6"/>
              <w:left w:val="nil"/>
              <w:bottom w:val="single" w:sz="4" w:space="0" w:color="A6A6A6"/>
              <w:right w:val="single" w:sz="4" w:space="0" w:color="A6A6A6"/>
            </w:tcBorders>
            <w:shd w:val="clear" w:color="auto" w:fill="auto"/>
            <w:hideMark/>
          </w:tcPr>
          <w:p w14:paraId="3E23A2B1"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vivo</w:t>
            </w:r>
          </w:p>
        </w:tc>
      </w:tr>
      <w:tr w:rsidR="00EB6C71" w:rsidRPr="00EB6C71" w14:paraId="0601B429"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46AA4EF5" w14:textId="77777777" w:rsidR="00EB6C71" w:rsidRPr="00EB6C71" w:rsidRDefault="00EB6C71" w:rsidP="00EB6C71">
            <w:pPr>
              <w:spacing w:after="0" w:line="240" w:lineRule="auto"/>
              <w:rPr>
                <w:rFonts w:ascii="Arial" w:eastAsia="宋体" w:hAnsi="Arial" w:cs="Arial"/>
                <w:b/>
                <w:bCs/>
                <w:color w:val="0000FF"/>
                <w:sz w:val="16"/>
                <w:szCs w:val="16"/>
                <w:u w:val="single"/>
                <w:lang w:val="en-US" w:eastAsia="zh-CN"/>
              </w:rPr>
            </w:pPr>
            <w:hyperlink r:id="rId78" w:history="1">
              <w:r w:rsidRPr="00EB6C71">
                <w:rPr>
                  <w:rFonts w:ascii="Arial" w:eastAsia="宋体" w:hAnsi="Arial" w:cs="Arial"/>
                  <w:b/>
                  <w:bCs/>
                  <w:color w:val="0000FF"/>
                  <w:sz w:val="16"/>
                  <w:szCs w:val="16"/>
                  <w:u w:val="single"/>
                  <w:lang w:val="en-US" w:eastAsia="zh-CN"/>
                </w:rPr>
                <w:t>R1-2005417</w:t>
              </w:r>
            </w:hyperlink>
          </w:p>
        </w:tc>
        <w:tc>
          <w:tcPr>
            <w:tcW w:w="0" w:type="auto"/>
            <w:tcBorders>
              <w:top w:val="nil"/>
              <w:left w:val="nil"/>
              <w:bottom w:val="single" w:sz="4" w:space="0" w:color="A6A6A6"/>
              <w:right w:val="single" w:sz="4" w:space="0" w:color="A6A6A6"/>
            </w:tcBorders>
            <w:shd w:val="clear" w:color="auto" w:fill="auto"/>
            <w:hideMark/>
          </w:tcPr>
          <w:p w14:paraId="0EA3EC8A"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 xml:space="preserve">Remaining issues on UL inter-UE multiplexing between </w:t>
            </w:r>
            <w:proofErr w:type="spellStart"/>
            <w:r w:rsidRPr="00EB6C71">
              <w:rPr>
                <w:rFonts w:ascii="Arial" w:eastAsia="宋体" w:hAnsi="Arial" w:cs="Arial"/>
                <w:sz w:val="16"/>
                <w:szCs w:val="16"/>
                <w:lang w:val="en-US" w:eastAsia="zh-CN"/>
              </w:rPr>
              <w:t>eMBB</w:t>
            </w:r>
            <w:proofErr w:type="spellEnd"/>
            <w:r w:rsidRPr="00EB6C71">
              <w:rPr>
                <w:rFonts w:ascii="Arial" w:eastAsia="宋体" w:hAnsi="Arial" w:cs="Arial"/>
                <w:sz w:val="16"/>
                <w:szCs w:val="16"/>
                <w:lang w:val="en-US" w:eastAsia="zh-CN"/>
              </w:rPr>
              <w:t xml:space="preserve"> and URLLC</w:t>
            </w:r>
          </w:p>
        </w:tc>
        <w:tc>
          <w:tcPr>
            <w:tcW w:w="0" w:type="auto"/>
            <w:tcBorders>
              <w:top w:val="nil"/>
              <w:left w:val="nil"/>
              <w:bottom w:val="single" w:sz="4" w:space="0" w:color="A6A6A6"/>
              <w:right w:val="single" w:sz="4" w:space="0" w:color="A6A6A6"/>
            </w:tcBorders>
            <w:shd w:val="clear" w:color="auto" w:fill="auto"/>
            <w:hideMark/>
          </w:tcPr>
          <w:p w14:paraId="41B63450"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ZTE</w:t>
            </w:r>
          </w:p>
        </w:tc>
      </w:tr>
      <w:tr w:rsidR="00EB6C71" w:rsidRPr="00EB6C71" w14:paraId="5DC51F14"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0A694D3C" w14:textId="77777777" w:rsidR="00EB6C71" w:rsidRPr="00EB6C71" w:rsidRDefault="00EB6C71" w:rsidP="00EB6C71">
            <w:pPr>
              <w:spacing w:after="0" w:line="240" w:lineRule="auto"/>
              <w:rPr>
                <w:rFonts w:ascii="Arial" w:eastAsia="宋体" w:hAnsi="Arial" w:cs="Arial"/>
                <w:b/>
                <w:bCs/>
                <w:color w:val="0000FF"/>
                <w:sz w:val="16"/>
                <w:szCs w:val="16"/>
                <w:u w:val="single"/>
                <w:lang w:val="en-US" w:eastAsia="zh-CN"/>
              </w:rPr>
            </w:pPr>
            <w:hyperlink r:id="rId79" w:history="1">
              <w:r w:rsidRPr="00EB6C71">
                <w:rPr>
                  <w:rFonts w:ascii="Arial" w:eastAsia="宋体" w:hAnsi="Arial" w:cs="Arial"/>
                  <w:b/>
                  <w:bCs/>
                  <w:color w:val="0000FF"/>
                  <w:sz w:val="16"/>
                  <w:szCs w:val="16"/>
                  <w:u w:val="single"/>
                  <w:lang w:val="en-US" w:eastAsia="zh-CN"/>
                </w:rPr>
                <w:t>R1-2005510</w:t>
              </w:r>
            </w:hyperlink>
          </w:p>
        </w:tc>
        <w:tc>
          <w:tcPr>
            <w:tcW w:w="0" w:type="auto"/>
            <w:tcBorders>
              <w:top w:val="nil"/>
              <w:left w:val="nil"/>
              <w:bottom w:val="single" w:sz="4" w:space="0" w:color="A6A6A6"/>
              <w:right w:val="single" w:sz="4" w:space="0" w:color="A6A6A6"/>
            </w:tcBorders>
            <w:shd w:val="clear" w:color="auto" w:fill="auto"/>
            <w:hideMark/>
          </w:tcPr>
          <w:p w14:paraId="04C49D17"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 xml:space="preserve">Remaining Issue of Inter-UE Prioritization and Multiplexing </w:t>
            </w:r>
            <w:proofErr w:type="gramStart"/>
            <w:r w:rsidRPr="00EB6C71">
              <w:rPr>
                <w:rFonts w:ascii="Arial" w:eastAsia="宋体" w:hAnsi="Arial" w:cs="Arial"/>
                <w:sz w:val="16"/>
                <w:szCs w:val="16"/>
                <w:lang w:val="en-US" w:eastAsia="zh-CN"/>
              </w:rPr>
              <w:t>of  UL</w:t>
            </w:r>
            <w:proofErr w:type="gramEnd"/>
            <w:r w:rsidRPr="00EB6C71">
              <w:rPr>
                <w:rFonts w:ascii="Arial" w:eastAsia="宋体" w:hAnsi="Arial" w:cs="Arial"/>
                <w:sz w:val="16"/>
                <w:szCs w:val="16"/>
                <w:lang w:val="en-US" w:eastAsia="zh-CN"/>
              </w:rPr>
              <w:t xml:space="preserve"> Transmissions</w:t>
            </w:r>
          </w:p>
        </w:tc>
        <w:tc>
          <w:tcPr>
            <w:tcW w:w="0" w:type="auto"/>
            <w:tcBorders>
              <w:top w:val="nil"/>
              <w:left w:val="nil"/>
              <w:bottom w:val="single" w:sz="4" w:space="0" w:color="A6A6A6"/>
              <w:right w:val="single" w:sz="4" w:space="0" w:color="A6A6A6"/>
            </w:tcBorders>
            <w:shd w:val="clear" w:color="auto" w:fill="auto"/>
            <w:hideMark/>
          </w:tcPr>
          <w:p w14:paraId="05CB27DE"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Ericsson</w:t>
            </w:r>
          </w:p>
        </w:tc>
      </w:tr>
      <w:tr w:rsidR="00EB6C71" w:rsidRPr="00EB6C71" w14:paraId="0D7D4DC5"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6E461B47" w14:textId="77777777" w:rsidR="00EB6C71" w:rsidRPr="00EB6C71" w:rsidRDefault="00EB6C71" w:rsidP="00EB6C71">
            <w:pPr>
              <w:spacing w:after="0" w:line="240" w:lineRule="auto"/>
              <w:rPr>
                <w:rFonts w:ascii="Arial" w:eastAsia="宋体" w:hAnsi="Arial" w:cs="Arial"/>
                <w:b/>
                <w:bCs/>
                <w:color w:val="0000FF"/>
                <w:sz w:val="16"/>
                <w:szCs w:val="16"/>
                <w:u w:val="single"/>
                <w:lang w:val="en-US" w:eastAsia="zh-CN"/>
              </w:rPr>
            </w:pPr>
            <w:hyperlink r:id="rId80" w:history="1">
              <w:r w:rsidRPr="00EB6C71">
                <w:rPr>
                  <w:rFonts w:ascii="Arial" w:eastAsia="宋体" w:hAnsi="Arial" w:cs="Arial"/>
                  <w:b/>
                  <w:bCs/>
                  <w:color w:val="0000FF"/>
                  <w:sz w:val="16"/>
                  <w:szCs w:val="16"/>
                  <w:u w:val="single"/>
                  <w:lang w:val="en-US" w:eastAsia="zh-CN"/>
                </w:rPr>
                <w:t>R1-2005676</w:t>
              </w:r>
            </w:hyperlink>
          </w:p>
        </w:tc>
        <w:tc>
          <w:tcPr>
            <w:tcW w:w="0" w:type="auto"/>
            <w:tcBorders>
              <w:top w:val="nil"/>
              <w:left w:val="nil"/>
              <w:bottom w:val="single" w:sz="4" w:space="0" w:color="A6A6A6"/>
              <w:right w:val="single" w:sz="4" w:space="0" w:color="A6A6A6"/>
            </w:tcBorders>
            <w:shd w:val="clear" w:color="auto" w:fill="auto"/>
            <w:hideMark/>
          </w:tcPr>
          <w:p w14:paraId="12916AE8"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Remaining issues on inter-UE UL multiplexing</w:t>
            </w:r>
          </w:p>
        </w:tc>
        <w:tc>
          <w:tcPr>
            <w:tcW w:w="0" w:type="auto"/>
            <w:tcBorders>
              <w:top w:val="nil"/>
              <w:left w:val="nil"/>
              <w:bottom w:val="single" w:sz="4" w:space="0" w:color="A6A6A6"/>
              <w:right w:val="single" w:sz="4" w:space="0" w:color="A6A6A6"/>
            </w:tcBorders>
            <w:shd w:val="clear" w:color="auto" w:fill="auto"/>
            <w:hideMark/>
          </w:tcPr>
          <w:p w14:paraId="6FBF0059"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CATT</w:t>
            </w:r>
          </w:p>
        </w:tc>
      </w:tr>
      <w:tr w:rsidR="00EB6C71" w:rsidRPr="00EB6C71" w14:paraId="7E2F45C6" w14:textId="77777777" w:rsidTr="00EB6C71">
        <w:trPr>
          <w:trHeight w:val="420"/>
        </w:trPr>
        <w:tc>
          <w:tcPr>
            <w:tcW w:w="0" w:type="auto"/>
            <w:tcBorders>
              <w:top w:val="nil"/>
              <w:left w:val="single" w:sz="4" w:space="0" w:color="A6A6A6"/>
              <w:bottom w:val="single" w:sz="4" w:space="0" w:color="A6A6A6"/>
              <w:right w:val="single" w:sz="4" w:space="0" w:color="A6A6A6"/>
            </w:tcBorders>
            <w:shd w:val="clear" w:color="auto" w:fill="auto"/>
            <w:hideMark/>
          </w:tcPr>
          <w:p w14:paraId="1B1D46BA" w14:textId="77777777" w:rsidR="00EB6C71" w:rsidRPr="00EB6C71" w:rsidRDefault="00EB6C71" w:rsidP="00EB6C71">
            <w:pPr>
              <w:spacing w:after="0" w:line="240" w:lineRule="auto"/>
              <w:rPr>
                <w:rFonts w:ascii="Arial" w:eastAsia="宋体" w:hAnsi="Arial" w:cs="Arial"/>
                <w:b/>
                <w:bCs/>
                <w:color w:val="0000FF"/>
                <w:sz w:val="16"/>
                <w:szCs w:val="16"/>
                <w:u w:val="single"/>
                <w:lang w:val="en-US" w:eastAsia="zh-CN"/>
              </w:rPr>
            </w:pPr>
            <w:hyperlink r:id="rId81" w:history="1">
              <w:r w:rsidRPr="00EB6C71">
                <w:rPr>
                  <w:rFonts w:ascii="Arial" w:eastAsia="宋体" w:hAnsi="Arial" w:cs="Arial"/>
                  <w:b/>
                  <w:bCs/>
                  <w:color w:val="0000FF"/>
                  <w:sz w:val="16"/>
                  <w:szCs w:val="16"/>
                  <w:u w:val="single"/>
                  <w:lang w:val="en-US" w:eastAsia="zh-CN"/>
                </w:rPr>
                <w:t>R1-2005791</w:t>
              </w:r>
            </w:hyperlink>
          </w:p>
        </w:tc>
        <w:tc>
          <w:tcPr>
            <w:tcW w:w="0" w:type="auto"/>
            <w:tcBorders>
              <w:top w:val="nil"/>
              <w:left w:val="nil"/>
              <w:bottom w:val="single" w:sz="4" w:space="0" w:color="A6A6A6"/>
              <w:right w:val="single" w:sz="4" w:space="0" w:color="A6A6A6"/>
            </w:tcBorders>
            <w:shd w:val="clear" w:color="auto" w:fill="auto"/>
            <w:hideMark/>
          </w:tcPr>
          <w:p w14:paraId="4D2EFDF9"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Corrections on UL inter-UE multiplexing</w:t>
            </w:r>
          </w:p>
        </w:tc>
        <w:tc>
          <w:tcPr>
            <w:tcW w:w="0" w:type="auto"/>
            <w:tcBorders>
              <w:top w:val="nil"/>
              <w:left w:val="nil"/>
              <w:bottom w:val="single" w:sz="4" w:space="0" w:color="A6A6A6"/>
              <w:right w:val="single" w:sz="4" w:space="0" w:color="A6A6A6"/>
            </w:tcBorders>
            <w:shd w:val="clear" w:color="auto" w:fill="auto"/>
            <w:hideMark/>
          </w:tcPr>
          <w:p w14:paraId="1ED22056"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 xml:space="preserve">Huawei, </w:t>
            </w:r>
            <w:proofErr w:type="spellStart"/>
            <w:r w:rsidRPr="00EB6C71">
              <w:rPr>
                <w:rFonts w:ascii="Arial" w:eastAsia="宋体" w:hAnsi="Arial" w:cs="Arial"/>
                <w:sz w:val="16"/>
                <w:szCs w:val="16"/>
                <w:lang w:val="en-US" w:eastAsia="zh-CN"/>
              </w:rPr>
              <w:t>HiSilicon</w:t>
            </w:r>
            <w:proofErr w:type="spellEnd"/>
          </w:p>
        </w:tc>
      </w:tr>
      <w:tr w:rsidR="00EB6C71" w:rsidRPr="00EB6C71" w14:paraId="397665D9"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7694C885" w14:textId="77777777" w:rsidR="00EB6C71" w:rsidRPr="00EB6C71" w:rsidRDefault="00EB6C71" w:rsidP="00EB6C71">
            <w:pPr>
              <w:spacing w:after="0" w:line="240" w:lineRule="auto"/>
              <w:rPr>
                <w:rFonts w:ascii="Arial" w:eastAsia="宋体" w:hAnsi="Arial" w:cs="Arial"/>
                <w:b/>
                <w:bCs/>
                <w:color w:val="0000FF"/>
                <w:sz w:val="16"/>
                <w:szCs w:val="16"/>
                <w:u w:val="single"/>
                <w:lang w:val="en-US" w:eastAsia="zh-CN"/>
              </w:rPr>
            </w:pPr>
            <w:hyperlink r:id="rId82" w:history="1">
              <w:r w:rsidRPr="00EB6C71">
                <w:rPr>
                  <w:rFonts w:ascii="Arial" w:eastAsia="宋体" w:hAnsi="Arial" w:cs="Arial"/>
                  <w:b/>
                  <w:bCs/>
                  <w:color w:val="0000FF"/>
                  <w:sz w:val="16"/>
                  <w:szCs w:val="16"/>
                  <w:u w:val="single"/>
                  <w:lang w:val="en-US" w:eastAsia="zh-CN"/>
                </w:rPr>
                <w:t>R1-2006055</w:t>
              </w:r>
            </w:hyperlink>
          </w:p>
        </w:tc>
        <w:tc>
          <w:tcPr>
            <w:tcW w:w="0" w:type="auto"/>
            <w:tcBorders>
              <w:top w:val="nil"/>
              <w:left w:val="nil"/>
              <w:bottom w:val="single" w:sz="4" w:space="0" w:color="A6A6A6"/>
              <w:right w:val="single" w:sz="4" w:space="0" w:color="A6A6A6"/>
            </w:tcBorders>
            <w:shd w:val="clear" w:color="auto" w:fill="auto"/>
            <w:hideMark/>
          </w:tcPr>
          <w:p w14:paraId="44DD7F71"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Inter UE Tx prioritization and multiplexing</w:t>
            </w:r>
          </w:p>
        </w:tc>
        <w:tc>
          <w:tcPr>
            <w:tcW w:w="0" w:type="auto"/>
            <w:tcBorders>
              <w:top w:val="nil"/>
              <w:left w:val="nil"/>
              <w:bottom w:val="single" w:sz="4" w:space="0" w:color="A6A6A6"/>
              <w:right w:val="single" w:sz="4" w:space="0" w:color="A6A6A6"/>
            </w:tcBorders>
            <w:shd w:val="clear" w:color="auto" w:fill="auto"/>
            <w:hideMark/>
          </w:tcPr>
          <w:p w14:paraId="006EE5E6"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OPPO</w:t>
            </w:r>
          </w:p>
        </w:tc>
      </w:tr>
      <w:tr w:rsidR="00EB6C71" w:rsidRPr="00EB6C71" w14:paraId="3A6027D7"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0E2DFFA4" w14:textId="77777777" w:rsidR="00EB6C71" w:rsidRPr="00EB6C71" w:rsidRDefault="00EB6C71" w:rsidP="00EB6C71">
            <w:pPr>
              <w:spacing w:after="0" w:line="240" w:lineRule="auto"/>
              <w:rPr>
                <w:rFonts w:ascii="Arial" w:eastAsia="宋体" w:hAnsi="Arial" w:cs="Arial"/>
                <w:b/>
                <w:bCs/>
                <w:color w:val="0000FF"/>
                <w:sz w:val="16"/>
                <w:szCs w:val="16"/>
                <w:u w:val="single"/>
                <w:lang w:val="en-US" w:eastAsia="zh-CN"/>
              </w:rPr>
            </w:pPr>
            <w:hyperlink r:id="rId83" w:history="1">
              <w:r w:rsidRPr="00EB6C71">
                <w:rPr>
                  <w:rFonts w:ascii="Arial" w:eastAsia="宋体" w:hAnsi="Arial" w:cs="Arial"/>
                  <w:b/>
                  <w:bCs/>
                  <w:color w:val="0000FF"/>
                  <w:sz w:val="16"/>
                  <w:szCs w:val="16"/>
                  <w:u w:val="single"/>
                  <w:lang w:val="en-US" w:eastAsia="zh-CN"/>
                </w:rPr>
                <w:t>R1-2006113</w:t>
              </w:r>
            </w:hyperlink>
          </w:p>
        </w:tc>
        <w:tc>
          <w:tcPr>
            <w:tcW w:w="0" w:type="auto"/>
            <w:tcBorders>
              <w:top w:val="nil"/>
              <w:left w:val="nil"/>
              <w:bottom w:val="single" w:sz="4" w:space="0" w:color="A6A6A6"/>
              <w:right w:val="single" w:sz="4" w:space="0" w:color="A6A6A6"/>
            </w:tcBorders>
            <w:shd w:val="clear" w:color="auto" w:fill="auto"/>
            <w:hideMark/>
          </w:tcPr>
          <w:p w14:paraId="15B4F24D"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Maintenance on inter-UE multiplexing</w:t>
            </w:r>
          </w:p>
        </w:tc>
        <w:tc>
          <w:tcPr>
            <w:tcW w:w="0" w:type="auto"/>
            <w:tcBorders>
              <w:top w:val="nil"/>
              <w:left w:val="nil"/>
              <w:bottom w:val="single" w:sz="4" w:space="0" w:color="A6A6A6"/>
              <w:right w:val="single" w:sz="4" w:space="0" w:color="A6A6A6"/>
            </w:tcBorders>
            <w:shd w:val="clear" w:color="auto" w:fill="auto"/>
            <w:hideMark/>
          </w:tcPr>
          <w:p w14:paraId="59C01E88"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Samsung</w:t>
            </w:r>
          </w:p>
        </w:tc>
      </w:tr>
      <w:tr w:rsidR="00EB6C71" w:rsidRPr="00EB6C71" w14:paraId="6CD9D49A"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15E5342E" w14:textId="77777777" w:rsidR="00EB6C71" w:rsidRPr="00EB6C71" w:rsidRDefault="00EB6C71" w:rsidP="00EB6C71">
            <w:pPr>
              <w:spacing w:after="0" w:line="240" w:lineRule="auto"/>
              <w:rPr>
                <w:rFonts w:ascii="Arial" w:eastAsia="宋体" w:hAnsi="Arial" w:cs="Arial"/>
                <w:b/>
                <w:bCs/>
                <w:color w:val="0000FF"/>
                <w:sz w:val="16"/>
                <w:szCs w:val="16"/>
                <w:u w:val="single"/>
                <w:lang w:val="en-US" w:eastAsia="zh-CN"/>
              </w:rPr>
            </w:pPr>
            <w:hyperlink r:id="rId84" w:history="1">
              <w:r w:rsidRPr="00EB6C71">
                <w:rPr>
                  <w:rFonts w:ascii="Arial" w:eastAsia="宋体" w:hAnsi="Arial" w:cs="Arial"/>
                  <w:b/>
                  <w:bCs/>
                  <w:color w:val="0000FF"/>
                  <w:sz w:val="16"/>
                  <w:szCs w:val="16"/>
                  <w:u w:val="single"/>
                  <w:lang w:val="en-US" w:eastAsia="zh-CN"/>
                </w:rPr>
                <w:t>R1-2006355</w:t>
              </w:r>
            </w:hyperlink>
          </w:p>
        </w:tc>
        <w:tc>
          <w:tcPr>
            <w:tcW w:w="0" w:type="auto"/>
            <w:tcBorders>
              <w:top w:val="nil"/>
              <w:left w:val="nil"/>
              <w:bottom w:val="single" w:sz="4" w:space="0" w:color="A6A6A6"/>
              <w:right w:val="single" w:sz="4" w:space="0" w:color="A6A6A6"/>
            </w:tcBorders>
            <w:shd w:val="clear" w:color="auto" w:fill="auto"/>
            <w:hideMark/>
          </w:tcPr>
          <w:p w14:paraId="150F90B8"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Enhanced inter UE Tx prioritization/multiplexing</w:t>
            </w:r>
          </w:p>
        </w:tc>
        <w:tc>
          <w:tcPr>
            <w:tcW w:w="0" w:type="auto"/>
            <w:tcBorders>
              <w:top w:val="nil"/>
              <w:left w:val="nil"/>
              <w:bottom w:val="single" w:sz="4" w:space="0" w:color="A6A6A6"/>
              <w:right w:val="single" w:sz="4" w:space="0" w:color="A6A6A6"/>
            </w:tcBorders>
            <w:shd w:val="clear" w:color="auto" w:fill="auto"/>
            <w:hideMark/>
          </w:tcPr>
          <w:p w14:paraId="112FABAD"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ETRI</w:t>
            </w:r>
          </w:p>
        </w:tc>
      </w:tr>
      <w:tr w:rsidR="00EB6C71" w:rsidRPr="00EB6C71" w14:paraId="2CF286E8"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7BBE0018" w14:textId="77777777" w:rsidR="00EB6C71" w:rsidRPr="00EB6C71" w:rsidRDefault="00EB6C71" w:rsidP="00EB6C71">
            <w:pPr>
              <w:spacing w:after="0" w:line="240" w:lineRule="auto"/>
              <w:rPr>
                <w:rFonts w:ascii="Arial" w:eastAsia="宋体" w:hAnsi="Arial" w:cs="Arial"/>
                <w:b/>
                <w:bCs/>
                <w:color w:val="0000FF"/>
                <w:sz w:val="16"/>
                <w:szCs w:val="16"/>
                <w:u w:val="single"/>
                <w:lang w:val="en-US" w:eastAsia="zh-CN"/>
              </w:rPr>
            </w:pPr>
            <w:hyperlink r:id="rId85" w:history="1">
              <w:r w:rsidRPr="00EB6C71">
                <w:rPr>
                  <w:rFonts w:ascii="Arial" w:eastAsia="宋体" w:hAnsi="Arial" w:cs="Arial"/>
                  <w:b/>
                  <w:bCs/>
                  <w:color w:val="0000FF"/>
                  <w:sz w:val="16"/>
                  <w:szCs w:val="16"/>
                  <w:u w:val="single"/>
                  <w:lang w:val="en-US" w:eastAsia="zh-CN"/>
                </w:rPr>
                <w:t>R1-2006492</w:t>
              </w:r>
            </w:hyperlink>
          </w:p>
        </w:tc>
        <w:tc>
          <w:tcPr>
            <w:tcW w:w="0" w:type="auto"/>
            <w:tcBorders>
              <w:top w:val="nil"/>
              <w:left w:val="nil"/>
              <w:bottom w:val="single" w:sz="4" w:space="0" w:color="A6A6A6"/>
              <w:right w:val="single" w:sz="4" w:space="0" w:color="A6A6A6"/>
            </w:tcBorders>
            <w:shd w:val="clear" w:color="auto" w:fill="auto"/>
            <w:hideMark/>
          </w:tcPr>
          <w:p w14:paraId="43168524"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 xml:space="preserve">Remaining Issues on Inter-UE Cancellation for </w:t>
            </w:r>
            <w:proofErr w:type="spellStart"/>
            <w:r w:rsidRPr="00EB6C71">
              <w:rPr>
                <w:rFonts w:ascii="Arial" w:eastAsia="宋体" w:hAnsi="Arial" w:cs="Arial"/>
                <w:sz w:val="16"/>
                <w:szCs w:val="16"/>
                <w:lang w:val="en-US" w:eastAsia="zh-CN"/>
              </w:rPr>
              <w:t>eURLLC</w:t>
            </w:r>
            <w:proofErr w:type="spellEnd"/>
          </w:p>
        </w:tc>
        <w:tc>
          <w:tcPr>
            <w:tcW w:w="0" w:type="auto"/>
            <w:tcBorders>
              <w:top w:val="nil"/>
              <w:left w:val="nil"/>
              <w:bottom w:val="single" w:sz="4" w:space="0" w:color="A6A6A6"/>
              <w:right w:val="single" w:sz="4" w:space="0" w:color="A6A6A6"/>
            </w:tcBorders>
            <w:shd w:val="clear" w:color="auto" w:fill="auto"/>
            <w:hideMark/>
          </w:tcPr>
          <w:p w14:paraId="51FE899F"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Apple</w:t>
            </w:r>
          </w:p>
        </w:tc>
      </w:tr>
      <w:tr w:rsidR="00EB6C71" w:rsidRPr="00EB6C71" w14:paraId="72E3D16B"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6F2E4C91" w14:textId="77777777" w:rsidR="00EB6C71" w:rsidRPr="00EB6C71" w:rsidRDefault="00EB6C71" w:rsidP="00EB6C71">
            <w:pPr>
              <w:spacing w:after="0" w:line="240" w:lineRule="auto"/>
              <w:rPr>
                <w:rFonts w:ascii="Arial" w:eastAsia="宋体" w:hAnsi="Arial" w:cs="Arial"/>
                <w:b/>
                <w:bCs/>
                <w:color w:val="0000FF"/>
                <w:sz w:val="16"/>
                <w:szCs w:val="16"/>
                <w:u w:val="single"/>
                <w:lang w:val="en-US" w:eastAsia="zh-CN"/>
              </w:rPr>
            </w:pPr>
            <w:hyperlink r:id="rId86" w:history="1">
              <w:r w:rsidRPr="00EB6C71">
                <w:rPr>
                  <w:rFonts w:ascii="Arial" w:eastAsia="宋体" w:hAnsi="Arial" w:cs="Arial"/>
                  <w:b/>
                  <w:bCs/>
                  <w:color w:val="0000FF"/>
                  <w:sz w:val="16"/>
                  <w:szCs w:val="16"/>
                  <w:u w:val="single"/>
                  <w:lang w:val="en-US" w:eastAsia="zh-CN"/>
                </w:rPr>
                <w:t>R1-2006660</w:t>
              </w:r>
            </w:hyperlink>
          </w:p>
        </w:tc>
        <w:tc>
          <w:tcPr>
            <w:tcW w:w="0" w:type="auto"/>
            <w:tcBorders>
              <w:top w:val="nil"/>
              <w:left w:val="nil"/>
              <w:bottom w:val="single" w:sz="4" w:space="0" w:color="A6A6A6"/>
              <w:right w:val="single" w:sz="4" w:space="0" w:color="A6A6A6"/>
            </w:tcBorders>
            <w:shd w:val="clear" w:color="auto" w:fill="auto"/>
            <w:hideMark/>
          </w:tcPr>
          <w:p w14:paraId="5E3C5228"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Inter-UE prioritization/multiplexing</w:t>
            </w:r>
          </w:p>
        </w:tc>
        <w:tc>
          <w:tcPr>
            <w:tcW w:w="0" w:type="auto"/>
            <w:tcBorders>
              <w:top w:val="nil"/>
              <w:left w:val="nil"/>
              <w:bottom w:val="single" w:sz="4" w:space="0" w:color="A6A6A6"/>
              <w:right w:val="single" w:sz="4" w:space="0" w:color="A6A6A6"/>
            </w:tcBorders>
            <w:shd w:val="clear" w:color="auto" w:fill="auto"/>
            <w:hideMark/>
          </w:tcPr>
          <w:p w14:paraId="4B28AF8F" w14:textId="77777777" w:rsidR="00EB6C71" w:rsidRPr="00EB6C71" w:rsidRDefault="00EB6C71" w:rsidP="00EB6C71">
            <w:pPr>
              <w:spacing w:after="0" w:line="240" w:lineRule="auto"/>
              <w:rPr>
                <w:rFonts w:ascii="Arial" w:eastAsia="宋体" w:hAnsi="Arial" w:cs="Arial"/>
                <w:sz w:val="16"/>
                <w:szCs w:val="16"/>
                <w:lang w:val="en-US" w:eastAsia="zh-CN"/>
              </w:rPr>
            </w:pPr>
            <w:proofErr w:type="spellStart"/>
            <w:r w:rsidRPr="00EB6C71">
              <w:rPr>
                <w:rFonts w:ascii="Arial" w:eastAsia="宋体" w:hAnsi="Arial" w:cs="Arial"/>
                <w:sz w:val="16"/>
                <w:szCs w:val="16"/>
                <w:lang w:val="en-US" w:eastAsia="zh-CN"/>
              </w:rPr>
              <w:t>InterDigital</w:t>
            </w:r>
            <w:proofErr w:type="spellEnd"/>
            <w:r w:rsidRPr="00EB6C71">
              <w:rPr>
                <w:rFonts w:ascii="Arial" w:eastAsia="宋体" w:hAnsi="Arial" w:cs="Arial"/>
                <w:sz w:val="16"/>
                <w:szCs w:val="16"/>
                <w:lang w:val="en-US" w:eastAsia="zh-CN"/>
              </w:rPr>
              <w:t>, Inc.</w:t>
            </w:r>
          </w:p>
        </w:tc>
      </w:tr>
      <w:tr w:rsidR="00EB6C71" w:rsidRPr="00EB6C71" w14:paraId="795E7460" w14:textId="77777777" w:rsidTr="00EB6C71">
        <w:trPr>
          <w:trHeight w:val="420"/>
        </w:trPr>
        <w:tc>
          <w:tcPr>
            <w:tcW w:w="0" w:type="auto"/>
            <w:tcBorders>
              <w:top w:val="nil"/>
              <w:left w:val="single" w:sz="4" w:space="0" w:color="A6A6A6"/>
              <w:bottom w:val="single" w:sz="4" w:space="0" w:color="A6A6A6"/>
              <w:right w:val="single" w:sz="4" w:space="0" w:color="A6A6A6"/>
            </w:tcBorders>
            <w:shd w:val="clear" w:color="auto" w:fill="auto"/>
            <w:hideMark/>
          </w:tcPr>
          <w:p w14:paraId="28E5F939" w14:textId="77777777" w:rsidR="00EB6C71" w:rsidRPr="00EB6C71" w:rsidRDefault="00EB6C71" w:rsidP="00EB6C71">
            <w:pPr>
              <w:spacing w:after="0" w:line="240" w:lineRule="auto"/>
              <w:rPr>
                <w:rFonts w:ascii="Arial" w:eastAsia="宋体" w:hAnsi="Arial" w:cs="Arial"/>
                <w:b/>
                <w:bCs/>
                <w:color w:val="0000FF"/>
                <w:sz w:val="16"/>
                <w:szCs w:val="16"/>
                <w:u w:val="single"/>
                <w:lang w:val="en-US" w:eastAsia="zh-CN"/>
              </w:rPr>
            </w:pPr>
            <w:hyperlink r:id="rId87" w:history="1">
              <w:r w:rsidRPr="00EB6C71">
                <w:rPr>
                  <w:rFonts w:ascii="Arial" w:eastAsia="宋体" w:hAnsi="Arial" w:cs="Arial"/>
                  <w:b/>
                  <w:bCs/>
                  <w:color w:val="0000FF"/>
                  <w:sz w:val="16"/>
                  <w:szCs w:val="16"/>
                  <w:u w:val="single"/>
                  <w:lang w:val="en-US" w:eastAsia="zh-CN"/>
                </w:rPr>
                <w:t>R1-2006778</w:t>
              </w:r>
            </w:hyperlink>
          </w:p>
        </w:tc>
        <w:tc>
          <w:tcPr>
            <w:tcW w:w="0" w:type="auto"/>
            <w:tcBorders>
              <w:top w:val="nil"/>
              <w:left w:val="nil"/>
              <w:bottom w:val="single" w:sz="4" w:space="0" w:color="A6A6A6"/>
              <w:right w:val="single" w:sz="4" w:space="0" w:color="A6A6A6"/>
            </w:tcBorders>
            <w:shd w:val="clear" w:color="auto" w:fill="auto"/>
            <w:hideMark/>
          </w:tcPr>
          <w:p w14:paraId="1996C338"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Remaining issues on uplink Inter-UE Tx Multiplexing and Prioritization</w:t>
            </w:r>
          </w:p>
        </w:tc>
        <w:tc>
          <w:tcPr>
            <w:tcW w:w="0" w:type="auto"/>
            <w:tcBorders>
              <w:top w:val="nil"/>
              <w:left w:val="nil"/>
              <w:bottom w:val="single" w:sz="4" w:space="0" w:color="A6A6A6"/>
              <w:right w:val="single" w:sz="4" w:space="0" w:color="A6A6A6"/>
            </w:tcBorders>
            <w:shd w:val="clear" w:color="auto" w:fill="auto"/>
            <w:hideMark/>
          </w:tcPr>
          <w:p w14:paraId="47CC0812"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Qualcomm Incorporated</w:t>
            </w:r>
          </w:p>
        </w:tc>
      </w:tr>
    </w:tbl>
    <w:p w14:paraId="0B3A8FE7" w14:textId="77777777" w:rsidR="00382C40" w:rsidRDefault="00382C40">
      <w:pPr>
        <w:rPr>
          <w:rFonts w:eastAsia="宋体"/>
          <w:lang w:eastAsia="zh-CN"/>
        </w:rPr>
      </w:pPr>
    </w:p>
    <w:p w14:paraId="05002FDA" w14:textId="77777777" w:rsidR="00382C40" w:rsidRDefault="00382C40">
      <w:pPr>
        <w:rPr>
          <w:rFonts w:eastAsia="宋体"/>
          <w:lang w:eastAsia="zh-CN"/>
        </w:rPr>
      </w:pPr>
    </w:p>
    <w:sectPr w:rsidR="00382C40" w:rsidSect="00556048">
      <w:footerReference w:type="default" r:id="rId88"/>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A1655" w14:textId="77777777" w:rsidR="00C51577" w:rsidRDefault="00C51577">
      <w:pPr>
        <w:spacing w:after="0" w:line="240" w:lineRule="auto"/>
      </w:pPr>
      <w:r>
        <w:separator/>
      </w:r>
    </w:p>
  </w:endnote>
  <w:endnote w:type="continuationSeparator" w:id="0">
    <w:p w14:paraId="6FC83622" w14:textId="77777777" w:rsidR="00C51577" w:rsidRDefault="00C51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entury">
    <w:panose1 w:val="02040604050505020304"/>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00000001" w:usb1="09060000" w:usb2="00000010" w:usb3="00000000" w:csb0="00080000" w:csb1="00000000"/>
  </w:font>
  <w:font w:name="New York">
    <w:altName w:val="Tahoma"/>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CBF8A" w14:textId="77777777" w:rsidR="00CC59DD" w:rsidRDefault="00CC59DD">
    <w:pPr>
      <w:pStyle w:val="af4"/>
      <w:rPr>
        <w:rFonts w:eastAsia="宋体"/>
        <w:lang w:val="en-US" w:eastAsia="zh-CN"/>
      </w:rPr>
    </w:pPr>
    <w:r>
      <w:fldChar w:fldCharType="begin"/>
    </w:r>
    <w:r>
      <w:instrText>PAGE   \* MERGEFORMAT</w:instrText>
    </w:r>
    <w:r>
      <w:fldChar w:fldCharType="separate"/>
    </w:r>
    <w:r w:rsidRPr="00A035E2">
      <w:rPr>
        <w:noProof/>
        <w:lang w:val="zh-CN" w:eastAsia="zh-CN"/>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BCB5C" w14:textId="77777777" w:rsidR="00C51577" w:rsidRDefault="00C51577">
      <w:pPr>
        <w:spacing w:after="0" w:line="240" w:lineRule="auto"/>
      </w:pPr>
      <w:r>
        <w:separator/>
      </w:r>
    </w:p>
  </w:footnote>
  <w:footnote w:type="continuationSeparator" w:id="0">
    <w:p w14:paraId="13A57A19" w14:textId="77777777" w:rsidR="00C51577" w:rsidRDefault="00C51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882"/>
    <w:multiLevelType w:val="hybridMultilevel"/>
    <w:tmpl w:val="0D9A4224"/>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BAE2E91C"/>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73F1A52"/>
    <w:multiLevelType w:val="hybridMultilevel"/>
    <w:tmpl w:val="1FA6919A"/>
    <w:lvl w:ilvl="0" w:tplc="1CC89B24">
      <w:start w:val="3"/>
      <w:numFmt w:val="bullet"/>
      <w:lvlText w:val=""/>
      <w:lvlJc w:val="left"/>
      <w:pPr>
        <w:ind w:left="360" w:hanging="360"/>
      </w:pPr>
      <w:rPr>
        <w:rFonts w:ascii="Wingdings" w:eastAsia="宋体" w:hAnsi="Wingdings" w:cs="Times New Roman"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916B0A"/>
    <w:multiLevelType w:val="hybridMultilevel"/>
    <w:tmpl w:val="44A87846"/>
    <w:lvl w:ilvl="0" w:tplc="FB1ADA48">
      <w:numFmt w:val="bullet"/>
      <w:lvlText w:val=""/>
      <w:lvlJc w:val="left"/>
      <w:pPr>
        <w:ind w:left="420" w:hanging="420"/>
      </w:pPr>
      <w:rPr>
        <w:rFonts w:ascii="Symbol" w:eastAsia="MS Mincho" w:hAnsi="Symbol" w:cs="Times New Roman" w:hint="default"/>
        <w:color w:val="auto"/>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67E0FB2"/>
    <w:multiLevelType w:val="hybridMultilevel"/>
    <w:tmpl w:val="D57696D2"/>
    <w:lvl w:ilvl="0" w:tplc="70BEAD2C">
      <w:start w:val="1"/>
      <w:numFmt w:val="bullet"/>
      <w:lvlText w:val="•"/>
      <w:lvlJc w:val="left"/>
      <w:pPr>
        <w:ind w:left="624" w:hanging="420"/>
      </w:pPr>
      <w:rPr>
        <w:rFonts w:ascii="Arial" w:hAnsi="Arial" w:cs="Times New Roman" w:hint="default"/>
      </w:rPr>
    </w:lvl>
    <w:lvl w:ilvl="1" w:tplc="04090003">
      <w:start w:val="1"/>
      <w:numFmt w:val="bullet"/>
      <w:lvlText w:val=""/>
      <w:lvlJc w:val="left"/>
      <w:pPr>
        <w:ind w:left="1044" w:hanging="420"/>
      </w:pPr>
      <w:rPr>
        <w:rFonts w:ascii="Wingdings" w:hAnsi="Wingdings"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8" w15:restartNumberingAfterBreak="0">
    <w:nsid w:val="1A6132C8"/>
    <w:multiLevelType w:val="hybridMultilevel"/>
    <w:tmpl w:val="CDE8C78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840282"/>
    <w:multiLevelType w:val="hybridMultilevel"/>
    <w:tmpl w:val="6764CC9C"/>
    <w:lvl w:ilvl="0" w:tplc="C158C1F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DE7388"/>
    <w:multiLevelType w:val="hybridMultilevel"/>
    <w:tmpl w:val="E4960CF6"/>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F786896"/>
    <w:multiLevelType w:val="hybridMultilevel"/>
    <w:tmpl w:val="C8447A7E"/>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9F56FF"/>
    <w:multiLevelType w:val="multilevel"/>
    <w:tmpl w:val="C504D8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FAE15FD"/>
    <w:multiLevelType w:val="hybridMultilevel"/>
    <w:tmpl w:val="686A4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214639B2"/>
    <w:multiLevelType w:val="hybridMultilevel"/>
    <w:tmpl w:val="6622A67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D404C"/>
    <w:multiLevelType w:val="hybridMultilevel"/>
    <w:tmpl w:val="C5ECAAC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2BA77FF"/>
    <w:multiLevelType w:val="hybridMultilevel"/>
    <w:tmpl w:val="EFFC2E6E"/>
    <w:lvl w:ilvl="0" w:tplc="04090001">
      <w:start w:val="1"/>
      <w:numFmt w:val="bullet"/>
      <w:lvlText w:val=""/>
      <w:lvlJc w:val="left"/>
      <w:pPr>
        <w:ind w:left="1140" w:hanging="420"/>
      </w:pPr>
      <w:rPr>
        <w:rFonts w:ascii="Wingdings" w:hAnsi="Wingdings" w:hint="default"/>
      </w:rPr>
    </w:lvl>
    <w:lvl w:ilvl="1" w:tplc="04090003">
      <w:start w:val="1"/>
      <w:numFmt w:val="bullet"/>
      <w:lvlText w:val="o"/>
      <w:lvlJc w:val="left"/>
      <w:pPr>
        <w:ind w:left="1560" w:hanging="420"/>
      </w:pPr>
      <w:rPr>
        <w:rFonts w:ascii="Courier New" w:hAnsi="Courier New" w:cs="Courier New"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21"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3" w15:restartNumberingAfterBreak="0">
    <w:nsid w:val="22FA1B9D"/>
    <w:multiLevelType w:val="hybridMultilevel"/>
    <w:tmpl w:val="1EBE9F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4091AFA"/>
    <w:multiLevelType w:val="hybridMultilevel"/>
    <w:tmpl w:val="35CE8D66"/>
    <w:lvl w:ilvl="0" w:tplc="D16E0F1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6" w15:restartNumberingAfterBreak="0">
    <w:nsid w:val="29DF0107"/>
    <w:multiLevelType w:val="multilevel"/>
    <w:tmpl w:val="3DFA0812"/>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7"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8" w15:restartNumberingAfterBreak="0">
    <w:nsid w:val="2B63206F"/>
    <w:multiLevelType w:val="hybridMultilevel"/>
    <w:tmpl w:val="1616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66544F"/>
    <w:multiLevelType w:val="hybridMultilevel"/>
    <w:tmpl w:val="DCECFF58"/>
    <w:lvl w:ilvl="0" w:tplc="8514DB0C">
      <w:start w:val="5"/>
      <w:numFmt w:val="bullet"/>
      <w:lvlText w:val="-"/>
      <w:lvlJc w:val="left"/>
      <w:pPr>
        <w:ind w:left="720" w:hanging="360"/>
      </w:pPr>
      <w:rPr>
        <w:rFonts w:ascii="Times New Roman" w:eastAsia="宋体" w:hAnsi="Times New Roman" w:cs="Times New Roman"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D33ED2"/>
    <w:multiLevelType w:val="multilevel"/>
    <w:tmpl w:val="30D33ED2"/>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CA6F67"/>
    <w:multiLevelType w:val="hybridMultilevel"/>
    <w:tmpl w:val="D0D2C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BFC739E"/>
    <w:multiLevelType w:val="hybridMultilevel"/>
    <w:tmpl w:val="BD38B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D164282"/>
    <w:multiLevelType w:val="hybridMultilevel"/>
    <w:tmpl w:val="11B82F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0A374C1"/>
    <w:multiLevelType w:val="hybridMultilevel"/>
    <w:tmpl w:val="CD5E3E06"/>
    <w:lvl w:ilvl="0" w:tplc="D0C2532E">
      <w:start w:val="1"/>
      <w:numFmt w:val="bullet"/>
      <w:lvlText w:val="-"/>
      <w:lvlJc w:val="left"/>
      <w:pPr>
        <w:ind w:left="913" w:hanging="400"/>
      </w:pPr>
      <w:rPr>
        <w:rFonts w:ascii="Verdana" w:hAnsi="Verdana" w:hint="default"/>
      </w:rPr>
    </w:lvl>
    <w:lvl w:ilvl="1" w:tplc="04090003" w:tentative="1">
      <w:start w:val="1"/>
      <w:numFmt w:val="bullet"/>
      <w:lvlText w:val=""/>
      <w:lvlJc w:val="left"/>
      <w:pPr>
        <w:ind w:left="1313" w:hanging="400"/>
      </w:pPr>
      <w:rPr>
        <w:rFonts w:ascii="Wingdings" w:hAnsi="Wingdings" w:hint="default"/>
      </w:rPr>
    </w:lvl>
    <w:lvl w:ilvl="2" w:tplc="04090005" w:tentative="1">
      <w:start w:val="1"/>
      <w:numFmt w:val="bullet"/>
      <w:lvlText w:val=""/>
      <w:lvlJc w:val="left"/>
      <w:pPr>
        <w:ind w:left="1713" w:hanging="400"/>
      </w:pPr>
      <w:rPr>
        <w:rFonts w:ascii="Wingdings" w:hAnsi="Wingdings" w:hint="default"/>
      </w:rPr>
    </w:lvl>
    <w:lvl w:ilvl="3" w:tplc="04090001" w:tentative="1">
      <w:start w:val="1"/>
      <w:numFmt w:val="bullet"/>
      <w:lvlText w:val=""/>
      <w:lvlJc w:val="left"/>
      <w:pPr>
        <w:ind w:left="2113" w:hanging="400"/>
      </w:pPr>
      <w:rPr>
        <w:rFonts w:ascii="Wingdings" w:hAnsi="Wingdings" w:hint="default"/>
      </w:rPr>
    </w:lvl>
    <w:lvl w:ilvl="4" w:tplc="04090003" w:tentative="1">
      <w:start w:val="1"/>
      <w:numFmt w:val="bullet"/>
      <w:lvlText w:val=""/>
      <w:lvlJc w:val="left"/>
      <w:pPr>
        <w:ind w:left="2513" w:hanging="400"/>
      </w:pPr>
      <w:rPr>
        <w:rFonts w:ascii="Wingdings" w:hAnsi="Wingdings" w:hint="default"/>
      </w:rPr>
    </w:lvl>
    <w:lvl w:ilvl="5" w:tplc="04090005" w:tentative="1">
      <w:start w:val="1"/>
      <w:numFmt w:val="bullet"/>
      <w:lvlText w:val=""/>
      <w:lvlJc w:val="left"/>
      <w:pPr>
        <w:ind w:left="2913" w:hanging="400"/>
      </w:pPr>
      <w:rPr>
        <w:rFonts w:ascii="Wingdings" w:hAnsi="Wingdings" w:hint="default"/>
      </w:rPr>
    </w:lvl>
    <w:lvl w:ilvl="6" w:tplc="04090001" w:tentative="1">
      <w:start w:val="1"/>
      <w:numFmt w:val="bullet"/>
      <w:lvlText w:val=""/>
      <w:lvlJc w:val="left"/>
      <w:pPr>
        <w:ind w:left="3313" w:hanging="400"/>
      </w:pPr>
      <w:rPr>
        <w:rFonts w:ascii="Wingdings" w:hAnsi="Wingdings" w:hint="default"/>
      </w:rPr>
    </w:lvl>
    <w:lvl w:ilvl="7" w:tplc="04090003" w:tentative="1">
      <w:start w:val="1"/>
      <w:numFmt w:val="bullet"/>
      <w:lvlText w:val=""/>
      <w:lvlJc w:val="left"/>
      <w:pPr>
        <w:ind w:left="3713" w:hanging="400"/>
      </w:pPr>
      <w:rPr>
        <w:rFonts w:ascii="Wingdings" w:hAnsi="Wingdings" w:hint="default"/>
      </w:rPr>
    </w:lvl>
    <w:lvl w:ilvl="8" w:tplc="04090005" w:tentative="1">
      <w:start w:val="1"/>
      <w:numFmt w:val="bullet"/>
      <w:lvlText w:val=""/>
      <w:lvlJc w:val="left"/>
      <w:pPr>
        <w:ind w:left="4113" w:hanging="40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66A1BC7"/>
    <w:multiLevelType w:val="multilevel"/>
    <w:tmpl w:val="CB865BB6"/>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4C910F8B"/>
    <w:multiLevelType w:val="hybridMultilevel"/>
    <w:tmpl w:val="18AE24A0"/>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7" w15:restartNumberingAfterBreak="0">
    <w:nsid w:val="4D6D0F82"/>
    <w:multiLevelType w:val="hybridMultilevel"/>
    <w:tmpl w:val="635402D8"/>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FB64AB5"/>
    <w:multiLevelType w:val="hybridMultilevel"/>
    <w:tmpl w:val="6F22D62A"/>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1" w15:restartNumberingAfterBreak="0">
    <w:nsid w:val="54075F9E"/>
    <w:multiLevelType w:val="hybridMultilevel"/>
    <w:tmpl w:val="112882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9194D69"/>
    <w:multiLevelType w:val="hybridMultilevel"/>
    <w:tmpl w:val="31E21C6C"/>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3" w15:restartNumberingAfterBreak="0">
    <w:nsid w:val="5B104FE6"/>
    <w:multiLevelType w:val="hybridMultilevel"/>
    <w:tmpl w:val="EBE2CF0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55" w15:restartNumberingAfterBreak="0">
    <w:nsid w:val="5BF92265"/>
    <w:multiLevelType w:val="multilevel"/>
    <w:tmpl w:val="8AB6D1CE"/>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8"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9" w15:restartNumberingAfterBreak="0">
    <w:nsid w:val="5E0C45A2"/>
    <w:multiLevelType w:val="hybridMultilevel"/>
    <w:tmpl w:val="3B9A0A2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5F5A523B"/>
    <w:multiLevelType w:val="hybridMultilevel"/>
    <w:tmpl w:val="2F7A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FC6038A"/>
    <w:multiLevelType w:val="hybridMultilevel"/>
    <w:tmpl w:val="53B49DF2"/>
    <w:lvl w:ilvl="0" w:tplc="347AAEF4">
      <w:start w:val="5"/>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3" w15:restartNumberingAfterBreak="0">
    <w:nsid w:val="628E2926"/>
    <w:multiLevelType w:val="hybridMultilevel"/>
    <w:tmpl w:val="8910C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33955C7"/>
    <w:multiLevelType w:val="hybridMultilevel"/>
    <w:tmpl w:val="F3BADD42"/>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E393EB4"/>
    <w:multiLevelType w:val="hybridMultilevel"/>
    <w:tmpl w:val="7EA02BF0"/>
    <w:lvl w:ilvl="0" w:tplc="73E807EC">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66" w15:restartNumberingAfterBreak="0">
    <w:nsid w:val="70720560"/>
    <w:multiLevelType w:val="hybridMultilevel"/>
    <w:tmpl w:val="D3001F44"/>
    <w:lvl w:ilvl="0" w:tplc="0920617A">
      <w:start w:val="2"/>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11D372E"/>
    <w:multiLevelType w:val="hybridMultilevel"/>
    <w:tmpl w:val="A42EE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1" w15:restartNumberingAfterBreak="0">
    <w:nsid w:val="79C429A2"/>
    <w:multiLevelType w:val="hybridMultilevel"/>
    <w:tmpl w:val="AAA4E8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B9E2E0E"/>
    <w:multiLevelType w:val="multilevel"/>
    <w:tmpl w:val="7B9E2E0E"/>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BED18BC"/>
    <w:multiLevelType w:val="multilevel"/>
    <w:tmpl w:val="64767A48"/>
    <w:lvl w:ilvl="0">
      <w:start w:val="1"/>
      <w:numFmt w:val="decimal"/>
      <w:pStyle w:val="1"/>
      <w:lvlText w:val="%1"/>
      <w:lvlJc w:val="left"/>
      <w:pPr>
        <w:tabs>
          <w:tab w:val="num" w:pos="612"/>
        </w:tabs>
        <w:ind w:left="0" w:firstLine="0"/>
      </w:pPr>
      <w:rPr>
        <w:rFonts w:hint="eastAsia"/>
        <w:u w:val="none"/>
      </w:rPr>
    </w:lvl>
    <w:lvl w:ilvl="1">
      <w:start w:val="1"/>
      <w:numFmt w:val="decimal"/>
      <w:lvlText w:val="%1.%2"/>
      <w:lvlJc w:val="left"/>
      <w:pPr>
        <w:tabs>
          <w:tab w:val="num" w:pos="756"/>
        </w:tabs>
        <w:ind w:left="624" w:hanging="624"/>
      </w:pPr>
      <w:rPr>
        <w:rFonts w:ascii="Times New Roman" w:hAnsi="Times New Roman" w:cs="Times New Roman" w:hint="default"/>
        <w:b/>
        <w:i w:val="0"/>
        <w:sz w:val="21"/>
        <w:szCs w:val="21"/>
        <w:u w:val="none"/>
      </w:rPr>
    </w:lvl>
    <w:lvl w:ilvl="2">
      <w:start w:val="1"/>
      <w:numFmt w:val="decimal"/>
      <w:pStyle w:val="3"/>
      <w:lvlText w:val="%1.%2.%3"/>
      <w:lvlJc w:val="left"/>
      <w:pPr>
        <w:tabs>
          <w:tab w:val="num" w:pos="900"/>
        </w:tabs>
        <w:ind w:left="900" w:hanging="900"/>
      </w:pPr>
      <w:rPr>
        <w:rFonts w:ascii="Arial" w:hAnsi="Arial" w:hint="default"/>
        <w:b/>
        <w:i w:val="0"/>
        <w:sz w:val="24"/>
        <w:szCs w:val="24"/>
        <w:u w:val="none"/>
      </w:rPr>
    </w:lvl>
    <w:lvl w:ilvl="3">
      <w:start w:val="1"/>
      <w:numFmt w:val="decimal"/>
      <w:pStyle w:val="4"/>
      <w:lvlText w:val="%1.%2.%3.%4"/>
      <w:lvlJc w:val="left"/>
      <w:pPr>
        <w:tabs>
          <w:tab w:val="num" w:pos="3924"/>
        </w:tabs>
        <w:ind w:left="851" w:hanging="851"/>
      </w:pPr>
      <w:rPr>
        <w:rFonts w:ascii="Arial" w:eastAsia="宋体" w:hAnsi="Arial" w:cs="Times New Roman" w:hint="default"/>
        <w:b w:val="0"/>
        <w:bCs w:val="0"/>
        <w:i w:val="0"/>
        <w:iCs w:val="0"/>
        <w:caps w:val="0"/>
        <w:smallCaps w:val="0"/>
        <w:strike w:val="0"/>
        <w:dstrike w:val="0"/>
        <w:color w:val="auto"/>
        <w:spacing w:val="0"/>
        <w:w w:val="100"/>
        <w:kern w:val="0"/>
        <w:position w:val="0"/>
        <w:sz w:val="21"/>
        <w:szCs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188"/>
        </w:tabs>
        <w:ind w:left="851" w:hanging="851"/>
      </w:pPr>
      <w:rPr>
        <w:rFonts w:ascii="Arial" w:hAnsi="Arial" w:hint="default"/>
      </w:rPr>
    </w:lvl>
    <w:lvl w:ilvl="5">
      <w:start w:val="1"/>
      <w:numFmt w:val="decimal"/>
      <w:pStyle w:val="6"/>
      <w:lvlText w:val="%1.%2.%3.%4.%5.%6"/>
      <w:lvlJc w:val="left"/>
      <w:pPr>
        <w:tabs>
          <w:tab w:val="num" w:pos="1152"/>
        </w:tabs>
        <w:ind w:left="851" w:hanging="851"/>
      </w:pPr>
      <w:rPr>
        <w:rFonts w:hint="eastAsia"/>
      </w:rPr>
    </w:lvl>
    <w:lvl w:ilvl="6">
      <w:start w:val="1"/>
      <w:numFmt w:val="decimal"/>
      <w:pStyle w:val="7"/>
      <w:lvlText w:val="%1.%2.%3.%4.%5.%6.%7"/>
      <w:lvlJc w:val="left"/>
      <w:pPr>
        <w:tabs>
          <w:tab w:val="num" w:pos="1476"/>
        </w:tabs>
        <w:ind w:left="1476" w:hanging="1476"/>
      </w:pPr>
      <w:rPr>
        <w:rFonts w:hint="eastAsia"/>
      </w:rPr>
    </w:lvl>
    <w:lvl w:ilvl="7">
      <w:start w:val="1"/>
      <w:numFmt w:val="decimal"/>
      <w:pStyle w:val="8"/>
      <w:lvlText w:val="%1.%2.%3.%4.%5.%6.%7.%8"/>
      <w:lvlJc w:val="left"/>
      <w:pPr>
        <w:tabs>
          <w:tab w:val="num" w:pos="1620"/>
        </w:tabs>
        <w:ind w:left="1620" w:hanging="1620"/>
      </w:pPr>
      <w:rPr>
        <w:rFonts w:hint="eastAsia"/>
      </w:rPr>
    </w:lvl>
    <w:lvl w:ilvl="8">
      <w:start w:val="1"/>
      <w:numFmt w:val="decimal"/>
      <w:pStyle w:val="9"/>
      <w:lvlText w:val="%1.%2.%3.%4.%5.%6.%7.%8.%9"/>
      <w:lvlJc w:val="left"/>
      <w:pPr>
        <w:tabs>
          <w:tab w:val="num" w:pos="1764"/>
        </w:tabs>
        <w:ind w:left="1764" w:hanging="1764"/>
      </w:pPr>
      <w:rPr>
        <w:rFonts w:hint="eastAsia"/>
      </w:rPr>
    </w:lvl>
  </w:abstractNum>
  <w:abstractNum w:abstractNumId="7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CE66682"/>
    <w:multiLevelType w:val="hybridMultilevel"/>
    <w:tmpl w:val="B9BACAE4"/>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E3C1FDA"/>
    <w:multiLevelType w:val="hybridMultilevel"/>
    <w:tmpl w:val="2CF89D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E3F16D2"/>
    <w:multiLevelType w:val="hybridMultilevel"/>
    <w:tmpl w:val="6C9AE5D8"/>
    <w:lvl w:ilvl="0" w:tplc="70BEAD2C">
      <w:start w:val="1"/>
      <w:numFmt w:val="bullet"/>
      <w:lvlText w:val="•"/>
      <w:lvlJc w:val="left"/>
      <w:pPr>
        <w:ind w:left="624" w:hanging="420"/>
      </w:pPr>
      <w:rPr>
        <w:rFonts w:ascii="Arial" w:hAnsi="Arial" w:cs="Times New Roman" w:hint="default"/>
      </w:rPr>
    </w:lvl>
    <w:lvl w:ilvl="1" w:tplc="04090003">
      <w:start w:val="1"/>
      <w:numFmt w:val="bullet"/>
      <w:lvlText w:val="o"/>
      <w:lvlJc w:val="left"/>
      <w:pPr>
        <w:ind w:left="1044" w:hanging="420"/>
      </w:pPr>
      <w:rPr>
        <w:rFonts w:ascii="Courier New" w:hAnsi="Courier New" w:cs="Courier New"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num w:numId="1">
    <w:abstractNumId w:val="41"/>
  </w:num>
  <w:num w:numId="2">
    <w:abstractNumId w:val="40"/>
  </w:num>
  <w:num w:numId="3">
    <w:abstractNumId w:val="70"/>
  </w:num>
  <w:num w:numId="4">
    <w:abstractNumId w:val="74"/>
  </w:num>
  <w:num w:numId="5">
    <w:abstractNumId w:val="35"/>
  </w:num>
  <w:num w:numId="6">
    <w:abstractNumId w:val="34"/>
  </w:num>
  <w:num w:numId="7">
    <w:abstractNumId w:val="68"/>
  </w:num>
  <w:num w:numId="8">
    <w:abstractNumId w:val="30"/>
  </w:num>
  <w:num w:numId="9">
    <w:abstractNumId w:val="49"/>
  </w:num>
  <w:num w:numId="10">
    <w:abstractNumId w:val="42"/>
  </w:num>
  <w:num w:numId="11">
    <w:abstractNumId w:val="50"/>
  </w:num>
  <w:num w:numId="12">
    <w:abstractNumId w:val="44"/>
  </w:num>
  <w:num w:numId="13">
    <w:abstractNumId w:val="9"/>
  </w:num>
  <w:num w:numId="14">
    <w:abstractNumId w:val="5"/>
  </w:num>
  <w:num w:numId="15">
    <w:abstractNumId w:val="62"/>
  </w:num>
  <w:num w:numId="16">
    <w:abstractNumId w:val="22"/>
  </w:num>
  <w:num w:numId="17">
    <w:abstractNumId w:val="33"/>
  </w:num>
  <w:num w:numId="18">
    <w:abstractNumId w:val="18"/>
  </w:num>
  <w:num w:numId="19">
    <w:abstractNumId w:val="58"/>
  </w:num>
  <w:num w:numId="20">
    <w:abstractNumId w:val="57"/>
  </w:num>
  <w:num w:numId="21">
    <w:abstractNumId w:val="1"/>
  </w:num>
  <w:num w:numId="22">
    <w:abstractNumId w:val="16"/>
  </w:num>
  <w:num w:numId="23">
    <w:abstractNumId w:val="46"/>
  </w:num>
  <w:num w:numId="24">
    <w:abstractNumId w:val="21"/>
  </w:num>
  <w:num w:numId="25">
    <w:abstractNumId w:val="6"/>
  </w:num>
  <w:num w:numId="26">
    <w:abstractNumId w:val="11"/>
  </w:num>
  <w:num w:numId="27">
    <w:abstractNumId w:val="56"/>
  </w:num>
  <w:num w:numId="28">
    <w:abstractNumId w:val="69"/>
  </w:num>
  <w:num w:numId="29">
    <w:abstractNumId w:val="25"/>
  </w:num>
  <w:num w:numId="30">
    <w:abstractNumId w:val="29"/>
  </w:num>
  <w:num w:numId="31">
    <w:abstractNumId w:val="54"/>
  </w:num>
  <w:num w:numId="32">
    <w:abstractNumId w:val="27"/>
  </w:num>
  <w:num w:numId="33">
    <w:abstractNumId w:val="26"/>
  </w:num>
  <w:num w:numId="34">
    <w:abstractNumId w:val="36"/>
  </w:num>
  <w:num w:numId="35">
    <w:abstractNumId w:val="72"/>
    <w:lvlOverride w:ilvl="0">
      <w:startOverride w:val="1"/>
    </w:lvlOverride>
    <w:lvlOverride w:ilvl="1"/>
    <w:lvlOverride w:ilvl="2"/>
    <w:lvlOverride w:ilvl="3"/>
    <w:lvlOverride w:ilvl="4"/>
    <w:lvlOverride w:ilvl="5"/>
    <w:lvlOverride w:ilvl="6"/>
    <w:lvlOverride w:ilvl="7"/>
    <w:lvlOverride w:ilvl="8"/>
  </w:num>
  <w:num w:numId="36">
    <w:abstractNumId w:val="32"/>
    <w:lvlOverride w:ilvl="0">
      <w:startOverride w:val="1"/>
    </w:lvlOverride>
    <w:lvlOverride w:ilvl="1"/>
    <w:lvlOverride w:ilvl="2"/>
    <w:lvlOverride w:ilvl="3"/>
    <w:lvlOverride w:ilvl="4"/>
    <w:lvlOverride w:ilvl="5"/>
    <w:lvlOverride w:ilvl="6"/>
    <w:lvlOverride w:ilvl="7"/>
    <w:lvlOverride w:ilvl="8"/>
  </w:num>
  <w:num w:numId="37">
    <w:abstractNumId w:val="55"/>
    <w:lvlOverride w:ilvl="0">
      <w:startOverride w:val="1"/>
    </w:lvlOverride>
    <w:lvlOverride w:ilvl="1"/>
    <w:lvlOverride w:ilvl="2"/>
    <w:lvlOverride w:ilvl="3"/>
    <w:lvlOverride w:ilvl="4"/>
    <w:lvlOverride w:ilvl="5"/>
    <w:lvlOverride w:ilvl="6"/>
    <w:lvlOverride w:ilvl="7"/>
    <w:lvlOverride w:ilvl="8"/>
  </w:num>
  <w:num w:numId="38">
    <w:abstractNumId w:val="2"/>
    <w:lvlOverride w:ilvl="0">
      <w:startOverride w:val="1"/>
    </w:lvlOverride>
    <w:lvlOverride w:ilvl="1"/>
    <w:lvlOverride w:ilvl="2"/>
    <w:lvlOverride w:ilvl="3"/>
    <w:lvlOverride w:ilvl="4"/>
    <w:lvlOverride w:ilvl="5"/>
    <w:lvlOverride w:ilvl="6"/>
    <w:lvlOverride w:ilvl="7"/>
    <w:lvlOverride w:ilvl="8"/>
  </w:num>
  <w:num w:numId="39">
    <w:abstractNumId w:val="37"/>
  </w:num>
  <w:num w:numId="40">
    <w:abstractNumId w:val="13"/>
  </w:num>
  <w:num w:numId="41">
    <w:abstractNumId w:val="7"/>
  </w:num>
  <w:num w:numId="42">
    <w:abstractNumId w:val="77"/>
  </w:num>
  <w:num w:numId="43">
    <w:abstractNumId w:val="15"/>
  </w:num>
  <w:num w:numId="44">
    <w:abstractNumId w:val="19"/>
  </w:num>
  <w:num w:numId="45">
    <w:abstractNumId w:val="59"/>
  </w:num>
  <w:num w:numId="46">
    <w:abstractNumId w:val="51"/>
  </w:num>
  <w:num w:numId="47">
    <w:abstractNumId w:val="53"/>
  </w:num>
  <w:num w:numId="48">
    <w:abstractNumId w:val="71"/>
  </w:num>
  <w:num w:numId="49">
    <w:abstractNumId w:val="8"/>
  </w:num>
  <w:num w:numId="50">
    <w:abstractNumId w:val="47"/>
  </w:num>
  <w:num w:numId="51">
    <w:abstractNumId w:val="75"/>
  </w:num>
  <w:num w:numId="52">
    <w:abstractNumId w:val="12"/>
  </w:num>
  <w:num w:numId="53">
    <w:abstractNumId w:val="64"/>
  </w:num>
  <w:num w:numId="54">
    <w:abstractNumId w:val="0"/>
  </w:num>
  <w:num w:numId="55">
    <w:abstractNumId w:val="45"/>
  </w:num>
  <w:num w:numId="56">
    <w:abstractNumId w:val="76"/>
  </w:num>
  <w:num w:numId="57">
    <w:abstractNumId w:val="3"/>
  </w:num>
  <w:num w:numId="58">
    <w:abstractNumId w:val="4"/>
  </w:num>
  <w:num w:numId="59">
    <w:abstractNumId w:val="31"/>
  </w:num>
  <w:num w:numId="60">
    <w:abstractNumId w:val="10"/>
  </w:num>
  <w:num w:numId="61">
    <w:abstractNumId w:val="14"/>
  </w:num>
  <w:num w:numId="62">
    <w:abstractNumId w:val="63"/>
  </w:num>
  <w:num w:numId="63">
    <w:abstractNumId w:val="28"/>
  </w:num>
  <w:num w:numId="64">
    <w:abstractNumId w:val="67"/>
  </w:num>
  <w:num w:numId="65">
    <w:abstractNumId w:val="60"/>
  </w:num>
  <w:num w:numId="66">
    <w:abstractNumId w:val="17"/>
  </w:num>
  <w:num w:numId="67">
    <w:abstractNumId w:val="66"/>
  </w:num>
  <w:num w:numId="68">
    <w:abstractNumId w:val="20"/>
  </w:num>
  <w:num w:numId="69">
    <w:abstractNumId w:val="24"/>
  </w:num>
  <w:num w:numId="70">
    <w:abstractNumId w:val="23"/>
  </w:num>
  <w:num w:numId="71">
    <w:abstractNumId w:val="48"/>
  </w:num>
  <w:num w:numId="72">
    <w:abstractNumId w:val="41"/>
  </w:num>
  <w:num w:numId="73">
    <w:abstractNumId w:val="43"/>
    <w:lvlOverride w:ilvl="0"/>
    <w:lvlOverride w:ilvl="1"/>
    <w:lvlOverride w:ilvl="2"/>
    <w:lvlOverride w:ilvl="3"/>
    <w:lvlOverride w:ilvl="4"/>
    <w:lvlOverride w:ilvl="5"/>
    <w:lvlOverride w:ilvl="6"/>
    <w:lvlOverride w:ilvl="7"/>
    <w:lvlOverride w:ilvl="8"/>
  </w:num>
  <w:num w:numId="74">
    <w:abstractNumId w:val="52"/>
    <w:lvlOverride w:ilvl="0"/>
    <w:lvlOverride w:ilvl="1"/>
    <w:lvlOverride w:ilvl="2"/>
    <w:lvlOverride w:ilvl="3"/>
    <w:lvlOverride w:ilvl="4"/>
    <w:lvlOverride w:ilvl="5"/>
    <w:lvlOverride w:ilvl="6"/>
    <w:lvlOverride w:ilvl="7"/>
    <w:lvlOverride w:ilvl="8"/>
  </w:num>
  <w:num w:numId="75">
    <w:abstractNumId w:val="65"/>
    <w:lvlOverride w:ilvl="0"/>
    <w:lvlOverride w:ilvl="1"/>
    <w:lvlOverride w:ilvl="2"/>
    <w:lvlOverride w:ilvl="3"/>
    <w:lvlOverride w:ilvl="4"/>
    <w:lvlOverride w:ilvl="5"/>
    <w:lvlOverride w:ilvl="6"/>
    <w:lvlOverride w:ilvl="7"/>
    <w:lvlOverride w:ilvl="8"/>
  </w:num>
  <w:num w:numId="76">
    <w:abstractNumId w:val="61"/>
  </w:num>
  <w:num w:numId="77">
    <w:abstractNumId w:val="73"/>
  </w:num>
  <w:num w:numId="78">
    <w:abstractNumId w:val="38"/>
  </w:num>
  <w:num w:numId="79">
    <w:abstractNumId w:val="39"/>
  </w:num>
  <w:num w:numId="80">
    <w:abstractNumId w:val="41"/>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10243771XK">
    <w15:presenceInfo w15:providerId="None" w15:userId="10243771XK"/>
  </w15:person>
  <w15:person w15:author="Huawei">
    <w15:presenceInfo w15:providerId="None" w15:userId="Huawei"/>
  </w15:person>
  <w15:person w15:author="Wei Yang">
    <w15:presenceInfo w15:providerId="AD" w15:userId="S::weiyang@qti.qualcomm.com::7a150829-5a84-4a02-8489-296033b814ac"/>
  </w15:person>
  <w15:person w15:author="CS Kim">
    <w15:presenceInfo w15:providerId="None" w15:userId="CS Kim"/>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6DA"/>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6F28"/>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81C"/>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FA8"/>
    <w:rsid w:val="001A134B"/>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8D4"/>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6E2"/>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2"/>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520"/>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1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A0"/>
    <w:rsid w:val="00642A5A"/>
    <w:rsid w:val="00642AE7"/>
    <w:rsid w:val="00642C75"/>
    <w:rsid w:val="00642DFE"/>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1A"/>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6F9"/>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0E"/>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486"/>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F8"/>
    <w:rsid w:val="00965D07"/>
    <w:rsid w:val="00966097"/>
    <w:rsid w:val="009663B7"/>
    <w:rsid w:val="00966403"/>
    <w:rsid w:val="009664AB"/>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41B"/>
    <w:rsid w:val="00995688"/>
    <w:rsid w:val="00995748"/>
    <w:rsid w:val="00995823"/>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67"/>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1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802"/>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0AED"/>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129"/>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971"/>
    <w:rsid w:val="00BB5EF1"/>
    <w:rsid w:val="00BB62E7"/>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577"/>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8E"/>
    <w:rsid w:val="00C779EB"/>
    <w:rsid w:val="00C77C56"/>
    <w:rsid w:val="00C77EE1"/>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9DD"/>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C71"/>
    <w:rsid w:val="00EB6DF3"/>
    <w:rsid w:val="00EB6E97"/>
    <w:rsid w:val="00EB7066"/>
    <w:rsid w:val="00EB7455"/>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B5D"/>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298"/>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27A27"/>
  <w15:docId w15:val="{E8C32D19-1314-44E6-9D45-35729241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5"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Malgun Gothic"/>
      <w:lang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pPr>
      <w:keepNext/>
      <w:keepLines/>
      <w:numPr>
        <w:numId w:val="1"/>
      </w:numPr>
      <w:pBdr>
        <w:top w:val="single" w:sz="12" w:space="3" w:color="auto"/>
      </w:pBdr>
      <w:spacing w:before="240" w:after="180"/>
      <w:outlineLvl w:val="0"/>
    </w:pPr>
    <w:rPr>
      <w:rFonts w:ascii="Arial" w:eastAsia="Malgun Gothic" w:hAnsi="Arial"/>
      <w:sz w:val="36"/>
      <w:lang w:eastAsia="en-US"/>
    </w:rPr>
  </w:style>
  <w:style w:type="paragraph" w:styleId="2">
    <w:name w:val="heading 2"/>
    <w:aliases w:val="H2,h2,Head2A,2,UNDERRUBRIK 1-2,DO NOT USE_h2,h21,Heading 2 Char,H2 Char,h2 Char,Header 2,Header2,22,heading2,2nd level,H21,H22,H23,H24,H25,R2,E2,†berschrift 2,õberschrift 2"/>
    <w:basedOn w:val="1"/>
    <w:next w:val="a"/>
    <w:link w:val="21"/>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a4">
    <w:name w:val="annotation subject"/>
    <w:basedOn w:val="a5"/>
    <w:next w:val="a5"/>
    <w:link w:val="a6"/>
    <w:rPr>
      <w:b/>
      <w:bCs/>
    </w:rPr>
  </w:style>
  <w:style w:type="paragraph" w:styleId="a5">
    <w:name w:val="annotation text"/>
    <w:basedOn w:val="a"/>
    <w:link w:val="11"/>
    <w:uiPriority w:val="99"/>
    <w:qFormat/>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22">
    <w:name w:val="List Number 2"/>
    <w:basedOn w:val="a7"/>
    <w:qFormat/>
    <w:pPr>
      <w:ind w:left="851"/>
    </w:pPr>
  </w:style>
  <w:style w:type="paragraph" w:styleId="a7">
    <w:name w:val="List Number"/>
    <w:basedOn w:val="a3"/>
    <w:qFormat/>
    <w:pPr>
      <w:ind w:left="0" w:firstLine="0"/>
    </w:pPr>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8"/>
    <w:uiPriority w:val="99"/>
    <w:qFormat/>
    <w:pPr>
      <w:ind w:left="851"/>
    </w:pPr>
  </w:style>
  <w:style w:type="paragraph" w:styleId="a8">
    <w:name w:val="List Bullet"/>
    <w:basedOn w:val="a3"/>
    <w:qFormat/>
    <w:pPr>
      <w:ind w:left="0" w:firstLine="0"/>
    </w:pPr>
  </w:style>
  <w:style w:type="paragraph" w:styleId="a9">
    <w:name w:val="caption"/>
    <w:aliases w:val="cap,cap Char Char Char Char Char Char Char"/>
    <w:basedOn w:val="a"/>
    <w:next w:val="a"/>
    <w:link w:val="12"/>
    <w:qFormat/>
    <w:pPr>
      <w:spacing w:before="120" w:after="120"/>
    </w:pPr>
    <w:rPr>
      <w:b/>
    </w:rPr>
  </w:style>
  <w:style w:type="paragraph" w:styleId="aa">
    <w:name w:val="Document Map"/>
    <w:basedOn w:val="a"/>
    <w:link w:val="ab"/>
    <w:semiHidden/>
    <w:qFormat/>
    <w:pPr>
      <w:shd w:val="clear" w:color="auto" w:fill="000080"/>
    </w:pPr>
    <w:rPr>
      <w:rFonts w:ascii="Tahoma" w:hAnsi="Tahoma"/>
    </w:rPr>
  </w:style>
  <w:style w:type="paragraph" w:styleId="ac">
    <w:name w:val="Body Text"/>
    <w:basedOn w:val="a"/>
    <w:link w:val="ad"/>
  </w:style>
  <w:style w:type="paragraph" w:styleId="ae">
    <w:name w:val="Plain Text"/>
    <w:basedOn w:val="a"/>
    <w:link w:val="af"/>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0">
    <w:name w:val="Date"/>
    <w:basedOn w:val="a"/>
    <w:next w:val="a"/>
    <w:link w:val="af1"/>
    <w:qFormat/>
    <w:pPr>
      <w:widowControl w:val="0"/>
      <w:spacing w:after="0"/>
      <w:ind w:leftChars="2500" w:left="100"/>
      <w:jc w:val="both"/>
    </w:pPr>
    <w:rPr>
      <w:rFonts w:eastAsia="宋体"/>
      <w:kern w:val="2"/>
      <w:sz w:val="21"/>
    </w:rPr>
  </w:style>
  <w:style w:type="paragraph" w:styleId="af2">
    <w:name w:val="Balloon Text"/>
    <w:basedOn w:val="a"/>
    <w:link w:val="af3"/>
    <w:qFormat/>
    <w:pPr>
      <w:spacing w:after="0"/>
    </w:pPr>
    <w:rPr>
      <w:rFonts w:ascii="Tahoma" w:hAnsi="Tahoma"/>
      <w:sz w:val="16"/>
      <w:szCs w:val="16"/>
    </w:rPr>
  </w:style>
  <w:style w:type="paragraph" w:styleId="af4">
    <w:name w:val="footer"/>
    <w:basedOn w:val="af5"/>
    <w:link w:val="af6"/>
    <w:qFormat/>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eastAsia="Malgun Gothic" w:hAnsi="Arial"/>
      <w:b/>
      <w:sz w:val="18"/>
      <w:lang w:eastAsia="en-US"/>
    </w:r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Subtitle"/>
    <w:basedOn w:val="a"/>
    <w:next w:val="a"/>
    <w:link w:val="afa"/>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b">
    <w:name w:val="footnote text"/>
    <w:basedOn w:val="a"/>
    <w:link w:val="afc"/>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afd">
    <w:name w:val="table of figures"/>
    <w:basedOn w:val="ac"/>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a"/>
    <w:uiPriority w:val="39"/>
    <w:qFormat/>
    <w:pPr>
      <w:ind w:left="1418" w:hanging="1418"/>
    </w:pPr>
  </w:style>
  <w:style w:type="paragraph" w:styleId="24">
    <w:name w:val="Body Text 2"/>
    <w:basedOn w:val="a"/>
    <w:link w:val="25"/>
    <w:qFormat/>
    <w:pPr>
      <w:spacing w:after="120" w:line="480" w:lineRule="auto"/>
    </w:pPr>
    <w:rPr>
      <w:rFonts w:ascii="Times" w:eastAsia="Batang" w:hAnsi="Times"/>
      <w:szCs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e">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3">
    <w:name w:val="index 1"/>
    <w:basedOn w:val="a"/>
    <w:next w:val="a"/>
    <w:qFormat/>
    <w:pPr>
      <w:keepLines/>
      <w:spacing w:after="0"/>
    </w:pPr>
  </w:style>
  <w:style w:type="paragraph" w:styleId="26">
    <w:name w:val="index 2"/>
    <w:basedOn w:val="13"/>
    <w:next w:val="a"/>
    <w:semiHidden/>
    <w:pPr>
      <w:ind w:left="284"/>
    </w:pPr>
  </w:style>
  <w:style w:type="character" w:styleId="aff">
    <w:name w:val="Strong"/>
    <w:uiPriority w:val="22"/>
    <w:qFormat/>
    <w:rPr>
      <w:b/>
      <w:bCs/>
    </w:rPr>
  </w:style>
  <w:style w:type="character" w:styleId="aff0">
    <w:name w:val="page number"/>
    <w:qFormat/>
  </w:style>
  <w:style w:type="character" w:styleId="aff1">
    <w:name w:val="FollowedHyperlink"/>
    <w:qFormat/>
    <w:rPr>
      <w:color w:val="800080"/>
      <w:u w:val="single"/>
    </w:rPr>
  </w:style>
  <w:style w:type="character" w:styleId="aff2">
    <w:name w:val="Emphasis"/>
    <w:uiPriority w:val="20"/>
    <w:qFormat/>
    <w:rPr>
      <w:i/>
      <w:iCs/>
    </w:rPr>
  </w:style>
  <w:style w:type="character" w:styleId="aff3">
    <w:name w:val="Hyperlink"/>
    <w:uiPriority w:val="99"/>
    <w:rPr>
      <w:color w:val="0000FF"/>
      <w:u w:val="single"/>
    </w:rPr>
  </w:style>
  <w:style w:type="character" w:styleId="aff4">
    <w:name w:val="annotation reference"/>
    <w:qFormat/>
    <w:rPr>
      <w:sz w:val="16"/>
    </w:rPr>
  </w:style>
  <w:style w:type="character" w:styleId="aff5">
    <w:name w:val="footnote reference"/>
    <w:semiHidden/>
    <w:qFormat/>
    <w:rPr>
      <w:b/>
      <w:position w:val="6"/>
      <w:sz w:val="16"/>
    </w:rPr>
  </w:style>
  <w:style w:type="table" w:styleId="af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1">
    <w:name w:val="标题 2 字符1"/>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
    <w:link w:val="2"/>
    <w:rPr>
      <w:rFonts w:ascii="Arial" w:eastAsia="Malgun Gothic" w:hAnsi="Arial"/>
      <w:sz w:val="32"/>
      <w:lang w:eastAsia="en-US"/>
    </w:rPr>
  </w:style>
  <w:style w:type="character" w:customStyle="1" w:styleId="25">
    <w:name w:val="正文文本 2 字符"/>
    <w:link w:val="24"/>
    <w:qFormat/>
    <w:rPr>
      <w:rFonts w:ascii="Times" w:eastAsia="Batang" w:hAnsi="Times"/>
      <w:szCs w:val="24"/>
      <w:lang w:val="en-GB" w:eastAsia="en-US"/>
    </w:rPr>
  </w:style>
  <w:style w:type="character" w:customStyle="1" w:styleId="14">
    <w:name w:val="未处理的提及1"/>
    <w:uiPriority w:val="99"/>
    <w:unhideWhenUsed/>
    <w:qFormat/>
    <w:rPr>
      <w:color w:val="808080"/>
      <w:shd w:val="clear" w:color="auto" w:fill="E6E6E6"/>
    </w:rPr>
  </w:style>
  <w:style w:type="character" w:customStyle="1" w:styleId="afc">
    <w:name w:val="脚注文本 字符"/>
    <w:link w:val="afb"/>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rPr>
      <w:rFonts w:ascii="Arial" w:eastAsia="Malgun Gothic" w:hAnsi="Arial"/>
      <w:sz w:val="24"/>
      <w:lang w:eastAsia="en-US"/>
    </w:rPr>
  </w:style>
  <w:style w:type="character" w:customStyle="1" w:styleId="ListParagraphChar1">
    <w:name w:val="List Paragraph Char1"/>
    <w:uiPriority w:val="34"/>
    <w:qFormat/>
  </w:style>
  <w:style w:type="character" w:customStyle="1" w:styleId="af">
    <w:name w:val="纯文本 字符"/>
    <w:link w:val="ae"/>
    <w:uiPriority w:val="99"/>
    <w:rPr>
      <w:rFonts w:ascii="Courier New" w:hAnsi="Courier New"/>
      <w:lang w:val="nb-NO" w:eastAsia="en-US"/>
    </w:rPr>
  </w:style>
  <w:style w:type="character" w:customStyle="1" w:styleId="a6">
    <w:name w:val="批注主题 字符"/>
    <w:link w:val="a4"/>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0">
    <w:name w:val="标题 9 字符"/>
    <w:link w:val="9"/>
    <w:qFormat/>
    <w:rPr>
      <w:rFonts w:ascii="Arial" w:eastAsia="Malgun Gothic" w:hAnsi="Arial"/>
      <w:sz w:val="36"/>
      <w:lang w:eastAsia="en-US"/>
    </w:rPr>
  </w:style>
  <w:style w:type="character" w:customStyle="1" w:styleId="afa">
    <w:name w:val="副标题 字符"/>
    <w:link w:val="af9"/>
    <w:qFormat/>
    <w:rPr>
      <w:rFonts w:ascii="Calibri Light" w:eastAsia="宋体" w:hAnsi="Calibri Light"/>
      <w:b/>
      <w:bCs/>
      <w:kern w:val="28"/>
      <w:sz w:val="32"/>
      <w:szCs w:val="32"/>
    </w:rPr>
  </w:style>
  <w:style w:type="character" w:customStyle="1" w:styleId="aff7">
    <w:name w:val="题注 字符"/>
    <w:qFormat/>
    <w:rPr>
      <w:b/>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0">
    <w:name w:val="标题 7 字符"/>
    <w:link w:val="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0">
    <w:name w:val="标题 6 字符"/>
    <w:link w:val="6"/>
    <w:rPr>
      <w:rFonts w:ascii="Arial" w:eastAsia="Malgun Gothic" w:hAnsi="Arial"/>
      <w:lang w:eastAsia="en-US"/>
    </w:rPr>
  </w:style>
  <w:style w:type="character" w:customStyle="1" w:styleId="af6">
    <w:name w:val="页脚 字符"/>
    <w:link w:val="af4"/>
    <w:qFormat/>
    <w:rPr>
      <w:rFonts w:ascii="Arial" w:hAnsi="Arial"/>
      <w:b/>
      <w:i/>
      <w:sz w:val="18"/>
      <w:lang w:val="en-GB" w:eastAsia="en-US"/>
    </w:rPr>
  </w:style>
  <w:style w:type="character" w:customStyle="1" w:styleId="aff8">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9">
    <w:name w:val="批注文字 字符"/>
    <w:uiPriority w:val="99"/>
    <w:qFormat/>
    <w:rPr>
      <w:rFonts w:ascii="Times" w:eastAsia="Batang" w:hAnsi="Times"/>
      <w:lang w:val="en-GB" w:eastAsia="en-US" w:bidi="ar-SA"/>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リスト段落 字符,목록 단락 字符,1st level - Bullet List Paragraph 字符,Lettre d'introduction 字符,Paragrafo elenco 字符"/>
    <w:link w:val="affb"/>
    <w:uiPriority w:val="34"/>
    <w:qFormat/>
    <w:locked/>
    <w:rPr>
      <w:lang w:val="en-GB" w:eastAsia="en-US"/>
    </w:rPr>
  </w:style>
  <w:style w:type="paragraph" w:styleId="affb">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列表段落11,Task Body,列出段落,列"/>
    <w:basedOn w:val="a"/>
    <w:link w:val="affa"/>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ad">
    <w:name w:val="正文文本 字符"/>
    <w:link w:val="ac"/>
    <w:rPr>
      <w:lang w:val="en-GB" w:eastAsia="en-US"/>
    </w:rPr>
  </w:style>
  <w:style w:type="character" w:customStyle="1" w:styleId="HTML0">
    <w:name w:val="HTML 预设格式 字符"/>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5">
    <w:name w:val="@他1"/>
    <w:uiPriority w:val="99"/>
    <w:unhideWhenUsed/>
    <w:qFormat/>
    <w:rPr>
      <w:color w:val="2B579A"/>
      <w:shd w:val="clear" w:color="auto" w:fill="E6E6E6"/>
    </w:rPr>
  </w:style>
  <w:style w:type="character" w:customStyle="1" w:styleId="ab">
    <w:name w:val="文档结构图 字符"/>
    <w:link w:val="aa"/>
    <w:semiHidden/>
    <w:rPr>
      <w:rFonts w:ascii="Tahoma" w:hAnsi="Tahoma"/>
      <w:shd w:val="clear" w:color="auto" w:fill="00008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af1">
    <w:name w:val="日期 字符"/>
    <w:link w:val="af0"/>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11">
    <w:name w:val="批注文字 字符1"/>
    <w:link w:val="a5"/>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0">
    <w:name w:val="标题 8 字符"/>
    <w:link w:val="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c"/>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7">
    <w:name w:val="标题 2 字符"/>
    <w:qFormat/>
    <w:rPr>
      <w:rFonts w:ascii="Arial" w:hAnsi="Arial"/>
      <w:sz w:val="32"/>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31"/>
    <w:link w:val="B3Char2"/>
    <w:qFormat/>
  </w:style>
  <w:style w:type="character" w:customStyle="1" w:styleId="50">
    <w:name w:val="标题 5 字符"/>
    <w:link w:val="5"/>
    <w:qFormat/>
    <w:rPr>
      <w:rFonts w:ascii="Arial" w:eastAsia="Malgun Gothic" w:hAnsi="Arial"/>
      <w:sz w:val="22"/>
      <w:lang w:eastAsia="en-US"/>
    </w:rPr>
  </w:style>
  <w:style w:type="character" w:customStyle="1" w:styleId="12">
    <w:name w:val="题注 字符1"/>
    <w:aliases w:val="cap 字符,cap Char Char Char Char Char Char Char 字符"/>
    <w:link w:val="a9"/>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eastAsia="en-US" w:bidi="ar-SA"/>
    </w:rPr>
  </w:style>
  <w:style w:type="character" w:customStyle="1" w:styleId="StatementBodyChar">
    <w:name w:val="Statement Body Char"/>
    <w:link w:val="StatementBody"/>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af3">
    <w:name w:val="批注框文本 字符"/>
    <w:link w:val="af2"/>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eastAsia="en-US"/>
    </w:rPr>
  </w:style>
  <w:style w:type="paragraph" w:customStyle="1" w:styleId="Proposal">
    <w:name w:val="Proposal"/>
    <w:basedOn w:val="ac"/>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c">
    <w:name w:val="No Spacing"/>
    <w:uiPriority w:val="1"/>
    <w:qFormat/>
    <w:pPr>
      <w:ind w:left="720" w:hanging="360"/>
    </w:pPr>
    <w:rPr>
      <w:rFonts w:ascii="Calibri" w:hAnsi="Calibri"/>
      <w:sz w:val="22"/>
      <w:szCs w:val="22"/>
      <w:lang w:val="en-US" w:eastAsia="zh-CN"/>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c"/>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ind w:left="720" w:hanging="360"/>
      <w:jc w:val="both"/>
    </w:pPr>
    <w:rPr>
      <w:lang w:val="en-US"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uiPriority w:val="99"/>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ZU">
    <w:name w:val="ZU"/>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Guidance">
    <w:name w:val="Guidance"/>
    <w:basedOn w:val="a"/>
    <w:uiPriority w:val="99"/>
    <w:qFormat/>
    <w:rPr>
      <w:i/>
      <w:color w:val="0000FF"/>
    </w:rPr>
  </w:style>
  <w:style w:type="paragraph" w:customStyle="1" w:styleId="FP">
    <w:name w:val="FP"/>
    <w:basedOn w:val="a"/>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B4">
    <w:name w:val="B4"/>
    <w:basedOn w:val="42"/>
    <w:link w:val="B4Cha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H">
    <w:name w:val="ZH"/>
    <w:pPr>
      <w:framePr w:wrap="notBeside" w:vAnchor="page" w:hAnchor="margin" w:xAlign="center" w:y="6805"/>
      <w:widowControl w:val="0"/>
    </w:pPr>
    <w:rPr>
      <w:rFonts w:ascii="Arial" w:eastAsia="Malgun Gothic" w:hAnsi="Arial"/>
      <w:lang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ind w:left="851" w:hanging="851"/>
      <w:jc w:val="both"/>
    </w:pPr>
    <w:rPr>
      <w:lang w:val="en-US" w:eastAsia="zh-CN"/>
    </w:r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5"/>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pPr>
      <w:numPr>
        <w:numId w:val="11"/>
      </w:numPr>
      <w:spacing w:after="50" w:line="180" w:lineRule="exact"/>
      <w:jc w:val="both"/>
    </w:pPr>
    <w:rPr>
      <w:rFonts w:eastAsia="MS Mincho"/>
      <w:szCs w:val="16"/>
      <w:lang w:val="en-US"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pPr>
      <w:ind w:left="1701" w:hanging="567"/>
    </w:pPr>
  </w:style>
  <w:style w:type="paragraph" w:customStyle="1" w:styleId="Reference">
    <w:name w:val="Reference"/>
    <w:basedOn w:val="a"/>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affd">
    <w:name w:val="Revision"/>
    <w:hidden/>
    <w:uiPriority w:val="99"/>
    <w:semiHidden/>
    <w:rsid w:val="00665697"/>
    <w:pPr>
      <w:spacing w:after="0" w:line="240" w:lineRule="auto"/>
    </w:pPr>
    <w:rPr>
      <w:rFonts w:eastAsia="Malgun Gothic"/>
      <w:lang w:eastAsia="en-US"/>
    </w:rPr>
  </w:style>
  <w:style w:type="table" w:customStyle="1" w:styleId="GridTable5Dark1">
    <w:name w:val="Grid Table 5 Dark1"/>
    <w:basedOn w:val="a1"/>
    <w:uiPriority w:val="50"/>
    <w:rsid w:val="00F36D46"/>
    <w:pPr>
      <w:spacing w:after="0" w:line="240" w:lineRule="auto"/>
      <w:jc w:val="both"/>
    </w:pPr>
    <w:rPr>
      <w:rFonts w:asciiTheme="minorHAnsi" w:eastAsiaTheme="minorEastAsia" w:hAnsiTheme="minorHAnsi" w:cstheme="minorBidi"/>
      <w:kern w:val="2"/>
      <w:szCs w:val="22"/>
      <w:lang w:val="en-US"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22CC"/>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22CC"/>
    <w:rPr>
      <w:rFonts w:eastAsia="Times New Roman" w:cs="Batang"/>
      <w:lang w:eastAsia="en-US"/>
    </w:rPr>
  </w:style>
  <w:style w:type="paragraph" w:customStyle="1" w:styleId="17">
    <w:name w:val="正文1"/>
    <w:qFormat/>
    <w:rsid w:val="00C1148E"/>
    <w:pPr>
      <w:overflowPunct w:val="0"/>
      <w:autoSpaceDE w:val="0"/>
      <w:autoSpaceDN w:val="0"/>
      <w:adjustRightInd w:val="0"/>
      <w:spacing w:before="100" w:beforeAutospacing="1" w:after="180" w:line="240" w:lineRule="auto"/>
      <w:textAlignment w:val="baseline"/>
    </w:pPr>
    <w:rPr>
      <w:sz w:val="24"/>
      <w:szCs w:val="24"/>
      <w:lang w:val="en-US" w:eastAsia="zh-CN"/>
    </w:rPr>
  </w:style>
  <w:style w:type="character" w:customStyle="1" w:styleId="B1Char">
    <w:name w:val="B1 Char"/>
    <w:qFormat/>
    <w:rsid w:val="007D7428"/>
    <w:rPr>
      <w:rFonts w:ascii="Times New Roman" w:hAnsi="Times New Roman"/>
      <w:lang w:val="en-GB" w:eastAsia="en-US"/>
    </w:rPr>
  </w:style>
  <w:style w:type="character" w:customStyle="1" w:styleId="apple-converted-space">
    <w:name w:val="apple-converted-space"/>
    <w:qFormat/>
    <w:rsid w:val="001A1E9B"/>
  </w:style>
  <w:style w:type="character" w:customStyle="1" w:styleId="B4Char">
    <w:name w:val="B4 Char"/>
    <w:basedOn w:val="a0"/>
    <w:link w:val="B4"/>
    <w:locked/>
    <w:rsid w:val="00C63E84"/>
    <w:rPr>
      <w:rFonts w:eastAsia="Malgun Gothic"/>
      <w:lang w:eastAsia="en-US"/>
    </w:rPr>
  </w:style>
  <w:style w:type="paragraph" w:customStyle="1" w:styleId="affe">
    <w:name w:val="a"/>
    <w:basedOn w:val="a"/>
    <w:uiPriority w:val="99"/>
    <w:rsid w:val="000872A0"/>
    <w:pPr>
      <w:spacing w:before="100" w:beforeAutospacing="1" w:after="100" w:afterAutospacing="1" w:line="240" w:lineRule="auto"/>
    </w:pPr>
    <w:rPr>
      <w:rFonts w:ascii="宋体" w:eastAsia="宋体" w:hAnsi="宋体" w:cs="宋体"/>
      <w:sz w:val="24"/>
      <w:szCs w:val="24"/>
      <w:lang w:val="en-US" w:eastAsia="zh-CN"/>
    </w:rPr>
  </w:style>
  <w:style w:type="character" w:customStyle="1" w:styleId="B2Char1">
    <w:name w:val="B2 Char1"/>
    <w:qFormat/>
    <w:rsid w:val="00CC59DD"/>
    <w:rPr>
      <w:rFonts w:ascii="Times New Roman" w:eastAsia="Times New Roman" w:hAnsi="Times New Roman" w:cs="Times New Roman"/>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8987">
      <w:bodyDiv w:val="1"/>
      <w:marLeft w:val="0"/>
      <w:marRight w:val="0"/>
      <w:marTop w:val="0"/>
      <w:marBottom w:val="0"/>
      <w:divBdr>
        <w:top w:val="none" w:sz="0" w:space="0" w:color="auto"/>
        <w:left w:val="none" w:sz="0" w:space="0" w:color="auto"/>
        <w:bottom w:val="none" w:sz="0" w:space="0" w:color="auto"/>
        <w:right w:val="none" w:sz="0" w:space="0" w:color="auto"/>
      </w:divBdr>
    </w:div>
    <w:div w:id="408576720">
      <w:bodyDiv w:val="1"/>
      <w:marLeft w:val="0"/>
      <w:marRight w:val="0"/>
      <w:marTop w:val="0"/>
      <w:marBottom w:val="0"/>
      <w:divBdr>
        <w:top w:val="none" w:sz="0" w:space="0" w:color="auto"/>
        <w:left w:val="none" w:sz="0" w:space="0" w:color="auto"/>
        <w:bottom w:val="none" w:sz="0" w:space="0" w:color="auto"/>
        <w:right w:val="none" w:sz="0" w:space="0" w:color="auto"/>
      </w:divBdr>
    </w:div>
    <w:div w:id="484053135">
      <w:bodyDiv w:val="1"/>
      <w:marLeft w:val="0"/>
      <w:marRight w:val="0"/>
      <w:marTop w:val="0"/>
      <w:marBottom w:val="0"/>
      <w:divBdr>
        <w:top w:val="none" w:sz="0" w:space="0" w:color="auto"/>
        <w:left w:val="none" w:sz="0" w:space="0" w:color="auto"/>
        <w:bottom w:val="none" w:sz="0" w:space="0" w:color="auto"/>
        <w:right w:val="none" w:sz="0" w:space="0" w:color="auto"/>
      </w:divBdr>
    </w:div>
    <w:div w:id="633603934">
      <w:bodyDiv w:val="1"/>
      <w:marLeft w:val="0"/>
      <w:marRight w:val="0"/>
      <w:marTop w:val="0"/>
      <w:marBottom w:val="0"/>
      <w:divBdr>
        <w:top w:val="none" w:sz="0" w:space="0" w:color="auto"/>
        <w:left w:val="none" w:sz="0" w:space="0" w:color="auto"/>
        <w:bottom w:val="none" w:sz="0" w:space="0" w:color="auto"/>
        <w:right w:val="none" w:sz="0" w:space="0" w:color="auto"/>
      </w:divBdr>
    </w:div>
    <w:div w:id="637540890">
      <w:bodyDiv w:val="1"/>
      <w:marLeft w:val="0"/>
      <w:marRight w:val="0"/>
      <w:marTop w:val="0"/>
      <w:marBottom w:val="0"/>
      <w:divBdr>
        <w:top w:val="none" w:sz="0" w:space="0" w:color="auto"/>
        <w:left w:val="none" w:sz="0" w:space="0" w:color="auto"/>
        <w:bottom w:val="none" w:sz="0" w:space="0" w:color="auto"/>
        <w:right w:val="none" w:sz="0" w:space="0" w:color="auto"/>
      </w:divBdr>
    </w:div>
    <w:div w:id="643240387">
      <w:bodyDiv w:val="1"/>
      <w:marLeft w:val="0"/>
      <w:marRight w:val="0"/>
      <w:marTop w:val="0"/>
      <w:marBottom w:val="0"/>
      <w:divBdr>
        <w:top w:val="none" w:sz="0" w:space="0" w:color="auto"/>
        <w:left w:val="none" w:sz="0" w:space="0" w:color="auto"/>
        <w:bottom w:val="none" w:sz="0" w:space="0" w:color="auto"/>
        <w:right w:val="none" w:sz="0" w:space="0" w:color="auto"/>
      </w:divBdr>
    </w:div>
    <w:div w:id="752354549">
      <w:bodyDiv w:val="1"/>
      <w:marLeft w:val="0"/>
      <w:marRight w:val="0"/>
      <w:marTop w:val="0"/>
      <w:marBottom w:val="0"/>
      <w:divBdr>
        <w:top w:val="none" w:sz="0" w:space="0" w:color="auto"/>
        <w:left w:val="none" w:sz="0" w:space="0" w:color="auto"/>
        <w:bottom w:val="none" w:sz="0" w:space="0" w:color="auto"/>
        <w:right w:val="none" w:sz="0" w:space="0" w:color="auto"/>
      </w:divBdr>
    </w:div>
    <w:div w:id="793211794">
      <w:bodyDiv w:val="1"/>
      <w:marLeft w:val="0"/>
      <w:marRight w:val="0"/>
      <w:marTop w:val="0"/>
      <w:marBottom w:val="0"/>
      <w:divBdr>
        <w:top w:val="none" w:sz="0" w:space="0" w:color="auto"/>
        <w:left w:val="none" w:sz="0" w:space="0" w:color="auto"/>
        <w:bottom w:val="none" w:sz="0" w:space="0" w:color="auto"/>
        <w:right w:val="none" w:sz="0" w:space="0" w:color="auto"/>
      </w:divBdr>
    </w:div>
    <w:div w:id="816342272">
      <w:bodyDiv w:val="1"/>
      <w:marLeft w:val="0"/>
      <w:marRight w:val="0"/>
      <w:marTop w:val="0"/>
      <w:marBottom w:val="0"/>
      <w:divBdr>
        <w:top w:val="none" w:sz="0" w:space="0" w:color="auto"/>
        <w:left w:val="none" w:sz="0" w:space="0" w:color="auto"/>
        <w:bottom w:val="none" w:sz="0" w:space="0" w:color="auto"/>
        <w:right w:val="none" w:sz="0" w:space="0" w:color="auto"/>
      </w:divBdr>
    </w:div>
    <w:div w:id="949749097">
      <w:bodyDiv w:val="1"/>
      <w:marLeft w:val="0"/>
      <w:marRight w:val="0"/>
      <w:marTop w:val="0"/>
      <w:marBottom w:val="0"/>
      <w:divBdr>
        <w:top w:val="none" w:sz="0" w:space="0" w:color="auto"/>
        <w:left w:val="none" w:sz="0" w:space="0" w:color="auto"/>
        <w:bottom w:val="none" w:sz="0" w:space="0" w:color="auto"/>
        <w:right w:val="none" w:sz="0" w:space="0" w:color="auto"/>
      </w:divBdr>
    </w:div>
    <w:div w:id="1100488005">
      <w:bodyDiv w:val="1"/>
      <w:marLeft w:val="0"/>
      <w:marRight w:val="0"/>
      <w:marTop w:val="0"/>
      <w:marBottom w:val="0"/>
      <w:divBdr>
        <w:top w:val="none" w:sz="0" w:space="0" w:color="auto"/>
        <w:left w:val="none" w:sz="0" w:space="0" w:color="auto"/>
        <w:bottom w:val="none" w:sz="0" w:space="0" w:color="auto"/>
        <w:right w:val="none" w:sz="0" w:space="0" w:color="auto"/>
      </w:divBdr>
    </w:div>
    <w:div w:id="1286694383">
      <w:bodyDiv w:val="1"/>
      <w:marLeft w:val="0"/>
      <w:marRight w:val="0"/>
      <w:marTop w:val="0"/>
      <w:marBottom w:val="0"/>
      <w:divBdr>
        <w:top w:val="none" w:sz="0" w:space="0" w:color="auto"/>
        <w:left w:val="none" w:sz="0" w:space="0" w:color="auto"/>
        <w:bottom w:val="none" w:sz="0" w:space="0" w:color="auto"/>
        <w:right w:val="none" w:sz="0" w:space="0" w:color="auto"/>
      </w:divBdr>
    </w:div>
    <w:div w:id="1410881643">
      <w:bodyDiv w:val="1"/>
      <w:marLeft w:val="0"/>
      <w:marRight w:val="0"/>
      <w:marTop w:val="0"/>
      <w:marBottom w:val="0"/>
      <w:divBdr>
        <w:top w:val="none" w:sz="0" w:space="0" w:color="auto"/>
        <w:left w:val="none" w:sz="0" w:space="0" w:color="auto"/>
        <w:bottom w:val="none" w:sz="0" w:space="0" w:color="auto"/>
        <w:right w:val="none" w:sz="0" w:space="0" w:color="auto"/>
      </w:divBdr>
    </w:div>
    <w:div w:id="1466195468">
      <w:bodyDiv w:val="1"/>
      <w:marLeft w:val="0"/>
      <w:marRight w:val="0"/>
      <w:marTop w:val="0"/>
      <w:marBottom w:val="0"/>
      <w:divBdr>
        <w:top w:val="none" w:sz="0" w:space="0" w:color="auto"/>
        <w:left w:val="none" w:sz="0" w:space="0" w:color="auto"/>
        <w:bottom w:val="none" w:sz="0" w:space="0" w:color="auto"/>
        <w:right w:val="none" w:sz="0" w:space="0" w:color="auto"/>
      </w:divBdr>
    </w:div>
    <w:div w:id="1803647586">
      <w:bodyDiv w:val="1"/>
      <w:marLeft w:val="0"/>
      <w:marRight w:val="0"/>
      <w:marTop w:val="0"/>
      <w:marBottom w:val="0"/>
      <w:divBdr>
        <w:top w:val="none" w:sz="0" w:space="0" w:color="auto"/>
        <w:left w:val="none" w:sz="0" w:space="0" w:color="auto"/>
        <w:bottom w:val="none" w:sz="0" w:space="0" w:color="auto"/>
        <w:right w:val="none" w:sz="0" w:space="0" w:color="auto"/>
      </w:divBdr>
    </w:div>
    <w:div w:id="1836800333">
      <w:bodyDiv w:val="1"/>
      <w:marLeft w:val="0"/>
      <w:marRight w:val="0"/>
      <w:marTop w:val="0"/>
      <w:marBottom w:val="0"/>
      <w:divBdr>
        <w:top w:val="none" w:sz="0" w:space="0" w:color="auto"/>
        <w:left w:val="none" w:sz="0" w:space="0" w:color="auto"/>
        <w:bottom w:val="none" w:sz="0" w:space="0" w:color="auto"/>
        <w:right w:val="none" w:sz="0" w:space="0" w:color="auto"/>
      </w:divBdr>
    </w:div>
    <w:div w:id="1854302315">
      <w:bodyDiv w:val="1"/>
      <w:marLeft w:val="0"/>
      <w:marRight w:val="0"/>
      <w:marTop w:val="0"/>
      <w:marBottom w:val="0"/>
      <w:divBdr>
        <w:top w:val="none" w:sz="0" w:space="0" w:color="auto"/>
        <w:left w:val="none" w:sz="0" w:space="0" w:color="auto"/>
        <w:bottom w:val="none" w:sz="0" w:space="0" w:color="auto"/>
        <w:right w:val="none" w:sz="0" w:space="0" w:color="auto"/>
      </w:divBdr>
    </w:div>
    <w:div w:id="1871410669">
      <w:bodyDiv w:val="1"/>
      <w:marLeft w:val="0"/>
      <w:marRight w:val="0"/>
      <w:marTop w:val="0"/>
      <w:marBottom w:val="0"/>
      <w:divBdr>
        <w:top w:val="none" w:sz="0" w:space="0" w:color="auto"/>
        <w:left w:val="none" w:sz="0" w:space="0" w:color="auto"/>
        <w:bottom w:val="none" w:sz="0" w:space="0" w:color="auto"/>
        <w:right w:val="none" w:sz="0" w:space="0" w:color="auto"/>
      </w:divBdr>
    </w:div>
    <w:div w:id="1981380568">
      <w:bodyDiv w:val="1"/>
      <w:marLeft w:val="0"/>
      <w:marRight w:val="0"/>
      <w:marTop w:val="0"/>
      <w:marBottom w:val="0"/>
      <w:divBdr>
        <w:top w:val="none" w:sz="0" w:space="0" w:color="auto"/>
        <w:left w:val="none" w:sz="0" w:space="0" w:color="auto"/>
        <w:bottom w:val="none" w:sz="0" w:space="0" w:color="auto"/>
        <w:right w:val="none" w:sz="0" w:space="0" w:color="auto"/>
      </w:divBdr>
    </w:div>
    <w:div w:id="2010018053">
      <w:bodyDiv w:val="1"/>
      <w:marLeft w:val="0"/>
      <w:marRight w:val="0"/>
      <w:marTop w:val="0"/>
      <w:marBottom w:val="0"/>
      <w:divBdr>
        <w:top w:val="none" w:sz="0" w:space="0" w:color="auto"/>
        <w:left w:val="none" w:sz="0" w:space="0" w:color="auto"/>
        <w:bottom w:val="none" w:sz="0" w:space="0" w:color="auto"/>
        <w:right w:val="none" w:sz="0" w:space="0" w:color="auto"/>
      </w:divBdr>
    </w:div>
    <w:div w:id="2140953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7.bin"/><Relationship Id="rId42" Type="http://schemas.openxmlformats.org/officeDocument/2006/relationships/image" Target="cid:image007.png@01D5EDAA.F1753030" TargetMode="External"/><Relationship Id="rId47" Type="http://schemas.openxmlformats.org/officeDocument/2006/relationships/image" Target="media/image18.png"/><Relationship Id="rId63" Type="http://schemas.openxmlformats.org/officeDocument/2006/relationships/image" Target="media/image26.gif"/><Relationship Id="rId68" Type="http://schemas.openxmlformats.org/officeDocument/2006/relationships/image" Target="cid:image005.png@01D61F9F.E92893A0" TargetMode="External"/><Relationship Id="rId84" Type="http://schemas.openxmlformats.org/officeDocument/2006/relationships/hyperlink" Target="http://www.3gpp.org/ftp/TSG_RAN/WG1_RL1/TSGR1_102-e/Docs/R1-2006355.zip" TargetMode="External"/><Relationship Id="rId89" Type="http://schemas.openxmlformats.org/officeDocument/2006/relationships/fontTable" Target="fontTable.xml"/><Relationship Id="rId16" Type="http://schemas.openxmlformats.org/officeDocument/2006/relationships/oleObject" Target="embeddings/oleObject4.bin"/><Relationship Id="rId11" Type="http://schemas.openxmlformats.org/officeDocument/2006/relationships/oleObject" Target="embeddings/oleObject1.bin"/><Relationship Id="rId32" Type="http://schemas.openxmlformats.org/officeDocument/2006/relationships/image" Target="cid:image002.png@01D5EDAA.F1753030" TargetMode="External"/><Relationship Id="rId37" Type="http://schemas.openxmlformats.org/officeDocument/2006/relationships/image" Target="media/image13.png"/><Relationship Id="rId53" Type="http://schemas.openxmlformats.org/officeDocument/2006/relationships/image" Target="media/image21.gif"/><Relationship Id="rId58" Type="http://schemas.openxmlformats.org/officeDocument/2006/relationships/image" Target="cid:image004.png@01D5F0B8.4991AC70" TargetMode="External"/><Relationship Id="rId74" Type="http://schemas.openxmlformats.org/officeDocument/2006/relationships/image" Target="cid:image004.png@01D61B4C.5453A280" TargetMode="External"/><Relationship Id="rId79" Type="http://schemas.openxmlformats.org/officeDocument/2006/relationships/hyperlink" Target="http://www.3gpp.org/ftp/TSG_RAN/WG1_RL1/TSGR1_102-e/Docs/R1-2005510.zip" TargetMode="External"/><Relationship Id="rId5" Type="http://schemas.openxmlformats.org/officeDocument/2006/relationships/styles" Target="styles.xml"/><Relationship Id="rId90" Type="http://schemas.microsoft.com/office/2011/relationships/people" Target="people.xml"/><Relationship Id="rId14" Type="http://schemas.openxmlformats.org/officeDocument/2006/relationships/image" Target="media/image3.wmf"/><Relationship Id="rId22" Type="http://schemas.openxmlformats.org/officeDocument/2006/relationships/image" Target="media/image6.wmf"/><Relationship Id="rId27" Type="http://schemas.openxmlformats.org/officeDocument/2006/relationships/oleObject" Target="embeddings/oleObject10.bin"/><Relationship Id="rId30" Type="http://schemas.openxmlformats.org/officeDocument/2006/relationships/image" Target="cid:image001.png@01D5EDAA.F1753030" TargetMode="External"/><Relationship Id="rId35" Type="http://schemas.openxmlformats.org/officeDocument/2006/relationships/image" Target="media/image12.png"/><Relationship Id="rId43" Type="http://schemas.openxmlformats.org/officeDocument/2006/relationships/image" Target="media/image16.png"/><Relationship Id="rId48" Type="http://schemas.openxmlformats.org/officeDocument/2006/relationships/image" Target="cid:image010.png@01D5EDAA.F1753030" TargetMode="External"/><Relationship Id="rId56" Type="http://schemas.openxmlformats.org/officeDocument/2006/relationships/image" Target="cid:image003.png@01D5F0B8.4991AC70" TargetMode="External"/><Relationship Id="rId64" Type="http://schemas.openxmlformats.org/officeDocument/2006/relationships/image" Target="cid:image003.png@01D61F9F.E92893A0" TargetMode="External"/><Relationship Id="rId69" Type="http://schemas.openxmlformats.org/officeDocument/2006/relationships/image" Target="media/image29.gif"/><Relationship Id="rId77" Type="http://schemas.openxmlformats.org/officeDocument/2006/relationships/hyperlink" Target="http://www.3gpp.org/ftp/TSG_RAN/WG1_RL1/TSGR1_102-e/Docs/R1-2005351.zip" TargetMode="External"/><Relationship Id="rId8" Type="http://schemas.openxmlformats.org/officeDocument/2006/relationships/footnotes" Target="footnotes.xml"/><Relationship Id="rId51" Type="http://schemas.openxmlformats.org/officeDocument/2006/relationships/image" Target="media/image20.gif"/><Relationship Id="rId72" Type="http://schemas.openxmlformats.org/officeDocument/2006/relationships/image" Target="cid:image003.png@01D61B4C.5453A280" TargetMode="External"/><Relationship Id="rId80" Type="http://schemas.openxmlformats.org/officeDocument/2006/relationships/hyperlink" Target="http://www.3gpp.org/ftp/TSG_RAN/WG1_RL1/TSGR1_102-e/Docs/R1-2005676.zip" TargetMode="External"/><Relationship Id="rId85" Type="http://schemas.openxmlformats.org/officeDocument/2006/relationships/hyperlink" Target="http://www.3gpp.org/ftp/TSG_RAN/WG1_RL1/TSGR1_102-e/Docs/R1-2006492.zip" TargetMode="External"/><Relationship Id="rId3" Type="http://schemas.openxmlformats.org/officeDocument/2006/relationships/customXml" Target="../customXml/item2.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1.png"/><Relationship Id="rId38" Type="http://schemas.openxmlformats.org/officeDocument/2006/relationships/image" Target="cid:image005.png@01D5EDAA.F1753030" TargetMode="External"/><Relationship Id="rId46" Type="http://schemas.openxmlformats.org/officeDocument/2006/relationships/image" Target="cid:image009.png@01D5EDAA.F1753030" TargetMode="External"/><Relationship Id="rId59" Type="http://schemas.openxmlformats.org/officeDocument/2006/relationships/image" Target="media/image24.gif"/><Relationship Id="rId67" Type="http://schemas.openxmlformats.org/officeDocument/2006/relationships/image" Target="media/image28.gif"/><Relationship Id="rId20" Type="http://schemas.openxmlformats.org/officeDocument/2006/relationships/image" Target="media/image5.wmf"/><Relationship Id="rId41" Type="http://schemas.openxmlformats.org/officeDocument/2006/relationships/image" Target="media/image15.png"/><Relationship Id="rId54" Type="http://schemas.openxmlformats.org/officeDocument/2006/relationships/image" Target="cid:image002.png@01D5F0B8.4991AC70" TargetMode="External"/><Relationship Id="rId62" Type="http://schemas.openxmlformats.org/officeDocument/2006/relationships/image" Target="cid:image002.png@01D61F9F.E92893A0" TargetMode="External"/><Relationship Id="rId70" Type="http://schemas.openxmlformats.org/officeDocument/2006/relationships/image" Target="cid:image006.png@01D61F9F.E92893A0" TargetMode="External"/><Relationship Id="rId75" Type="http://schemas.openxmlformats.org/officeDocument/2006/relationships/image" Target="media/image32.png"/><Relationship Id="rId83" Type="http://schemas.openxmlformats.org/officeDocument/2006/relationships/hyperlink" Target="http://www.3gpp.org/ftp/TSG_RAN/WG1_RL1/TSGR1_102-e/Docs/R1-2006113.zip" TargetMode="External"/><Relationship Id="rId88" Type="http://schemas.openxmlformats.org/officeDocument/2006/relationships/footer" Target="footer1.xml"/><Relationship Id="rId9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hyperlink" Target="file:///E:\3GPP%20meetings\WG1_RL1\2019\RAN1%2398bis\R1-1909774.zip" TargetMode="External"/><Relationship Id="rId36" Type="http://schemas.openxmlformats.org/officeDocument/2006/relationships/image" Target="cid:image004.png@01D5EDAA.F1753030" TargetMode="External"/><Relationship Id="rId49" Type="http://schemas.openxmlformats.org/officeDocument/2006/relationships/image" Target="media/image19.png"/><Relationship Id="rId57" Type="http://schemas.openxmlformats.org/officeDocument/2006/relationships/image" Target="media/image23.gif"/><Relationship Id="rId10" Type="http://schemas.openxmlformats.org/officeDocument/2006/relationships/image" Target="media/image1.wmf"/><Relationship Id="rId31" Type="http://schemas.openxmlformats.org/officeDocument/2006/relationships/image" Target="media/image10.png"/><Relationship Id="rId44" Type="http://schemas.openxmlformats.org/officeDocument/2006/relationships/image" Target="cid:image008.png@01D5EDAA.F1753030" TargetMode="External"/><Relationship Id="rId52" Type="http://schemas.openxmlformats.org/officeDocument/2006/relationships/image" Target="cid:image001.png@01D5F0B8.4991AC70" TargetMode="External"/><Relationship Id="rId60" Type="http://schemas.openxmlformats.org/officeDocument/2006/relationships/image" Target="cid:image001.png@01D61F9F.E92893A0" TargetMode="External"/><Relationship Id="rId65" Type="http://schemas.openxmlformats.org/officeDocument/2006/relationships/image" Target="media/image27.gif"/><Relationship Id="rId73" Type="http://schemas.openxmlformats.org/officeDocument/2006/relationships/image" Target="media/image31.png"/><Relationship Id="rId78" Type="http://schemas.openxmlformats.org/officeDocument/2006/relationships/hyperlink" Target="http://www.3gpp.org/ftp/TSG_RAN/WG1_RL1/TSGR1_102-e/Docs/R1-2005417.zip" TargetMode="External"/><Relationship Id="rId81" Type="http://schemas.openxmlformats.org/officeDocument/2006/relationships/hyperlink" Target="http://www.3gpp.org/ftp/TSG_RAN/WG1_RL1/TSGR1_102-e/Docs/R1-2005791.zip" TargetMode="External"/><Relationship Id="rId86" Type="http://schemas.openxmlformats.org/officeDocument/2006/relationships/hyperlink" Target="http://www.3gpp.org/ftp/TSG_RAN/WG1_RL1/TSGR1_102-e/Docs/R1-2006660.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4.wmf"/><Relationship Id="rId39" Type="http://schemas.openxmlformats.org/officeDocument/2006/relationships/image" Target="media/image14.png"/><Relationship Id="rId34" Type="http://schemas.openxmlformats.org/officeDocument/2006/relationships/image" Target="cid:image003.png@01D5EDAA.F1753030" TargetMode="External"/><Relationship Id="rId50" Type="http://schemas.openxmlformats.org/officeDocument/2006/relationships/image" Target="cid:image011.png@01D5EDAA.F1753030" TargetMode="External"/><Relationship Id="rId55" Type="http://schemas.openxmlformats.org/officeDocument/2006/relationships/image" Target="media/image22.gif"/><Relationship Id="rId76" Type="http://schemas.openxmlformats.org/officeDocument/2006/relationships/image" Target="cid:image005.png@01D61B4C.5453A280" TargetMode="External"/><Relationship Id="rId7" Type="http://schemas.openxmlformats.org/officeDocument/2006/relationships/webSettings" Target="webSettings.xml"/><Relationship Id="rId71" Type="http://schemas.openxmlformats.org/officeDocument/2006/relationships/image" Target="media/image30.png"/><Relationship Id="rId2" Type="http://schemas.openxmlformats.org/officeDocument/2006/relationships/customXml" Target="../customXml/item1.xml"/><Relationship Id="rId29" Type="http://schemas.openxmlformats.org/officeDocument/2006/relationships/image" Target="media/image9.png"/><Relationship Id="rId24" Type="http://schemas.openxmlformats.org/officeDocument/2006/relationships/image" Target="media/image7.wmf"/><Relationship Id="rId40" Type="http://schemas.openxmlformats.org/officeDocument/2006/relationships/image" Target="cid:image006.png@01D5EDAA.F1753030" TargetMode="External"/><Relationship Id="rId45" Type="http://schemas.openxmlformats.org/officeDocument/2006/relationships/image" Target="media/image17.png"/><Relationship Id="rId66" Type="http://schemas.openxmlformats.org/officeDocument/2006/relationships/image" Target="cid:image004.png@01D61F9F.E92893A0" TargetMode="External"/><Relationship Id="rId87" Type="http://schemas.openxmlformats.org/officeDocument/2006/relationships/hyperlink" Target="http://www.3gpp.org/ftp/TSG_RAN/WG1_RL1/TSGR1_102-e/Docs/R1-2006778.zip" TargetMode="External"/><Relationship Id="rId61" Type="http://schemas.openxmlformats.org/officeDocument/2006/relationships/image" Target="media/image25.gif"/><Relationship Id="rId82" Type="http://schemas.openxmlformats.org/officeDocument/2006/relationships/hyperlink" Target="http://www.3gpp.org/ftp/TSG_RAN/WG1_RL1/TSGR1_102-e/Docs/R1-2006055.zip" TargetMode="External"/><Relationship Id="rId19"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6A4198-FF52-45EC-91DC-45F7A57C9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22</Pages>
  <Words>8874</Words>
  <Characters>50584</Characters>
  <Application>Microsoft Office Word</Application>
  <DocSecurity>0</DocSecurity>
  <Lines>421</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59340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dc:description/>
  <cp:lastModifiedBy>Xueming Pan</cp:lastModifiedBy>
  <cp:revision>10</cp:revision>
  <dcterms:created xsi:type="dcterms:W3CDTF">2020-08-11T01:56:00Z</dcterms:created>
  <dcterms:modified xsi:type="dcterms:W3CDTF">2020-08-11T04:33:00Z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2052-10.8.2.7027</vt:lpwstr>
  </property>
</Properties>
</file>