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F612E" w14:textId="48294211" w:rsidR="00A07C1A" w:rsidRPr="00A07C1A" w:rsidRDefault="00A07C1A" w:rsidP="00A07C1A">
      <w:pPr>
        <w:pStyle w:val="af5"/>
        <w:tabs>
          <w:tab w:val="left" w:pos="1800"/>
        </w:tabs>
        <w:ind w:left="1800" w:hanging="1800"/>
        <w:rPr>
          <w:rFonts w:cs="Arial"/>
          <w:sz w:val="22"/>
          <w:szCs w:val="22"/>
        </w:rPr>
      </w:pPr>
      <w:bookmarkStart w:id="0" w:name="OLE_LINK19"/>
      <w:bookmarkStart w:id="1" w:name="_Toc383764588"/>
      <w:bookmarkStart w:id="2" w:name="historyclause"/>
      <w:r w:rsidRPr="00A07C1A">
        <w:rPr>
          <w:rFonts w:cs="Arial"/>
          <w:sz w:val="22"/>
          <w:szCs w:val="22"/>
        </w:rPr>
        <w:t>3GPP TSG RAN WG1 #102-e</w:t>
      </w:r>
      <w:r w:rsidRPr="00A07C1A">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D4975">
        <w:rPr>
          <w:rFonts w:cs="Arial"/>
          <w:color w:val="000000"/>
          <w:sz w:val="16"/>
          <w:szCs w:val="16"/>
        </w:rPr>
        <w:t>R1-200</w:t>
      </w:r>
      <w:r w:rsidR="00FE77BF">
        <w:rPr>
          <w:rFonts w:cs="Arial"/>
          <w:color w:val="000000"/>
          <w:sz w:val="16"/>
          <w:szCs w:val="16"/>
        </w:rPr>
        <w:t>xxxx</w:t>
      </w:r>
    </w:p>
    <w:p w14:paraId="508FEC44" w14:textId="77777777" w:rsidR="00A07C1A" w:rsidRPr="00A07C1A" w:rsidRDefault="00A07C1A" w:rsidP="00A07C1A">
      <w:pPr>
        <w:pStyle w:val="af5"/>
        <w:tabs>
          <w:tab w:val="left" w:pos="1800"/>
        </w:tabs>
        <w:ind w:left="1800" w:hanging="1800"/>
        <w:rPr>
          <w:rFonts w:cs="Arial"/>
          <w:sz w:val="22"/>
          <w:szCs w:val="22"/>
        </w:rPr>
      </w:pPr>
      <w:r w:rsidRPr="00A07C1A">
        <w:rPr>
          <w:rFonts w:cs="Arial"/>
          <w:sz w:val="22"/>
          <w:szCs w:val="22"/>
        </w:rPr>
        <w:t>e-Meeting, August 17th – 28th, 2020</w:t>
      </w:r>
    </w:p>
    <w:p w14:paraId="79934BA6" w14:textId="4F5E0189" w:rsidR="00CD3672" w:rsidRPr="00A07C1A" w:rsidRDefault="00CD3672" w:rsidP="00982184">
      <w:pPr>
        <w:pStyle w:val="af5"/>
        <w:tabs>
          <w:tab w:val="left" w:pos="1800"/>
        </w:tabs>
        <w:rPr>
          <w:rFonts w:eastAsia="MS Mincho" w:cs="Arial"/>
          <w:sz w:val="22"/>
          <w:szCs w:val="22"/>
        </w:rPr>
      </w:pPr>
    </w:p>
    <w:bookmarkEnd w:id="0"/>
    <w:p w14:paraId="0394EAD5" w14:textId="77B4F6B3" w:rsidR="00382C40" w:rsidRDefault="00CB220D">
      <w:pPr>
        <w:pStyle w:val="af5"/>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宋体" w:hint="eastAsia"/>
          <w:sz w:val="22"/>
          <w:szCs w:val="22"/>
          <w:lang w:val="en-US" w:eastAsia="zh-CN"/>
        </w:rPr>
        <w:t>vivo</w:t>
      </w:r>
      <w:r w:rsidR="00BE553B">
        <w:rPr>
          <w:rFonts w:eastAsia="宋体"/>
          <w:sz w:val="22"/>
          <w:szCs w:val="22"/>
          <w:lang w:val="en-US" w:eastAsia="zh-CN"/>
        </w:rPr>
        <w:t>)</w:t>
      </w:r>
    </w:p>
    <w:p w14:paraId="0301A9DA" w14:textId="51ADA2C2" w:rsidR="00382C40" w:rsidRDefault="00CB220D">
      <w:pPr>
        <w:pStyle w:val="af5"/>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FE77BF">
        <w:rPr>
          <w:rFonts w:eastAsia="MS Gothic"/>
          <w:sz w:val="22"/>
          <w:szCs w:val="22"/>
        </w:rPr>
        <w:t xml:space="preserve">Summary of </w:t>
      </w:r>
      <w:r w:rsidR="00FE77BF" w:rsidRPr="00FE77BF">
        <w:rPr>
          <w:rFonts w:cs="Arial"/>
          <w:sz w:val="22"/>
          <w:szCs w:val="22"/>
        </w:rPr>
        <w:t>[102-e-NR-L1enh-URLLC-InterUE-01] Remaining issues on inter-UE prioritization/multiplexing</w:t>
      </w:r>
    </w:p>
    <w:p w14:paraId="71DDB3B5" w14:textId="07ABE7AF" w:rsidR="00382C40" w:rsidRPr="00CD3672" w:rsidRDefault="00CB220D">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af5"/>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4641EA84" w:rsidR="00394D5E" w:rsidRDefault="00CB220D" w:rsidP="00CD3672">
      <w:pPr>
        <w:rPr>
          <w:rFonts w:eastAsia="宋体"/>
          <w:lang w:eastAsia="zh-CN"/>
        </w:rPr>
      </w:pPr>
      <w:r>
        <w:rPr>
          <w:rFonts w:eastAsia="宋体" w:hint="eastAsia"/>
          <w:lang w:eastAsia="zh-CN"/>
        </w:rPr>
        <w:t xml:space="preserve">The document provides a summary for </w:t>
      </w:r>
      <w:r w:rsidR="0027279C">
        <w:rPr>
          <w:rFonts w:eastAsia="宋体"/>
          <w:lang w:eastAsia="zh-CN"/>
        </w:rPr>
        <w:t>the following email discussion</w:t>
      </w:r>
    </w:p>
    <w:p w14:paraId="51F60D01" w14:textId="77777777" w:rsidR="0027279C" w:rsidRDefault="0027279C" w:rsidP="0027279C">
      <w:pPr>
        <w:wordWrap w:val="0"/>
        <w:rPr>
          <w:rFonts w:ascii="Arial" w:eastAsia="宋体"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675DBB86" w14:textId="77777777" w:rsidR="0027279C" w:rsidRDefault="0027279C" w:rsidP="008B7679">
      <w:pPr>
        <w:pStyle w:val="affb"/>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69CEB40D" w14:textId="45AD5B4A" w:rsidR="0027279C" w:rsidRPr="0027279C" w:rsidRDefault="0027279C" w:rsidP="008B7679">
      <w:pPr>
        <w:pStyle w:val="affb"/>
        <w:numPr>
          <w:ilvl w:val="0"/>
          <w:numId w:val="69"/>
        </w:numPr>
        <w:wordWrap w:val="0"/>
        <w:spacing w:before="100" w:beforeAutospacing="1" w:after="100" w:afterAutospacing="1" w:line="240" w:lineRule="auto"/>
        <w:rPr>
          <w:rFonts w:ascii="Arial" w:hAnsi="Arial" w:cs="Arial" w:hint="eastAsia"/>
          <w:color w:val="1F497D"/>
          <w:lang w:eastAsia="ko-KR"/>
        </w:rPr>
      </w:pPr>
      <w:r>
        <w:rPr>
          <w:rFonts w:ascii="Arial" w:hAnsi="Arial" w:cs="Arial"/>
          <w:color w:val="1F497D"/>
          <w:lang w:eastAsia="ko-KR"/>
        </w:rPr>
        <w:t>TPs by 8/28</w:t>
      </w:r>
    </w:p>
    <w:bookmarkEnd w:id="1"/>
    <w:bookmarkEnd w:id="2"/>
    <w:p w14:paraId="4F63F3EF" w14:textId="1D0BAF12" w:rsidR="00382C40" w:rsidRPr="00D3615C" w:rsidRDefault="00477BB2" w:rsidP="00D3615C">
      <w:pPr>
        <w:pStyle w:val="1"/>
        <w:rPr>
          <w:rFonts w:eastAsia="宋体"/>
          <w:lang w:eastAsia="zh-CN"/>
        </w:rPr>
      </w:pPr>
      <w:r w:rsidRPr="00D3615C">
        <w:rPr>
          <w:rFonts w:eastAsia="宋体" w:hint="eastAsia"/>
          <w:lang w:eastAsia="zh-CN"/>
        </w:rPr>
        <w:t>Discussions</w:t>
      </w:r>
    </w:p>
    <w:p w14:paraId="3339D9F3" w14:textId="7418F916" w:rsidR="0018232E"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2.1 </w:t>
      </w:r>
      <w:r w:rsidR="0018232E" w:rsidRPr="00724B4B">
        <w:rPr>
          <w:rFonts w:ascii="Times New Roman" w:eastAsia="宋体" w:hAnsi="Times New Roman"/>
          <w:b/>
          <w:sz w:val="22"/>
          <w:u w:val="single"/>
          <w:lang w:eastAsia="zh-CN"/>
        </w:rPr>
        <w:t xml:space="preserve">Issue </w:t>
      </w:r>
      <w:r w:rsidR="00B42A9E" w:rsidRPr="00724B4B">
        <w:rPr>
          <w:rFonts w:ascii="Times New Roman" w:eastAsia="宋体" w:hAnsi="Times New Roman"/>
          <w:b/>
          <w:sz w:val="22"/>
          <w:u w:val="single"/>
          <w:lang w:eastAsia="zh-CN"/>
        </w:rPr>
        <w:t>1</w:t>
      </w:r>
      <w:r w:rsidR="00C317DA" w:rsidRPr="00724B4B">
        <w:rPr>
          <w:rFonts w:ascii="Times New Roman" w:eastAsia="宋体" w:hAnsi="Times New Roman"/>
          <w:b/>
          <w:sz w:val="22"/>
          <w:u w:val="single"/>
          <w:lang w:eastAsia="zh-CN"/>
        </w:rPr>
        <w:t xml:space="preserve">: </w:t>
      </w:r>
      <w:r w:rsidR="00F26B5D">
        <w:rPr>
          <w:rFonts w:ascii="Times New Roman" w:eastAsia="宋体" w:hAnsi="Times New Roman"/>
          <w:b/>
          <w:sz w:val="22"/>
          <w:u w:val="single"/>
          <w:lang w:eastAsia="zh-CN"/>
        </w:rPr>
        <w:t xml:space="preserve">Allowing earlier cancellation </w:t>
      </w:r>
      <w:r w:rsidR="00340AD2">
        <w:rPr>
          <w:rFonts w:ascii="Times New Roman" w:eastAsia="宋体" w:hAnsi="Times New Roman"/>
          <w:b/>
          <w:sz w:val="22"/>
          <w:u w:val="single"/>
          <w:lang w:eastAsia="zh-CN"/>
        </w:rPr>
        <w:t>relaxation for UL CI [1]</w:t>
      </w:r>
      <w:r w:rsidR="00F36298">
        <w:rPr>
          <w:rFonts w:ascii="Times New Roman" w:eastAsia="宋体" w:hAnsi="Times New Roman"/>
          <w:b/>
          <w:sz w:val="22"/>
          <w:u w:val="single"/>
          <w:lang w:eastAsia="zh-CN"/>
        </w:rPr>
        <w:t>[2][4]</w:t>
      </w:r>
      <w:r w:rsidR="009664AB">
        <w:rPr>
          <w:rFonts w:ascii="Times New Roman" w:eastAsia="宋体" w:hAnsi="Times New Roman"/>
          <w:b/>
          <w:sz w:val="22"/>
          <w:u w:val="single"/>
          <w:lang w:eastAsia="zh-CN"/>
        </w:rPr>
        <w:t>[5]</w:t>
      </w:r>
      <w:r w:rsidR="000706DA">
        <w:rPr>
          <w:rFonts w:ascii="Times New Roman" w:eastAsia="宋体" w:hAnsi="Times New Roman"/>
          <w:b/>
          <w:sz w:val="22"/>
          <w:u w:val="single"/>
          <w:lang w:eastAsia="zh-CN"/>
        </w:rPr>
        <w:t>[</w:t>
      </w:r>
      <w:proofErr w:type="gramStart"/>
      <w:r w:rsidR="000706DA">
        <w:rPr>
          <w:rFonts w:ascii="Times New Roman" w:eastAsia="宋体" w:hAnsi="Times New Roman"/>
          <w:b/>
          <w:sz w:val="22"/>
          <w:u w:val="single"/>
          <w:lang w:eastAsia="zh-CN"/>
        </w:rPr>
        <w:t>9]</w:t>
      </w:r>
      <w:r w:rsidR="002238D4">
        <w:rPr>
          <w:rFonts w:ascii="Times New Roman" w:eastAsia="宋体" w:hAnsi="Times New Roman"/>
          <w:b/>
          <w:sz w:val="22"/>
          <w:u w:val="single"/>
          <w:lang w:eastAsia="zh-CN"/>
        </w:rPr>
        <w:t>[</w:t>
      </w:r>
      <w:proofErr w:type="gramEnd"/>
      <w:r w:rsidR="002238D4">
        <w:rPr>
          <w:rFonts w:ascii="Times New Roman" w:eastAsia="宋体" w:hAnsi="Times New Roman"/>
          <w:b/>
          <w:sz w:val="22"/>
          <w:u w:val="single"/>
          <w:lang w:eastAsia="zh-CN"/>
        </w:rPr>
        <w:t>10]</w:t>
      </w:r>
      <w:r w:rsidR="00F36298">
        <w:rPr>
          <w:rFonts w:ascii="Times New Roman" w:eastAsia="宋体"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r w:rsidR="000706DA">
        <w:rPr>
          <w:rFonts w:eastAsia="MS Mincho" w:cs="Arial"/>
          <w:bCs/>
          <w:color w:val="000000" w:themeColor="text1"/>
          <w:kern w:val="2"/>
          <w:lang w:eastAsia="ja-JP"/>
        </w:rPr>
        <w:t>[</w:t>
      </w:r>
      <w:proofErr w:type="gramStart"/>
      <w:r w:rsidR="000706DA">
        <w:rPr>
          <w:rFonts w:eastAsia="MS Mincho" w:cs="Arial"/>
          <w:bCs/>
          <w:color w:val="000000" w:themeColor="text1"/>
          <w:kern w:val="2"/>
          <w:lang w:eastAsia="ja-JP"/>
        </w:rPr>
        <w:t>9]</w:t>
      </w:r>
      <w:r>
        <w:rPr>
          <w:rFonts w:eastAsia="MS Mincho" w:cs="Arial"/>
          <w:bCs/>
          <w:color w:val="000000" w:themeColor="text1"/>
          <w:kern w:val="2"/>
          <w:lang w:eastAsia="ja-JP"/>
        </w:rPr>
        <w:t>[</w:t>
      </w:r>
      <w:proofErr w:type="gramEnd"/>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w:t>
      </w:r>
      <w:proofErr w:type="spellStart"/>
      <w:r>
        <w:rPr>
          <w:rFonts w:eastAsia="MS Mincho" w:cs="Arial"/>
          <w:bCs/>
          <w:color w:val="000000" w:themeColor="text1"/>
          <w:kern w:val="2"/>
          <w:lang w:eastAsia="ja-JP"/>
        </w:rPr>
        <w:t>gNB</w:t>
      </w:r>
      <w:proofErr w:type="spellEnd"/>
      <w:r>
        <w:rPr>
          <w:rFonts w:eastAsia="MS Mincho" w:cs="Arial"/>
          <w:bCs/>
          <w:color w:val="000000" w:themeColor="text1"/>
          <w:kern w:val="2"/>
          <w:lang w:eastAsia="ja-JP"/>
        </w:rPr>
        <w:t xml:space="preserve">.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49C9A701" w14:textId="368845EF" w:rsidR="002238D4" w:rsidRPr="002238D4" w:rsidRDefault="002238D4" w:rsidP="002238D4">
      <w:pPr>
        <w:jc w:val="both"/>
        <w:rPr>
          <w:rFonts w:eastAsiaTheme="minor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1A5643F8" w:rsidR="00340AD2" w:rsidRDefault="00F36298" w:rsidP="008B7679">
      <w:pPr>
        <w:pStyle w:val="affb"/>
        <w:numPr>
          <w:ilvl w:val="0"/>
          <w:numId w:val="67"/>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w:t>
      </w:r>
      <w:r w:rsidR="00C96A9D">
        <w:rPr>
          <w:rFonts w:eastAsiaTheme="minorEastAsia" w:cs="Arial"/>
          <w:bCs/>
          <w:color w:val="000000" w:themeColor="text1"/>
          <w:kern w:val="2"/>
          <w:lang w:eastAsia="zh-CN"/>
        </w:rPr>
        <w:t xml:space="preserve">. </w:t>
      </w:r>
    </w:p>
    <w:p w14:paraId="032EA4A7" w14:textId="77777777" w:rsidR="009954FA" w:rsidRDefault="009954FA" w:rsidP="009954FA">
      <w:pPr>
        <w:rPr>
          <w:rFonts w:eastAsiaTheme="minorEastAsia" w:cs="Arial"/>
          <w:b/>
          <w:bCs/>
          <w:color w:val="000000" w:themeColor="text1"/>
          <w:kern w:val="2"/>
          <w:lang w:eastAsia="zh-CN"/>
        </w:rPr>
      </w:pPr>
    </w:p>
    <w:p w14:paraId="7A7A4F9E" w14:textId="6CD3F70F" w:rsidR="009954FA" w:rsidRPr="008267F2" w:rsidRDefault="009954FA" w:rsidP="009954FA">
      <w:pPr>
        <w:rPr>
          <w:rFonts w:eastAsiaTheme="minorEastAsia" w:cs="Arial" w:hint="eastAsia"/>
          <w:b/>
          <w:bCs/>
          <w:color w:val="000000" w:themeColor="text1"/>
          <w:kern w:val="2"/>
          <w:lang w:eastAsia="zh-CN"/>
        </w:rPr>
      </w:pPr>
      <w:r w:rsidRPr="009954FA">
        <w:rPr>
          <w:rFonts w:eastAsiaTheme="minorEastAsia" w:cs="Arial"/>
          <w:b/>
          <w:bCs/>
          <w:color w:val="000000" w:themeColor="text1"/>
          <w:kern w:val="2"/>
          <w:lang w:eastAsia="zh-CN"/>
        </w:rPr>
        <w:t xml:space="preserve">Discussion point: </w:t>
      </w:r>
      <w:r w:rsidR="008267F2" w:rsidRPr="008267F2">
        <w:rPr>
          <w:rFonts w:eastAsiaTheme="minorEastAsia" w:cs="Arial"/>
          <w:b/>
          <w:bCs/>
          <w:color w:val="000000" w:themeColor="text1"/>
          <w:kern w:val="2"/>
          <w:lang w:eastAsia="zh-CN"/>
        </w:rPr>
        <w:t>Please share your view on whether</w:t>
      </w:r>
      <w:r w:rsidRPr="008267F2">
        <w:rPr>
          <w:rFonts w:eastAsiaTheme="minorEastAsia" w:cs="Arial"/>
          <w:b/>
          <w:bCs/>
          <w:color w:val="000000" w:themeColor="text1"/>
          <w:kern w:val="2"/>
          <w:lang w:eastAsia="zh-CN"/>
        </w:rPr>
        <w:t xml:space="preserve"> earlier cancellation relaxation for UL CI </w:t>
      </w:r>
      <w:r w:rsidR="008267F2" w:rsidRPr="008267F2">
        <w:rPr>
          <w:rFonts w:eastAsiaTheme="minorEastAsia" w:cs="Arial"/>
          <w:b/>
          <w:bCs/>
          <w:color w:val="000000" w:themeColor="text1"/>
          <w:kern w:val="2"/>
          <w:lang w:eastAsia="zh-CN"/>
        </w:rPr>
        <w:t>should be</w:t>
      </w:r>
      <w:r w:rsidRPr="008267F2">
        <w:rPr>
          <w:rFonts w:eastAsiaTheme="minorEastAsia" w:cs="Arial"/>
          <w:b/>
          <w:bCs/>
          <w:color w:val="000000" w:themeColor="text1"/>
          <w:kern w:val="2"/>
          <w:lang w:eastAsia="zh-CN"/>
        </w:rPr>
        <w:t xml:space="preserve"> supported and what is the spec impact? </w:t>
      </w:r>
    </w:p>
    <w:tbl>
      <w:tblPr>
        <w:tblStyle w:val="aff6"/>
        <w:tblW w:w="9060" w:type="dxa"/>
        <w:tblLayout w:type="fixed"/>
        <w:tblLook w:val="04A0" w:firstRow="1" w:lastRow="0" w:firstColumn="1" w:lastColumn="0" w:noHBand="0" w:noVBand="1"/>
      </w:tblPr>
      <w:tblGrid>
        <w:gridCol w:w="1838"/>
        <w:gridCol w:w="7222"/>
      </w:tblGrid>
      <w:tr w:rsidR="00C96A9D" w14:paraId="5BCBF8B2" w14:textId="77777777" w:rsidTr="008267F2">
        <w:tc>
          <w:tcPr>
            <w:tcW w:w="1838" w:type="dxa"/>
            <w:shd w:val="clear" w:color="auto" w:fill="B8CCE4" w:themeFill="accent1" w:themeFillTint="66"/>
          </w:tcPr>
          <w:p w14:paraId="49E2BD5D" w14:textId="77777777" w:rsidR="00C96A9D" w:rsidRDefault="00C96A9D" w:rsidP="008267F2">
            <w:r>
              <w:t>Company</w:t>
            </w:r>
          </w:p>
        </w:tc>
        <w:tc>
          <w:tcPr>
            <w:tcW w:w="7222" w:type="dxa"/>
            <w:shd w:val="clear" w:color="auto" w:fill="B8CCE4" w:themeFill="accent1" w:themeFillTint="66"/>
          </w:tcPr>
          <w:p w14:paraId="1A87837C" w14:textId="77777777" w:rsidR="00C96A9D" w:rsidRDefault="00C96A9D"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96A9D" w14:paraId="3F648D59" w14:textId="77777777" w:rsidTr="008267F2">
        <w:tc>
          <w:tcPr>
            <w:tcW w:w="1838" w:type="dxa"/>
          </w:tcPr>
          <w:p w14:paraId="3B10BDE6" w14:textId="77777777" w:rsidR="00C96A9D" w:rsidRDefault="00C96A9D" w:rsidP="008267F2"/>
        </w:tc>
        <w:tc>
          <w:tcPr>
            <w:tcW w:w="7222" w:type="dxa"/>
          </w:tcPr>
          <w:p w14:paraId="0C51F65A" w14:textId="77777777" w:rsidR="00C96A9D" w:rsidRDefault="00C96A9D" w:rsidP="008267F2"/>
        </w:tc>
      </w:tr>
      <w:tr w:rsidR="00C96A9D" w14:paraId="3C32F03B" w14:textId="77777777" w:rsidTr="008267F2">
        <w:tc>
          <w:tcPr>
            <w:tcW w:w="1838" w:type="dxa"/>
          </w:tcPr>
          <w:p w14:paraId="0F8F6115" w14:textId="77777777" w:rsidR="00C96A9D" w:rsidRDefault="00C96A9D" w:rsidP="008267F2"/>
        </w:tc>
        <w:tc>
          <w:tcPr>
            <w:tcW w:w="7222" w:type="dxa"/>
          </w:tcPr>
          <w:p w14:paraId="0A8C1CA1" w14:textId="77777777" w:rsidR="00C96A9D" w:rsidRDefault="00C96A9D" w:rsidP="008267F2"/>
        </w:tc>
      </w:tr>
      <w:tr w:rsidR="00C96A9D" w14:paraId="332068D8" w14:textId="77777777" w:rsidTr="008267F2">
        <w:tc>
          <w:tcPr>
            <w:tcW w:w="1838" w:type="dxa"/>
          </w:tcPr>
          <w:p w14:paraId="0936D390" w14:textId="77777777" w:rsidR="00C96A9D" w:rsidRDefault="00C96A9D" w:rsidP="008267F2">
            <w:pPr>
              <w:rPr>
                <w:rFonts w:eastAsiaTheme="minorEastAsia"/>
                <w:lang w:eastAsia="zh-CN"/>
              </w:rPr>
            </w:pPr>
          </w:p>
        </w:tc>
        <w:tc>
          <w:tcPr>
            <w:tcW w:w="7222" w:type="dxa"/>
          </w:tcPr>
          <w:p w14:paraId="175F03C5" w14:textId="77777777" w:rsidR="00C96A9D" w:rsidRDefault="00C96A9D" w:rsidP="008267F2">
            <w:pPr>
              <w:rPr>
                <w:rFonts w:eastAsiaTheme="minorEastAsia"/>
                <w:lang w:eastAsia="zh-CN"/>
              </w:rPr>
            </w:pPr>
          </w:p>
        </w:tc>
      </w:tr>
    </w:tbl>
    <w:p w14:paraId="24B7B8A0" w14:textId="77777777" w:rsidR="00B25AFD" w:rsidRDefault="00B25AFD" w:rsidP="00C55F1F">
      <w:pPr>
        <w:rPr>
          <w:rFonts w:eastAsia="宋体" w:hint="eastAsia"/>
          <w:b/>
          <w:sz w:val="22"/>
          <w:u w:val="single"/>
          <w:lang w:eastAsia="zh-CN"/>
        </w:rPr>
      </w:pPr>
    </w:p>
    <w:p w14:paraId="0A2245BB" w14:textId="2E734DDD" w:rsidR="008633E8"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2.2 </w:t>
      </w:r>
      <w:r w:rsidR="008633E8"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7</w:t>
      </w:r>
      <w:r w:rsidR="008633E8" w:rsidRPr="00724B4B">
        <w:rPr>
          <w:rFonts w:ascii="Times New Roman" w:eastAsia="宋体" w:hAnsi="Times New Roman"/>
          <w:b/>
          <w:sz w:val="22"/>
          <w:u w:val="single"/>
          <w:lang w:eastAsia="zh-CN"/>
        </w:rPr>
        <w:t xml:space="preserve">: </w:t>
      </w:r>
      <w:r w:rsidR="000706DA">
        <w:rPr>
          <w:rFonts w:ascii="Times New Roman" w:eastAsia="宋体" w:hAnsi="Times New Roman"/>
          <w:b/>
          <w:sz w:val="22"/>
          <w:u w:val="single"/>
          <w:lang w:eastAsia="zh-CN"/>
        </w:rPr>
        <w:t>UE processing order between UL CI and power scaling</w:t>
      </w:r>
      <w:r w:rsidR="0013381C">
        <w:rPr>
          <w:rFonts w:ascii="Times New Roman" w:eastAsia="宋体" w:hAnsi="Times New Roman"/>
          <w:b/>
          <w:sz w:val="22"/>
          <w:u w:val="single"/>
          <w:lang w:eastAsia="zh-CN"/>
        </w:rPr>
        <w:t>/PHR calculation</w:t>
      </w:r>
      <w:r w:rsidR="000706DA">
        <w:rPr>
          <w:rFonts w:ascii="Times New Roman" w:eastAsia="宋体"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discussed the processing order between UL CI and power scaling in UL CA</w:t>
      </w:r>
    </w:p>
    <w:p w14:paraId="42FF8C7B" w14:textId="77777777" w:rsidR="000706DA" w:rsidRPr="00EA2A5E" w:rsidRDefault="000706DA"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8B7679">
      <w:pPr>
        <w:pStyle w:val="B10"/>
        <w:numPr>
          <w:ilvl w:val="0"/>
          <w:numId w:val="68"/>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lastRenderedPageBreak/>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5" w:name="_Ref47537960"/>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5"/>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0D1C7DE1" w14:textId="06B6B423" w:rsidR="0013381C" w:rsidRPr="00EA2A5E" w:rsidRDefault="0013381C"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8B7679">
      <w:pPr>
        <w:pStyle w:val="B10"/>
        <w:numPr>
          <w:ilvl w:val="0"/>
          <w:numId w:val="68"/>
        </w:numPr>
        <w:spacing w:line="240" w:lineRule="auto"/>
        <w:rPr>
          <w:rFonts w:eastAsiaTheme="minor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lang w:eastAsia="ko-KR"/>
        </w:rPr>
      </w:pPr>
      <w:bookmarkStart w:id="6"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6"/>
    </w:p>
    <w:p w14:paraId="5EA50E01" w14:textId="77EB9CED" w:rsidR="000706DA" w:rsidRPr="0090550E" w:rsidRDefault="000706DA" w:rsidP="008B7679">
      <w:pPr>
        <w:pStyle w:val="affb"/>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705F79D0" w14:textId="77777777" w:rsidR="009954FA" w:rsidRDefault="009954FA" w:rsidP="000706DA">
      <w:pPr>
        <w:rPr>
          <w:rFonts w:eastAsiaTheme="minorEastAsia" w:cs="Arial"/>
          <w:b/>
          <w:bCs/>
          <w:color w:val="000000" w:themeColor="text1"/>
          <w:kern w:val="2"/>
          <w:lang w:eastAsia="zh-CN"/>
        </w:rPr>
      </w:pPr>
    </w:p>
    <w:p w14:paraId="1D35F3B4" w14:textId="27518022" w:rsidR="000706DA" w:rsidRDefault="009954FA" w:rsidP="000706D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sidR="008267F2">
        <w:rPr>
          <w:rFonts w:eastAsiaTheme="minorEastAsia" w:cs="Arial"/>
          <w:b/>
          <w:bCs/>
          <w:color w:val="000000" w:themeColor="text1"/>
          <w:kern w:val="2"/>
          <w:lang w:eastAsia="zh-CN"/>
        </w:rPr>
        <w:t>In case of UL CA, please share your view on UE processing order between UL power scaling and UL cancellation due to UL CI, and what is the required spec impact?</w:t>
      </w:r>
    </w:p>
    <w:p w14:paraId="582F4CB6" w14:textId="0832AD07" w:rsidR="008267F2" w:rsidRDefault="008267F2" w:rsidP="008B7679">
      <w:pPr>
        <w:pStyle w:val="affb"/>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UL power scaling is processed first not considering </w:t>
      </w:r>
      <w:r w:rsidR="006F1D12">
        <w:rPr>
          <w:rFonts w:eastAsiaTheme="minorEastAsia"/>
          <w:lang w:eastAsia="zh-CN"/>
        </w:rPr>
        <w:t xml:space="preserve">the </w:t>
      </w:r>
      <w:r>
        <w:rPr>
          <w:rFonts w:eastAsiaTheme="minorEastAsia"/>
          <w:lang w:eastAsia="zh-CN"/>
        </w:rPr>
        <w:t>UL cancellation, then UL cancellation due to UL CI is processed</w:t>
      </w:r>
    </w:p>
    <w:p w14:paraId="0883336C" w14:textId="1EF168C8" w:rsidR="008267F2" w:rsidRPr="008267F2" w:rsidRDefault="008267F2" w:rsidP="008B7679">
      <w:pPr>
        <w:pStyle w:val="affb"/>
        <w:numPr>
          <w:ilvl w:val="0"/>
          <w:numId w:val="70"/>
        </w:numPr>
        <w:rPr>
          <w:rFonts w:eastAsiaTheme="minorEastAsia" w:hint="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6F1D12">
        <w:rPr>
          <w:rFonts w:eastAsiaTheme="minorEastAsia"/>
          <w:lang w:eastAsia="zh-CN"/>
        </w:rPr>
        <w:t>UL power scaling is processed based on the actual transmissions</w:t>
      </w:r>
    </w:p>
    <w:tbl>
      <w:tblPr>
        <w:tblStyle w:val="aff6"/>
        <w:tblW w:w="9060" w:type="dxa"/>
        <w:tblLayout w:type="fixed"/>
        <w:tblLook w:val="04A0" w:firstRow="1" w:lastRow="0" w:firstColumn="1" w:lastColumn="0" w:noHBand="0" w:noVBand="1"/>
      </w:tblPr>
      <w:tblGrid>
        <w:gridCol w:w="1838"/>
        <w:gridCol w:w="7222"/>
      </w:tblGrid>
      <w:tr w:rsidR="009954FA" w14:paraId="46C696DA" w14:textId="77777777" w:rsidTr="008267F2">
        <w:tc>
          <w:tcPr>
            <w:tcW w:w="1838" w:type="dxa"/>
            <w:shd w:val="clear" w:color="auto" w:fill="B8CCE4" w:themeFill="accent1" w:themeFillTint="66"/>
          </w:tcPr>
          <w:p w14:paraId="758B5752" w14:textId="77777777" w:rsidR="009954FA" w:rsidRDefault="009954FA" w:rsidP="008267F2">
            <w:r>
              <w:t>Company</w:t>
            </w:r>
          </w:p>
        </w:tc>
        <w:tc>
          <w:tcPr>
            <w:tcW w:w="7222" w:type="dxa"/>
            <w:shd w:val="clear" w:color="auto" w:fill="B8CCE4" w:themeFill="accent1" w:themeFillTint="66"/>
          </w:tcPr>
          <w:p w14:paraId="7DA1E477" w14:textId="77777777" w:rsidR="009954FA" w:rsidRDefault="009954FA"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954FA" w14:paraId="0342FA60" w14:textId="77777777" w:rsidTr="008267F2">
        <w:tc>
          <w:tcPr>
            <w:tcW w:w="1838" w:type="dxa"/>
          </w:tcPr>
          <w:p w14:paraId="4B95F925" w14:textId="77777777" w:rsidR="009954FA" w:rsidRDefault="009954FA" w:rsidP="008267F2"/>
        </w:tc>
        <w:tc>
          <w:tcPr>
            <w:tcW w:w="7222" w:type="dxa"/>
          </w:tcPr>
          <w:p w14:paraId="5383D303" w14:textId="77777777" w:rsidR="009954FA" w:rsidRDefault="009954FA" w:rsidP="008267F2"/>
        </w:tc>
      </w:tr>
      <w:tr w:rsidR="009954FA" w14:paraId="05DAF7B1" w14:textId="77777777" w:rsidTr="008267F2">
        <w:tc>
          <w:tcPr>
            <w:tcW w:w="1838" w:type="dxa"/>
          </w:tcPr>
          <w:p w14:paraId="3B8BF803" w14:textId="77777777" w:rsidR="009954FA" w:rsidRDefault="009954FA" w:rsidP="008267F2"/>
        </w:tc>
        <w:tc>
          <w:tcPr>
            <w:tcW w:w="7222" w:type="dxa"/>
          </w:tcPr>
          <w:p w14:paraId="03B65B58" w14:textId="77777777" w:rsidR="009954FA" w:rsidRDefault="009954FA" w:rsidP="008267F2"/>
        </w:tc>
      </w:tr>
      <w:tr w:rsidR="009954FA" w14:paraId="13B0F606" w14:textId="77777777" w:rsidTr="008267F2">
        <w:tc>
          <w:tcPr>
            <w:tcW w:w="1838" w:type="dxa"/>
          </w:tcPr>
          <w:p w14:paraId="3C5D0809" w14:textId="77777777" w:rsidR="009954FA" w:rsidRDefault="009954FA" w:rsidP="008267F2">
            <w:pPr>
              <w:rPr>
                <w:rFonts w:eastAsiaTheme="minorEastAsia"/>
                <w:lang w:eastAsia="zh-CN"/>
              </w:rPr>
            </w:pPr>
          </w:p>
        </w:tc>
        <w:tc>
          <w:tcPr>
            <w:tcW w:w="7222" w:type="dxa"/>
          </w:tcPr>
          <w:p w14:paraId="580A06BA" w14:textId="77777777" w:rsidR="009954FA" w:rsidRDefault="009954FA" w:rsidP="008267F2">
            <w:pPr>
              <w:rPr>
                <w:rFonts w:eastAsiaTheme="minorEastAsia"/>
                <w:lang w:eastAsia="zh-CN"/>
              </w:rPr>
            </w:pPr>
          </w:p>
        </w:tc>
      </w:tr>
    </w:tbl>
    <w:p w14:paraId="2EF34931" w14:textId="464BB059" w:rsidR="000F4614" w:rsidRDefault="000F4614" w:rsidP="000706DA">
      <w:pPr>
        <w:rPr>
          <w:rFonts w:eastAsiaTheme="minorEastAsia" w:hint="eastAsia"/>
          <w:lang w:eastAsia="zh-CN"/>
        </w:rPr>
      </w:pPr>
    </w:p>
    <w:p w14:paraId="365F48D3" w14:textId="664D310D" w:rsidR="000F4614" w:rsidRDefault="000F4614" w:rsidP="000F4614">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w:t>
      </w:r>
      <w:r>
        <w:rPr>
          <w:rFonts w:eastAsiaTheme="minorEastAsia" w:cs="Arial"/>
          <w:b/>
          <w:bCs/>
          <w:color w:val="000000" w:themeColor="text1"/>
          <w:kern w:val="2"/>
          <w:lang w:eastAsia="zh-CN"/>
        </w:rPr>
        <w:t>2</w:t>
      </w:r>
      <w:r>
        <w:rPr>
          <w:rFonts w:eastAsiaTheme="minorEastAsia" w:cs="Arial"/>
          <w:b/>
          <w:bCs/>
          <w:color w:val="000000" w:themeColor="text1"/>
          <w:kern w:val="2"/>
          <w:lang w:eastAsia="zh-CN"/>
        </w:rPr>
        <w:t xml:space="preserve">: </w:t>
      </w:r>
      <w:r w:rsidR="00A96770">
        <w:rPr>
          <w:rFonts w:eastAsiaTheme="minorEastAsia" w:cs="Arial"/>
          <w:b/>
          <w:bCs/>
          <w:color w:val="000000" w:themeColor="text1"/>
          <w:kern w:val="2"/>
          <w:lang w:eastAsia="zh-CN"/>
        </w:rPr>
        <w:t>P</w:t>
      </w:r>
      <w:r>
        <w:rPr>
          <w:rFonts w:eastAsiaTheme="minorEastAsia" w:cs="Arial"/>
          <w:b/>
          <w:bCs/>
          <w:color w:val="000000" w:themeColor="text1"/>
          <w:kern w:val="2"/>
          <w:lang w:eastAsia="zh-CN"/>
        </w:rPr>
        <w:t xml:space="preserve">lease share your view on UE processing order between </w:t>
      </w:r>
      <w:r w:rsidR="00A96770">
        <w:rPr>
          <w:rFonts w:eastAsiaTheme="minorEastAsia" w:cs="Arial"/>
          <w:b/>
          <w:bCs/>
          <w:color w:val="000000" w:themeColor="text1"/>
          <w:kern w:val="2"/>
          <w:lang w:eastAsia="zh-CN"/>
        </w:rPr>
        <w:t>PHR calculation</w:t>
      </w:r>
      <w:r>
        <w:rPr>
          <w:rFonts w:eastAsiaTheme="minorEastAsia" w:cs="Arial"/>
          <w:b/>
          <w:bCs/>
          <w:color w:val="000000" w:themeColor="text1"/>
          <w:kern w:val="2"/>
          <w:lang w:eastAsia="zh-CN"/>
        </w:rPr>
        <w:t xml:space="preserve"> and UL cancellation due to UL CI, and what is the required spec impact?</w:t>
      </w:r>
    </w:p>
    <w:p w14:paraId="00799BC6" w14:textId="6753C185" w:rsidR="000F4614" w:rsidRDefault="000F4614" w:rsidP="008B7679">
      <w:pPr>
        <w:pStyle w:val="affb"/>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w:t>
      </w:r>
      <w:r w:rsidR="00A96770">
        <w:rPr>
          <w:rFonts w:eastAsiaTheme="minorEastAsia"/>
          <w:lang w:eastAsia="zh-CN"/>
        </w:rPr>
        <w:t>PHR calculation</w:t>
      </w:r>
      <w:r>
        <w:rPr>
          <w:rFonts w:eastAsiaTheme="minorEastAsia"/>
          <w:lang w:eastAsia="zh-CN"/>
        </w:rPr>
        <w:t xml:space="preserve"> is processed first not considering the UL cancellation, then UL cancellation due to UL CI is processed</w:t>
      </w:r>
    </w:p>
    <w:p w14:paraId="5459BB98" w14:textId="3C7DD13D" w:rsidR="000F4614" w:rsidRPr="008267F2" w:rsidRDefault="000F4614" w:rsidP="008B7679">
      <w:pPr>
        <w:pStyle w:val="affb"/>
        <w:numPr>
          <w:ilvl w:val="0"/>
          <w:numId w:val="70"/>
        </w:numPr>
        <w:rPr>
          <w:rFonts w:eastAsiaTheme="minorEastAsia" w:hint="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A96770">
        <w:rPr>
          <w:rFonts w:eastAsiaTheme="minorEastAsia"/>
          <w:lang w:eastAsia="zh-CN"/>
        </w:rPr>
        <w:t>PHR calculation</w:t>
      </w:r>
      <w:r>
        <w:rPr>
          <w:rFonts w:eastAsiaTheme="minorEastAsia"/>
          <w:lang w:eastAsia="zh-CN"/>
        </w:rPr>
        <w:t xml:space="preserve"> is processed based on the actual transmissions</w:t>
      </w:r>
    </w:p>
    <w:tbl>
      <w:tblPr>
        <w:tblStyle w:val="aff6"/>
        <w:tblW w:w="9060" w:type="dxa"/>
        <w:tblLayout w:type="fixed"/>
        <w:tblLook w:val="04A0" w:firstRow="1" w:lastRow="0" w:firstColumn="1" w:lastColumn="0" w:noHBand="0" w:noVBand="1"/>
      </w:tblPr>
      <w:tblGrid>
        <w:gridCol w:w="1838"/>
        <w:gridCol w:w="7222"/>
      </w:tblGrid>
      <w:tr w:rsidR="000F4614" w14:paraId="7215D387" w14:textId="77777777" w:rsidTr="00BE3760">
        <w:tc>
          <w:tcPr>
            <w:tcW w:w="1838" w:type="dxa"/>
            <w:shd w:val="clear" w:color="auto" w:fill="B8CCE4" w:themeFill="accent1" w:themeFillTint="66"/>
          </w:tcPr>
          <w:p w14:paraId="117E86B2" w14:textId="77777777" w:rsidR="000F4614" w:rsidRDefault="000F4614" w:rsidP="00BE3760">
            <w:r>
              <w:t>Company</w:t>
            </w:r>
          </w:p>
        </w:tc>
        <w:tc>
          <w:tcPr>
            <w:tcW w:w="7222" w:type="dxa"/>
            <w:shd w:val="clear" w:color="auto" w:fill="B8CCE4" w:themeFill="accent1" w:themeFillTint="66"/>
          </w:tcPr>
          <w:p w14:paraId="3E021CC0" w14:textId="77777777" w:rsidR="000F4614" w:rsidRDefault="000F4614" w:rsidP="00BE3760">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4614" w14:paraId="56B6630B" w14:textId="77777777" w:rsidTr="00BE3760">
        <w:tc>
          <w:tcPr>
            <w:tcW w:w="1838" w:type="dxa"/>
          </w:tcPr>
          <w:p w14:paraId="4A60E3D2" w14:textId="77777777" w:rsidR="000F4614" w:rsidRDefault="000F4614" w:rsidP="00BE3760"/>
        </w:tc>
        <w:tc>
          <w:tcPr>
            <w:tcW w:w="7222" w:type="dxa"/>
          </w:tcPr>
          <w:p w14:paraId="0210B9D9" w14:textId="77777777" w:rsidR="000F4614" w:rsidRDefault="000F4614" w:rsidP="00BE3760"/>
        </w:tc>
      </w:tr>
      <w:tr w:rsidR="000F4614" w14:paraId="18DBA2AA" w14:textId="77777777" w:rsidTr="00BE3760">
        <w:tc>
          <w:tcPr>
            <w:tcW w:w="1838" w:type="dxa"/>
          </w:tcPr>
          <w:p w14:paraId="2E027318" w14:textId="77777777" w:rsidR="000F4614" w:rsidRDefault="000F4614" w:rsidP="00BE3760"/>
        </w:tc>
        <w:tc>
          <w:tcPr>
            <w:tcW w:w="7222" w:type="dxa"/>
          </w:tcPr>
          <w:p w14:paraId="2F061EE2" w14:textId="77777777" w:rsidR="000F4614" w:rsidRDefault="000F4614" w:rsidP="00BE3760"/>
        </w:tc>
      </w:tr>
      <w:tr w:rsidR="000F4614" w14:paraId="2F465615" w14:textId="77777777" w:rsidTr="00BE3760">
        <w:tc>
          <w:tcPr>
            <w:tcW w:w="1838" w:type="dxa"/>
          </w:tcPr>
          <w:p w14:paraId="3CFC1013" w14:textId="77777777" w:rsidR="000F4614" w:rsidRDefault="000F4614" w:rsidP="00BE3760">
            <w:pPr>
              <w:rPr>
                <w:rFonts w:eastAsiaTheme="minorEastAsia"/>
                <w:lang w:eastAsia="zh-CN"/>
              </w:rPr>
            </w:pPr>
          </w:p>
        </w:tc>
        <w:tc>
          <w:tcPr>
            <w:tcW w:w="7222" w:type="dxa"/>
          </w:tcPr>
          <w:p w14:paraId="2D018B36" w14:textId="77777777" w:rsidR="000F4614" w:rsidRDefault="000F4614" w:rsidP="00BE3760">
            <w:pPr>
              <w:rPr>
                <w:rFonts w:eastAsiaTheme="minorEastAsia"/>
                <w:lang w:eastAsia="zh-CN"/>
              </w:rPr>
            </w:pPr>
          </w:p>
        </w:tc>
      </w:tr>
    </w:tbl>
    <w:p w14:paraId="60B90E1D" w14:textId="77777777" w:rsidR="000F4614" w:rsidRPr="000706DA" w:rsidRDefault="000F4614" w:rsidP="000706DA">
      <w:pPr>
        <w:rPr>
          <w:rFonts w:eastAsiaTheme="minorEastAsia" w:hint="eastAsia"/>
          <w:lang w:eastAsia="zh-CN"/>
        </w:rPr>
      </w:pPr>
    </w:p>
    <w:p w14:paraId="2AB21C1F" w14:textId="4659C238" w:rsidR="008633E8"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2.3 </w:t>
      </w:r>
      <w:r w:rsidR="00FD38A9"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8</w:t>
      </w:r>
      <w:r w:rsidR="00FD38A9" w:rsidRPr="00724B4B">
        <w:rPr>
          <w:rFonts w:ascii="Times New Roman" w:eastAsia="宋体" w:hAnsi="Times New Roman"/>
          <w:b/>
          <w:sz w:val="22"/>
          <w:u w:val="single"/>
          <w:lang w:eastAsia="zh-CN"/>
        </w:rPr>
        <w:t xml:space="preserve">: </w:t>
      </w:r>
      <w:r w:rsidR="002238D4" w:rsidRPr="002238D4">
        <w:rPr>
          <w:rFonts w:ascii="Times New Roman" w:eastAsia="宋体" w:hAnsi="Times New Roman"/>
          <w:b/>
          <w:sz w:val="22"/>
          <w:u w:val="single"/>
          <w:lang w:eastAsia="zh-CN"/>
        </w:rPr>
        <w:t>Clarifying texts for ULCI applications to RACH</w:t>
      </w:r>
      <w:r w:rsidR="002238D4">
        <w:rPr>
          <w:rFonts w:ascii="Times New Roman" w:eastAsia="宋体"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[8] discussed the following</w:t>
      </w:r>
    </w:p>
    <w:p w14:paraId="62CA902E" w14:textId="77777777" w:rsidR="002238D4" w:rsidRDefault="002238D4" w:rsidP="002238D4">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aff6"/>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lastRenderedPageBreak/>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A PUSCH and for </w:t>
      </w:r>
      <w:proofErr w:type="spellStart"/>
      <w:r>
        <w:rPr>
          <w:lang w:eastAsia="ko-KR"/>
        </w:rPr>
        <w:t>Msg</w:t>
      </w:r>
      <w:proofErr w:type="spellEnd"/>
      <w:r>
        <w:rPr>
          <w:lang w:eastAsia="ko-KR"/>
        </w:rPr>
        <w:t xml:space="preserve"> 3 PUSCH, respectively, and tells nothing about the ULCI.</w:t>
      </w:r>
    </w:p>
    <w:p w14:paraId="093AF2CE" w14:textId="77777777" w:rsidR="002238D4" w:rsidRDefault="002238D4" w:rsidP="002238D4">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w:t>
      </w:r>
      <w:proofErr w:type="gramStart"/>
      <w:r>
        <w:rPr>
          <w:lang w:eastAsia="ko-KR"/>
        </w:rPr>
        <w:t>introduce</w:t>
      </w:r>
      <w:proofErr w:type="gramEnd"/>
      <w:r>
        <w:rPr>
          <w:lang w:eastAsia="ko-KR"/>
        </w:rPr>
        <w:t xml:space="preserve"> exceptions by saying </w:t>
      </w:r>
      <w:proofErr w:type="spellStart"/>
      <w:r>
        <w:rPr>
          <w:lang w:eastAsia="ko-KR"/>
        </w:rPr>
        <w:t>Msg</w:t>
      </w:r>
      <w:proofErr w:type="spellEnd"/>
      <w:r>
        <w:rPr>
          <w:lang w:eastAsia="ko-KR"/>
        </w:rPr>
        <w:t xml:space="preserve"> 3/A explicitly.</w:t>
      </w:r>
    </w:p>
    <w:p w14:paraId="3581781E" w14:textId="77777777" w:rsidR="002238D4" w:rsidRDefault="002238D4" w:rsidP="002238D4">
      <w:pPr>
        <w:pStyle w:val="B10"/>
        <w:rPr>
          <w:b/>
          <w:lang w:eastAsia="ko-KR"/>
        </w:rPr>
      </w:pPr>
      <w:bookmarkStart w:id="7" w:name="_Ref40280576"/>
      <w:bookmarkStart w:id="8" w:name="_Ref37254668"/>
      <w:bookmarkStart w:id="9"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7"/>
      <w:r w:rsidRPr="00AF7DEB">
        <w:rPr>
          <w:b/>
          <w:lang w:eastAsia="ko-KR"/>
        </w:rPr>
        <w:t>:</w:t>
      </w:r>
      <w:r>
        <w:rPr>
          <w:b/>
          <w:lang w:eastAsia="ko-KR"/>
        </w:rPr>
        <w:t xml:space="preserve"> </w:t>
      </w:r>
      <w:r w:rsidRPr="00C3486B">
        <w:rPr>
          <w:lang w:eastAsia="ko-KR"/>
        </w:rPr>
        <w:t xml:space="preserve">Clarify the </w:t>
      </w:r>
      <w:bookmarkEnd w:id="8"/>
      <w:r w:rsidRPr="00C3486B">
        <w:rPr>
          <w:lang w:eastAsia="ko-KR"/>
        </w:rPr>
        <w:t>scrambling initialization to capture applicable PUSCH transmissions to the ULCI.</w:t>
      </w:r>
      <w:bookmarkEnd w:id="9"/>
      <w:r w:rsidRPr="00C3486B">
        <w:rPr>
          <w:lang w:eastAsia="ko-KR"/>
        </w:rPr>
        <w:t xml:space="preserve"> </w:t>
      </w:r>
    </w:p>
    <w:tbl>
      <w:tblPr>
        <w:tblStyle w:val="aff6"/>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10" w:author="CS Kim" w:date="2020-08-05T10:46:00Z">
              <w:r>
                <w:rPr>
                  <w:rFonts w:eastAsia="MS Mincho"/>
                </w:rPr>
                <w:t xml:space="preserve">, </w:t>
              </w:r>
            </w:ins>
            <w:ins w:id="11" w:author="CS Kim" w:date="2020-08-05T10:48:00Z">
              <w:r>
                <w:rPr>
                  <w:rFonts w:eastAsia="MS Mincho"/>
                </w:rPr>
                <w:t xml:space="preserve">scrambling initialization by </w:t>
              </w:r>
            </w:ins>
            <w:ins w:id="12" w:author="CS Kim" w:date="2020-08-05T10:49:00Z">
              <w:r>
                <w:rPr>
                  <w:rFonts w:eastAsia="MS Mincho"/>
                </w:rPr>
                <w:t xml:space="preserve">a </w:t>
              </w:r>
            </w:ins>
            <w:ins w:id="13" w:author="CS Kim" w:date="2020-08-05T10:48:00Z">
              <w:r>
                <w:rPr>
                  <w:rFonts w:eastAsia="MS Mincho"/>
                </w:rPr>
                <w:t>C-RNTI,</w:t>
              </w:r>
            </w:ins>
            <w:ins w:id="14" w:author="CS Kim" w:date="2020-08-05T10:49:00Z">
              <w:r>
                <w:rPr>
                  <w:rFonts w:eastAsia="MS Mincho"/>
                </w:rPr>
                <w:t xml:space="preserve"> </w:t>
              </w:r>
              <w:proofErr w:type="gramStart"/>
              <w:r>
                <w:rPr>
                  <w:rFonts w:eastAsia="MS Mincho"/>
                </w:rPr>
                <w:t>a</w:t>
              </w:r>
              <w:proofErr w:type="gramEnd"/>
              <w:r>
                <w:rPr>
                  <w:rFonts w:eastAsia="MS Mincho"/>
                </w:rPr>
                <w:t xml:space="preserve">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157198EF" w:rsidR="002238D4" w:rsidRPr="00BE2A27" w:rsidRDefault="002238D4" w:rsidP="008B7679">
      <w:pPr>
        <w:pStyle w:val="affb"/>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w:t>
      </w:r>
    </w:p>
    <w:p w14:paraId="4204C152" w14:textId="5DBD05DB" w:rsidR="00BE2A27" w:rsidRDefault="00BE2A27" w:rsidP="00BE2A27">
      <w:pPr>
        <w:rPr>
          <w:rFonts w:eastAsiaTheme="minorEastAsia" w:hint="eastAsia"/>
          <w:lang w:eastAsia="zh-CN"/>
        </w:rPr>
      </w:pPr>
    </w:p>
    <w:p w14:paraId="21DF0F0D" w14:textId="6CDDEE94" w:rsidR="00BE2A27" w:rsidRPr="008267F2" w:rsidRDefault="00BE2A27" w:rsidP="00BE2A27">
      <w:pPr>
        <w:rPr>
          <w:rFonts w:eastAsiaTheme="minorEastAsia" w:hint="eastAsia"/>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w:t>
      </w:r>
      <w:r>
        <w:rPr>
          <w:rFonts w:eastAsiaTheme="minorEastAsia" w:cs="Arial"/>
          <w:b/>
          <w:bCs/>
          <w:color w:val="000000" w:themeColor="text1"/>
          <w:kern w:val="2"/>
          <w:lang w:eastAsia="zh-CN"/>
        </w:rPr>
        <w:t>1</w:t>
      </w:r>
      <w:r>
        <w:rPr>
          <w:rFonts w:eastAsiaTheme="minorEastAsia" w:cs="Arial"/>
          <w:b/>
          <w:bCs/>
          <w:color w:val="000000" w:themeColor="text1"/>
          <w:kern w:val="2"/>
          <w:lang w:eastAsia="zh-CN"/>
        </w:rPr>
        <w:t xml:space="preserve">: </w:t>
      </w:r>
      <w:r>
        <w:rPr>
          <w:rFonts w:eastAsiaTheme="minorEastAsia" w:cs="Arial"/>
          <w:b/>
          <w:bCs/>
          <w:color w:val="000000" w:themeColor="text1"/>
          <w:kern w:val="2"/>
          <w:lang w:eastAsia="zh-CN"/>
        </w:rPr>
        <w:t xml:space="preserve"> Do you think the issue should be explicitly addressed by specification and if so any comments to the proposed TP above? </w:t>
      </w:r>
    </w:p>
    <w:tbl>
      <w:tblPr>
        <w:tblStyle w:val="aff6"/>
        <w:tblW w:w="9060" w:type="dxa"/>
        <w:tblLayout w:type="fixed"/>
        <w:tblLook w:val="04A0" w:firstRow="1" w:lastRow="0" w:firstColumn="1" w:lastColumn="0" w:noHBand="0" w:noVBand="1"/>
      </w:tblPr>
      <w:tblGrid>
        <w:gridCol w:w="1838"/>
        <w:gridCol w:w="7222"/>
      </w:tblGrid>
      <w:tr w:rsidR="00BE2A27" w14:paraId="475F062D" w14:textId="77777777" w:rsidTr="00BE3760">
        <w:tc>
          <w:tcPr>
            <w:tcW w:w="1838" w:type="dxa"/>
            <w:shd w:val="clear" w:color="auto" w:fill="B8CCE4" w:themeFill="accent1" w:themeFillTint="66"/>
          </w:tcPr>
          <w:p w14:paraId="055128CA" w14:textId="77777777" w:rsidR="00BE2A27" w:rsidRDefault="00BE2A27" w:rsidP="00BE3760">
            <w:r>
              <w:t>Company</w:t>
            </w:r>
          </w:p>
        </w:tc>
        <w:tc>
          <w:tcPr>
            <w:tcW w:w="7222" w:type="dxa"/>
            <w:shd w:val="clear" w:color="auto" w:fill="B8CCE4" w:themeFill="accent1" w:themeFillTint="66"/>
          </w:tcPr>
          <w:p w14:paraId="1596704D" w14:textId="77777777" w:rsidR="00BE2A27" w:rsidRDefault="00BE2A27" w:rsidP="00BE3760">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3EB219C2" w14:textId="77777777" w:rsidTr="00BE3760">
        <w:tc>
          <w:tcPr>
            <w:tcW w:w="1838" w:type="dxa"/>
          </w:tcPr>
          <w:p w14:paraId="237CBBC6" w14:textId="77777777" w:rsidR="00BE2A27" w:rsidRDefault="00BE2A27" w:rsidP="00BE3760"/>
        </w:tc>
        <w:tc>
          <w:tcPr>
            <w:tcW w:w="7222" w:type="dxa"/>
          </w:tcPr>
          <w:p w14:paraId="033C6317" w14:textId="77777777" w:rsidR="00BE2A27" w:rsidRDefault="00BE2A27" w:rsidP="00BE3760"/>
        </w:tc>
      </w:tr>
      <w:tr w:rsidR="00BE2A27" w14:paraId="71F6D3BE" w14:textId="77777777" w:rsidTr="00BE3760">
        <w:tc>
          <w:tcPr>
            <w:tcW w:w="1838" w:type="dxa"/>
          </w:tcPr>
          <w:p w14:paraId="51930E5B" w14:textId="77777777" w:rsidR="00BE2A27" w:rsidRDefault="00BE2A27" w:rsidP="00BE3760"/>
        </w:tc>
        <w:tc>
          <w:tcPr>
            <w:tcW w:w="7222" w:type="dxa"/>
          </w:tcPr>
          <w:p w14:paraId="119A929A" w14:textId="77777777" w:rsidR="00BE2A27" w:rsidRDefault="00BE2A27" w:rsidP="00BE3760"/>
        </w:tc>
      </w:tr>
      <w:tr w:rsidR="00BE2A27" w14:paraId="75E048DD" w14:textId="77777777" w:rsidTr="00BE3760">
        <w:tc>
          <w:tcPr>
            <w:tcW w:w="1838" w:type="dxa"/>
          </w:tcPr>
          <w:p w14:paraId="252609E6" w14:textId="77777777" w:rsidR="00BE2A27" w:rsidRDefault="00BE2A27" w:rsidP="00BE3760">
            <w:pPr>
              <w:rPr>
                <w:rFonts w:eastAsiaTheme="minorEastAsia"/>
                <w:lang w:eastAsia="zh-CN"/>
              </w:rPr>
            </w:pPr>
          </w:p>
        </w:tc>
        <w:tc>
          <w:tcPr>
            <w:tcW w:w="7222" w:type="dxa"/>
          </w:tcPr>
          <w:p w14:paraId="3F56895B" w14:textId="77777777" w:rsidR="00BE2A27" w:rsidRDefault="00BE2A27" w:rsidP="00BE3760">
            <w:pPr>
              <w:rPr>
                <w:rFonts w:eastAsiaTheme="minorEastAsia"/>
                <w:lang w:eastAsia="zh-CN"/>
              </w:rPr>
            </w:pPr>
          </w:p>
        </w:tc>
      </w:tr>
    </w:tbl>
    <w:p w14:paraId="7B0DC91E" w14:textId="77777777" w:rsidR="00BE2A27" w:rsidRPr="00BE2A27" w:rsidRDefault="00BE2A27" w:rsidP="00BE2A27">
      <w:pPr>
        <w:rPr>
          <w:rFonts w:eastAsiaTheme="minorEastAsia" w:hint="eastAsia"/>
          <w:lang w:eastAsia="zh-CN"/>
        </w:rPr>
      </w:pPr>
    </w:p>
    <w:p w14:paraId="72868F82" w14:textId="0CD938DF" w:rsidR="009C5EC9"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2.4 </w:t>
      </w:r>
      <w:r w:rsidR="00FD38A9"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9</w:t>
      </w:r>
      <w:r w:rsidR="00FD38A9" w:rsidRPr="00724B4B">
        <w:rPr>
          <w:rFonts w:ascii="Times New Roman" w:eastAsia="宋体" w:hAnsi="Times New Roman"/>
          <w:b/>
          <w:sz w:val="22"/>
          <w:u w:val="single"/>
          <w:lang w:eastAsia="zh-CN"/>
        </w:rPr>
        <w:t xml:space="preserve">: </w:t>
      </w:r>
      <w:r w:rsidR="008846F9">
        <w:rPr>
          <w:rFonts w:ascii="Times New Roman" w:eastAsia="宋体" w:hAnsi="Times New Roman"/>
          <w:b/>
          <w:sz w:val="22"/>
          <w:u w:val="single"/>
          <w:lang w:eastAsia="zh-CN"/>
        </w:rPr>
        <w:t>Clarification of enhanced OL PC for PUSCH repetitions</w:t>
      </w:r>
    </w:p>
    <w:p w14:paraId="79A37450" w14:textId="63B93D68" w:rsidR="006A7C1B" w:rsidRDefault="006A7C1B" w:rsidP="006A7C1B">
      <w:pPr>
        <w:pStyle w:val="ac"/>
        <w:rPr>
          <w:rFonts w:eastAsia="宋体"/>
          <w:bCs/>
          <w:iCs/>
          <w:lang w:eastAsia="zh-CN"/>
        </w:rPr>
      </w:pPr>
      <w:r w:rsidRPr="006A7C1B">
        <w:rPr>
          <w:rFonts w:eastAsia="宋体"/>
          <w:bCs/>
          <w:iCs/>
          <w:lang w:eastAsia="zh-CN"/>
        </w:rPr>
        <w:t>[1</w:t>
      </w:r>
      <w:r w:rsidR="008846F9">
        <w:rPr>
          <w:rFonts w:eastAsia="宋体"/>
          <w:bCs/>
          <w:iCs/>
          <w:lang w:eastAsia="zh-CN"/>
        </w:rPr>
        <w:t>1</w:t>
      </w:r>
      <w:r w:rsidRPr="006A7C1B">
        <w:rPr>
          <w:rFonts w:eastAsia="宋体"/>
          <w:bCs/>
          <w:iCs/>
          <w:lang w:eastAsia="zh-CN"/>
        </w:rPr>
        <w:t xml:space="preserve">] </w:t>
      </w:r>
      <w:r w:rsidR="008846F9">
        <w:rPr>
          <w:rFonts w:eastAsia="宋体"/>
          <w:bCs/>
          <w:iCs/>
          <w:lang w:eastAsia="zh-CN"/>
        </w:rPr>
        <w:t>discussed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61C51566" w14:textId="7C1585B7" w:rsidR="00BE2A27" w:rsidRPr="00B101F1" w:rsidRDefault="009E5067" w:rsidP="008B7679">
      <w:pPr>
        <w:pStyle w:val="affb"/>
        <w:numPr>
          <w:ilvl w:val="0"/>
          <w:numId w:val="67"/>
        </w:numPr>
        <w:rPr>
          <w:rFonts w:eastAsiaTheme="minorEastAsia" w:hint="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As all the corresponding PUSCHs (including repetitions) are scheduled by one UL grant, it would be natural to assume that the OLPC indication in the UL grant applies to all the PUSCHs including repetitions. </w:t>
      </w:r>
    </w:p>
    <w:p w14:paraId="55965A30" w14:textId="4851EF07" w:rsidR="00BE2A27" w:rsidRDefault="00BE2A27" w:rsidP="00BE2A27">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Pr>
          <w:rFonts w:eastAsiaTheme="minorEastAsia" w:cs="Arial"/>
          <w:b/>
          <w:bCs/>
          <w:color w:val="000000" w:themeColor="text1"/>
          <w:kern w:val="2"/>
          <w:lang w:eastAsia="zh-CN"/>
        </w:rPr>
        <w:t xml:space="preserve">Do you agree with the following </w:t>
      </w:r>
      <w:r w:rsidR="008672E5">
        <w:rPr>
          <w:rFonts w:eastAsiaTheme="minorEastAsia" w:cs="Arial"/>
          <w:b/>
          <w:bCs/>
          <w:color w:val="000000" w:themeColor="text1"/>
          <w:kern w:val="2"/>
          <w:lang w:eastAsia="zh-CN"/>
        </w:rPr>
        <w:t xml:space="preserve">as a conclusion without spec change? </w:t>
      </w:r>
      <w:bookmarkStart w:id="15" w:name="_GoBack"/>
      <w:bookmarkEnd w:id="15"/>
    </w:p>
    <w:p w14:paraId="63F6DF62" w14:textId="17D123DA" w:rsidR="00BE2A27" w:rsidRPr="00BE2A27" w:rsidRDefault="00BE2A27" w:rsidP="008B7679">
      <w:pPr>
        <w:pStyle w:val="affb"/>
        <w:numPr>
          <w:ilvl w:val="0"/>
          <w:numId w:val="71"/>
        </w:numPr>
        <w:rPr>
          <w:rFonts w:eastAsiaTheme="minorEastAsia" w:hint="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aff6"/>
        <w:tblW w:w="9060" w:type="dxa"/>
        <w:tblLayout w:type="fixed"/>
        <w:tblLook w:val="04A0" w:firstRow="1" w:lastRow="0" w:firstColumn="1" w:lastColumn="0" w:noHBand="0" w:noVBand="1"/>
      </w:tblPr>
      <w:tblGrid>
        <w:gridCol w:w="1838"/>
        <w:gridCol w:w="7222"/>
      </w:tblGrid>
      <w:tr w:rsidR="00BE2A27" w14:paraId="2AC8F89B" w14:textId="77777777" w:rsidTr="00BE3760">
        <w:tc>
          <w:tcPr>
            <w:tcW w:w="1838" w:type="dxa"/>
            <w:shd w:val="clear" w:color="auto" w:fill="B8CCE4" w:themeFill="accent1" w:themeFillTint="66"/>
          </w:tcPr>
          <w:p w14:paraId="040ED8B4" w14:textId="77777777" w:rsidR="00BE2A27" w:rsidRDefault="00BE2A27" w:rsidP="00BE3760">
            <w:r>
              <w:lastRenderedPageBreak/>
              <w:t>Company</w:t>
            </w:r>
          </w:p>
        </w:tc>
        <w:tc>
          <w:tcPr>
            <w:tcW w:w="7222" w:type="dxa"/>
            <w:shd w:val="clear" w:color="auto" w:fill="B8CCE4" w:themeFill="accent1" w:themeFillTint="66"/>
          </w:tcPr>
          <w:p w14:paraId="489C2F22" w14:textId="77777777" w:rsidR="00BE2A27" w:rsidRDefault="00BE2A27" w:rsidP="00BE3760">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2176FB92" w14:textId="77777777" w:rsidTr="00BE3760">
        <w:tc>
          <w:tcPr>
            <w:tcW w:w="1838" w:type="dxa"/>
          </w:tcPr>
          <w:p w14:paraId="7AF61032" w14:textId="77777777" w:rsidR="00BE2A27" w:rsidRDefault="00BE2A27" w:rsidP="00BE3760"/>
        </w:tc>
        <w:tc>
          <w:tcPr>
            <w:tcW w:w="7222" w:type="dxa"/>
          </w:tcPr>
          <w:p w14:paraId="4CD84FB7" w14:textId="77777777" w:rsidR="00BE2A27" w:rsidRDefault="00BE2A27" w:rsidP="00BE3760"/>
        </w:tc>
      </w:tr>
      <w:tr w:rsidR="00BE2A27" w14:paraId="29CF905C" w14:textId="77777777" w:rsidTr="00BE3760">
        <w:tc>
          <w:tcPr>
            <w:tcW w:w="1838" w:type="dxa"/>
          </w:tcPr>
          <w:p w14:paraId="6C9DCC94" w14:textId="77777777" w:rsidR="00BE2A27" w:rsidRDefault="00BE2A27" w:rsidP="00BE3760"/>
        </w:tc>
        <w:tc>
          <w:tcPr>
            <w:tcW w:w="7222" w:type="dxa"/>
          </w:tcPr>
          <w:p w14:paraId="7CBE40F9" w14:textId="77777777" w:rsidR="00BE2A27" w:rsidRDefault="00BE2A27" w:rsidP="00BE3760"/>
        </w:tc>
      </w:tr>
      <w:tr w:rsidR="00BE2A27" w14:paraId="589F3FFB" w14:textId="77777777" w:rsidTr="00BE3760">
        <w:tc>
          <w:tcPr>
            <w:tcW w:w="1838" w:type="dxa"/>
          </w:tcPr>
          <w:p w14:paraId="1AE1F5A9" w14:textId="77777777" w:rsidR="00BE2A27" w:rsidRDefault="00BE2A27" w:rsidP="00BE3760">
            <w:pPr>
              <w:rPr>
                <w:rFonts w:eastAsiaTheme="minorEastAsia"/>
                <w:lang w:eastAsia="zh-CN"/>
              </w:rPr>
            </w:pPr>
          </w:p>
        </w:tc>
        <w:tc>
          <w:tcPr>
            <w:tcW w:w="7222" w:type="dxa"/>
          </w:tcPr>
          <w:p w14:paraId="699A1EDF" w14:textId="77777777" w:rsidR="00BE2A27" w:rsidRDefault="00BE2A27" w:rsidP="00BE3760">
            <w:pPr>
              <w:rPr>
                <w:rFonts w:eastAsiaTheme="minorEastAsia"/>
                <w:lang w:eastAsia="zh-CN"/>
              </w:rPr>
            </w:pPr>
          </w:p>
        </w:tc>
      </w:tr>
    </w:tbl>
    <w:p w14:paraId="216FB598" w14:textId="77777777" w:rsidR="00BE2A27" w:rsidRPr="00BE2A27" w:rsidRDefault="00BE2A27" w:rsidP="00BE2A27">
      <w:pPr>
        <w:rPr>
          <w:rFonts w:eastAsiaTheme="minorEastAsia" w:hint="eastAsia"/>
          <w:lang w:eastAsia="zh-CN"/>
        </w:rPr>
      </w:pPr>
    </w:p>
    <w:p w14:paraId="01B4BE35" w14:textId="77777777" w:rsidR="00382C40" w:rsidRDefault="00CB220D" w:rsidP="00D3615C">
      <w:pPr>
        <w:pStyle w:val="1"/>
        <w:rPr>
          <w:rFonts w:eastAsia="宋体"/>
          <w:lang w:eastAsia="zh-CN"/>
        </w:rPr>
      </w:pPr>
      <w:r>
        <w:rPr>
          <w:rFonts w:eastAsia="宋体" w:hint="eastAsia"/>
          <w:lang w:eastAsia="zh-CN"/>
        </w:rPr>
        <w:t>Previous agreements</w:t>
      </w:r>
    </w:p>
    <w:p w14:paraId="0DF19B4C"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affb"/>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417297C8"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64359CDC" w14:textId="77777777" w:rsidR="00382C40" w:rsidRDefault="00CB220D">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7CF8F84" w14:textId="77777777" w:rsidR="00382C40" w:rsidRDefault="00CB220D" w:rsidP="00DB6F66">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C1B4DC"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5F641C1C"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1E974174"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2BB6CC78"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1ECEDC75" w14:textId="77777777" w:rsidR="00382C40" w:rsidRDefault="00CB220D" w:rsidP="00DB6F66">
      <w:pPr>
        <w:pStyle w:val="affb"/>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affb"/>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33DBF1FF" w14:textId="77777777" w:rsidR="00382C40" w:rsidRDefault="00CB220D" w:rsidP="00DB6F66">
      <w:pPr>
        <w:pStyle w:val="affb"/>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17DF8F8B" w14:textId="77777777" w:rsidR="00382C40" w:rsidRDefault="00CB220D" w:rsidP="00DB6F66">
      <w:pPr>
        <w:pStyle w:val="affb"/>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6927B0B" w14:textId="77777777" w:rsidR="00382C40" w:rsidRDefault="00CB220D" w:rsidP="00DB6F66">
      <w:pPr>
        <w:pStyle w:val="affb"/>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6C8753FF" w14:textId="77777777" w:rsidR="00382C40" w:rsidRDefault="00CB220D" w:rsidP="00DB6F66">
      <w:pPr>
        <w:pStyle w:val="affb"/>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05EF041E" w14:textId="77777777" w:rsidR="00382C40" w:rsidRDefault="00CB220D" w:rsidP="00DB6F66">
      <w:pPr>
        <w:pStyle w:val="affb"/>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3D7DA686" w14:textId="77777777" w:rsidR="00382C40" w:rsidRDefault="00CB220D" w:rsidP="00DB6F66">
      <w:pPr>
        <w:pStyle w:val="affb"/>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3F7DE208" w14:textId="77777777" w:rsidR="00382C40" w:rsidRDefault="00CB220D" w:rsidP="00DB6F66">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5B551BE1" w14:textId="77777777" w:rsidR="00382C40" w:rsidRDefault="00382C40">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6B1B71CF"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affb"/>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51B5CD20" w14:textId="77777777" w:rsidR="00382C40" w:rsidRDefault="00CB220D" w:rsidP="009402B5">
      <w:pPr>
        <w:pStyle w:val="affb"/>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affb"/>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041221DD" w14:textId="77777777" w:rsidR="00382C40" w:rsidRDefault="00CB220D" w:rsidP="00DB6F66">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46A9D701" w14:textId="77777777" w:rsidR="00382C40" w:rsidRDefault="00CB220D" w:rsidP="00DB6F66">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CAA1248" w14:textId="77777777" w:rsidR="00382C40" w:rsidRDefault="00CB220D" w:rsidP="00DB6F66">
      <w:pPr>
        <w:pStyle w:val="affb"/>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238C5AF4" w14:textId="77777777" w:rsidR="00382C40" w:rsidRDefault="00CB220D" w:rsidP="00DB6F66">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1228BD22" w14:textId="77777777" w:rsidR="00382C40" w:rsidRDefault="00CB220D" w:rsidP="00DB6F66">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affb"/>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8C552E" w14:textId="77777777" w:rsidR="00382C40" w:rsidRDefault="00CB220D" w:rsidP="00DB6F66">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483FFE9E" w14:textId="77777777" w:rsidR="00382C40" w:rsidRDefault="00CB220D" w:rsidP="00DB6F66">
      <w:pPr>
        <w:pStyle w:val="affb"/>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5A17D4A7" w14:textId="77777777" w:rsidR="00382C40" w:rsidRDefault="00CB220D" w:rsidP="00DB6F66">
      <w:pPr>
        <w:pStyle w:val="affb"/>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5F460207" w14:textId="77777777" w:rsidR="00382C40" w:rsidRDefault="00CB220D" w:rsidP="00DB6F66">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1BC8ADF2" w14:textId="77777777" w:rsidR="00382C40" w:rsidRDefault="00CB220D" w:rsidP="00DB6F66">
      <w:pPr>
        <w:pStyle w:val="affb"/>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24A4B23D" w14:textId="77777777" w:rsidR="00382C40" w:rsidRDefault="00CB220D" w:rsidP="00DB6F66">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5D568994"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affb"/>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19175148" w14:textId="77777777" w:rsidR="00382C40" w:rsidRDefault="00CB220D" w:rsidP="00DB6F66">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2E95E6E3" w14:textId="77777777" w:rsidR="00382C40" w:rsidRDefault="00CB220D" w:rsidP="00DB6F66">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3507B6A0" w14:textId="77777777" w:rsidR="00382C40" w:rsidRDefault="00CB220D" w:rsidP="00DB6F66">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03F5FA83" w14:textId="77777777" w:rsidR="00382C40" w:rsidRDefault="00CB220D" w:rsidP="00DB6F66">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0E9813AA" w14:textId="77777777" w:rsidR="00382C40" w:rsidRDefault="00CB220D" w:rsidP="00DB6F66">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lastRenderedPageBreak/>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7B370A57" w14:textId="77777777" w:rsidR="00382C40" w:rsidRDefault="00CB220D" w:rsidP="00DB6F66">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0994A48B" w14:textId="77777777" w:rsidR="00382C40" w:rsidRDefault="00CB220D" w:rsidP="00DB6F66">
      <w:pPr>
        <w:pStyle w:val="affb"/>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26792291" w14:textId="77777777" w:rsidR="00382C40" w:rsidRDefault="00CB220D" w:rsidP="00DB6F66">
      <w:pPr>
        <w:pStyle w:val="affb"/>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10DBE14F" w14:textId="77777777" w:rsidR="00382C40" w:rsidRDefault="00CB220D" w:rsidP="00DB6F66">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5E5F5C74" w14:textId="77777777" w:rsidR="00382C40" w:rsidRDefault="00CB220D" w:rsidP="00DB6F66">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affb"/>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0C64C111" w14:textId="77777777" w:rsidR="00382C40" w:rsidRDefault="00CB220D" w:rsidP="00DB6F66">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104F723C" w14:textId="77777777" w:rsidR="00382C40" w:rsidRDefault="00CB220D" w:rsidP="00DB6F66">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52DE1F18" w14:textId="77777777" w:rsidR="00382C40" w:rsidRDefault="00CB220D" w:rsidP="00DB6F66">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2E5BB782" w14:textId="77777777" w:rsidR="00382C40" w:rsidRDefault="00CB220D" w:rsidP="00DB6F66">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0F9BBD43" w14:textId="77777777" w:rsidR="00382C40" w:rsidRDefault="00CB220D" w:rsidP="00DB6F66">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64B86E4E" w14:textId="77777777" w:rsidR="00382C40" w:rsidRDefault="00CB220D" w:rsidP="00DB6F66">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126CA4AB" w14:textId="77777777" w:rsidR="00382C40" w:rsidRDefault="008267F2">
      <w:pPr>
        <w:rPr>
          <w:b/>
          <w:bCs/>
          <w:lang w:eastAsia="zh-CN"/>
        </w:rPr>
      </w:pPr>
      <w:hyperlink r:id="rId10" w:history="1">
        <w:r w:rsidR="00CB220D">
          <w:rPr>
            <w:rStyle w:val="aff3"/>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DB27739"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4294C323"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600EF240"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3870679A" w14:textId="77777777" w:rsidR="00382C40" w:rsidRDefault="00CB220D" w:rsidP="00DB6F66">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4B435D6E" w14:textId="77777777" w:rsidR="00382C40" w:rsidRDefault="00CB220D" w:rsidP="00DB6F66">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26420AC" w14:textId="77777777" w:rsidR="00382C40" w:rsidRDefault="00CB220D" w:rsidP="00DB6F66">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06464CEA"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5891612D"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 xml:space="preserve">for UL cancelation indication larger than N2 as defined in Rel-15 UE cap#2 can also be supported as </w:t>
      </w:r>
      <w:proofErr w:type="gramStart"/>
      <w:r>
        <w:rPr>
          <w:rFonts w:eastAsia="宋体" w:cs="Times" w:hint="eastAsia"/>
          <w:bCs/>
          <w:iCs/>
          <w:lang w:eastAsia="zh-CN"/>
        </w:rPr>
        <w:t>an</w:t>
      </w:r>
      <w:proofErr w:type="gramEnd"/>
      <w:r>
        <w:rPr>
          <w:rFonts w:eastAsia="宋体" w:cs="Times" w:hint="eastAsia"/>
          <w:bCs/>
          <w:iCs/>
          <w:lang w:eastAsia="zh-CN"/>
        </w:rPr>
        <w:t xml:space="preserve"> UE capability</w:t>
      </w:r>
    </w:p>
    <w:p w14:paraId="5C49DDA7" w14:textId="77777777" w:rsidR="00382C40" w:rsidRDefault="00CB220D" w:rsidP="00DB6F66">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w:t>
      </w:r>
      <w:proofErr w:type="gramStart"/>
      <w:r>
        <w:rPr>
          <w:rFonts w:eastAsia="宋体" w:cs="Times" w:hint="eastAsia"/>
          <w:bCs/>
          <w:iCs/>
          <w:lang w:eastAsia="zh-CN"/>
        </w:rPr>
        <w:t>an</w:t>
      </w:r>
      <w:proofErr w:type="gramEnd"/>
      <w:r>
        <w:rPr>
          <w:rFonts w:eastAsia="宋体" w:cs="Times" w:hint="eastAsia"/>
          <w:bCs/>
          <w:iCs/>
          <w:lang w:eastAsia="zh-CN"/>
        </w:rPr>
        <w:t xml:space="preserve">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3D6B4C73" w14:textId="77777777" w:rsidR="00382C40" w:rsidRDefault="00CB220D" w:rsidP="00DB6F66">
      <w:pPr>
        <w:pStyle w:val="affb"/>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860BBA8" w14:textId="77777777" w:rsidR="005B737F" w:rsidRDefault="005B737F" w:rsidP="005B737F">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22001EDC" w14:textId="77777777" w:rsidR="003E1997" w:rsidRDefault="003E1997" w:rsidP="00DB6F66">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9AC9E48" w14:textId="77777777" w:rsidR="003E1997" w:rsidRDefault="003E1997" w:rsidP="00DB6F66">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6E41317B" w14:textId="77777777" w:rsidR="003E1997" w:rsidRDefault="003E1997" w:rsidP="00DB6F66">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5614294D" w14:textId="77777777" w:rsidR="003E1997" w:rsidRDefault="003E1997" w:rsidP="00DB6F66">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5E816548" w14:textId="77777777" w:rsidR="003E1997" w:rsidRDefault="003E1997" w:rsidP="00DB6F66">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DCI payload size for UL </w:t>
      </w:r>
      <w:proofErr w:type="gramStart"/>
      <w:r>
        <w:rPr>
          <w:rFonts w:eastAsia="宋体" w:cs="Times"/>
          <w:bCs/>
          <w:iCs/>
          <w:lang w:eastAsia="zh-CN"/>
        </w:rPr>
        <w:t>CI  is</w:t>
      </w:r>
      <w:proofErr w:type="gramEnd"/>
      <w:r>
        <w:rPr>
          <w:rFonts w:eastAsia="宋体" w:cs="Times"/>
          <w:bCs/>
          <w:iCs/>
          <w:lang w:eastAsia="zh-CN"/>
        </w:rPr>
        <w:t xml:space="preserve"> configured by RRC</w:t>
      </w:r>
    </w:p>
    <w:p w14:paraId="25177418" w14:textId="77777777" w:rsidR="003E1997" w:rsidRDefault="003E1997" w:rsidP="00DB6F66">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11B06E05" w14:textId="77777777" w:rsidR="003E1997" w:rsidRDefault="003E1997" w:rsidP="00DB6F66">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38795F41" w14:textId="77777777" w:rsidR="003E1997" w:rsidRDefault="003E1997" w:rsidP="00DB6F66">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5DADE6E5" w14:textId="77777777" w:rsidR="003E1997" w:rsidRDefault="003E1997" w:rsidP="00DB6F66">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37FB67B" w14:textId="77777777" w:rsidR="003E1997" w:rsidRDefault="003E1997" w:rsidP="003E1997">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05887DFB" w14:textId="77777777" w:rsidR="003E1997" w:rsidRDefault="003E1997" w:rsidP="00DB6F66">
      <w:pPr>
        <w:pStyle w:val="affb"/>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6055ABDF" w14:textId="77777777" w:rsidR="003E1997" w:rsidRDefault="003E1997" w:rsidP="00DB6F66">
      <w:pPr>
        <w:pStyle w:val="affb"/>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51AF71DD" w14:textId="77777777" w:rsidR="003E1997" w:rsidRDefault="003E1997" w:rsidP="003E1997">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52AFFBAF" w14:textId="77777777" w:rsidR="003E1997" w:rsidRPr="003E1997" w:rsidRDefault="003E1997" w:rsidP="00DB6F66">
      <w:pPr>
        <w:pStyle w:val="affb"/>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116EDBAE" w14:textId="77777777" w:rsidR="003E1997" w:rsidRDefault="003E1997" w:rsidP="00DB6F66">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64EE5D54" w14:textId="77777777" w:rsidR="003E1997" w:rsidRDefault="003E1997" w:rsidP="00DB6F66">
      <w:pPr>
        <w:pStyle w:val="affb"/>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277F456C" w14:textId="77777777" w:rsidR="003E1997" w:rsidRDefault="003E1997" w:rsidP="00DB6F66">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5896F4E8" w14:textId="77777777" w:rsidR="003E1997" w:rsidRDefault="003E1997" w:rsidP="00DB6F66">
      <w:pPr>
        <w:pStyle w:val="affb"/>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Possible values (e.g. 2OS, 4OS, 7OS, 14OS, 28OS?)</w:t>
      </w:r>
    </w:p>
    <w:p w14:paraId="323E5CB9" w14:textId="77777777" w:rsidR="003E1997" w:rsidRDefault="003E1997" w:rsidP="00DB6F66">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affb"/>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4F6EB7A4" w14:textId="77777777" w:rsidR="003E1997" w:rsidRDefault="003E1997" w:rsidP="00DB6F66">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w:t>
      </w:r>
      <w:proofErr w:type="gramStart"/>
      <w:r>
        <w:rPr>
          <w:rFonts w:eastAsia="宋体"/>
          <w:lang w:eastAsia="zh-CN"/>
        </w:rPr>
        <w:t>of  X</w:t>
      </w:r>
      <w:proofErr w:type="gramEnd"/>
      <w:r>
        <w:rPr>
          <w:rFonts w:eastAsia="宋体"/>
          <w:lang w:eastAsia="zh-CN"/>
        </w:rPr>
        <w:t xml:space="preserve"> bits </w:t>
      </w:r>
    </w:p>
    <w:p w14:paraId="6587E3D8" w14:textId="77777777" w:rsidR="003E1997" w:rsidRDefault="003E1997" w:rsidP="00DB6F66">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293CCA6F" w14:textId="77777777" w:rsidR="003E1997" w:rsidRDefault="003E1997" w:rsidP="00DB6F66">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1C2ECC8F" w14:textId="77777777" w:rsidR="003E1997" w:rsidRDefault="003E1997" w:rsidP="00DB6F66">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The time domain granularity for the reference time region is configured by RRC</w:t>
      </w:r>
    </w:p>
    <w:p w14:paraId="4A6A4152" w14:textId="77777777" w:rsidR="003E1997" w:rsidRDefault="003E1997" w:rsidP="00DB6F66">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FFS the possible </w:t>
      </w:r>
      <w:proofErr w:type="gramStart"/>
      <w:r>
        <w:rPr>
          <w:rFonts w:eastAsia="宋体"/>
          <w:lang w:eastAsia="zh-CN"/>
        </w:rPr>
        <w:t>values  (</w:t>
      </w:r>
      <w:proofErr w:type="gramEnd"/>
      <w:r>
        <w:rPr>
          <w:rFonts w:eastAsia="宋体"/>
          <w:lang w:eastAsia="zh-CN"/>
        </w:rPr>
        <w:t>e.g. the time region can be divided into [1],[2],[4],[7],[14],…portions)</w:t>
      </w:r>
    </w:p>
    <w:p w14:paraId="6958C98B" w14:textId="77777777" w:rsidR="003E1997" w:rsidRDefault="003E1997" w:rsidP="00DB6F66">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0E38C2C6" w14:textId="77777777" w:rsidR="003E1997" w:rsidRDefault="003E1997" w:rsidP="00DB6F66">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affb"/>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5F730B76" w14:textId="77777777" w:rsidR="003E1997" w:rsidRDefault="003E1997" w:rsidP="00DB6F66">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w:t>
      </w:r>
      <w:proofErr w:type="gramStart"/>
      <w:r>
        <w:rPr>
          <w:rFonts w:eastAsia="宋体"/>
          <w:bCs/>
          <w:iCs/>
          <w:lang w:eastAsia="zh-CN"/>
        </w:rPr>
        <w:t>one bit</w:t>
      </w:r>
      <w:proofErr w:type="gramEnd"/>
      <w:r>
        <w:rPr>
          <w:rFonts w:eastAsia="宋体"/>
          <w:bCs/>
          <w:iCs/>
          <w:lang w:eastAsia="zh-CN"/>
        </w:rPr>
        <w:t xml:space="preserve"> indication is present in the UL grant when the above new RRC parameter is configured </w:t>
      </w:r>
    </w:p>
    <w:p w14:paraId="5B8B939E" w14:textId="77777777" w:rsidR="003E1997" w:rsidRDefault="003E1997" w:rsidP="00DB6F66">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00597F9B" w14:textId="77777777" w:rsidR="003E1997" w:rsidRDefault="003E1997" w:rsidP="003E1997">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04811A61" w14:textId="77777777" w:rsidR="0090494A" w:rsidRDefault="003E1997" w:rsidP="003E1997">
      <w:pPr>
        <w:rPr>
          <w:rFonts w:eastAsia="宋体"/>
          <w:lang w:eastAsia="zh-CN"/>
        </w:rPr>
      </w:pPr>
      <w:r>
        <w:rPr>
          <w:rFonts w:eastAsia="宋体"/>
          <w:lang w:eastAsia="zh-CN"/>
        </w:rPr>
        <w:t>No enhancement for CG-PUSCH power control in Rel-16 for inter-UE multiplexing</w:t>
      </w:r>
    </w:p>
    <w:p w14:paraId="7463A0D0" w14:textId="54F3D25A" w:rsidR="00CD3672" w:rsidRDefault="00CD3672" w:rsidP="00CD367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affb"/>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77E1F">
        <w:rPr>
          <w:rFonts w:eastAsia="宋体" w:hint="eastAsia"/>
          <w:bCs/>
          <w:iCs/>
          <w:lang w:eastAsia="zh-CN"/>
        </w:rPr>
        <w:t xml:space="preserve">There is no enhancement to PDCCH </w:t>
      </w:r>
      <w:r w:rsidRPr="00577E1F">
        <w:rPr>
          <w:rFonts w:eastAsia="宋体"/>
          <w:bCs/>
          <w:iCs/>
          <w:lang w:eastAsia="zh-CN"/>
        </w:rPr>
        <w:t>monitoring</w:t>
      </w:r>
      <w:r w:rsidRPr="00577E1F">
        <w:rPr>
          <w:rFonts w:eastAsia="宋体"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sidRPr="000451DB">
        <w:rPr>
          <w:rFonts w:eastAsia="宋体"/>
          <w:bCs/>
          <w:iCs/>
          <w:color w:val="000000"/>
          <w:highlight w:val="green"/>
          <w:lang w:eastAsia="zh-CN"/>
        </w:rPr>
        <w:t>Agreements</w:t>
      </w:r>
      <w:r w:rsidRPr="000451DB">
        <w:rPr>
          <w:rFonts w:eastAsia="宋体"/>
          <w:bCs/>
          <w:iCs/>
          <w:color w:val="000000"/>
          <w:lang w:eastAsia="zh-CN"/>
        </w:rPr>
        <w:t>:</w:t>
      </w:r>
    </w:p>
    <w:p w14:paraId="3AB1D18B" w14:textId="77777777" w:rsidR="00CD3672" w:rsidRPr="00226525" w:rsidRDefault="00CD3672" w:rsidP="003C300E">
      <w:pPr>
        <w:pStyle w:val="affb"/>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226525">
        <w:rPr>
          <w:rFonts w:eastAsia="宋体"/>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affb"/>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Up to X BDs can be configured for UL CI</w:t>
      </w:r>
    </w:p>
    <w:p w14:paraId="191220D9" w14:textId="77777777" w:rsidR="00CD3672" w:rsidRPr="00943409" w:rsidRDefault="00CD3672" w:rsidP="003C300E">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bCs/>
          <w:iCs/>
          <w:lang w:eastAsia="zh-CN"/>
        </w:rPr>
        <w:t xml:space="preserve">FFS </w:t>
      </w:r>
      <w:r w:rsidRPr="00943409">
        <w:rPr>
          <w:rFonts w:eastAsia="宋体" w:hint="eastAsia"/>
          <w:bCs/>
          <w:iCs/>
          <w:lang w:eastAsia="zh-CN"/>
        </w:rPr>
        <w:t>per UL CI monitoring occasion</w:t>
      </w:r>
      <w:r w:rsidRPr="00943409">
        <w:rPr>
          <w:rFonts w:eastAsia="宋体"/>
          <w:bCs/>
          <w:iCs/>
          <w:lang w:eastAsia="zh-CN"/>
        </w:rPr>
        <w:t xml:space="preserve"> or per span</w:t>
      </w:r>
    </w:p>
    <w:p w14:paraId="6782EB56" w14:textId="77777777" w:rsidR="00CD3672" w:rsidRPr="00943409" w:rsidRDefault="00CD3672" w:rsidP="003C300E">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The value of X is to be concluded during this week</w:t>
      </w:r>
    </w:p>
    <w:p w14:paraId="248B3F86" w14:textId="77777777" w:rsidR="00CD3672" w:rsidRDefault="00CD3672" w:rsidP="003C300E">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Note: UE is not expected to be configured with search space configuration for UL CI with AL </w:t>
      </w:r>
      <w:r w:rsidRPr="00943409">
        <w:rPr>
          <w:rFonts w:eastAsia="宋体"/>
          <w:bCs/>
          <w:iCs/>
          <w:lang w:eastAsia="zh-CN"/>
        </w:rPr>
        <w:t>and</w:t>
      </w:r>
      <w:r w:rsidRPr="00943409">
        <w:rPr>
          <w:rFonts w:eastAsia="宋体" w:hint="eastAsia"/>
          <w:bCs/>
          <w:iCs/>
          <w:lang w:eastAsia="zh-CN"/>
        </w:rPr>
        <w:t xml:space="preserve"> number of candidates exceeding X BDs</w:t>
      </w:r>
    </w:p>
    <w:p w14:paraId="0D10C622" w14:textId="77777777" w:rsidR="00CD3672" w:rsidRPr="00943409" w:rsidRDefault="00CD3672" w:rsidP="00CD3672">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sidRPr="00943409">
        <w:rPr>
          <w:rFonts w:eastAsia="宋体"/>
          <w:bCs/>
          <w:iCs/>
          <w:highlight w:val="green"/>
          <w:lang w:eastAsia="zh-CN"/>
        </w:rPr>
        <w:t>Agreements</w:t>
      </w:r>
      <w:r w:rsidRPr="00943409">
        <w:rPr>
          <w:rFonts w:eastAsia="宋体"/>
          <w:bCs/>
          <w:iCs/>
          <w:lang w:eastAsia="zh-CN"/>
        </w:rPr>
        <w:t>:</w:t>
      </w:r>
    </w:p>
    <w:p w14:paraId="578DC0A5" w14:textId="77777777" w:rsidR="00CD3672" w:rsidRPr="00943409" w:rsidRDefault="00CD3672" w:rsidP="003C300E">
      <w:pPr>
        <w:pStyle w:val="affb"/>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The maximum size for </w:t>
      </w:r>
      <w:r w:rsidRPr="00943409">
        <w:rPr>
          <w:rFonts w:eastAsia="宋体"/>
          <w:bCs/>
          <w:i/>
          <w:iCs/>
          <w:lang w:eastAsia="zh-CN"/>
        </w:rPr>
        <w:t>dci-</w:t>
      </w:r>
      <w:proofErr w:type="spellStart"/>
      <w:r w:rsidRPr="00943409">
        <w:rPr>
          <w:rFonts w:eastAsia="宋体"/>
          <w:bCs/>
          <w:i/>
          <w:iCs/>
          <w:lang w:eastAsia="zh-CN"/>
        </w:rPr>
        <w:t>PayloadSize</w:t>
      </w:r>
      <w:proofErr w:type="spellEnd"/>
      <w:r w:rsidRPr="00943409">
        <w:rPr>
          <w:rFonts w:eastAsia="宋体"/>
          <w:bCs/>
          <w:i/>
          <w:iCs/>
          <w:lang w:eastAsia="zh-CN"/>
        </w:rPr>
        <w:t>-</w:t>
      </w:r>
      <w:proofErr w:type="spellStart"/>
      <w:r w:rsidRPr="00943409">
        <w:rPr>
          <w:rFonts w:eastAsia="宋体"/>
          <w:bCs/>
          <w:i/>
          <w:iCs/>
          <w:lang w:eastAsia="zh-CN"/>
        </w:rPr>
        <w:t>forCI</w:t>
      </w:r>
      <w:proofErr w:type="spellEnd"/>
      <w:r w:rsidRPr="00943409">
        <w:rPr>
          <w:rFonts w:eastAsia="宋体"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affb"/>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bCs/>
          <w:iCs/>
          <w:lang w:eastAsia="zh-CN"/>
        </w:rPr>
        <w:t xml:space="preserve">Possible values for RRC parameter </w:t>
      </w:r>
      <w:proofErr w:type="spellStart"/>
      <w:r w:rsidRPr="00094D80">
        <w:rPr>
          <w:rFonts w:eastAsia="宋体"/>
          <w:i/>
          <w:lang w:eastAsia="zh-CN"/>
        </w:rPr>
        <w:t>timedurationforCI</w:t>
      </w:r>
      <w:proofErr w:type="spellEnd"/>
      <w:r w:rsidRPr="00094D80">
        <w:rPr>
          <w:rFonts w:eastAsia="宋体" w:hint="eastAsia"/>
          <w:lang w:eastAsia="zh-CN"/>
        </w:rPr>
        <w:t xml:space="preserve"> can be:</w:t>
      </w:r>
    </w:p>
    <w:p w14:paraId="0AFBFF32" w14:textId="77777777" w:rsidR="00CD3672" w:rsidRPr="00094D80" w:rsidRDefault="00CD3672" w:rsidP="003C300E">
      <w:pPr>
        <w:pStyle w:val="affb"/>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If the configured </w:t>
      </w:r>
      <w:r w:rsidRPr="00094D80">
        <w:rPr>
          <w:rFonts w:eastAsia="宋体" w:hint="eastAsia"/>
          <w:lang w:eastAsia="zh-CN"/>
        </w:rPr>
        <w:t>UL CI monitoring periodicity</w:t>
      </w:r>
      <w:r w:rsidRPr="00094D80">
        <w:rPr>
          <w:rFonts w:eastAsia="宋体"/>
          <w:lang w:eastAsia="zh-CN"/>
        </w:rPr>
        <w:t xml:space="preserve"> is &gt;1 slot or 1-slot with only one monitoring occasion </w:t>
      </w:r>
    </w:p>
    <w:p w14:paraId="0079DF5C" w14:textId="77777777" w:rsidR="00CD3672" w:rsidRPr="00094D80" w:rsidRDefault="00CD3672" w:rsidP="003C300E">
      <w:pPr>
        <w:pStyle w:val="affb"/>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At least the same as the configured UL CI monitoring periodicity</w:t>
      </w:r>
    </w:p>
    <w:p w14:paraId="5E7A76C1" w14:textId="77777777" w:rsidR="00CD3672" w:rsidRPr="00094D80" w:rsidRDefault="00CD3672" w:rsidP="003C300E">
      <w:pPr>
        <w:pStyle w:val="affb"/>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whether or not to additionally support multiple of UL CI monitoring periodicity</w:t>
      </w:r>
    </w:p>
    <w:p w14:paraId="1B2ABC02" w14:textId="77777777" w:rsidR="00CD3672" w:rsidRPr="00094D80" w:rsidRDefault="00CD3672" w:rsidP="003C300E">
      <w:pPr>
        <w:pStyle w:val="affb"/>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Otherwise (i.e., &gt;1 monitoring occasion within 1 slot when 1-slot is the configured </w:t>
      </w:r>
      <w:r w:rsidRPr="00094D80">
        <w:rPr>
          <w:rFonts w:eastAsia="宋体" w:hint="eastAsia"/>
          <w:lang w:eastAsia="zh-CN"/>
        </w:rPr>
        <w:t>UL CI monitoring periodicity</w:t>
      </w:r>
      <w:r w:rsidRPr="00094D80">
        <w:rPr>
          <w:rFonts w:eastAsia="宋体"/>
          <w:lang w:eastAsia="zh-CN"/>
        </w:rPr>
        <w:t>)</w:t>
      </w:r>
    </w:p>
    <w:p w14:paraId="517B5B43" w14:textId="77777777" w:rsidR="00CD3672" w:rsidRPr="00094D80" w:rsidRDefault="00CD3672" w:rsidP="003C300E">
      <w:pPr>
        <w:pStyle w:val="affb"/>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{2, 4, 7, [14]} OS, wh</w:t>
      </w:r>
      <w:r w:rsidRPr="00094D80">
        <w:rPr>
          <w:rFonts w:eastAsia="宋体" w:hint="eastAsia"/>
          <w:lang w:eastAsia="zh-CN"/>
        </w:rPr>
        <w:t>ich SCS is used when determine the time duration</w:t>
      </w:r>
    </w:p>
    <w:p w14:paraId="0468FE92" w14:textId="77777777" w:rsidR="00CD3672" w:rsidRPr="00094D80" w:rsidRDefault="00CD3672" w:rsidP="003C300E">
      <w:pPr>
        <w:pStyle w:val="affb"/>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lang w:eastAsia="zh-CN"/>
        </w:rPr>
        <w:t>SCS for the DL BWP carrying UL CI</w:t>
      </w:r>
    </w:p>
    <w:p w14:paraId="4AFAE9BA" w14:textId="77777777" w:rsidR="00CD3672" w:rsidRPr="00094D80" w:rsidRDefault="00CD3672" w:rsidP="003C300E">
      <w:pPr>
        <w:pStyle w:val="affb"/>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lastRenderedPageBreak/>
        <w:t xml:space="preserve">FFS </w:t>
      </w:r>
      <w:proofErr w:type="gramStart"/>
      <w:r w:rsidRPr="00094D80">
        <w:rPr>
          <w:rFonts w:eastAsia="宋体"/>
          <w:lang w:eastAsia="zh-CN"/>
        </w:rPr>
        <w:t>The</w:t>
      </w:r>
      <w:proofErr w:type="gramEnd"/>
      <w:r w:rsidRPr="00094D80">
        <w:rPr>
          <w:rFonts w:eastAsia="宋体"/>
          <w:lang w:eastAsia="zh-CN"/>
        </w:rPr>
        <w:t xml:space="preserv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affb"/>
        <w:numPr>
          <w:ilvl w:val="1"/>
          <w:numId w:val="45"/>
        </w:numPr>
        <w:rPr>
          <w:rFonts w:eastAsia="宋体"/>
          <w:i/>
          <w:sz w:val="22"/>
          <w:lang w:eastAsia="zh-CN"/>
        </w:rPr>
      </w:pPr>
      <w:r>
        <w:rPr>
          <w:rFonts w:eastAsia="宋体" w:hint="eastAsia"/>
          <w:sz w:val="22"/>
          <w:lang w:eastAsia="zh-CN"/>
        </w:rPr>
        <w:t>Possible</w:t>
      </w:r>
      <w:r w:rsidRPr="00D56B62">
        <w:rPr>
          <w:rFonts w:eastAsia="宋体" w:hint="eastAsia"/>
          <w:sz w:val="22"/>
          <w:lang w:eastAsia="zh-CN"/>
        </w:rPr>
        <w:t xml:space="preserve"> values</w:t>
      </w:r>
      <w:r>
        <w:rPr>
          <w:rFonts w:eastAsia="宋体" w:hint="eastAsia"/>
          <w:sz w:val="22"/>
          <w:lang w:eastAsia="zh-CN"/>
        </w:rPr>
        <w:t xml:space="preserve"> (16 values)</w:t>
      </w:r>
      <w:r w:rsidRPr="00D56B62">
        <w:rPr>
          <w:rFonts w:eastAsia="宋体" w:hint="eastAsia"/>
          <w:sz w:val="22"/>
          <w:lang w:eastAsia="zh-CN"/>
        </w:rPr>
        <w:t xml:space="preserve"> for RRC parameter </w:t>
      </w:r>
      <w:r w:rsidRPr="00D56B62">
        <w:rPr>
          <w:rFonts w:eastAsia="宋体"/>
          <w:i/>
          <w:sz w:val="22"/>
          <w:lang w:eastAsia="zh-CN"/>
        </w:rPr>
        <w:t>CI-</w:t>
      </w:r>
      <w:proofErr w:type="spellStart"/>
      <w:r w:rsidRPr="00D56B62">
        <w:rPr>
          <w:rFonts w:eastAsia="宋体"/>
          <w:i/>
          <w:sz w:val="22"/>
          <w:lang w:eastAsia="zh-CN"/>
        </w:rPr>
        <w:t>PayloadSize</w:t>
      </w:r>
      <w:proofErr w:type="spellEnd"/>
      <w:r w:rsidRPr="00D56B62">
        <w:rPr>
          <w:rFonts w:eastAsia="宋体" w:hint="eastAsia"/>
          <w:i/>
          <w:sz w:val="22"/>
          <w:lang w:eastAsia="zh-CN"/>
        </w:rPr>
        <w:t xml:space="preserve"> are</w:t>
      </w:r>
      <w:r>
        <w:rPr>
          <w:rFonts w:eastAsia="宋体" w:hint="eastAsia"/>
          <w:i/>
          <w:sz w:val="22"/>
          <w:lang w:eastAsia="zh-CN"/>
        </w:rPr>
        <w:t xml:space="preserve"> </w:t>
      </w:r>
    </w:p>
    <w:p w14:paraId="79169871" w14:textId="77777777" w:rsidR="00CD3672" w:rsidRPr="00D56B62" w:rsidRDefault="00CD3672" w:rsidP="003C300E">
      <w:pPr>
        <w:pStyle w:val="affb"/>
        <w:numPr>
          <w:ilvl w:val="2"/>
          <w:numId w:val="46"/>
        </w:numPr>
        <w:rPr>
          <w:rFonts w:eastAsia="宋体"/>
          <w:i/>
          <w:sz w:val="22"/>
          <w:lang w:eastAsia="zh-CN"/>
        </w:rPr>
      </w:pPr>
      <w:r w:rsidRPr="00D56B62">
        <w:rPr>
          <w:rFonts w:eastAsia="宋体" w:hint="eastAsia"/>
          <w:i/>
          <w:sz w:val="22"/>
          <w:lang w:eastAsia="zh-CN"/>
        </w:rPr>
        <w:t>{[1],2,</w:t>
      </w:r>
      <w:proofErr w:type="gramStart"/>
      <w:r w:rsidRPr="00D56B62">
        <w:rPr>
          <w:rFonts w:eastAsia="宋体" w:hint="eastAsia"/>
          <w:i/>
          <w:sz w:val="22"/>
          <w:lang w:eastAsia="zh-CN"/>
        </w:rPr>
        <w:t>4,[</w:t>
      </w:r>
      <w:proofErr w:type="gramEnd"/>
      <w:r w:rsidRPr="00D56B62">
        <w:rPr>
          <w:rFonts w:eastAsia="宋体" w:hint="eastAsia"/>
          <w:i/>
          <w:sz w:val="22"/>
          <w:lang w:eastAsia="zh-CN"/>
        </w:rPr>
        <w:t>5],7,8,[10],14,16,[20],[25],28,32,[35],56,112}</w:t>
      </w:r>
    </w:p>
    <w:p w14:paraId="72E31F15" w14:textId="77777777" w:rsidR="00CD3672" w:rsidRPr="00D56B62" w:rsidRDefault="00CD3672" w:rsidP="003C300E">
      <w:pPr>
        <w:pStyle w:val="affb"/>
        <w:numPr>
          <w:ilvl w:val="1"/>
          <w:numId w:val="47"/>
        </w:numPr>
        <w:rPr>
          <w:rFonts w:eastAsia="宋体"/>
          <w:sz w:val="22"/>
          <w:lang w:eastAsia="zh-CN"/>
        </w:rPr>
      </w:pPr>
      <w:proofErr w:type="spellStart"/>
      <w:r w:rsidRPr="00D56B62">
        <w:rPr>
          <w:rFonts w:eastAsia="宋体"/>
          <w:i/>
          <w:sz w:val="22"/>
          <w:lang w:eastAsia="zh-CN"/>
        </w:rPr>
        <w:t>timeGranularityforCI</w:t>
      </w:r>
      <w:proofErr w:type="spellEnd"/>
      <w:r w:rsidRPr="00D56B62">
        <w:rPr>
          <w:rFonts w:eastAsia="宋体" w:hint="eastAsia"/>
          <w:i/>
          <w:sz w:val="22"/>
          <w:lang w:eastAsia="zh-CN"/>
        </w:rPr>
        <w:t xml:space="preserve"> </w:t>
      </w:r>
      <w:r w:rsidRPr="00D56B62">
        <w:rPr>
          <w:rFonts w:eastAsia="宋体" w:hint="eastAsia"/>
          <w:sz w:val="22"/>
          <w:lang w:eastAsia="zh-CN"/>
        </w:rPr>
        <w:t>is defined as number of partitions within the time region, and possible values are</w:t>
      </w:r>
    </w:p>
    <w:p w14:paraId="0E2C6889" w14:textId="77777777" w:rsidR="00CD3672" w:rsidRPr="00D56B62" w:rsidRDefault="00CD3672" w:rsidP="003C300E">
      <w:pPr>
        <w:pStyle w:val="affb"/>
        <w:numPr>
          <w:ilvl w:val="2"/>
          <w:numId w:val="48"/>
        </w:numPr>
        <w:rPr>
          <w:rFonts w:eastAsia="宋体"/>
          <w:i/>
          <w:sz w:val="22"/>
          <w:lang w:eastAsia="zh-CN"/>
        </w:rPr>
      </w:pPr>
      <w:r w:rsidRPr="00D56B62">
        <w:rPr>
          <w:rFonts w:eastAsia="宋体" w:hint="eastAsia"/>
          <w:i/>
          <w:sz w:val="22"/>
          <w:lang w:eastAsia="zh-CN"/>
        </w:rPr>
        <w:t>{1,2,4,7,14,28}</w:t>
      </w:r>
    </w:p>
    <w:p w14:paraId="58B305A4" w14:textId="77777777" w:rsidR="00CD3672" w:rsidRPr="00D56B62" w:rsidRDefault="00CD3672" w:rsidP="003C300E">
      <w:pPr>
        <w:pStyle w:val="affb"/>
        <w:numPr>
          <w:ilvl w:val="1"/>
          <w:numId w:val="49"/>
        </w:numPr>
        <w:rPr>
          <w:rFonts w:eastAsia="宋体"/>
          <w:sz w:val="22"/>
          <w:lang w:eastAsia="zh-CN"/>
        </w:rPr>
      </w:pPr>
      <w:r w:rsidRPr="00D56B62">
        <w:rPr>
          <w:rFonts w:eastAsia="宋体" w:hint="eastAsia"/>
          <w:sz w:val="22"/>
          <w:lang w:eastAsia="zh-CN"/>
        </w:rPr>
        <w:t xml:space="preserve">The configured </w:t>
      </w:r>
      <w:r>
        <w:rPr>
          <w:rFonts w:eastAsia="宋体" w:hint="eastAsia"/>
          <w:sz w:val="22"/>
          <w:lang w:eastAsia="zh-CN"/>
        </w:rPr>
        <w:t xml:space="preserve">value of </w:t>
      </w:r>
      <w:r w:rsidRPr="00920CD6">
        <w:rPr>
          <w:rFonts w:eastAsia="宋体"/>
          <w:i/>
          <w:sz w:val="22"/>
          <w:lang w:eastAsia="zh-CN"/>
        </w:rPr>
        <w:t>CI-</w:t>
      </w:r>
      <w:proofErr w:type="spellStart"/>
      <w:r w:rsidRPr="00920CD6">
        <w:rPr>
          <w:rFonts w:eastAsia="宋体"/>
          <w:i/>
          <w:sz w:val="22"/>
          <w:lang w:eastAsia="zh-CN"/>
        </w:rPr>
        <w:t>PayloadSize</w:t>
      </w:r>
      <w:proofErr w:type="spellEnd"/>
      <w:r w:rsidRPr="00D56B62">
        <w:rPr>
          <w:rFonts w:eastAsia="宋体" w:hint="eastAsia"/>
          <w:sz w:val="22"/>
          <w:lang w:eastAsia="zh-CN"/>
        </w:rPr>
        <w:t xml:space="preserve"> shall be a multiple integer of the configured </w:t>
      </w:r>
      <w:r>
        <w:rPr>
          <w:rFonts w:eastAsia="宋体" w:hint="eastAsia"/>
          <w:sz w:val="22"/>
          <w:lang w:eastAsia="zh-CN"/>
        </w:rPr>
        <w:t xml:space="preserve">value of </w:t>
      </w:r>
      <w:proofErr w:type="spellStart"/>
      <w:r w:rsidRPr="00920CD6">
        <w:rPr>
          <w:rFonts w:eastAsia="宋体"/>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affb"/>
        <w:numPr>
          <w:ilvl w:val="1"/>
          <w:numId w:val="40"/>
        </w:numPr>
        <w:rPr>
          <w:rFonts w:eastAsia="宋体"/>
          <w:lang w:eastAsia="zh-CN"/>
        </w:rPr>
      </w:pPr>
      <w:r w:rsidRPr="00175F25">
        <w:rPr>
          <w:rFonts w:eastAsia="宋体" w:hint="eastAsia"/>
          <w:lang w:eastAsia="zh-CN"/>
        </w:rPr>
        <w:t>The frequency region for UL CI is derived by the following</w:t>
      </w:r>
    </w:p>
    <w:p w14:paraId="76AC8A51" w14:textId="77777777" w:rsidR="00CD3672" w:rsidRPr="00175F25" w:rsidRDefault="00CD3672" w:rsidP="003C300E">
      <w:pPr>
        <w:pStyle w:val="affb"/>
        <w:numPr>
          <w:ilvl w:val="2"/>
          <w:numId w:val="50"/>
        </w:numPr>
        <w:rPr>
          <w:rFonts w:eastAsia="宋体"/>
          <w:lang w:eastAsia="zh-CN"/>
        </w:rPr>
      </w:pPr>
      <w:r w:rsidRPr="00175F25">
        <w:rPr>
          <w:rFonts w:eastAsia="宋体" w:hint="eastAsia"/>
          <w:lang w:eastAsia="zh-CN"/>
        </w:rPr>
        <w:t xml:space="preserve">A </w:t>
      </w:r>
      <w:r w:rsidRPr="00175F25">
        <w:rPr>
          <w:rFonts w:eastAsia="宋体"/>
          <w:lang w:eastAsia="zh-CN"/>
        </w:rPr>
        <w:t xml:space="preserve">RIV indication </w:t>
      </w:r>
      <w:r w:rsidRPr="00175F25">
        <w:rPr>
          <w:rFonts w:eastAsia="宋体" w:hint="eastAsia"/>
          <w:lang w:eastAsia="zh-CN"/>
        </w:rPr>
        <w:t xml:space="preserve">configured by RRC </w:t>
      </w:r>
      <w:r w:rsidRPr="00175F25">
        <w:rPr>
          <w:rFonts w:eastAsia="宋体"/>
          <w:lang w:eastAsia="zh-CN"/>
        </w:rPr>
        <w:t>with</w:t>
      </w:r>
      <w:r w:rsidRPr="00175F25">
        <w:rPr>
          <w:rFonts w:eastAsia="宋体" w:hint="eastAsia"/>
          <w:lang w:eastAsia="zh-CN"/>
        </w:rPr>
        <w:t>in value</w:t>
      </w:r>
      <w:r w:rsidRPr="00175F25">
        <w:rPr>
          <w:rFonts w:eastAsia="宋体"/>
          <w:lang w:eastAsia="zh-CN"/>
        </w:rPr>
        <w:t xml:space="preserve"> range of (</w:t>
      </w:r>
      <w:proofErr w:type="gramStart"/>
      <w:r w:rsidRPr="00175F25">
        <w:rPr>
          <w:rFonts w:eastAsia="宋体"/>
          <w:lang w:eastAsia="zh-CN"/>
        </w:rPr>
        <w:t>0..</w:t>
      </w:r>
      <w:proofErr w:type="gramEnd"/>
      <w:r w:rsidRPr="00175F25">
        <w:rPr>
          <w:rFonts w:eastAsia="宋体"/>
          <w:lang w:eastAsia="zh-CN"/>
        </w:rPr>
        <w:t xml:space="preserve">37949) (i.e. the same </w:t>
      </w:r>
      <w:r w:rsidRPr="00175F25">
        <w:rPr>
          <w:rFonts w:eastAsia="宋体" w:hint="eastAsia"/>
          <w:lang w:eastAsia="zh-CN"/>
        </w:rPr>
        <w:t xml:space="preserve">way </w:t>
      </w:r>
      <w:r w:rsidRPr="00175F25">
        <w:rPr>
          <w:rFonts w:eastAsia="宋体"/>
          <w:lang w:eastAsia="zh-CN"/>
        </w:rPr>
        <w:t>as IE “</w:t>
      </w:r>
      <w:proofErr w:type="spellStart"/>
      <w:r w:rsidRPr="00175F25">
        <w:rPr>
          <w:rFonts w:eastAsia="宋体"/>
          <w:lang w:eastAsia="zh-CN"/>
        </w:rPr>
        <w:t>locationAndBandwidth</w:t>
      </w:r>
      <w:proofErr w:type="spellEnd"/>
      <w:r w:rsidRPr="00175F25">
        <w:rPr>
          <w:rFonts w:eastAsia="宋体"/>
          <w:lang w:eastAsia="zh-CN"/>
        </w:rPr>
        <w:t>” for BWP configuration )</w:t>
      </w:r>
      <w:r w:rsidRPr="00175F25">
        <w:rPr>
          <w:rFonts w:eastAsia="宋体" w:hint="eastAsia"/>
          <w:lang w:eastAsia="zh-CN"/>
        </w:rPr>
        <w:t xml:space="preserve">, the </w:t>
      </w:r>
      <w:r w:rsidRPr="00175F25">
        <w:rPr>
          <w:rFonts w:eastAsia="宋体"/>
          <w:lang w:eastAsia="zh-CN"/>
        </w:rPr>
        <w:t>configuration</w:t>
      </w:r>
      <w:r w:rsidRPr="00175F25">
        <w:rPr>
          <w:rFonts w:eastAsia="宋体" w:hint="eastAsia"/>
          <w:lang w:eastAsia="zh-CN"/>
        </w:rPr>
        <w:t xml:space="preserve"> is per serving cell specific</w:t>
      </w:r>
    </w:p>
    <w:p w14:paraId="544339F0" w14:textId="77777777" w:rsidR="00CD3672" w:rsidRPr="00175F25" w:rsidRDefault="00CD3672" w:rsidP="003C300E">
      <w:pPr>
        <w:pStyle w:val="affb"/>
        <w:numPr>
          <w:ilvl w:val="3"/>
          <w:numId w:val="51"/>
        </w:numPr>
        <w:rPr>
          <w:rFonts w:eastAsia="宋体"/>
          <w:lang w:eastAsia="zh-CN"/>
        </w:rPr>
      </w:pPr>
      <w:r w:rsidRPr="00175F25">
        <w:rPr>
          <w:rFonts w:eastAsia="宋体" w:hint="eastAsia"/>
          <w:lang w:eastAsia="zh-CN"/>
        </w:rPr>
        <w:t xml:space="preserve">The reference point is derived based on the RRC parameter </w:t>
      </w:r>
      <w:proofErr w:type="spellStart"/>
      <w:r w:rsidRPr="00175F25">
        <w:rPr>
          <w:i/>
        </w:rPr>
        <w:t>offsetToCarrier</w:t>
      </w:r>
      <w:proofErr w:type="spellEnd"/>
      <w:r w:rsidRPr="00175F25">
        <w:rPr>
          <w:rFonts w:eastAsia="等线" w:hint="eastAsia"/>
          <w:i/>
          <w:lang w:eastAsia="zh-CN"/>
        </w:rPr>
        <w:t xml:space="preserve"> </w:t>
      </w:r>
      <w:r w:rsidRPr="00175F25">
        <w:rPr>
          <w:rFonts w:eastAsia="等线" w:hint="eastAsia"/>
          <w:lang w:eastAsia="zh-CN"/>
        </w:rPr>
        <w:t>(existing parameter, same way as BWP configuration)</w:t>
      </w:r>
    </w:p>
    <w:p w14:paraId="32129769" w14:textId="77777777" w:rsidR="00CD3672" w:rsidRPr="00175F25" w:rsidRDefault="00CD3672" w:rsidP="003C300E">
      <w:pPr>
        <w:pStyle w:val="affb"/>
        <w:numPr>
          <w:ilvl w:val="2"/>
          <w:numId w:val="52"/>
        </w:numPr>
        <w:rPr>
          <w:rFonts w:eastAsia="宋体"/>
          <w:lang w:eastAsia="zh-CN"/>
        </w:rPr>
      </w:pPr>
      <w:r w:rsidRPr="00175F25">
        <w:rPr>
          <w:rFonts w:eastAsia="宋体" w:hint="eastAsia"/>
          <w:lang w:eastAsia="zh-CN"/>
        </w:rPr>
        <w:t xml:space="preserve">A reference SCS (no RRC configuration) for a serving cell (to handle the case where a UE is configured with multiple BWPs using </w:t>
      </w:r>
      <w:r w:rsidRPr="00175F25">
        <w:rPr>
          <w:rFonts w:eastAsia="宋体"/>
          <w:lang w:eastAsia="zh-CN"/>
        </w:rPr>
        <w:t>different</w:t>
      </w:r>
      <w:r w:rsidRPr="00175F25">
        <w:rPr>
          <w:rFonts w:eastAsia="宋体" w:hint="eastAsia"/>
          <w:lang w:eastAsia="zh-CN"/>
        </w:rPr>
        <w:t xml:space="preserve"> SCSs on the serving cell), </w:t>
      </w:r>
    </w:p>
    <w:p w14:paraId="0E476E37" w14:textId="77777777" w:rsidR="00CD3672" w:rsidRPr="00175F25" w:rsidRDefault="00CD3672" w:rsidP="003C300E">
      <w:pPr>
        <w:pStyle w:val="affb"/>
        <w:numPr>
          <w:ilvl w:val="3"/>
          <w:numId w:val="53"/>
        </w:numPr>
        <w:rPr>
          <w:rFonts w:eastAsia="宋体"/>
          <w:lang w:eastAsia="zh-CN"/>
        </w:rPr>
      </w:pPr>
      <w:r w:rsidRPr="00175F25">
        <w:rPr>
          <w:rFonts w:eastAsia="宋体" w:hint="eastAsia"/>
          <w:lang w:eastAsia="zh-CN"/>
        </w:rPr>
        <w:t xml:space="preserve">Use the SCS for the DL BWP carrying UL CI as </w:t>
      </w:r>
      <w:r w:rsidRPr="00175F25">
        <w:rPr>
          <w:rFonts w:eastAsia="宋体"/>
          <w:lang w:eastAsia="zh-CN"/>
        </w:rPr>
        <w:t>the</w:t>
      </w:r>
      <w:r w:rsidRPr="00175F25">
        <w:rPr>
          <w:rFonts w:eastAsia="宋体"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affb"/>
        <w:numPr>
          <w:ilvl w:val="0"/>
          <w:numId w:val="40"/>
        </w:numPr>
        <w:rPr>
          <w:rFonts w:eastAsia="宋体"/>
          <w:lang w:eastAsia="zh-CN"/>
        </w:rPr>
      </w:pPr>
      <w:r w:rsidRPr="00B410B0">
        <w:rPr>
          <w:rFonts w:eastAsia="宋体" w:hint="eastAsia"/>
          <w:lang w:eastAsia="zh-CN"/>
        </w:rPr>
        <w:t>Support</w:t>
      </w:r>
      <w:r w:rsidRPr="00B410B0">
        <w:rPr>
          <w:rFonts w:eastAsia="宋体"/>
          <w:lang w:eastAsia="zh-CN"/>
        </w:rPr>
        <w:t xml:space="preserve"> per serving cell configuration for the following parameters</w:t>
      </w:r>
    </w:p>
    <w:p w14:paraId="6383B905" w14:textId="77777777" w:rsidR="00CD3672" w:rsidRPr="00B410B0" w:rsidRDefault="00CD3672" w:rsidP="003C300E">
      <w:pPr>
        <w:pStyle w:val="affb"/>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CI-</w:t>
      </w:r>
      <w:proofErr w:type="spellStart"/>
      <w:r w:rsidRPr="00B410B0">
        <w:rPr>
          <w:rFonts w:eastAsia="宋体"/>
          <w:i/>
          <w:lang w:eastAsia="zh-CN"/>
        </w:rPr>
        <w:t>PayloadSize</w:t>
      </w:r>
      <w:proofErr w:type="spellEnd"/>
    </w:p>
    <w:p w14:paraId="4F5DCFC7" w14:textId="77777777" w:rsidR="00CD3672" w:rsidRPr="00B410B0" w:rsidRDefault="00CD3672" w:rsidP="003C300E">
      <w:pPr>
        <w:pStyle w:val="affb"/>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timedurationforCI</w:t>
      </w:r>
      <w:proofErr w:type="spellEnd"/>
    </w:p>
    <w:p w14:paraId="5CF8F2C3" w14:textId="77777777" w:rsidR="00CD3672" w:rsidRPr="00B410B0" w:rsidRDefault="00CD3672" w:rsidP="003C300E">
      <w:pPr>
        <w:pStyle w:val="affb"/>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timeGranularityforCI</w:t>
      </w:r>
      <w:proofErr w:type="spellEnd"/>
    </w:p>
    <w:p w14:paraId="55860B24" w14:textId="77777777" w:rsidR="00CD3672" w:rsidRPr="00B410B0" w:rsidRDefault="00CD3672" w:rsidP="003C300E">
      <w:pPr>
        <w:pStyle w:val="affb"/>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hint="eastAsia"/>
          <w:i/>
          <w:lang w:eastAsia="zh-CN"/>
        </w:rPr>
        <w:t>f</w:t>
      </w:r>
      <w:r w:rsidRPr="00B410B0">
        <w:rPr>
          <w:rFonts w:eastAsia="宋体"/>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affb"/>
        <w:numPr>
          <w:ilvl w:val="0"/>
          <w:numId w:val="40"/>
        </w:numPr>
        <w:rPr>
          <w:rFonts w:eastAsia="宋体"/>
          <w:lang w:eastAsia="zh-CN"/>
        </w:rPr>
      </w:pPr>
      <w:r w:rsidRPr="00B410B0">
        <w:rPr>
          <w:rFonts w:eastAsia="宋体"/>
          <w:lang w:eastAsia="zh-CN"/>
        </w:rPr>
        <w:t>If a serving cell is configured with</w:t>
      </w:r>
      <w:r w:rsidRPr="00B410B0">
        <w:rPr>
          <w:rFonts w:eastAsia="宋体" w:hint="eastAsia"/>
          <w:lang w:eastAsia="zh-CN"/>
        </w:rPr>
        <w:t xml:space="preserve"> </w:t>
      </w:r>
      <w:r w:rsidRPr="00B410B0">
        <w:rPr>
          <w:rFonts w:eastAsia="宋体"/>
          <w:lang w:eastAsia="zh-CN"/>
        </w:rPr>
        <w:t>SUL, each UL carrier</w:t>
      </w:r>
      <w:r w:rsidRPr="00B410B0">
        <w:rPr>
          <w:rFonts w:eastAsia="宋体" w:hint="eastAsia"/>
          <w:lang w:eastAsia="zh-CN"/>
        </w:rPr>
        <w:t xml:space="preserve"> (SUL and non-SUL)</w:t>
      </w:r>
      <w:r w:rsidRPr="00B410B0">
        <w:rPr>
          <w:rFonts w:eastAsia="宋体"/>
          <w:lang w:eastAsia="zh-CN"/>
        </w:rPr>
        <w:t xml:space="preserve"> can be configured with different </w:t>
      </w:r>
      <w:proofErr w:type="spellStart"/>
      <w:r w:rsidRPr="00B410B0">
        <w:rPr>
          <w:rFonts w:eastAsia="宋体"/>
          <w:i/>
          <w:lang w:eastAsia="zh-CN"/>
        </w:rPr>
        <w:t>positionInDCI</w:t>
      </w:r>
      <w:proofErr w:type="spellEnd"/>
      <w:r w:rsidRPr="00B410B0">
        <w:rPr>
          <w:rFonts w:eastAsia="宋体"/>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affb"/>
        <w:numPr>
          <w:ilvl w:val="0"/>
          <w:numId w:val="40"/>
        </w:numPr>
        <w:rPr>
          <w:rFonts w:eastAsia="宋体"/>
          <w:lang w:eastAsia="zh-CN"/>
        </w:rPr>
      </w:pPr>
      <w:r w:rsidRPr="00574768">
        <w:rPr>
          <w:rFonts w:eastAsia="宋体" w:hint="eastAsia"/>
          <w:lang w:eastAsia="zh-CN"/>
        </w:rPr>
        <w:t xml:space="preserve">The DL symbols </w:t>
      </w:r>
      <w:r w:rsidRPr="00574768">
        <w:rPr>
          <w:rFonts w:eastAsia="宋体"/>
          <w:lang w:eastAsia="zh-CN"/>
        </w:rPr>
        <w:t>indicated</w:t>
      </w:r>
      <w:r w:rsidRPr="00574768">
        <w:rPr>
          <w:rFonts w:eastAsia="宋体" w:hint="eastAsia"/>
          <w:lang w:eastAsia="zh-CN"/>
        </w:rPr>
        <w:t xml:space="preserve"> by </w:t>
      </w:r>
      <w:proofErr w:type="spellStart"/>
      <w:r w:rsidRPr="00574768">
        <w:rPr>
          <w:rFonts w:eastAsia="宋体"/>
          <w:i/>
          <w:lang w:eastAsia="zh-CN"/>
        </w:rPr>
        <w:t>tdd</w:t>
      </w:r>
      <w:proofErr w:type="spellEnd"/>
      <w:r w:rsidRPr="00574768">
        <w:rPr>
          <w:rFonts w:eastAsia="宋体"/>
          <w:i/>
          <w:lang w:eastAsia="zh-CN"/>
        </w:rPr>
        <w:t>-UL-DL-</w:t>
      </w:r>
      <w:proofErr w:type="spellStart"/>
      <w:r w:rsidRPr="00574768">
        <w:rPr>
          <w:rFonts w:eastAsia="宋体"/>
          <w:i/>
          <w:lang w:eastAsia="zh-CN"/>
        </w:rPr>
        <w:t>ConfigurationCommon</w:t>
      </w:r>
      <w:proofErr w:type="spellEnd"/>
      <w:r w:rsidRPr="00574768">
        <w:rPr>
          <w:rFonts w:eastAsia="宋体" w:hint="eastAsia"/>
          <w:lang w:eastAsia="zh-CN"/>
        </w:rPr>
        <w:t xml:space="preserve"> are excluded from the reference time region for UL CI</w:t>
      </w:r>
    </w:p>
    <w:p w14:paraId="7155FAE7" w14:textId="77777777" w:rsidR="00CD3672" w:rsidRPr="00574768" w:rsidRDefault="00CD3672" w:rsidP="003C300E">
      <w:pPr>
        <w:pStyle w:val="affb"/>
        <w:numPr>
          <w:ilvl w:val="1"/>
          <w:numId w:val="55"/>
        </w:numPr>
        <w:rPr>
          <w:rFonts w:eastAsia="宋体"/>
          <w:lang w:eastAsia="zh-CN"/>
        </w:rPr>
      </w:pPr>
      <w:r w:rsidRPr="00574768">
        <w:rPr>
          <w:rFonts w:eastAsia="宋体" w:hint="eastAsia"/>
          <w:lang w:eastAsia="zh-CN"/>
        </w:rPr>
        <w:t xml:space="preserve">The </w:t>
      </w:r>
      <w:r w:rsidRPr="00574768">
        <w:rPr>
          <w:rFonts w:eastAsia="宋体"/>
          <w:lang w:eastAsia="zh-CN"/>
        </w:rPr>
        <w:t>partition</w:t>
      </w:r>
      <w:r w:rsidRPr="00574768">
        <w:rPr>
          <w:rFonts w:eastAsia="宋体" w:hint="eastAsia"/>
          <w:lang w:eastAsia="zh-CN"/>
        </w:rPr>
        <w:t xml:space="preserve"> of </w:t>
      </w:r>
      <w:r w:rsidRPr="00574768">
        <w:rPr>
          <w:rFonts w:eastAsia="宋体"/>
          <w:lang w:eastAsia="zh-CN"/>
        </w:rPr>
        <w:t>reference</w:t>
      </w:r>
      <w:r w:rsidRPr="00574768">
        <w:rPr>
          <w:rFonts w:eastAsia="宋体" w:hint="eastAsia"/>
          <w:lang w:eastAsia="zh-CN"/>
        </w:rPr>
        <w:t xml:space="preserve"> time region is done after excluding the DL symbols</w:t>
      </w:r>
    </w:p>
    <w:p w14:paraId="0A875CF1" w14:textId="77777777" w:rsidR="00CD3672" w:rsidRDefault="00CD3672" w:rsidP="003C300E">
      <w:pPr>
        <w:pStyle w:val="affb"/>
        <w:numPr>
          <w:ilvl w:val="1"/>
          <w:numId w:val="55"/>
        </w:numPr>
        <w:rPr>
          <w:rFonts w:eastAsia="宋体"/>
          <w:lang w:eastAsia="zh-CN"/>
        </w:rPr>
      </w:pPr>
      <w:r w:rsidRPr="00574768">
        <w:rPr>
          <w:rFonts w:eastAsia="宋体"/>
          <w:lang w:eastAsia="zh-CN"/>
        </w:rPr>
        <w:t>T</w:t>
      </w:r>
      <w:r w:rsidRPr="00574768">
        <w:rPr>
          <w:rFonts w:eastAsia="宋体" w:hint="eastAsia"/>
          <w:lang w:eastAsia="zh-CN"/>
        </w:rPr>
        <w:t>he symbols used for SSB are also excluded</w:t>
      </w:r>
    </w:p>
    <w:p w14:paraId="0605481F" w14:textId="77777777" w:rsidR="00CD3672" w:rsidRPr="00C35079" w:rsidRDefault="00CD3672" w:rsidP="00CD3672">
      <w:pPr>
        <w:pStyle w:val="affb"/>
        <w:ind w:left="0"/>
        <w:rPr>
          <w:rFonts w:eastAsia="宋体"/>
          <w:lang w:eastAsia="zh-CN"/>
        </w:rPr>
      </w:pPr>
      <w:r w:rsidRPr="00C35079">
        <w:rPr>
          <w:rFonts w:eastAsia="宋体"/>
          <w:highlight w:val="green"/>
          <w:lang w:eastAsia="zh-CN"/>
        </w:rPr>
        <w:t>Agreements</w:t>
      </w:r>
      <w:r w:rsidRPr="00C35079">
        <w:rPr>
          <w:rFonts w:eastAsia="宋体"/>
          <w:lang w:eastAsia="zh-CN"/>
        </w:rPr>
        <w:t>:</w:t>
      </w:r>
    </w:p>
    <w:p w14:paraId="13AC7414" w14:textId="77777777" w:rsidR="00CD3672" w:rsidRPr="00C35079" w:rsidRDefault="00CD3672" w:rsidP="003C300E">
      <w:pPr>
        <w:pStyle w:val="affb"/>
        <w:numPr>
          <w:ilvl w:val="0"/>
          <w:numId w:val="55"/>
        </w:numPr>
        <w:rPr>
          <w:rFonts w:eastAsia="宋体"/>
          <w:lang w:eastAsia="zh-CN"/>
        </w:rPr>
      </w:pPr>
      <w:r w:rsidRPr="00C35079">
        <w:rPr>
          <w:rFonts w:eastAsia="宋体" w:hint="eastAsia"/>
          <w:lang w:eastAsia="zh-CN"/>
        </w:rPr>
        <w:t>Clarification of 2D-bitmap</w:t>
      </w:r>
    </w:p>
    <w:p w14:paraId="59EDDA30" w14:textId="77777777" w:rsidR="00CD3672" w:rsidRPr="00C35079" w:rsidRDefault="00CD3672" w:rsidP="003C300E">
      <w:pPr>
        <w:pStyle w:val="affb"/>
        <w:numPr>
          <w:ilvl w:val="1"/>
          <w:numId w:val="55"/>
        </w:numPr>
        <w:rPr>
          <w:rFonts w:eastAsia="宋体"/>
          <w:lang w:eastAsia="zh-CN"/>
        </w:rPr>
      </w:pPr>
      <w:r w:rsidRPr="00C35079">
        <w:rPr>
          <w:rFonts w:eastAsia="宋体" w:hint="eastAsia"/>
          <w:lang w:eastAsia="zh-CN"/>
        </w:rPr>
        <w:t xml:space="preserve">2D-bitmap is to use </w:t>
      </w:r>
      <w:r w:rsidRPr="00C35079">
        <w:rPr>
          <w:rFonts w:eastAsia="等线" w:hint="eastAsia"/>
          <w:i/>
          <w:iCs/>
          <w:lang w:val="en-US" w:eastAsia="zh-CN"/>
        </w:rPr>
        <w:t xml:space="preserve">X </w:t>
      </w:r>
      <w:r w:rsidRPr="00C35079">
        <w:rPr>
          <w:rFonts w:eastAsia="等线"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157DC">
        <w:rPr>
          <w:rFonts w:eastAsia="宋体" w:hint="eastAsia"/>
          <w:lang w:eastAsia="zh-CN"/>
        </w:rPr>
        <w:t xml:space="preserve">Regarding </w:t>
      </w:r>
      <w:r w:rsidRPr="005157DC">
        <w:rPr>
          <w:rFonts w:eastAsia="宋体"/>
          <w:lang w:eastAsia="zh-CN"/>
        </w:rPr>
        <w:t>“FFS whether or not to additionally support multiple of UL CI monitoring periodicity”</w:t>
      </w:r>
    </w:p>
    <w:p w14:paraId="48F7E7E8" w14:textId="1A820DEA" w:rsidR="00CD3672" w:rsidRPr="00CD3672" w:rsidRDefault="00CD3672" w:rsidP="003C300E">
      <w:pPr>
        <w:pStyle w:val="affb"/>
        <w:numPr>
          <w:ilvl w:val="0"/>
          <w:numId w:val="44"/>
        </w:numPr>
        <w:rPr>
          <w:rFonts w:eastAsia="宋体"/>
          <w:lang w:eastAsia="zh-CN"/>
        </w:rPr>
      </w:pPr>
      <w:r w:rsidRPr="005157DC">
        <w:rPr>
          <w:rFonts w:eastAsia="宋体"/>
          <w:lang w:eastAsia="zh-CN"/>
        </w:rPr>
        <w:t xml:space="preserve">If the configured </w:t>
      </w:r>
      <w:r w:rsidRPr="005157DC">
        <w:rPr>
          <w:rFonts w:eastAsia="宋体" w:hint="eastAsia"/>
          <w:lang w:eastAsia="zh-CN"/>
        </w:rPr>
        <w:t>UL CI monitoring periodicity</w:t>
      </w:r>
      <w:r w:rsidRPr="005157DC">
        <w:rPr>
          <w:rFonts w:eastAsia="宋体"/>
          <w:lang w:eastAsia="zh-CN"/>
        </w:rPr>
        <w:t xml:space="preserve"> is &gt;1 slot or 1-slot with only one monitoring occasion</w:t>
      </w:r>
      <w:r w:rsidRPr="005157DC">
        <w:rPr>
          <w:rFonts w:eastAsia="宋体" w:hint="eastAsia"/>
          <w:lang w:eastAsia="zh-CN"/>
        </w:rPr>
        <w:t xml:space="preserve">, no </w:t>
      </w:r>
      <w:r w:rsidRPr="005157DC">
        <w:rPr>
          <w:rFonts w:eastAsia="宋体"/>
          <w:lang w:eastAsia="zh-CN"/>
        </w:rPr>
        <w:t xml:space="preserve">additionally support </w:t>
      </w:r>
      <w:r w:rsidRPr="005157DC">
        <w:rPr>
          <w:rFonts w:eastAsia="宋体" w:hint="eastAsia"/>
          <w:lang w:eastAsia="zh-CN"/>
        </w:rPr>
        <w:t xml:space="preserve">that the time duration to be </w:t>
      </w:r>
      <w:r w:rsidRPr="005157DC">
        <w:rPr>
          <w:rFonts w:eastAsia="宋体"/>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宋体"/>
          <w:bCs/>
          <w:iCs/>
          <w:highlight w:val="green"/>
          <w:lang w:eastAsia="zh-CN"/>
        </w:rPr>
      </w:pPr>
      <w:r w:rsidRPr="00AD3EC1">
        <w:rPr>
          <w:rFonts w:eastAsia="宋体"/>
          <w:bCs/>
          <w:iCs/>
          <w:highlight w:val="green"/>
          <w:lang w:eastAsia="zh-CN"/>
        </w:rPr>
        <w:lastRenderedPageBreak/>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宋体"/>
          <w:bCs/>
          <w:iCs/>
          <w:lang w:eastAsia="zh-CN"/>
        </w:rPr>
      </w:pPr>
      <w:r w:rsidRPr="006D0036">
        <w:rPr>
          <w:rFonts w:eastAsia="宋体" w:hint="eastAsia"/>
          <w:bCs/>
          <w:iCs/>
          <w:lang w:eastAsia="zh-CN"/>
        </w:rPr>
        <w:t>To determine the P0 value in case SRI is not configured in the DCI</w:t>
      </w:r>
    </w:p>
    <w:p w14:paraId="45302735" w14:textId="77777777" w:rsidR="00CD3672" w:rsidRPr="0010295E" w:rsidRDefault="00CD3672" w:rsidP="003C300E">
      <w:pPr>
        <w:pStyle w:val="affb"/>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affb"/>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bCs/>
          <w:i/>
          <w:iCs/>
          <w:lang w:eastAsia="zh-CN"/>
        </w:rPr>
        <w:t>P0-PUSCH-Set</w:t>
      </w:r>
      <w:r w:rsidRPr="006D0036">
        <w:rPr>
          <w:rFonts w:eastAsia="宋体" w:hint="eastAsia"/>
          <w:bCs/>
          <w:i/>
          <w:iCs/>
          <w:lang w:eastAsia="zh-CN"/>
        </w:rPr>
        <w:t xml:space="preserve"> </w:t>
      </w:r>
      <w:r>
        <w:rPr>
          <w:rFonts w:eastAsia="宋体" w:hint="eastAsia"/>
          <w:bCs/>
          <w:i/>
          <w:iCs/>
          <w:lang w:eastAsia="zh-CN"/>
        </w:rPr>
        <w:t xml:space="preserve">can </w:t>
      </w:r>
      <w:r w:rsidRPr="006D0036">
        <w:rPr>
          <w:rFonts w:eastAsia="宋体" w:hint="eastAsia"/>
          <w:bCs/>
          <w:iCs/>
          <w:lang w:eastAsia="zh-CN"/>
        </w:rPr>
        <w:t xml:space="preserve">provide </w:t>
      </w:r>
      <w:r>
        <w:rPr>
          <w:rFonts w:eastAsia="宋体" w:hint="eastAsia"/>
          <w:bCs/>
          <w:iCs/>
          <w:lang w:eastAsia="zh-CN"/>
        </w:rPr>
        <w:t xml:space="preserve">up to </w:t>
      </w:r>
      <w:r>
        <w:rPr>
          <w:rFonts w:eastAsia="宋体"/>
          <w:bCs/>
          <w:iCs/>
          <w:lang w:eastAsia="zh-CN"/>
        </w:rPr>
        <w:t>two</w:t>
      </w:r>
      <w:r w:rsidRPr="006D0036">
        <w:rPr>
          <w:rFonts w:eastAsia="宋体" w:hint="eastAsia"/>
          <w:bCs/>
          <w:iCs/>
          <w:lang w:eastAsia="zh-CN"/>
        </w:rPr>
        <w:t xml:space="preserve"> P0 value</w:t>
      </w:r>
      <w:r w:rsidRPr="006D0036">
        <w:rPr>
          <w:rFonts w:eastAsia="宋体" w:hint="eastAsia"/>
          <w:bCs/>
          <w:i/>
          <w:iCs/>
          <w:lang w:eastAsia="zh-CN"/>
        </w:rPr>
        <w:t>s</w:t>
      </w:r>
    </w:p>
    <w:p w14:paraId="02EC0AC7" w14:textId="77777777" w:rsidR="00CD3672" w:rsidRDefault="00CD3672" w:rsidP="003C300E">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hint="eastAsia"/>
          <w:bCs/>
          <w:iCs/>
          <w:lang w:eastAsia="zh-CN"/>
        </w:rPr>
        <w:t xml:space="preserve">UE uses the P0 values according to open loop power control </w:t>
      </w:r>
      <w:r w:rsidRPr="006D0036">
        <w:rPr>
          <w:rFonts w:eastAsia="宋体"/>
          <w:bCs/>
          <w:iCs/>
          <w:lang w:eastAsia="zh-CN"/>
        </w:rPr>
        <w:t>indication</w:t>
      </w:r>
      <w:r w:rsidRPr="006D0036">
        <w:rPr>
          <w:rFonts w:eastAsia="宋体" w:hint="eastAsia"/>
          <w:bCs/>
          <w:iCs/>
          <w:lang w:eastAsia="zh-CN"/>
        </w:rPr>
        <w:t xml:space="preserve"> field in DCI </w:t>
      </w:r>
    </w:p>
    <w:p w14:paraId="346636AE" w14:textId="77777777" w:rsidR="00CD3672" w:rsidRPr="00812EAC" w:rsidRDefault="00CD3672" w:rsidP="003C300E">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w:t>
      </w:r>
      <w:r w:rsidRPr="006D0036">
        <w:rPr>
          <w:rFonts w:hint="eastAsia"/>
          <w:lang w:eastAsia="zh-CN"/>
        </w:rPr>
        <w:t xml:space="preserve">use P0 from </w:t>
      </w:r>
      <w:r w:rsidRPr="006D0036">
        <w:rPr>
          <w:rFonts w:eastAsia="宋体"/>
          <w:bCs/>
          <w:i/>
          <w:iCs/>
          <w:lang w:eastAsia="zh-CN"/>
        </w:rPr>
        <w:t>P0-PUSCH-AlphaSet</w:t>
      </w:r>
      <w:r>
        <w:rPr>
          <w:rFonts w:hint="eastAsia"/>
          <w:lang w:eastAsia="zh-CN"/>
        </w:rPr>
        <w:t xml:space="preserve"> when</w:t>
      </w:r>
    </w:p>
    <w:p w14:paraId="504C8881" w14:textId="77777777" w:rsidR="00CD3672" w:rsidRPr="00812EAC" w:rsidRDefault="00CD3672" w:rsidP="003C300E">
      <w:pPr>
        <w:pStyle w:val="affb"/>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affb"/>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affb"/>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宋体"/>
          <w:bCs/>
          <w:i/>
          <w:iCs/>
          <w:lang w:eastAsia="zh-CN"/>
        </w:rPr>
        <w:t>P0-PUSCH-AlphaSet</w:t>
      </w:r>
    </w:p>
    <w:p w14:paraId="225242A5" w14:textId="2E0BA304" w:rsidR="00CD3672" w:rsidRPr="00CD3672" w:rsidRDefault="00CD3672" w:rsidP="003C300E">
      <w:pPr>
        <w:pStyle w:val="affb"/>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affb"/>
        <w:ind w:left="0"/>
        <w:rPr>
          <w:rFonts w:eastAsia="宋体"/>
          <w:b/>
          <w:sz w:val="22"/>
          <w:u w:val="single"/>
          <w:lang w:eastAsia="zh-CN"/>
        </w:rPr>
      </w:pPr>
    </w:p>
    <w:p w14:paraId="68913B69" w14:textId="2ECD5994" w:rsidR="001A1E9B" w:rsidRDefault="001A1E9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8B7679">
      <w:pPr>
        <w:pStyle w:val="affb"/>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aff2"/>
          <w:lang w:eastAsia="ko-KR"/>
        </w:rPr>
        <w:t>timedurationforCI</w:t>
      </w:r>
      <w:proofErr w:type="spellEnd"/>
      <w:r w:rsidRPr="005F1B89">
        <w:rPr>
          <w:rStyle w:val="aff2"/>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8B7679">
      <w:pPr>
        <w:pStyle w:val="affb"/>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aff"/>
          <w:b w:val="0"/>
        </w:rPr>
        <w:t>11.2A</w:t>
      </w:r>
      <w:r w:rsidRPr="005F1B89">
        <w:rPr>
          <w:rStyle w:val="aff"/>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xml:space="preserve"> groups </w:t>
      </w:r>
      <w:proofErr w:type="gramStart"/>
      <w:r w:rsidRPr="005F1B89">
        <w:t>includes</w:t>
      </w:r>
      <w:proofErr w:type="gramEnd"/>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aff2"/>
        </w:rPr>
        <w:t>frequencyRegionforCI</w:t>
      </w:r>
      <w:proofErr w:type="spellEnd"/>
      <w:r w:rsidRPr="005F1B89">
        <w:rPr>
          <w:rStyle w:val="aff2"/>
        </w:rPr>
        <w:t>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aff2"/>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aff2"/>
          <w:color w:val="FF0000"/>
          <w:u w:val="single"/>
        </w:rPr>
        <w:t>FrequencyInfoUL</w:t>
      </w:r>
      <w:proofErr w:type="spellEnd"/>
      <w:r w:rsidRPr="005F1B89">
        <w:rPr>
          <w:rStyle w:val="aff2"/>
          <w:color w:val="FF0000"/>
          <w:u w:val="single"/>
        </w:rPr>
        <w:t>-SIB</w:t>
      </w:r>
      <w:r w:rsidRPr="005F1B89">
        <w:rPr>
          <w:rStyle w:val="aff2"/>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6D7308CC" w14:textId="77777777" w:rsidR="001A1E9B" w:rsidRPr="00421BBD" w:rsidRDefault="001A1E9B" w:rsidP="008B7679">
      <w:pPr>
        <w:pStyle w:val="affb"/>
        <w:numPr>
          <w:ilvl w:val="0"/>
          <w:numId w:val="58"/>
        </w:numPr>
        <w:spacing w:after="0" w:line="240" w:lineRule="auto"/>
        <w:rPr>
          <w:rFonts w:eastAsia="等线"/>
          <w:sz w:val="22"/>
          <w:szCs w:val="22"/>
        </w:rPr>
      </w:pPr>
      <w:r w:rsidRPr="00421BBD">
        <w:rPr>
          <w:rFonts w:eastAsia="等线"/>
          <w:sz w:val="22"/>
          <w:szCs w:val="22"/>
        </w:rPr>
        <w:t>The maximum UL CI monitoring periodicity is 10 slots.</w:t>
      </w:r>
    </w:p>
    <w:p w14:paraId="71256E8C" w14:textId="77777777" w:rsidR="001A1E9B" w:rsidRPr="00421BBD" w:rsidRDefault="001A1E9B" w:rsidP="008B7679">
      <w:pPr>
        <w:pStyle w:val="affb"/>
        <w:numPr>
          <w:ilvl w:val="0"/>
          <w:numId w:val="58"/>
        </w:numPr>
        <w:spacing w:after="0" w:line="240" w:lineRule="auto"/>
        <w:rPr>
          <w:rFonts w:eastAsia="等线"/>
          <w:sz w:val="22"/>
          <w:szCs w:val="22"/>
        </w:rPr>
      </w:pPr>
      <w:r w:rsidRPr="00421BBD">
        <w:rPr>
          <w:rFonts w:eastAsia="等线"/>
          <w:sz w:val="22"/>
          <w:szCs w:val="22"/>
        </w:rPr>
        <w:t>Up to</w:t>
      </w:r>
      <w:r>
        <w:rPr>
          <w:rFonts w:eastAsia="等线"/>
          <w:sz w:val="22"/>
          <w:szCs w:val="22"/>
        </w:rPr>
        <w:t xml:space="preserve"> </w:t>
      </w:r>
      <w:r w:rsidRPr="00421BBD">
        <w:rPr>
          <w:rFonts w:eastAsia="等线"/>
          <w:sz w:val="22"/>
          <w:szCs w:val="22"/>
        </w:rPr>
        <w:t>X</w:t>
      </w:r>
      <w:r>
        <w:rPr>
          <w:rFonts w:eastAsia="等线"/>
          <w:sz w:val="22"/>
          <w:szCs w:val="22"/>
        </w:rPr>
        <w:t xml:space="preserve"> </w:t>
      </w:r>
      <w:r w:rsidRPr="00421BBD">
        <w:rPr>
          <w:rFonts w:eastAsia="等线"/>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3A038F2D" w14:textId="77777777" w:rsidR="001A1E9B" w:rsidRPr="00EB2544" w:rsidRDefault="001A1E9B" w:rsidP="008B7679">
      <w:pPr>
        <w:pStyle w:val="affb"/>
        <w:numPr>
          <w:ilvl w:val="0"/>
          <w:numId w:val="59"/>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8B7679">
      <w:pPr>
        <w:pStyle w:val="affb"/>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8B7679">
      <w:pPr>
        <w:pStyle w:val="affb"/>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lastRenderedPageBreak/>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8B7679">
      <w:pPr>
        <w:pStyle w:val="affb"/>
        <w:numPr>
          <w:ilvl w:val="1"/>
          <w:numId w:val="60"/>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等线"/>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6" w:author="Xueming Pan" w:date="2020-03-03T14:04:00Z">
                      <w:rPr>
                        <w:rFonts w:ascii="Cambria Math" w:hAnsi="Cambria Math"/>
                        <w:i/>
                      </w:rPr>
                    </w:del>
                  </m:ctrlPr>
                </m:sSubPr>
                <m:e>
                  <m:r>
                    <w:del w:id="17" w:author="Xueming Pan" w:date="2020-03-03T14:04:00Z">
                      <w:rPr>
                        <w:rFonts w:ascii="Cambria Math"/>
                      </w:rPr>
                      <m:t>T</m:t>
                    </w:del>
                  </m:r>
                </m:e>
                <m:sub>
                  <m:r>
                    <w:del w:id="18" w:author="Xueming Pan" w:date="2020-03-03T14:04:00Z">
                      <m:rPr>
                        <m:nor/>
                      </m:rPr>
                      <w:rPr>
                        <w:rFonts w:ascii="Cambria Math"/>
                      </w:rPr>
                      <m:t>proc,2</m:t>
                    </w:del>
                  </m:r>
                  <m:ctrlPr>
                    <w:del w:id="19" w:author="Xueming Pan" w:date="2020-03-03T14:04:00Z">
                      <w:rPr>
                        <w:rFonts w:ascii="Cambria Math" w:hAnsi="Cambria Math"/>
                      </w:rPr>
                    </w:del>
                  </m:ctrlPr>
                </m:sub>
              </m:sSub>
            </m:oMath>
            <w:del w:id="20" w:author="Xueming Pan" w:date="2020-03-03T14:04:00Z">
              <w:r w:rsidRPr="00E94087" w:rsidDel="00B60F1D">
                <w:delText xml:space="preserve"> </w:delText>
              </w:r>
            </w:del>
            <m:oMath>
              <m:sSub>
                <m:sSubPr>
                  <m:ctrlPr>
                    <w:ins w:id="21" w:author="Xueming Pan" w:date="2020-03-03T14:04:00Z">
                      <w:rPr>
                        <w:rFonts w:ascii="Cambria Math" w:hAnsi="Cambria Math"/>
                        <w:i/>
                      </w:rPr>
                    </w:ins>
                  </m:ctrlPr>
                </m:sSubPr>
                <m:e>
                  <m:r>
                    <w:ins w:id="22" w:author="Xueming Pan" w:date="2020-03-03T14:04:00Z">
                      <w:rPr>
                        <w:rFonts w:ascii="Cambria Math"/>
                      </w:rPr>
                      <m:t>T</m:t>
                    </w:ins>
                  </m:r>
                </m:e>
                <m:sub>
                  <m:r>
                    <w:ins w:id="23" w:author="Xueming Pan" w:date="2020-03-03T14:04:00Z">
                      <m:rPr>
                        <m:nor/>
                      </m:rPr>
                      <w:rPr>
                        <w:rFonts w:ascii="Cambria Math"/>
                      </w:rPr>
                      <m:t>proc,2</m:t>
                    </w:ins>
                  </m:r>
                  <m:ctrlPr>
                    <w:ins w:id="24" w:author="Xueming Pan" w:date="2020-03-03T14:04:00Z">
                      <w:rPr>
                        <w:rFonts w:ascii="Cambria Math" w:hAnsi="Cambria Math"/>
                      </w:rPr>
                    </w:ins>
                  </m:ctrlPr>
                </m:sub>
              </m:sSub>
              <m:r>
                <w:ins w:id="25" w:author="Xueming Pan" w:date="2020-03-03T14:04:00Z">
                  <w:rPr>
                    <w:rFonts w:ascii="Cambria Math" w:hAnsi="Cambria Math"/>
                  </w:rPr>
                  <m:t>+d</m:t>
                </w:ins>
              </m:r>
            </m:oMath>
            <w:ins w:id="26" w:author="Xueming Pan" w:date="2020-03-03T14:04:00Z">
              <w:r w:rsidRPr="00E94087">
                <w:t xml:space="preserve"> </w:t>
              </w:r>
            </w:ins>
            <w:r w:rsidRPr="00E94087">
              <w:t>from the end of a PDCCH reception where the UE detects the DCI format 2_4</w:t>
            </w:r>
            <w:ins w:id="27"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8" w:author="Xueming Pan" w:date="2020-03-03T14:05:00Z">
              <w:r>
                <w:rPr>
                  <w:rFonts w:eastAsiaTheme="minorEastAsia" w:hint="eastAsia"/>
                  <w:lang w:eastAsia="zh-CN"/>
                </w:rPr>
                <w:t>provided by higher layer</w:t>
              </w:r>
            </w:ins>
            <w:ins w:id="29"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等线" w:hint="eastAsia"/>
                <w:lang w:val="x-none" w:eastAsia="zh-CN"/>
              </w:rPr>
              <w:t>[6, TS 38.214]</w:t>
            </w:r>
            <w:r w:rsidRPr="00E94087">
              <w:rPr>
                <w:rFonts w:eastAsia="等线"/>
                <w:lang w:val="x-none"/>
              </w:rPr>
              <w:t xml:space="preserve"> </w:t>
            </w:r>
            <w:r w:rsidRPr="00E94087">
              <w:rPr>
                <w:rFonts w:eastAsia="等线"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等线" w:hint="eastAsia"/>
                <w:lang w:val="x-none" w:eastAsia="zh-CN"/>
              </w:rPr>
              <w:t xml:space="preserve"> </w:t>
            </w:r>
            <w:r w:rsidRPr="00E94087">
              <w:rPr>
                <w:rFonts w:eastAsia="等线"/>
                <w:lang w:val="en-US" w:eastAsia="zh-CN"/>
              </w:rPr>
              <w:t xml:space="preserve">with </w:t>
            </w:r>
            <m:oMath>
              <m:r>
                <w:rPr>
                  <w:rFonts w:ascii="Cambria Math"/>
                </w:rPr>
                <m:t>μ</m:t>
              </m:r>
            </m:oMath>
            <w:r w:rsidRPr="00E94087">
              <w:rPr>
                <w:rFonts w:eastAsia="等线" w:hint="eastAsia"/>
                <w:lang w:val="x-none" w:eastAsia="zh-CN"/>
              </w:rPr>
              <w:t xml:space="preserve"> </w:t>
            </w:r>
            <w:r w:rsidRPr="00E94087">
              <w:rPr>
                <w:rFonts w:eastAsia="等线"/>
                <w:lang w:val="en-US" w:eastAsia="zh-CN"/>
              </w:rPr>
              <w:t>being</w:t>
            </w:r>
            <w:r w:rsidRPr="00E94087">
              <w:rPr>
                <w:rFonts w:eastAsia="等线" w:hint="eastAsia"/>
                <w:lang w:val="x-none" w:eastAsia="zh-CN"/>
              </w:rPr>
              <w:t xml:space="preserve"> the smallest SCS configuration </w:t>
            </w:r>
            <w:r w:rsidRPr="00E94087">
              <w:rPr>
                <w:rFonts w:hint="eastAsia"/>
                <w:lang w:val="x-none" w:eastAsia="zh-CN"/>
              </w:rPr>
              <w:t>between</w:t>
            </w:r>
            <w:r w:rsidRPr="00E94087">
              <w:rPr>
                <w:rFonts w:eastAsia="等线" w:hint="eastAsia"/>
                <w:lang w:val="x-none" w:eastAsia="zh-CN"/>
              </w:rPr>
              <w:t xml:space="preserve"> the SCS configuration</w:t>
            </w:r>
            <w:r w:rsidRPr="00E94087">
              <w:rPr>
                <w:rFonts w:eastAsia="等线"/>
                <w:lang w:val="en-US" w:eastAsia="zh-CN"/>
              </w:rPr>
              <w:t>s</w:t>
            </w:r>
            <w:r w:rsidRPr="00E94087">
              <w:rPr>
                <w:rFonts w:eastAsia="等线" w:hint="eastAsia"/>
                <w:lang w:val="x-none" w:eastAsia="zh-CN"/>
              </w:rPr>
              <w:t xml:space="preserve"> of the PDCCH</w:t>
            </w:r>
            <w:r w:rsidRPr="00E94087">
              <w:rPr>
                <w:rFonts w:hint="eastAsia"/>
                <w:lang w:val="x-none" w:eastAsia="zh-CN"/>
              </w:rPr>
              <w:t xml:space="preserve"> and</w:t>
            </w:r>
            <w:r w:rsidRPr="00E94087">
              <w:rPr>
                <w:rFonts w:eastAsia="等线" w:hint="eastAsia"/>
                <w:lang w:val="x-none" w:eastAsia="zh-CN"/>
              </w:rPr>
              <w:t xml:space="preserve"> of </w:t>
            </w:r>
            <w:r w:rsidRPr="00E94087">
              <w:rPr>
                <w:rFonts w:eastAsia="等线"/>
                <w:lang w:val="en-US" w:eastAsia="zh-CN"/>
              </w:rPr>
              <w:t>a</w:t>
            </w:r>
            <w:r w:rsidRPr="00E94087">
              <w:rPr>
                <w:rFonts w:eastAsia="等线" w:hint="eastAsia"/>
                <w:lang w:val="x-none" w:eastAsia="zh-CN"/>
              </w:rPr>
              <w:t xml:space="preserve"> </w:t>
            </w:r>
            <w:r w:rsidRPr="00E94087">
              <w:rPr>
                <w:rFonts w:eastAsia="等线"/>
                <w:lang w:val="en-US" w:eastAsia="zh-CN"/>
              </w:rPr>
              <w:t xml:space="preserve">PUSCH transmission or of an </w:t>
            </w:r>
            <w:r w:rsidRPr="00E94087">
              <w:rPr>
                <w:rFonts w:hint="eastAsia"/>
                <w:lang w:val="x-none" w:eastAsia="zh-CN"/>
              </w:rPr>
              <w:t>SRS</w:t>
            </w:r>
            <w:r w:rsidRPr="00E94087">
              <w:rPr>
                <w:rFonts w:eastAsia="等线" w:hint="eastAsia"/>
                <w:lang w:val="x-none" w:eastAsia="zh-CN"/>
              </w:rPr>
              <w:t xml:space="preserve"> </w:t>
            </w:r>
            <w:r w:rsidRPr="00E94087">
              <w:rPr>
                <w:rFonts w:eastAsia="等线"/>
                <w:lang w:val="en-US" w:eastAsia="zh-CN"/>
              </w:rPr>
              <w:t xml:space="preserve">transmission on the serving cell. </w:t>
            </w:r>
            <w:ins w:id="30" w:author="Xueming Pan" w:date="2020-03-03T14:05:00Z">
              <w:r>
                <w:t xml:space="preserve">UE is not expected to cancel the transmission of SRS or PUSCH before the first symbol that is </w:t>
              </w:r>
            </w:ins>
            <m:oMath>
              <m:sSub>
                <m:sSubPr>
                  <m:ctrlPr>
                    <w:ins w:id="31" w:author="Xueming Pan" w:date="2020-03-03T14:04:00Z">
                      <w:rPr>
                        <w:rFonts w:ascii="Cambria Math" w:hAnsi="Cambria Math"/>
                        <w:i/>
                      </w:rPr>
                    </w:ins>
                  </m:ctrlPr>
                </m:sSubPr>
                <m:e>
                  <m:r>
                    <w:ins w:id="32" w:author="Xueming Pan" w:date="2020-03-03T14:04:00Z">
                      <w:rPr>
                        <w:rFonts w:ascii="Cambria Math"/>
                      </w:rPr>
                      <m:t>T</m:t>
                    </w:ins>
                  </m:r>
                </m:e>
                <m:sub>
                  <m:r>
                    <w:ins w:id="33" w:author="Xueming Pan" w:date="2020-03-03T14:04:00Z">
                      <m:rPr>
                        <m:nor/>
                      </m:rPr>
                      <w:rPr>
                        <w:rFonts w:ascii="Cambria Math"/>
                      </w:rPr>
                      <m:t>proc,2</m:t>
                    </w:ins>
                  </m:r>
                  <m:ctrlPr>
                    <w:ins w:id="34" w:author="Xueming Pan" w:date="2020-03-03T14:04:00Z">
                      <w:rPr>
                        <w:rFonts w:ascii="Cambria Math" w:hAnsi="Cambria Math"/>
                      </w:rPr>
                    </w:ins>
                  </m:ctrlPr>
                </m:sub>
              </m:sSub>
            </m:oMath>
            <w:r>
              <w:rPr>
                <w:rFonts w:eastAsiaTheme="minorEastAsia" w:hint="eastAsia"/>
                <w:lang w:eastAsia="zh-CN"/>
              </w:rPr>
              <w:t xml:space="preserve"> </w:t>
            </w:r>
            <w:ins w:id="35"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8B7679">
      <w:pPr>
        <w:numPr>
          <w:ilvl w:val="0"/>
          <w:numId w:val="61"/>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8B7679">
      <w:pPr>
        <w:numPr>
          <w:ilvl w:val="0"/>
          <w:numId w:val="61"/>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8B7679">
      <w:pPr>
        <w:pStyle w:val="affb"/>
        <w:numPr>
          <w:ilvl w:val="0"/>
          <w:numId w:val="60"/>
        </w:numPr>
        <w:overflowPunct w:val="0"/>
        <w:autoSpaceDE w:val="0"/>
        <w:autoSpaceDN w:val="0"/>
        <w:adjustRightInd w:val="0"/>
        <w:spacing w:line="240" w:lineRule="auto"/>
        <w:contextualSpacing/>
        <w:textAlignment w:val="baseline"/>
      </w:pPr>
      <w:r w:rsidRPr="00421BBD">
        <w:t xml:space="preserve">It is possible for a UE to indicate </w:t>
      </w:r>
      <w:proofErr w:type="gramStart"/>
      <w:r w:rsidRPr="00421BBD">
        <w:t>both  </w:t>
      </w:r>
      <w:r w:rsidRPr="005A7704">
        <w:rPr>
          <w:i/>
          <w:iCs/>
        </w:rPr>
        <w:t>pa</w:t>
      </w:r>
      <w:proofErr w:type="gramEnd"/>
      <w:r w:rsidRPr="005A7704">
        <w:rPr>
          <w:i/>
          <w:iCs/>
        </w:rPr>
        <w:t>-</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8B7679">
      <w:pPr>
        <w:pStyle w:val="affb"/>
        <w:numPr>
          <w:ilvl w:val="0"/>
          <w:numId w:val="60"/>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xml:space="preserve">, and if the PUSCH on at least one serving cell is cancelled, the UE cancels the (repetition of the) PUSCHs transmission on all other intra-band serving cell(s). The cancellation of the (repetition of the) PUSCH transmission on </w:t>
      </w:r>
      <w:proofErr w:type="gramStart"/>
      <w:r w:rsidRPr="00421BBD">
        <w:t>a the</w:t>
      </w:r>
      <w:proofErr w:type="gramEnd"/>
      <w:r w:rsidRPr="00421BBD">
        <w:t xml:space="preserv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affb"/>
        <w:ind w:left="1220" w:hanging="420"/>
        <w:rPr>
          <w:rFonts w:eastAsia="宋体"/>
        </w:rPr>
      </w:pPr>
      <w:proofErr w:type="gramStart"/>
      <w:r>
        <w:rPr>
          <w:rFonts w:ascii="Wingdings" w:eastAsia="宋体" w:hAnsi="Wingdings"/>
        </w:rPr>
        <w:t></w:t>
      </w:r>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8B7679">
      <w:pPr>
        <w:pStyle w:val="affb"/>
        <w:numPr>
          <w:ilvl w:val="0"/>
          <w:numId w:val="62"/>
        </w:numPr>
        <w:spacing w:line="252" w:lineRule="auto"/>
        <w:rPr>
          <w:rFonts w:eastAsia="宋体"/>
        </w:rPr>
      </w:pPr>
      <w:r w:rsidRPr="00B56013">
        <w:rPr>
          <w:rFonts w:eastAsia="宋体"/>
        </w:rPr>
        <w:t xml:space="preserve">If both UL CI and intra-UE priority indicator are configured for a given UE, support a new RRC parameter to configure </w:t>
      </w:r>
      <w:proofErr w:type="spellStart"/>
      <w:r w:rsidRPr="00B56013">
        <w:rPr>
          <w:rFonts w:eastAsia="宋体"/>
        </w:rPr>
        <w:t>Behavior</w:t>
      </w:r>
      <w:proofErr w:type="spellEnd"/>
      <w:r w:rsidRPr="00B56013">
        <w:rPr>
          <w:rFonts w:eastAsia="宋体"/>
        </w:rPr>
        <w:t xml:space="preserve"> #1</w:t>
      </w:r>
    </w:p>
    <w:p w14:paraId="6D3989CC" w14:textId="77777777" w:rsidR="00C63E84" w:rsidRPr="00B56013" w:rsidRDefault="00C63E84" w:rsidP="008B7679">
      <w:pPr>
        <w:pStyle w:val="affb"/>
        <w:numPr>
          <w:ilvl w:val="1"/>
          <w:numId w:val="62"/>
        </w:numPr>
        <w:spacing w:line="252" w:lineRule="auto"/>
        <w:rPr>
          <w:rFonts w:eastAsia="宋体"/>
        </w:rPr>
      </w:pPr>
      <w:r w:rsidRPr="00B56013">
        <w:rPr>
          <w:rFonts w:eastAsia="宋体"/>
        </w:rPr>
        <w:t>Behaviour #1: UL CI is only applicable to the UL transmissions indicated/configured as low priority level</w:t>
      </w:r>
    </w:p>
    <w:p w14:paraId="53684793" w14:textId="77777777" w:rsidR="00C63E84" w:rsidRPr="00B56013" w:rsidRDefault="00C63E84" w:rsidP="008B7679">
      <w:pPr>
        <w:pStyle w:val="affb"/>
        <w:numPr>
          <w:ilvl w:val="0"/>
          <w:numId w:val="62"/>
        </w:numPr>
        <w:spacing w:line="252" w:lineRule="auto"/>
        <w:rPr>
          <w:rFonts w:eastAsia="宋体"/>
        </w:rPr>
      </w:pPr>
      <w:r w:rsidRPr="00B56013">
        <w:rPr>
          <w:rFonts w:eastAsia="宋体"/>
        </w:rPr>
        <w:t>When the RRC parameter is not provided to the UE, behaviour #2 is used</w:t>
      </w:r>
    </w:p>
    <w:p w14:paraId="628EC4F7" w14:textId="77777777" w:rsidR="00C63E84" w:rsidRPr="00B56013" w:rsidRDefault="00C63E84" w:rsidP="008B7679">
      <w:pPr>
        <w:pStyle w:val="affb"/>
        <w:numPr>
          <w:ilvl w:val="1"/>
          <w:numId w:val="62"/>
        </w:numPr>
        <w:spacing w:line="252" w:lineRule="auto"/>
        <w:rPr>
          <w:rFonts w:eastAsia="宋体"/>
        </w:rPr>
      </w:pPr>
      <w:r w:rsidRPr="00B56013">
        <w:rPr>
          <w:rFonts w:eastAsia="宋体"/>
        </w:rPr>
        <w:t>Behaviour #2: UL CI is applicable to UL transmission irrespective of its priority level</w:t>
      </w:r>
    </w:p>
    <w:p w14:paraId="1A272D85" w14:textId="77777777" w:rsidR="00C63E84" w:rsidRPr="00B56013" w:rsidRDefault="00C63E84" w:rsidP="008B7679">
      <w:pPr>
        <w:pStyle w:val="affb"/>
        <w:numPr>
          <w:ilvl w:val="0"/>
          <w:numId w:val="62"/>
        </w:numPr>
        <w:spacing w:line="252" w:lineRule="auto"/>
        <w:rPr>
          <w:rFonts w:eastAsia="宋体"/>
        </w:rPr>
      </w:pPr>
      <w:r w:rsidRPr="00B56013">
        <w:rPr>
          <w:rFonts w:eastAsia="宋体"/>
        </w:rPr>
        <w:t xml:space="preserve">Note: the RRC </w:t>
      </w:r>
      <w:proofErr w:type="spellStart"/>
      <w:r w:rsidRPr="00B56013">
        <w:rPr>
          <w:rFonts w:eastAsia="宋体"/>
        </w:rPr>
        <w:t>signaling</w:t>
      </w:r>
      <w:proofErr w:type="spellEnd"/>
      <w:r w:rsidRPr="00B56013">
        <w:rPr>
          <w:rFonts w:eastAsia="宋体"/>
        </w:rPr>
        <w:t xml:space="preserve">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8B7679">
      <w:pPr>
        <w:pStyle w:val="affb"/>
        <w:numPr>
          <w:ilvl w:val="0"/>
          <w:numId w:val="63"/>
        </w:numPr>
        <w:spacing w:before="100" w:beforeAutospacing="1" w:after="100" w:afterAutospacing="1"/>
        <w:jc w:val="both"/>
        <w:rPr>
          <w:rFonts w:eastAsia="宋体"/>
          <w:lang w:val="en-US" w:eastAsia="ko-KR"/>
        </w:rPr>
      </w:pPr>
      <w:r>
        <w:rPr>
          <w:lang w:eastAsia="ko-KR"/>
        </w:rPr>
        <w:t>Up to X BDs can be configured per UL CI monitoring occasion</w:t>
      </w:r>
    </w:p>
    <w:p w14:paraId="2C08DDF2" w14:textId="77777777" w:rsidR="00C63E84" w:rsidRPr="00F04290" w:rsidRDefault="00C63E84" w:rsidP="008B7679">
      <w:pPr>
        <w:pStyle w:val="affb"/>
        <w:numPr>
          <w:ilvl w:val="1"/>
          <w:numId w:val="63"/>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8B7679">
      <w:pPr>
        <w:pStyle w:val="affb"/>
        <w:numPr>
          <w:ilvl w:val="1"/>
          <w:numId w:val="63"/>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8B7679">
      <w:pPr>
        <w:pStyle w:val="affb"/>
        <w:numPr>
          <w:ilvl w:val="0"/>
          <w:numId w:val="63"/>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8B7679">
      <w:pPr>
        <w:pStyle w:val="affb"/>
        <w:numPr>
          <w:ilvl w:val="0"/>
          <w:numId w:val="63"/>
        </w:numPr>
        <w:spacing w:before="100" w:beforeAutospacing="1" w:after="100" w:afterAutospacing="1"/>
        <w:jc w:val="both"/>
        <w:rPr>
          <w:lang w:eastAsia="ko-KR"/>
        </w:rPr>
      </w:pPr>
      <w:r w:rsidRPr="00F04290">
        <w:rPr>
          <w:lang w:eastAsia="ko-KR"/>
        </w:rPr>
        <w:lastRenderedPageBreak/>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8B7679">
      <w:pPr>
        <w:pStyle w:val="affb"/>
        <w:numPr>
          <w:ilvl w:val="0"/>
          <w:numId w:val="63"/>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afe"/>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afe"/>
              <w:spacing w:after="120" w:afterAutospacing="0" w:line="360" w:lineRule="atLeast"/>
            </w:pPr>
            <w:r>
              <w:rPr>
                <w:rStyle w:val="aff"/>
                <w:rFonts w:ascii="Calibri" w:hAnsi="Calibri" w:cs="Calibri"/>
              </w:rPr>
              <w:t>11.2</w:t>
            </w:r>
            <w:proofErr w:type="gramStart"/>
            <w:r>
              <w:rPr>
                <w:rStyle w:val="aff"/>
                <w:rFonts w:ascii="Calibri" w:hAnsi="Calibri" w:cs="Calibri"/>
              </w:rPr>
              <w:t>A  Cancellation</w:t>
            </w:r>
            <w:proofErr w:type="gramEnd"/>
            <w:r>
              <w:rPr>
                <w:rStyle w:val="aff"/>
                <w:rFonts w:ascii="Calibri" w:hAnsi="Calibri" w:cs="Calibri"/>
              </w:rPr>
              <w:t xml:space="preserve"> indication</w:t>
            </w:r>
          </w:p>
          <w:p w14:paraId="5F26E79A" w14:textId="77777777" w:rsidR="00C63E84" w:rsidRDefault="00C63E84" w:rsidP="00C63E84">
            <w:pPr>
              <w:pStyle w:val="afe"/>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afe"/>
              <w:rPr>
                <w:sz w:val="21"/>
              </w:rPr>
            </w:pPr>
            <w:r w:rsidRPr="00F04290">
              <w:rPr>
                <w:sz w:val="21"/>
              </w:rPr>
              <w:t xml:space="preserve">An indication by a DCI format 2_4 for a serving cell is applicable to a PUSCH transmission or </w:t>
            </w:r>
            <w:proofErr w:type="gramStart"/>
            <w:r w:rsidRPr="00F04290">
              <w:rPr>
                <w:sz w:val="21"/>
              </w:rPr>
              <w:t>a</w:t>
            </w:r>
            <w:proofErr w:type="gramEnd"/>
            <w:r w:rsidRPr="00F04290">
              <w:rPr>
                <w:sz w:val="21"/>
              </w:rPr>
              <w:t xml:space="preserve"> SRS transmission on the serving cell. For the serving cell, the UE determines the first symbol of the </w:t>
            </w:r>
            <w:r w:rsidRPr="00F04290">
              <w:rPr>
                <w:noProof/>
                <w:sz w:val="21"/>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aff2"/>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aff2"/>
                <w:color w:val="FF0000"/>
                <w:sz w:val="21"/>
                <w:u w:val="single"/>
              </w:rPr>
              <w:t>scs-SpecificCarrierList</w:t>
            </w:r>
            <w:proofErr w:type="spellEnd"/>
            <w:r w:rsidRPr="00F04290">
              <w:rPr>
                <w:rStyle w:val="aff2"/>
                <w:sz w:val="21"/>
                <w:u w:val="single"/>
              </w:rPr>
              <w:t xml:space="preserve"> </w:t>
            </w:r>
            <w:r w:rsidRPr="00F04290">
              <w:rPr>
                <w:color w:val="FF0000"/>
                <w:sz w:val="21"/>
                <w:u w:val="single"/>
              </w:rPr>
              <w:t>of UL carrier</w:t>
            </w:r>
            <w:r w:rsidRPr="00F04290">
              <w:rPr>
                <w:sz w:val="21"/>
              </w:rPr>
              <w:t>. </w:t>
            </w:r>
            <w:r w:rsidRPr="00F04290">
              <w:rPr>
                <w:noProof/>
                <w:sz w:val="21"/>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aff2"/>
                <w:color w:val="FF0000"/>
                <w:sz w:val="21"/>
                <w:u w:val="single"/>
              </w:rPr>
              <w:t>scs-SpecificCarrierList</w:t>
            </w:r>
            <w:proofErr w:type="spellEnd"/>
            <w:r w:rsidRPr="00F04290">
              <w:rPr>
                <w:rStyle w:val="aff2"/>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afe"/>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6" w:name="_Toc39036868"/>
            <w:r>
              <w:rPr>
                <w:rStyle w:val="aff"/>
                <w:rFonts w:hint="eastAsia"/>
                <w:sz w:val="20"/>
              </w:rPr>
              <w:t>11.2A     Cancellation indication</w:t>
            </w:r>
            <w:bookmarkEnd w:id="36"/>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aff2"/>
                <w:lang w:val="x-none" w:eastAsia="ko-KR"/>
              </w:rPr>
              <w:t>CI-</w:t>
            </w:r>
            <w:proofErr w:type="spellStart"/>
            <w:r>
              <w:rPr>
                <w:rStyle w:val="aff2"/>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aff2"/>
                <w:lang w:val="x-none" w:eastAsia="ko-KR"/>
              </w:rPr>
              <w:t>frequencyRegionforCI</w:t>
            </w:r>
            <w:proofErr w:type="spellEnd"/>
            <w:r>
              <w:rPr>
                <w:lang w:val="x-none" w:eastAsia="ko-KR"/>
              </w:rPr>
              <w:t xml:space="preserve"> in </w:t>
            </w:r>
            <w:proofErr w:type="spellStart"/>
            <w:r>
              <w:rPr>
                <w:rStyle w:val="aff2"/>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aff2"/>
                <w:lang w:val="x-none" w:eastAsia="ko-KR"/>
              </w:rPr>
              <w:t>tdd</w:t>
            </w:r>
            <w:proofErr w:type="spellEnd"/>
            <w:r>
              <w:rPr>
                <w:rStyle w:val="aff2"/>
                <w:lang w:val="x-none" w:eastAsia="ko-KR"/>
              </w:rPr>
              <w:t>-UL-DL-</w:t>
            </w:r>
            <w:proofErr w:type="spellStart"/>
            <w:r>
              <w:rPr>
                <w:rStyle w:val="aff2"/>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aff2"/>
                <w:lang w:val="x-none" w:eastAsia="ko-KR"/>
              </w:rPr>
              <w:t>timeDurationforCI</w:t>
            </w:r>
            <w:proofErr w:type="spellEnd"/>
            <w:r>
              <w:rPr>
                <w:lang w:val="x-none" w:eastAsia="ko-KR"/>
              </w:rPr>
              <w:t xml:space="preserve"> in </w:t>
            </w:r>
            <w:proofErr w:type="spellStart"/>
            <w:r>
              <w:rPr>
                <w:rStyle w:val="aff2"/>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f2"/>
                <w:color w:val="FF0000"/>
                <w:u w:val="single"/>
                <w:lang w:eastAsia="ko-KR"/>
              </w:rPr>
              <w:t>monitoringSlotPeriodicityAndOffset</w:t>
            </w:r>
            <w:proofErr w:type="spellEnd"/>
            <w:r>
              <w:rPr>
                <w:rStyle w:val="aff2"/>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f2"/>
                <w:lang w:eastAsia="ko-KR"/>
              </w:rPr>
              <w:t>timeGranularityforCI</w:t>
            </w:r>
            <w:proofErr w:type="spellEnd"/>
            <w:r>
              <w:rPr>
                <w:lang w:eastAsia="ko-KR"/>
              </w:rPr>
              <w:t xml:space="preserve"> in </w:t>
            </w:r>
            <w:proofErr w:type="spellStart"/>
            <w:r>
              <w:rPr>
                <w:rStyle w:val="aff2"/>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affb"/>
        <w:ind w:left="420" w:hanging="420"/>
        <w:rPr>
          <w:b/>
          <w:bCs/>
          <w:color w:val="000000"/>
          <w:sz w:val="21"/>
          <w:szCs w:val="21"/>
          <w:highlight w:val="green"/>
        </w:rPr>
      </w:pPr>
    </w:p>
    <w:p w14:paraId="3DBF7896" w14:textId="77777777" w:rsidR="00C63E84" w:rsidRPr="00E11553" w:rsidRDefault="00C63E84" w:rsidP="00C63E84">
      <w:pPr>
        <w:pStyle w:val="affb"/>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 xml:space="preserve">at least </w:t>
            </w:r>
            <w:proofErr w:type="gramStart"/>
            <w:r>
              <w:rPr>
                <w:color w:val="FF0000"/>
                <w:u w:val="single"/>
              </w:rPr>
              <w:t>one</w:t>
            </w:r>
            <w:r>
              <w:t xml:space="preserve"> bit</w:t>
            </w:r>
            <w:proofErr w:type="gramEnd"/>
            <w:r>
              <w:t xml:space="preserve">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lastRenderedPageBreak/>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宋体"/>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affb"/>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eastAsia="zh-CN"/>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宋体"/>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8267F2" w:rsidP="00C63E84">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f2"/>
              </w:rPr>
              <w:t>FrequencyInfoUL</w:t>
            </w:r>
            <w:proofErr w:type="spellEnd"/>
            <w:r>
              <w:rPr>
                <w:rStyle w:val="aff2"/>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宋体"/>
          <w:b/>
          <w:sz w:val="22"/>
          <w:u w:val="single"/>
          <w:lang w:eastAsia="zh-CN"/>
        </w:rPr>
      </w:pPr>
    </w:p>
    <w:p w14:paraId="75796D4E" w14:textId="2E2FB599" w:rsidR="002556E2" w:rsidRDefault="002556E2" w:rsidP="002556E2">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AN1#1001-e</w:t>
      </w:r>
    </w:p>
    <w:p w14:paraId="3AC9C39A" w14:textId="77777777" w:rsidR="002556E2" w:rsidRDefault="002556E2" w:rsidP="002556E2">
      <w:pPr>
        <w:rPr>
          <w:rFonts w:eastAsia="宋体"/>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8B7679">
      <w:pPr>
        <w:numPr>
          <w:ilvl w:val="0"/>
          <w:numId w:val="64"/>
        </w:numPr>
        <w:spacing w:after="0" w:line="240" w:lineRule="auto"/>
        <w:rPr>
          <w:lang w:eastAsia="x-none"/>
        </w:rPr>
      </w:pPr>
      <w:r>
        <w:rPr>
          <w:lang w:eastAsia="x-none"/>
        </w:rPr>
        <w:t xml:space="preserve">The cancelled symbols of DG-PUSCH1 </w:t>
      </w:r>
      <w:proofErr w:type="gramStart"/>
      <w:r>
        <w:rPr>
          <w:lang w:eastAsia="x-none"/>
        </w:rPr>
        <w:t>include  the</w:t>
      </w:r>
      <w:proofErr w:type="gramEnd"/>
      <w:r>
        <w:rPr>
          <w:lang w:eastAsia="x-none"/>
        </w:rPr>
        <w:t xml:space="preserve"> symbols within and outside the resource indicated by the UL CI</w:t>
      </w:r>
    </w:p>
    <w:p w14:paraId="20CFC859"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 xml:space="preserve">(Alt 1) For a UE configured with behaviour#2 (i.e. RRC parameter </w:t>
      </w:r>
      <w:proofErr w:type="spellStart"/>
      <w:r>
        <w:rPr>
          <w:lang w:eastAsia="x-none"/>
        </w:rPr>
        <w:t>applicabilityforCI</w:t>
      </w:r>
      <w:proofErr w:type="spellEnd"/>
      <w:r>
        <w:rPr>
          <w:lang w:eastAsia="x-none"/>
        </w:rPr>
        <w:t xml:space="preserve"> not provided), if a PUCCH/SRS is cancelled by another PUSCH of higher priority, the prioritized PUSCH can be cancelled by UL CI</w:t>
      </w:r>
    </w:p>
    <w:p w14:paraId="5373835A" w14:textId="77777777" w:rsidR="002556E2" w:rsidRDefault="002556E2" w:rsidP="008B7679">
      <w:pPr>
        <w:numPr>
          <w:ilvl w:val="0"/>
          <w:numId w:val="65"/>
        </w:numPr>
        <w:spacing w:after="0" w:line="240" w:lineRule="auto"/>
        <w:rPr>
          <w:lang w:eastAsia="x-none"/>
        </w:rPr>
      </w:pPr>
      <w:r>
        <w:rPr>
          <w:lang w:eastAsia="x-none"/>
        </w:rPr>
        <w:t xml:space="preserve">No spec </w:t>
      </w:r>
      <w:proofErr w:type="gramStart"/>
      <w:r>
        <w:rPr>
          <w:lang w:eastAsia="x-none"/>
        </w:rPr>
        <w:t>impact</w:t>
      </w:r>
      <w:proofErr w:type="gramEnd"/>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affb"/>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aff"/>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aff"/>
          <w:rFonts w:cs="Times"/>
        </w:rPr>
        <w:t>no earlier</w:t>
      </w:r>
      <w:r>
        <w:rPr>
          <w:rFonts w:cs="Times"/>
        </w:rPr>
        <w:t xml:space="preserve"> than </w:t>
      </w:r>
      <w:proofErr w:type="gramStart"/>
      <w:r>
        <w:rPr>
          <w:rFonts w:cs="Times"/>
        </w:rPr>
        <w:t>the  first</w:t>
      </w:r>
      <w:proofErr w:type="gramEnd"/>
      <w:r>
        <w:rPr>
          <w:rFonts w:cs="Times"/>
        </w:rPr>
        <w:t xml:space="preserve"> symbol of the PDCCH carrying the UL CI.</w:t>
      </w:r>
    </w:p>
    <w:p w14:paraId="6162864C" w14:textId="77777777" w:rsidR="002556E2" w:rsidRDefault="002556E2" w:rsidP="008B7679">
      <w:pPr>
        <w:pStyle w:val="affb"/>
        <w:numPr>
          <w:ilvl w:val="0"/>
          <w:numId w:val="66"/>
        </w:numPr>
        <w:spacing w:after="0" w:line="240" w:lineRule="auto"/>
        <w:ind w:left="851"/>
        <w:rPr>
          <w:rFonts w:eastAsia="宋体"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1BC6F0B2" w14:textId="77777777" w:rsidR="002556E2" w:rsidRDefault="002556E2" w:rsidP="008B7679">
      <w:pPr>
        <w:pStyle w:val="affb"/>
        <w:numPr>
          <w:ilvl w:val="0"/>
          <w:numId w:val="66"/>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等线" w:cs="Times"/>
          <w:b/>
          <w:lang w:eastAsia="zh-CN"/>
        </w:rPr>
      </w:pPr>
      <w:r>
        <w:rPr>
          <w:rFonts w:eastAsia="等线" w:cs="Times"/>
          <w:b/>
        </w:rPr>
        <w:t>Conclusion</w:t>
      </w:r>
    </w:p>
    <w:p w14:paraId="1D4FA487" w14:textId="5EAA442E" w:rsidR="002556E2" w:rsidRDefault="002556E2" w:rsidP="002556E2">
      <w:pPr>
        <w:rPr>
          <w:rFonts w:eastAsia="等线" w:cs="Times"/>
        </w:rPr>
      </w:pPr>
      <w:r>
        <w:rPr>
          <w:rFonts w:eastAsia="等线" w:cs="Times"/>
        </w:rPr>
        <w:t>The 1st editor’s note in section 11.2A of endorsed 38.213CR (R1-2003176) is removed.</w:t>
      </w:r>
    </w:p>
    <w:p w14:paraId="13679853" w14:textId="77777777" w:rsidR="002556E2" w:rsidRDefault="002556E2" w:rsidP="002556E2">
      <w:pPr>
        <w:rPr>
          <w:rFonts w:eastAsia="等线" w:cs="Times"/>
          <w:b/>
        </w:rPr>
      </w:pPr>
      <w:r>
        <w:rPr>
          <w:rFonts w:eastAsia="等线" w:cs="Times"/>
          <w:b/>
        </w:rPr>
        <w:t>Conclusion</w:t>
      </w:r>
    </w:p>
    <w:p w14:paraId="51BB967B" w14:textId="45067DF0" w:rsidR="002556E2" w:rsidRDefault="002556E2" w:rsidP="002556E2">
      <w:pPr>
        <w:rPr>
          <w:rFonts w:eastAsia="等线" w:cs="Times"/>
        </w:rPr>
      </w:pPr>
      <w:r>
        <w:rPr>
          <w:rFonts w:eastAsia="等线" w:cs="Times"/>
        </w:rPr>
        <w:t>There is no consensus to support UL CI in the scenarios where processing capability#2 is not defined</w:t>
      </w:r>
    </w:p>
    <w:p w14:paraId="2488DB34" w14:textId="77777777" w:rsidR="002556E2" w:rsidRDefault="002556E2" w:rsidP="002556E2">
      <w:pPr>
        <w:rPr>
          <w:rFonts w:eastAsia="Batang"/>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宋体"/>
          <w:b/>
          <w:lang w:eastAsia="x-none"/>
        </w:rPr>
      </w:pPr>
      <w:r>
        <w:rPr>
          <w:b/>
          <w:highlight w:val="green"/>
          <w:lang w:eastAsia="x-none"/>
        </w:rPr>
        <w:t>Agreement</w:t>
      </w:r>
    </w:p>
    <w:p w14:paraId="7C7875F5" w14:textId="603BD679" w:rsidR="002556E2" w:rsidRPr="002556E2" w:rsidRDefault="002556E2" w:rsidP="002556E2">
      <w:pPr>
        <w:rPr>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Batang"/>
          <w:szCs w:val="24"/>
          <w:highlight w:val="cyan"/>
          <w:lang w:eastAsia="x-none"/>
        </w:rPr>
      </w:pPr>
    </w:p>
    <w:p w14:paraId="4DC795D2" w14:textId="77777777" w:rsidR="002556E2" w:rsidRPr="002556E2" w:rsidRDefault="002556E2" w:rsidP="00C63E84">
      <w:pPr>
        <w:rPr>
          <w:rFonts w:eastAsia="宋体"/>
          <w:b/>
          <w:sz w:val="22"/>
          <w:u w:val="single"/>
          <w:lang w:eastAsia="zh-CN"/>
        </w:rPr>
      </w:pPr>
    </w:p>
    <w:p w14:paraId="67DDB023"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2"/>
              <w:numPr>
                <w:ilvl w:val="0"/>
                <w:numId w:val="0"/>
              </w:numPr>
              <w:rPr>
                <w:rFonts w:eastAsia="宋体"/>
                <w:szCs w:val="32"/>
                <w:lang w:eastAsia="zh-CN"/>
              </w:rPr>
            </w:pPr>
            <w:bookmarkStart w:id="37" w:name="_Toc2586360"/>
            <w:r>
              <w:t>7.2</w:t>
            </w:r>
            <w:r>
              <w:tab/>
              <w:t>Potential enhancements</w:t>
            </w:r>
            <w:bookmarkEnd w:id="37"/>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3"/>
              <w:numPr>
                <w:ilvl w:val="0"/>
                <w:numId w:val="0"/>
              </w:numPr>
              <w:ind w:left="720" w:hanging="720"/>
            </w:pPr>
            <w:bookmarkStart w:id="38" w:name="_Toc2586361"/>
            <w:r>
              <w:t>7.</w:t>
            </w:r>
            <w:r>
              <w:rPr>
                <w:rFonts w:hint="eastAsia"/>
              </w:rPr>
              <w:t>2</w:t>
            </w:r>
            <w:r>
              <w:t>.1</w:t>
            </w:r>
            <w:r>
              <w:tab/>
              <w:t>UE UL cancelation mechanisms</w:t>
            </w:r>
            <w:bookmarkEnd w:id="38"/>
            <w:r>
              <w:rPr>
                <w:rFonts w:hint="eastAsia"/>
              </w:rPr>
              <w:t xml:space="preserve"> </w:t>
            </w:r>
          </w:p>
          <w:p w14:paraId="66C83554" w14:textId="77777777" w:rsidR="00382C40" w:rsidRDefault="00CB220D">
            <w:pPr>
              <w:spacing w:after="120"/>
              <w:rPr>
                <w:lang w:eastAsia="zh-CN"/>
              </w:rPr>
            </w:pPr>
            <w:bookmarkStart w:id="3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3"/>
              <w:numPr>
                <w:ilvl w:val="0"/>
                <w:numId w:val="0"/>
              </w:numPr>
            </w:pPr>
            <w:bookmarkStart w:id="40" w:name="_Toc2586362"/>
            <w:r>
              <w:t>7.</w:t>
            </w:r>
            <w:r>
              <w:rPr>
                <w:rFonts w:hint="eastAsia"/>
              </w:rPr>
              <w:t>2</w:t>
            </w:r>
            <w:r>
              <w:t>.2</w:t>
            </w:r>
            <w:r>
              <w:tab/>
              <w:t>Enhanced UL power control</w:t>
            </w:r>
            <w:bookmarkEnd w:id="40"/>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122550AA" w14:textId="77777777" w:rsidR="00382C40" w:rsidRDefault="00CB220D" w:rsidP="00D3615C">
      <w:pPr>
        <w:pStyle w:val="1"/>
        <w:rPr>
          <w:rFonts w:eastAsia="宋体"/>
          <w:lang w:eastAsia="zh-CN"/>
        </w:rPr>
      </w:pPr>
      <w:r>
        <w:rPr>
          <w:rFonts w:eastAsia="宋体"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8267F2" w:rsidP="00EB6C71">
            <w:pPr>
              <w:spacing w:after="0" w:line="240" w:lineRule="auto"/>
              <w:rPr>
                <w:rFonts w:ascii="Arial" w:eastAsia="宋体" w:hAnsi="Arial" w:cs="Arial"/>
                <w:b/>
                <w:bCs/>
                <w:color w:val="0000FF"/>
                <w:sz w:val="16"/>
                <w:szCs w:val="16"/>
                <w:u w:val="single"/>
                <w:lang w:val="en-US" w:eastAsia="zh-CN"/>
              </w:rPr>
            </w:pPr>
            <w:hyperlink r:id="rId59" w:history="1">
              <w:r w:rsidR="00EB6C71" w:rsidRPr="00EB6C71">
                <w:rPr>
                  <w:rFonts w:ascii="Arial" w:eastAsia="宋体"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UL inter UE Tx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8267F2" w:rsidP="00EB6C71">
            <w:pPr>
              <w:spacing w:after="0" w:line="240" w:lineRule="auto"/>
              <w:rPr>
                <w:rFonts w:ascii="Arial" w:eastAsia="宋体" w:hAnsi="Arial" w:cs="Arial"/>
                <w:b/>
                <w:bCs/>
                <w:color w:val="0000FF"/>
                <w:sz w:val="16"/>
                <w:szCs w:val="16"/>
                <w:u w:val="single"/>
                <w:lang w:val="en-US" w:eastAsia="zh-CN"/>
              </w:rPr>
            </w:pPr>
            <w:hyperlink r:id="rId60" w:history="1">
              <w:r w:rsidR="00EB6C71" w:rsidRPr="00EB6C71">
                <w:rPr>
                  <w:rFonts w:ascii="Arial" w:eastAsia="宋体"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Remaining issues on UL inter-UE multiplexing between </w:t>
            </w:r>
            <w:proofErr w:type="spellStart"/>
            <w:r w:rsidRPr="00EB6C71">
              <w:rPr>
                <w:rFonts w:ascii="Arial" w:eastAsia="宋体" w:hAnsi="Arial" w:cs="Arial"/>
                <w:sz w:val="16"/>
                <w:szCs w:val="16"/>
                <w:lang w:val="en-US" w:eastAsia="zh-CN"/>
              </w:rPr>
              <w:t>eMBB</w:t>
            </w:r>
            <w:proofErr w:type="spellEnd"/>
            <w:r w:rsidRPr="00EB6C71">
              <w:rPr>
                <w:rFonts w:ascii="Arial" w:eastAsia="宋体" w:hAnsi="Arial" w:cs="Arial"/>
                <w:sz w:val="16"/>
                <w:szCs w:val="16"/>
                <w:lang w:val="en-US" w:eastAsia="zh-CN"/>
              </w:rPr>
              <w:t xml:space="preserve">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8267F2" w:rsidP="00EB6C71">
            <w:pPr>
              <w:spacing w:after="0" w:line="240" w:lineRule="auto"/>
              <w:rPr>
                <w:rFonts w:ascii="Arial" w:eastAsia="宋体" w:hAnsi="Arial" w:cs="Arial"/>
                <w:b/>
                <w:bCs/>
                <w:color w:val="0000FF"/>
                <w:sz w:val="16"/>
                <w:szCs w:val="16"/>
                <w:u w:val="single"/>
                <w:lang w:val="en-US" w:eastAsia="zh-CN"/>
              </w:rPr>
            </w:pPr>
            <w:hyperlink r:id="rId61" w:history="1">
              <w:r w:rsidR="00EB6C71" w:rsidRPr="00EB6C71">
                <w:rPr>
                  <w:rFonts w:ascii="Arial" w:eastAsia="宋体"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Remaining Issue of Inter-UE Prioritization and Multiplexing </w:t>
            </w:r>
            <w:proofErr w:type="gramStart"/>
            <w:r w:rsidRPr="00EB6C71">
              <w:rPr>
                <w:rFonts w:ascii="Arial" w:eastAsia="宋体" w:hAnsi="Arial" w:cs="Arial"/>
                <w:sz w:val="16"/>
                <w:szCs w:val="16"/>
                <w:lang w:val="en-US" w:eastAsia="zh-CN"/>
              </w:rPr>
              <w:t>of  UL</w:t>
            </w:r>
            <w:proofErr w:type="gramEnd"/>
            <w:r w:rsidRPr="00EB6C71">
              <w:rPr>
                <w:rFonts w:ascii="Arial" w:eastAsia="宋体" w:hAnsi="Arial" w:cs="Arial"/>
                <w:sz w:val="16"/>
                <w:szCs w:val="16"/>
                <w:lang w:val="en-US" w:eastAsia="zh-CN"/>
              </w:rPr>
              <w:t xml:space="preserve">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8267F2" w:rsidP="00EB6C71">
            <w:pPr>
              <w:spacing w:after="0" w:line="240" w:lineRule="auto"/>
              <w:rPr>
                <w:rFonts w:ascii="Arial" w:eastAsia="宋体" w:hAnsi="Arial" w:cs="Arial"/>
                <w:b/>
                <w:bCs/>
                <w:color w:val="0000FF"/>
                <w:sz w:val="16"/>
                <w:szCs w:val="16"/>
                <w:u w:val="single"/>
                <w:lang w:val="en-US" w:eastAsia="zh-CN"/>
              </w:rPr>
            </w:pPr>
            <w:hyperlink r:id="rId62" w:history="1">
              <w:r w:rsidR="00EB6C71" w:rsidRPr="00EB6C71">
                <w:rPr>
                  <w:rFonts w:ascii="Arial" w:eastAsia="宋体"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8267F2" w:rsidP="00EB6C71">
            <w:pPr>
              <w:spacing w:after="0" w:line="240" w:lineRule="auto"/>
              <w:rPr>
                <w:rFonts w:ascii="Arial" w:eastAsia="宋体" w:hAnsi="Arial" w:cs="Arial"/>
                <w:b/>
                <w:bCs/>
                <w:color w:val="0000FF"/>
                <w:sz w:val="16"/>
                <w:szCs w:val="16"/>
                <w:u w:val="single"/>
                <w:lang w:val="en-US" w:eastAsia="zh-CN"/>
              </w:rPr>
            </w:pPr>
            <w:hyperlink r:id="rId63" w:history="1">
              <w:r w:rsidR="00EB6C71" w:rsidRPr="00EB6C71">
                <w:rPr>
                  <w:rFonts w:ascii="Arial" w:eastAsia="宋体"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Huawei, </w:t>
            </w:r>
            <w:proofErr w:type="spellStart"/>
            <w:r w:rsidRPr="00EB6C71">
              <w:rPr>
                <w:rFonts w:ascii="Arial" w:eastAsia="宋体" w:hAnsi="Arial" w:cs="Arial"/>
                <w:sz w:val="16"/>
                <w:szCs w:val="16"/>
                <w:lang w:val="en-US" w:eastAsia="zh-CN"/>
              </w:rPr>
              <w:t>HiSilicon</w:t>
            </w:r>
            <w:proofErr w:type="spellEnd"/>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8267F2" w:rsidP="00EB6C71">
            <w:pPr>
              <w:spacing w:after="0" w:line="240" w:lineRule="auto"/>
              <w:rPr>
                <w:rFonts w:ascii="Arial" w:eastAsia="宋体" w:hAnsi="Arial" w:cs="Arial"/>
                <w:b/>
                <w:bCs/>
                <w:color w:val="0000FF"/>
                <w:sz w:val="16"/>
                <w:szCs w:val="16"/>
                <w:u w:val="single"/>
                <w:lang w:val="en-US" w:eastAsia="zh-CN"/>
              </w:rPr>
            </w:pPr>
            <w:hyperlink r:id="rId64" w:history="1">
              <w:r w:rsidR="00EB6C71" w:rsidRPr="00EB6C71">
                <w:rPr>
                  <w:rFonts w:ascii="Arial" w:eastAsia="宋体"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Inter UE Tx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8267F2" w:rsidP="00EB6C71">
            <w:pPr>
              <w:spacing w:after="0" w:line="240" w:lineRule="auto"/>
              <w:rPr>
                <w:rFonts w:ascii="Arial" w:eastAsia="宋体" w:hAnsi="Arial" w:cs="Arial"/>
                <w:b/>
                <w:bCs/>
                <w:color w:val="0000FF"/>
                <w:sz w:val="16"/>
                <w:szCs w:val="16"/>
                <w:u w:val="single"/>
                <w:lang w:val="en-US" w:eastAsia="zh-CN"/>
              </w:rPr>
            </w:pPr>
            <w:hyperlink r:id="rId65" w:history="1">
              <w:r w:rsidR="00EB6C71" w:rsidRPr="00EB6C71">
                <w:rPr>
                  <w:rFonts w:ascii="Arial" w:eastAsia="宋体"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8267F2" w:rsidP="00EB6C71">
            <w:pPr>
              <w:spacing w:after="0" w:line="240" w:lineRule="auto"/>
              <w:rPr>
                <w:rFonts w:ascii="Arial" w:eastAsia="宋体" w:hAnsi="Arial" w:cs="Arial"/>
                <w:b/>
                <w:bCs/>
                <w:color w:val="0000FF"/>
                <w:sz w:val="16"/>
                <w:szCs w:val="16"/>
                <w:u w:val="single"/>
                <w:lang w:val="en-US" w:eastAsia="zh-CN"/>
              </w:rPr>
            </w:pPr>
            <w:hyperlink r:id="rId66" w:history="1">
              <w:r w:rsidR="00EB6C71" w:rsidRPr="00EB6C71">
                <w:rPr>
                  <w:rFonts w:ascii="Arial" w:eastAsia="宋体" w:hAnsi="Arial" w:cs="Arial"/>
                  <w:b/>
                  <w:bCs/>
                  <w:color w:val="0000FF"/>
                  <w:sz w:val="16"/>
                  <w:szCs w:val="16"/>
                  <w:u w:val="single"/>
                  <w:lang w:val="en-US" w:eastAsia="zh-CN"/>
                </w:rPr>
                <w:t>R1-2006355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Enhanced inter UE Tx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8267F2" w:rsidP="00EB6C71">
            <w:pPr>
              <w:spacing w:after="0" w:line="240" w:lineRule="auto"/>
              <w:rPr>
                <w:rFonts w:ascii="Arial" w:eastAsia="宋体" w:hAnsi="Arial" w:cs="Arial"/>
                <w:b/>
                <w:bCs/>
                <w:color w:val="0000FF"/>
                <w:sz w:val="16"/>
                <w:szCs w:val="16"/>
                <w:u w:val="single"/>
                <w:lang w:val="en-US" w:eastAsia="zh-CN"/>
              </w:rPr>
            </w:pPr>
            <w:hyperlink r:id="rId67" w:history="1">
              <w:r w:rsidR="00EB6C71" w:rsidRPr="00EB6C71">
                <w:rPr>
                  <w:rFonts w:ascii="Arial" w:eastAsia="宋体"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Remaining Issues on Inter-UE Cancellation for </w:t>
            </w:r>
            <w:proofErr w:type="spellStart"/>
            <w:r w:rsidRPr="00EB6C71">
              <w:rPr>
                <w:rFonts w:ascii="Arial" w:eastAsia="宋体" w:hAnsi="Arial" w:cs="Arial"/>
                <w:sz w:val="16"/>
                <w:szCs w:val="16"/>
                <w:lang w:val="en-US" w:eastAsia="zh-CN"/>
              </w:rPr>
              <w:t>eURLLC</w:t>
            </w:r>
            <w:proofErr w:type="spellEnd"/>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8267F2" w:rsidP="00EB6C71">
            <w:pPr>
              <w:spacing w:after="0" w:line="240" w:lineRule="auto"/>
              <w:rPr>
                <w:rFonts w:ascii="Arial" w:eastAsia="宋体" w:hAnsi="Arial" w:cs="Arial"/>
                <w:b/>
                <w:bCs/>
                <w:color w:val="0000FF"/>
                <w:sz w:val="16"/>
                <w:szCs w:val="16"/>
                <w:u w:val="single"/>
                <w:lang w:val="en-US" w:eastAsia="zh-CN"/>
              </w:rPr>
            </w:pPr>
            <w:hyperlink r:id="rId68" w:history="1">
              <w:r w:rsidR="00EB6C71" w:rsidRPr="00EB6C71">
                <w:rPr>
                  <w:rFonts w:ascii="Arial" w:eastAsia="宋体"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宋体" w:hAnsi="Arial" w:cs="Arial"/>
                <w:sz w:val="16"/>
                <w:szCs w:val="16"/>
                <w:lang w:val="en-US" w:eastAsia="zh-CN"/>
              </w:rPr>
            </w:pPr>
            <w:proofErr w:type="spellStart"/>
            <w:r w:rsidRPr="00EB6C71">
              <w:rPr>
                <w:rFonts w:ascii="Arial" w:eastAsia="宋体" w:hAnsi="Arial" w:cs="Arial"/>
                <w:sz w:val="16"/>
                <w:szCs w:val="16"/>
                <w:lang w:val="en-US" w:eastAsia="zh-CN"/>
              </w:rPr>
              <w:t>InterDigital</w:t>
            </w:r>
            <w:proofErr w:type="spellEnd"/>
            <w:r w:rsidRPr="00EB6C71">
              <w:rPr>
                <w:rFonts w:ascii="Arial" w:eastAsia="宋体" w:hAnsi="Arial" w:cs="Arial"/>
                <w:sz w:val="16"/>
                <w:szCs w:val="16"/>
                <w:lang w:val="en-US" w:eastAsia="zh-CN"/>
              </w:rPr>
              <w:t>,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8267F2" w:rsidP="00EB6C71">
            <w:pPr>
              <w:spacing w:after="0" w:line="240" w:lineRule="auto"/>
              <w:rPr>
                <w:rFonts w:ascii="Arial" w:eastAsia="宋体" w:hAnsi="Arial" w:cs="Arial"/>
                <w:b/>
                <w:bCs/>
                <w:color w:val="0000FF"/>
                <w:sz w:val="16"/>
                <w:szCs w:val="16"/>
                <w:u w:val="single"/>
                <w:lang w:val="en-US" w:eastAsia="zh-CN"/>
              </w:rPr>
            </w:pPr>
            <w:hyperlink r:id="rId69" w:history="1">
              <w:r w:rsidR="00EB6C71" w:rsidRPr="00EB6C71">
                <w:rPr>
                  <w:rFonts w:ascii="Arial" w:eastAsia="宋体"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Remaining issues on uplink Inter-UE Tx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Qualcomm Incorporated</w:t>
            </w:r>
          </w:p>
        </w:tc>
      </w:tr>
    </w:tbl>
    <w:p w14:paraId="0B3A8FE7" w14:textId="77777777" w:rsidR="00382C40" w:rsidRDefault="00382C40">
      <w:pPr>
        <w:rPr>
          <w:rFonts w:eastAsia="宋体"/>
          <w:lang w:eastAsia="zh-CN"/>
        </w:rPr>
      </w:pPr>
    </w:p>
    <w:p w14:paraId="05002FDA" w14:textId="77777777" w:rsidR="00382C40" w:rsidRDefault="00382C40">
      <w:pPr>
        <w:rPr>
          <w:rFonts w:eastAsia="宋体"/>
          <w:lang w:eastAsia="zh-CN"/>
        </w:rPr>
      </w:pPr>
    </w:p>
    <w:sectPr w:rsidR="00382C40" w:rsidSect="00556048">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E31BF" w14:textId="77777777" w:rsidR="008B7679" w:rsidRDefault="008B7679">
      <w:pPr>
        <w:spacing w:after="0" w:line="240" w:lineRule="auto"/>
      </w:pPr>
      <w:r>
        <w:separator/>
      </w:r>
    </w:p>
  </w:endnote>
  <w:endnote w:type="continuationSeparator" w:id="0">
    <w:p w14:paraId="696C7B9A" w14:textId="77777777" w:rsidR="008B7679" w:rsidRDefault="008B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8267F2" w:rsidRDefault="008267F2">
    <w:pPr>
      <w:pStyle w:val="af4"/>
      <w:rPr>
        <w:rFonts w:eastAsia="宋体"/>
        <w:lang w:val="en-US" w:eastAsia="zh-CN"/>
      </w:rPr>
    </w:pPr>
    <w:r>
      <w:fldChar w:fldCharType="begin"/>
    </w:r>
    <w:r>
      <w:instrText>PAGE   \* MERGEFORMAT</w:instrText>
    </w:r>
    <w:r>
      <w:fldChar w:fldCharType="separate"/>
    </w:r>
    <w:r w:rsidRPr="00A035E2">
      <w:rPr>
        <w:noProof/>
        <w:lang w:val="zh-CN" w:eastAsia="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268D0" w14:textId="77777777" w:rsidR="008B7679" w:rsidRDefault="008B7679">
      <w:pPr>
        <w:spacing w:after="0" w:line="240" w:lineRule="auto"/>
      </w:pPr>
      <w:r>
        <w:separator/>
      </w:r>
    </w:p>
  </w:footnote>
  <w:footnote w:type="continuationSeparator" w:id="0">
    <w:p w14:paraId="066EBD33" w14:textId="77777777" w:rsidR="008B7679" w:rsidRDefault="008B7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hybridMultilevel"/>
    <w:tmpl w:val="DBBA1F88"/>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hybridMultilevel"/>
    <w:tmpl w:val="261EC460"/>
    <w:lvl w:ilvl="0" w:tplc="0A06E23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hybridMultilevel"/>
    <w:tmpl w:val="803CE2C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2"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5"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9" w15:restartNumberingAfterBreak="0">
    <w:nsid w:val="5BF92265"/>
    <w:multiLevelType w:val="multilevel"/>
    <w:tmpl w:val="8AB6D1C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7"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0"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5"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4"/>
  </w:num>
  <w:num w:numId="4">
    <w:abstractNumId w:val="67"/>
  </w:num>
  <w:num w:numId="5">
    <w:abstractNumId w:val="31"/>
  </w:num>
  <w:num w:numId="6">
    <w:abstractNumId w:val="30"/>
  </w:num>
  <w:num w:numId="7">
    <w:abstractNumId w:val="62"/>
  </w:num>
  <w:num w:numId="8">
    <w:abstractNumId w:val="27"/>
  </w:num>
  <w:num w:numId="9">
    <w:abstractNumId w:val="43"/>
  </w:num>
  <w:num w:numId="10">
    <w:abstractNumId w:val="37"/>
  </w:num>
  <w:num w:numId="11">
    <w:abstractNumId w:val="44"/>
  </w:num>
  <w:num w:numId="12">
    <w:abstractNumId w:val="39"/>
  </w:num>
  <w:num w:numId="13">
    <w:abstractNumId w:val="8"/>
  </w:num>
  <w:num w:numId="14">
    <w:abstractNumId w:val="4"/>
  </w:num>
  <w:num w:numId="15">
    <w:abstractNumId w:val="56"/>
  </w:num>
  <w:num w:numId="16">
    <w:abstractNumId w:val="20"/>
  </w:num>
  <w:num w:numId="17">
    <w:abstractNumId w:val="29"/>
  </w:num>
  <w:num w:numId="18">
    <w:abstractNumId w:val="16"/>
  </w:num>
  <w:num w:numId="19">
    <w:abstractNumId w:val="52"/>
  </w:num>
  <w:num w:numId="20">
    <w:abstractNumId w:val="51"/>
  </w:num>
  <w:num w:numId="21">
    <w:abstractNumId w:val="1"/>
  </w:num>
  <w:num w:numId="22">
    <w:abstractNumId w:val="14"/>
  </w:num>
  <w:num w:numId="23">
    <w:abstractNumId w:val="41"/>
  </w:num>
  <w:num w:numId="24">
    <w:abstractNumId w:val="19"/>
  </w:num>
  <w:num w:numId="25">
    <w:abstractNumId w:val="5"/>
  </w:num>
  <w:num w:numId="26">
    <w:abstractNumId w:val="9"/>
  </w:num>
  <w:num w:numId="27">
    <w:abstractNumId w:val="50"/>
  </w:num>
  <w:num w:numId="28">
    <w:abstractNumId w:val="63"/>
  </w:num>
  <w:num w:numId="29">
    <w:abstractNumId w:val="21"/>
  </w:num>
  <w:num w:numId="30">
    <w:abstractNumId w:val="26"/>
  </w:num>
  <w:num w:numId="31">
    <w:abstractNumId w:val="48"/>
  </w:num>
  <w:num w:numId="32">
    <w:abstractNumId w:val="24"/>
  </w:num>
  <w:num w:numId="33">
    <w:abstractNumId w:val="22"/>
  </w:num>
  <w:num w:numId="34">
    <w:abstractNumId w:val="32"/>
  </w:num>
  <w:num w:numId="35">
    <w:abstractNumId w:val="66"/>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11"/>
  </w:num>
  <w:num w:numId="41">
    <w:abstractNumId w:val="6"/>
  </w:num>
  <w:num w:numId="42">
    <w:abstractNumId w:val="70"/>
  </w:num>
  <w:num w:numId="43">
    <w:abstractNumId w:val="13"/>
  </w:num>
  <w:num w:numId="44">
    <w:abstractNumId w:val="17"/>
  </w:num>
  <w:num w:numId="45">
    <w:abstractNumId w:val="53"/>
  </w:num>
  <w:num w:numId="46">
    <w:abstractNumId w:val="45"/>
  </w:num>
  <w:num w:numId="47">
    <w:abstractNumId w:val="47"/>
  </w:num>
  <w:num w:numId="48">
    <w:abstractNumId w:val="65"/>
  </w:num>
  <w:num w:numId="49">
    <w:abstractNumId w:val="7"/>
  </w:num>
  <w:num w:numId="50">
    <w:abstractNumId w:val="42"/>
  </w:num>
  <w:num w:numId="51">
    <w:abstractNumId w:val="68"/>
  </w:num>
  <w:num w:numId="52">
    <w:abstractNumId w:val="10"/>
  </w:num>
  <w:num w:numId="53">
    <w:abstractNumId w:val="58"/>
  </w:num>
  <w:num w:numId="54">
    <w:abstractNumId w:val="0"/>
  </w:num>
  <w:num w:numId="55">
    <w:abstractNumId w:val="40"/>
  </w:num>
  <w:num w:numId="56">
    <w:abstractNumId w:val="69"/>
  </w:num>
  <w:num w:numId="57">
    <w:abstractNumId w:val="12"/>
  </w:num>
  <w:num w:numId="58">
    <w:abstractNumId w:val="57"/>
  </w:num>
  <w:num w:numId="59">
    <w:abstractNumId w:val="25"/>
  </w:num>
  <w:num w:numId="60">
    <w:abstractNumId w:val="61"/>
  </w:num>
  <w:num w:numId="61">
    <w:abstractNumId w:val="54"/>
  </w:num>
  <w:num w:numId="62">
    <w:abstractNumId w:val="15"/>
  </w:num>
  <w:num w:numId="63">
    <w:abstractNumId w:val="60"/>
  </w:num>
  <w:num w:numId="64">
    <w:abstractNumId w:val="38"/>
  </w:num>
  <w:num w:numId="65">
    <w:abstractNumId w:val="46"/>
  </w:num>
  <w:num w:numId="66">
    <w:abstractNumId w:val="59"/>
  </w:num>
  <w:num w:numId="67">
    <w:abstractNumId w:val="55"/>
  </w:num>
  <w:num w:numId="68">
    <w:abstractNumId w:val="34"/>
  </w:num>
  <w:num w:numId="69">
    <w:abstractNumId w:val="18"/>
    <w:lvlOverride w:ilvl="0"/>
    <w:lvlOverride w:ilvl="1"/>
    <w:lvlOverride w:ilvl="2"/>
    <w:lvlOverride w:ilvl="3"/>
    <w:lvlOverride w:ilvl="4"/>
    <w:lvlOverride w:ilvl="5"/>
    <w:lvlOverride w:ilvl="6"/>
    <w:lvlOverride w:ilvl="7"/>
    <w:lvlOverride w:ilvl="8"/>
  </w:num>
  <w:num w:numId="70">
    <w:abstractNumId w:val="3"/>
  </w:num>
  <w:num w:numId="71">
    <w:abstractNumId w:val="2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E8C32D19-1314-44E6-9D45-3572924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a6"/>
    <w:rPr>
      <w:b/>
      <w:bCs/>
    </w:rPr>
  </w:style>
  <w:style w:type="paragraph" w:styleId="a5">
    <w:name w:val="annotation text"/>
    <w:basedOn w:val="a"/>
    <w:link w:val="11"/>
    <w:uiPriority w:val="99"/>
    <w:qFormat/>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7"/>
    <w:qFormat/>
    <w:pPr>
      <w:ind w:left="851"/>
    </w:pPr>
  </w:style>
  <w:style w:type="paragraph" w:styleId="a7">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8"/>
    <w:uiPriority w:val="99"/>
    <w:qFormat/>
    <w:pPr>
      <w:ind w:left="851"/>
    </w:pPr>
  </w:style>
  <w:style w:type="paragraph" w:styleId="a8">
    <w:name w:val="List Bullet"/>
    <w:basedOn w:val="a3"/>
    <w:qFormat/>
    <w:pPr>
      <w:ind w:left="0" w:firstLine="0"/>
    </w:pPr>
  </w:style>
  <w:style w:type="paragraph" w:styleId="a9">
    <w:name w:val="caption"/>
    <w:aliases w:val="cap,cap Char Char Char Char Char Char Char"/>
    <w:basedOn w:val="a"/>
    <w:next w:val="a"/>
    <w:link w:val="12"/>
    <w:qFormat/>
    <w:pPr>
      <w:spacing w:before="120" w:after="120"/>
    </w:pPr>
    <w:rPr>
      <w:b/>
    </w:rPr>
  </w:style>
  <w:style w:type="paragraph" w:styleId="aa">
    <w:name w:val="Document Map"/>
    <w:basedOn w:val="a"/>
    <w:link w:val="ab"/>
    <w:semiHidden/>
    <w:qFormat/>
    <w:pPr>
      <w:shd w:val="clear" w:color="auto" w:fill="000080"/>
    </w:pPr>
    <w:rPr>
      <w:rFonts w:ascii="Tahoma" w:hAnsi="Tahoma"/>
    </w:rPr>
  </w:style>
  <w:style w:type="paragraph" w:styleId="ac">
    <w:name w:val="Body Text"/>
    <w:basedOn w:val="a"/>
    <w:link w:val="ad"/>
  </w:style>
  <w:style w:type="paragraph" w:styleId="ae">
    <w:name w:val="Plain Text"/>
    <w:basedOn w:val="a"/>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宋体"/>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eastAsia="Malgun Gothic" w:hAnsi="Arial"/>
      <w:b/>
      <w:sz w:val="18"/>
      <w:lang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e">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pPr>
      <w:ind w:left="284"/>
    </w:pPr>
  </w:style>
  <w:style w:type="character" w:styleId="aff">
    <w:name w:val="Strong"/>
    <w:uiPriority w:val="22"/>
    <w:qFormat/>
    <w:rPr>
      <w:b/>
      <w:bCs/>
    </w:rPr>
  </w:style>
  <w:style w:type="character" w:styleId="aff0">
    <w:name w:val="page number"/>
    <w:qFormat/>
  </w:style>
  <w:style w:type="character" w:styleId="aff1">
    <w:name w:val="FollowedHyperlink"/>
    <w:qFormat/>
    <w:rPr>
      <w:color w:val="800080"/>
      <w:u w:val="single"/>
    </w:rPr>
  </w:style>
  <w:style w:type="character" w:styleId="aff2">
    <w:name w:val="Emphasis"/>
    <w:uiPriority w:val="20"/>
    <w:qFormat/>
    <w:rPr>
      <w:i/>
      <w:iCs/>
    </w:rPr>
  </w:style>
  <w:style w:type="character" w:styleId="aff3">
    <w:name w:val="Hyperlink"/>
    <w:uiPriority w:val="99"/>
    <w:rPr>
      <w:color w:val="0000FF"/>
      <w:u w:val="single"/>
    </w:rPr>
  </w:style>
  <w:style w:type="character" w:styleId="aff4">
    <w:name w:val="annotation reference"/>
    <w:qFormat/>
    <w:rPr>
      <w:sz w:val="16"/>
    </w:rPr>
  </w:style>
  <w:style w:type="character" w:styleId="aff5">
    <w:name w:val="footnote reference"/>
    <w:semiHidden/>
    <w:qFormat/>
    <w:rPr>
      <w:b/>
      <w:position w:val="6"/>
      <w:sz w:val="16"/>
    </w:rPr>
  </w:style>
  <w:style w:type="table" w:styleId="af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rPr>
      <w:rFonts w:ascii="Arial" w:eastAsia="Malgun Gothic" w:hAnsi="Arial"/>
      <w:sz w:val="32"/>
      <w:lang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c">
    <w:name w:val="脚注文本 字符"/>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af">
    <w:name w:val="纯文本 字符"/>
    <w:link w:val="ae"/>
    <w:uiPriority w:val="99"/>
    <w:rPr>
      <w:rFonts w:ascii="Courier New" w:hAnsi="Courier New"/>
      <w:lang w:val="nb-NO" w:eastAsia="en-US"/>
    </w:rPr>
  </w:style>
  <w:style w:type="character" w:customStyle="1" w:styleId="a6">
    <w:name w:val="批注主题 字符"/>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eastAsia="en-US"/>
    </w:rPr>
  </w:style>
  <w:style w:type="character" w:customStyle="1" w:styleId="afa">
    <w:name w:val="副标题 字符"/>
    <w:link w:val="af9"/>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标题 6 字符"/>
    <w:link w:val="6"/>
    <w:rPr>
      <w:rFonts w:ascii="Arial" w:eastAsia="Malgun Gothic" w:hAnsi="Arial"/>
      <w:lang w:eastAsia="en-US"/>
    </w:rPr>
  </w:style>
  <w:style w:type="character" w:customStyle="1" w:styleId="af6">
    <w:name w:val="页脚 字符"/>
    <w:link w:val="af4"/>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fb"/>
    <w:uiPriority w:val="34"/>
    <w:qFormat/>
    <w:locked/>
    <w:rPr>
      <w:lang w:val="en-GB" w:eastAsia="en-US"/>
    </w:rPr>
  </w:style>
  <w:style w:type="paragraph" w:styleId="affb">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Task Body,列出段落"/>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正文文本 字符"/>
    <w:link w:val="ac"/>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b">
    <w:name w:val="文档结构图 字符"/>
    <w:link w:val="aa"/>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1">
    <w:name w:val="日期 字符"/>
    <w:link w:val="af0"/>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1">
    <w:name w:val="批注文字 字符1"/>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c"/>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eastAsia="en-US"/>
    </w:rPr>
  </w:style>
  <w:style w:type="character" w:customStyle="1" w:styleId="12">
    <w:name w:val="题注 字符1"/>
    <w:aliases w:val="cap 字符,cap Char Char Char Char Char Char Char 字符"/>
    <w:link w:val="a9"/>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批注框文本 字符"/>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d">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7">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a0"/>
    <w:link w:val="B4"/>
    <w:locked/>
    <w:rsid w:val="00C63E84"/>
    <w:rPr>
      <w:rFonts w:eastAsia="Malgun Gothic"/>
      <w:lang w:eastAsia="en-US"/>
    </w:rPr>
  </w:style>
  <w:style w:type="paragraph" w:customStyle="1" w:styleId="affe">
    <w:name w:val="a"/>
    <w:basedOn w:val="a"/>
    <w:uiPriority w:val="99"/>
    <w:rsid w:val="000872A0"/>
    <w:pPr>
      <w:spacing w:before="100" w:beforeAutospacing="1" w:after="100" w:afterAutospacing="1" w:line="240" w:lineRule="auto"/>
    </w:pPr>
    <w:rPr>
      <w:rFonts w:ascii="宋体" w:eastAsia="宋体" w:hAnsi="宋体" w:cs="宋体"/>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a"/>
    <w:uiPriority w:val="99"/>
    <w:rsid w:val="001E127B"/>
    <w:pPr>
      <w:spacing w:after="0" w:line="240" w:lineRule="auto"/>
    </w:pPr>
    <w:rPr>
      <w:rFonts w:ascii="宋体" w:eastAsia="宋体" w:hAnsi="宋体" w:cs="宋体"/>
      <w:sz w:val="24"/>
      <w:szCs w:val="24"/>
      <w:lang w:val="en-US" w:eastAsia="zh-CN"/>
    </w:rPr>
  </w:style>
  <w:style w:type="character" w:customStyle="1" w:styleId="xapple-converted-space">
    <w:name w:val="x_apple-converted-space"/>
    <w:basedOn w:val="a0"/>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84261720">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066365399">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2-e/Docs/R1-2005791.zip" TargetMode="External"/><Relationship Id="rId68" Type="http://schemas.openxmlformats.org/officeDocument/2006/relationships/hyperlink" Target="http://www.3gpp.org/ftp/TSG_RAN/WG1_RL1/TSGR1_102-e/Docs/R1-2006660.zip" TargetMode="Externa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2-e/Docs/R1-2006355.zip" TargetMode="External"/><Relationship Id="rId5" Type="http://schemas.openxmlformats.org/officeDocument/2006/relationships/styles" Target="styles.xml"/><Relationship Id="rId61" Type="http://schemas.openxmlformats.org/officeDocument/2006/relationships/hyperlink" Target="http://www.3gpp.org/ftp/TSG_RAN/WG1_RL1/TSGR1_102-e/Docs/R1-2005510.zip" TargetMode="Externa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2-e/Docs/R1-2006055.zip" TargetMode="External"/><Relationship Id="rId69" Type="http://schemas.openxmlformats.org/officeDocument/2006/relationships/hyperlink" Target="http://www.3gpp.org/ftp/TSG_RAN/WG1_RL1/TSGR1_102-e/Docs/R1-2006778.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2-e/Docs/R1-2005351.zip" TargetMode="External"/><Relationship Id="rId67" Type="http://schemas.openxmlformats.org/officeDocument/2006/relationships/hyperlink" Target="http://www.3gpp.org/ftp/TSG_RAN/WG1_RL1/TSGR1_102-e/Docs/R1-2006492.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2-e/Docs/R1-2005676.zip" TargetMode="External"/><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2-e/Docs/R1-2005417.zip" TargetMode="External"/><Relationship Id="rId65" Type="http://schemas.openxmlformats.org/officeDocument/2006/relationships/hyperlink" Target="http://www.3gpp.org/ftp/TSG_RAN/WG1_RL1/TSGR1_102-e/Docs/R1-2006113.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 Type="http://schemas.openxmlformats.org/officeDocument/2006/relationships/webSettings" Target="webSetting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2D3CD-6907-4B6F-BA4C-9D9075EA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18</Pages>
  <Words>6777</Words>
  <Characters>38634</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Xueming Pan</cp:lastModifiedBy>
  <cp:revision>42</cp:revision>
  <dcterms:created xsi:type="dcterms:W3CDTF">2020-08-11T01:56:00Z</dcterms:created>
  <dcterms:modified xsi:type="dcterms:W3CDTF">2020-08-17T04:22:00Z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