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5788F" w14:textId="77777777" w:rsidR="007F578E" w:rsidRDefault="00BB3E11">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14:paraId="70257890" w14:textId="77777777" w:rsidR="007F578E" w:rsidRDefault="00BB3E11">
      <w:pPr>
        <w:pStyle w:val="Header"/>
        <w:tabs>
          <w:tab w:val="left" w:pos="1800"/>
        </w:tabs>
        <w:ind w:left="1800" w:hanging="1800"/>
        <w:rPr>
          <w:rFonts w:cs="Arial"/>
          <w:sz w:val="22"/>
          <w:szCs w:val="22"/>
        </w:rPr>
      </w:pPr>
      <w:r>
        <w:rPr>
          <w:rFonts w:cs="Arial"/>
          <w:sz w:val="22"/>
          <w:szCs w:val="22"/>
        </w:rPr>
        <w:t>e-Meeting, August 17th – 28th, 2020</w:t>
      </w:r>
    </w:p>
    <w:p w14:paraId="70257891" w14:textId="77777777" w:rsidR="007F578E" w:rsidRDefault="007F578E">
      <w:pPr>
        <w:pStyle w:val="Header"/>
        <w:tabs>
          <w:tab w:val="left" w:pos="1800"/>
        </w:tabs>
        <w:rPr>
          <w:rFonts w:eastAsia="MS Mincho" w:cs="Arial"/>
          <w:sz w:val="22"/>
          <w:szCs w:val="22"/>
        </w:rPr>
      </w:pPr>
    </w:p>
    <w:bookmarkEnd w:id="0"/>
    <w:p w14:paraId="70257892" w14:textId="77777777" w:rsidR="007F578E" w:rsidRDefault="00BB3E1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0257893" w14:textId="77777777" w:rsidR="007F578E" w:rsidRDefault="00BB3E1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14:paraId="70257894" w14:textId="77777777" w:rsidR="007F578E" w:rsidRDefault="00BB3E1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14:paraId="70257895" w14:textId="77777777" w:rsidR="007F578E" w:rsidRDefault="00BB3E1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70257896" w14:textId="77777777" w:rsidR="007F578E" w:rsidRDefault="00BB3E11">
      <w:pPr>
        <w:pStyle w:val="Heading1"/>
        <w:numPr>
          <w:ilvl w:val="0"/>
          <w:numId w:val="13"/>
        </w:numPr>
        <w:pBdr>
          <w:top w:val="single" w:sz="12" w:space="2" w:color="auto"/>
        </w:pBdr>
        <w:rPr>
          <w:lang w:eastAsia="zh-TW"/>
        </w:rPr>
      </w:pPr>
      <w:r>
        <w:rPr>
          <w:rFonts w:eastAsia="SimSun" w:hint="eastAsia"/>
          <w:lang w:eastAsia="zh-CN"/>
        </w:rPr>
        <w:t>Introduction</w:t>
      </w:r>
    </w:p>
    <w:p w14:paraId="70257897" w14:textId="77777777" w:rsidR="007F578E" w:rsidRDefault="00BB3E11">
      <w:pPr>
        <w:rPr>
          <w:rFonts w:eastAsia="SimSun"/>
          <w:lang w:eastAsia="zh-CN"/>
        </w:rPr>
      </w:pPr>
      <w:r>
        <w:rPr>
          <w:rFonts w:eastAsia="SimSun" w:hint="eastAsia"/>
          <w:lang w:eastAsia="zh-CN"/>
        </w:rPr>
        <w:t xml:space="preserve">The document provides a summary for </w:t>
      </w:r>
      <w:r>
        <w:rPr>
          <w:rFonts w:eastAsia="SimSun"/>
          <w:lang w:eastAsia="zh-CN"/>
        </w:rPr>
        <w:t>the following email discussion</w:t>
      </w:r>
    </w:p>
    <w:p w14:paraId="70257898" w14:textId="77777777" w:rsidR="007F578E" w:rsidRDefault="00BB3E11">
      <w:pPr>
        <w:wordWrap w:val="0"/>
        <w:rPr>
          <w:rFonts w:ascii="Arial" w:eastAsia="SimSun" w:hAnsi="Arial" w:cs="Arial"/>
          <w:color w:val="1F497D"/>
          <w:lang w:eastAsia="ko-KR"/>
        </w:rPr>
      </w:pPr>
      <w:r>
        <w:rPr>
          <w:rFonts w:ascii="Arial" w:hAnsi="Arial" w:cs="Arial"/>
          <w:color w:val="1F497D"/>
          <w:highlight w:val="cyan"/>
          <w:lang w:eastAsia="ko-KR"/>
        </w:rPr>
        <w:t xml:space="preserve">[102-e-NR-L1enh-URLLC-InterUE-01] Remaining issues on inter-UE prioritization/multiplexing (including issues #1, #7, #8, #9 from FL’s summary) - </w:t>
      </w:r>
      <w:proofErr w:type="spellStart"/>
      <w:r>
        <w:rPr>
          <w:rFonts w:ascii="Arial" w:hAnsi="Arial" w:cs="Arial"/>
          <w:color w:val="1F497D"/>
          <w:highlight w:val="cyan"/>
          <w:lang w:eastAsia="ko-KR"/>
        </w:rPr>
        <w:t>Xueming</w:t>
      </w:r>
      <w:proofErr w:type="spellEnd"/>
      <w:r>
        <w:rPr>
          <w:rFonts w:ascii="Arial" w:hAnsi="Arial" w:cs="Arial"/>
          <w:color w:val="1F497D"/>
          <w:highlight w:val="cyan"/>
          <w:lang w:eastAsia="ko-KR"/>
        </w:rPr>
        <w:t xml:space="preserve"> (vivo)</w:t>
      </w:r>
    </w:p>
    <w:p w14:paraId="70257899"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7025789A"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7025789B" w14:textId="77777777" w:rsidR="007F578E" w:rsidRDefault="00BB3E11">
      <w:pPr>
        <w:pStyle w:val="Heading1"/>
        <w:rPr>
          <w:rFonts w:eastAsia="SimSun"/>
          <w:lang w:eastAsia="zh-CN"/>
        </w:rPr>
      </w:pPr>
      <w:r>
        <w:rPr>
          <w:rFonts w:eastAsia="SimSun" w:hint="eastAsia"/>
          <w:lang w:eastAsia="zh-CN"/>
        </w:rPr>
        <w:t>Discussions</w:t>
      </w:r>
    </w:p>
    <w:p w14:paraId="7025789C"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2.1 Issue 1: Allowing earlier cancellation relaxation for UL CI [1][2][4][5][9][10][11]</w:t>
      </w:r>
    </w:p>
    <w:p w14:paraId="7025789D" w14:textId="77777777"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 xml:space="preserve">To allow UE implementation flexibility and to keep consistent with intra-UE cancellation behaviour, it is proposed in [1][9][11] that UE should be allowed to start the cancellation earlier than the indicated symbol, while [2] [4] [5] 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7025789E" w14:textId="77777777"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7025789F" w14:textId="77777777"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14:paraId="702578A0" w14:textId="77777777" w:rsidR="007F578E" w:rsidRDefault="00BB3E11">
      <w:pPr>
        <w:pStyle w:val="ListParagraph"/>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702578A1" w14:textId="77777777" w:rsidR="007F578E" w:rsidRDefault="007F578E">
      <w:pPr>
        <w:rPr>
          <w:rFonts w:eastAsiaTheme="minorEastAsia" w:cs="Arial"/>
          <w:b/>
          <w:bCs/>
          <w:color w:val="000000" w:themeColor="text1"/>
          <w:kern w:val="2"/>
          <w:lang w:eastAsia="zh-CN"/>
        </w:rPr>
      </w:pPr>
    </w:p>
    <w:p w14:paraId="702578A2"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7F578E" w14:paraId="702578A5" w14:textId="77777777">
        <w:tc>
          <w:tcPr>
            <w:tcW w:w="1838" w:type="dxa"/>
            <w:shd w:val="clear" w:color="auto" w:fill="B8CCE4" w:themeFill="accent1" w:themeFillTint="66"/>
          </w:tcPr>
          <w:p w14:paraId="702578A3" w14:textId="77777777" w:rsidR="007F578E" w:rsidRDefault="00BB3E11">
            <w:r>
              <w:t>Company</w:t>
            </w:r>
          </w:p>
        </w:tc>
        <w:tc>
          <w:tcPr>
            <w:tcW w:w="7427" w:type="dxa"/>
            <w:shd w:val="clear" w:color="auto" w:fill="B8CCE4" w:themeFill="accent1" w:themeFillTint="66"/>
          </w:tcPr>
          <w:p w14:paraId="702578A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A8" w14:textId="77777777">
        <w:tc>
          <w:tcPr>
            <w:tcW w:w="1838" w:type="dxa"/>
          </w:tcPr>
          <w:p w14:paraId="702578A6" w14:textId="77777777" w:rsidR="007F578E" w:rsidRDefault="00BB3E11">
            <w:r>
              <w:t>Sony</w:t>
            </w:r>
          </w:p>
        </w:tc>
        <w:tc>
          <w:tcPr>
            <w:tcW w:w="7427" w:type="dxa"/>
          </w:tcPr>
          <w:p w14:paraId="702578A7" w14:textId="77777777" w:rsidR="007F578E" w:rsidRDefault="00BB3E11">
            <w:r>
              <w:t>Proposal is fine but is X configurable or a UE capability?</w:t>
            </w:r>
          </w:p>
        </w:tc>
      </w:tr>
      <w:tr w:rsidR="007F578E" w14:paraId="702578AB" w14:textId="77777777">
        <w:tc>
          <w:tcPr>
            <w:tcW w:w="1838" w:type="dxa"/>
          </w:tcPr>
          <w:p w14:paraId="702578A9" w14:textId="77777777" w:rsidR="007F578E" w:rsidRDefault="00BB3E11">
            <w:r>
              <w:t>Samsung</w:t>
            </w:r>
          </w:p>
        </w:tc>
        <w:tc>
          <w:tcPr>
            <w:tcW w:w="7427" w:type="dxa"/>
          </w:tcPr>
          <w:p w14:paraId="702578AA" w14:textId="77777777" w:rsidR="007F578E" w:rsidRDefault="00BB3E11">
            <w:r>
              <w:t>OK in principle but would be good to re-word proposal (and close the discussions) as something like “UE cancels PUSCH/SRS at least by the first symbol indicated by the CI”</w:t>
            </w:r>
          </w:p>
        </w:tc>
      </w:tr>
      <w:tr w:rsidR="007F578E" w14:paraId="702578B4" w14:textId="77777777">
        <w:tc>
          <w:tcPr>
            <w:tcW w:w="1838" w:type="dxa"/>
          </w:tcPr>
          <w:p w14:paraId="702578AC" w14:textId="77777777" w:rsidR="007F578E" w:rsidRDefault="00BB3E11">
            <w:pPr>
              <w:rPr>
                <w:rFonts w:eastAsiaTheme="minorEastAsia"/>
                <w:lang w:eastAsia="zh-CN"/>
              </w:rPr>
            </w:pPr>
            <w:r>
              <w:rPr>
                <w:rFonts w:eastAsiaTheme="minorEastAsia" w:hint="eastAsia"/>
                <w:lang w:eastAsia="zh-CN"/>
              </w:rPr>
              <w:t>CATT</w:t>
            </w:r>
          </w:p>
        </w:tc>
        <w:tc>
          <w:tcPr>
            <w:tcW w:w="7427" w:type="dxa"/>
          </w:tcPr>
          <w:p w14:paraId="702578AD" w14:textId="77777777"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 it.</w:t>
            </w:r>
          </w:p>
          <w:p w14:paraId="702578AE" w14:textId="77777777"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702578AF" w14:textId="77777777" w:rsidR="007F578E" w:rsidRDefault="00BB3E11">
            <w:pPr>
              <w:pStyle w:val="ListParagraph"/>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 to ensure the UE have sufficient time to decode the CI and </w:t>
            </w:r>
            <w:r>
              <w:rPr>
                <w:rFonts w:eastAsiaTheme="minorEastAsia" w:hint="eastAsia"/>
                <w:lang w:eastAsia="zh-CN"/>
              </w:rPr>
              <w:lastRenderedPageBreak/>
              <w:t>handle the cancellation, UE can start cancelation at any position in RUR and it should not impact the UE complexity.</w:t>
            </w:r>
          </w:p>
          <w:p w14:paraId="702578B0"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SimSun"/>
                <w:lang w:eastAsia="zh-CN"/>
              </w:rPr>
              <w:t xml:space="preserve">only a small portion of it </w:t>
            </w:r>
            <w:r>
              <w:rPr>
                <w:rFonts w:eastAsia="SimSun" w:hint="eastAsia"/>
                <w:lang w:eastAsia="zh-CN"/>
              </w:rPr>
              <w:t>is cancelled.</w:t>
            </w:r>
          </w:p>
          <w:p w14:paraId="702578B1"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satisfied.</w:t>
            </w:r>
          </w:p>
          <w:p w14:paraId="702578B2"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14:paraId="702578B3" w14:textId="77777777" w:rsidR="007F578E" w:rsidRDefault="007F578E">
            <w:pPr>
              <w:rPr>
                <w:rFonts w:eastAsiaTheme="minorEastAsia"/>
                <w:lang w:eastAsia="zh-CN"/>
              </w:rPr>
            </w:pPr>
          </w:p>
        </w:tc>
      </w:tr>
      <w:tr w:rsidR="007F578E" w14:paraId="702578B7" w14:textId="77777777">
        <w:tc>
          <w:tcPr>
            <w:tcW w:w="1838" w:type="dxa"/>
          </w:tcPr>
          <w:p w14:paraId="702578B5" w14:textId="77777777" w:rsidR="007F578E" w:rsidRDefault="00BB3E11">
            <w:pPr>
              <w:rPr>
                <w:rFonts w:eastAsiaTheme="minorEastAsia"/>
                <w:lang w:eastAsia="zh-CN"/>
              </w:rPr>
            </w:pPr>
            <w:r>
              <w:rPr>
                <w:rFonts w:eastAsiaTheme="minorEastAsia"/>
                <w:lang w:eastAsia="zh-CN"/>
              </w:rPr>
              <w:lastRenderedPageBreak/>
              <w:t>DOCOMO</w:t>
            </w:r>
          </w:p>
        </w:tc>
        <w:tc>
          <w:tcPr>
            <w:tcW w:w="7427" w:type="dxa"/>
          </w:tcPr>
          <w:p w14:paraId="702578B6" w14:textId="77777777"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7F578E" w14:paraId="702578BE" w14:textId="77777777">
        <w:tc>
          <w:tcPr>
            <w:tcW w:w="1838" w:type="dxa"/>
          </w:tcPr>
          <w:p w14:paraId="702578B8" w14:textId="77777777" w:rsidR="007F578E" w:rsidRDefault="00BB3E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702578B9" w14:textId="77777777" w:rsidR="007F578E" w:rsidRDefault="00BB3E11">
            <w:r>
              <w:t>We do not agree with the proposal.</w:t>
            </w:r>
          </w:p>
          <w:p w14:paraId="702578BA" w14:textId="77777777" w:rsidR="007F578E" w:rsidRDefault="00BB3E11">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w:t>
            </w:r>
            <w:proofErr w:type="spellStart"/>
            <w:r>
              <w:t>eMBB</w:t>
            </w:r>
            <w:proofErr w:type="spellEnd"/>
            <w:r>
              <w:t xml:space="preserve"> transmission. The cancellation should take place as late as possible and at a distinct symbol. Otherwise, the performance will be degraded significantly.    </w:t>
            </w:r>
          </w:p>
          <w:p w14:paraId="702578BB" w14:textId="77777777" w:rsidR="007F578E" w:rsidRDefault="00BB3E11">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702578BC" w14:textId="77777777" w:rsidR="007F578E" w:rsidRDefault="00BB3E11">
            <w:r>
              <w:t xml:space="preserve">In our view, the decision that RAN1 has made for intra-UE multiplexing to cancel freely before a deadline is maybe helpful but not critical to help the UE implementation of intra-UE prioritization. In our view, also in the case of intra-UE multiplexing it is absolutely fine for the UE to cancel the transmission at a defined symbol (which is not precluded according to the agreement we made for intra-UE multiplexing). </w:t>
            </w:r>
          </w:p>
          <w:p w14:paraId="702578BD" w14:textId="77777777"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7F578E" w14:paraId="702578C1" w14:textId="77777777">
        <w:tc>
          <w:tcPr>
            <w:tcW w:w="1838" w:type="dxa"/>
          </w:tcPr>
          <w:p w14:paraId="702578BF" w14:textId="77777777" w:rsidR="007F578E" w:rsidRDefault="00BB3E11">
            <w:pPr>
              <w:rPr>
                <w:rFonts w:eastAsiaTheme="minorEastAsia"/>
                <w:lang w:eastAsia="zh-CN"/>
              </w:rPr>
            </w:pPr>
            <w:r>
              <w:rPr>
                <w:rFonts w:hint="eastAsia"/>
                <w:lang w:eastAsia="ko-KR"/>
              </w:rPr>
              <w:t>LG</w:t>
            </w:r>
          </w:p>
        </w:tc>
        <w:tc>
          <w:tcPr>
            <w:tcW w:w="7427" w:type="dxa"/>
          </w:tcPr>
          <w:p w14:paraId="702578C0" w14:textId="77777777"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7F578E" w14:paraId="702578C4" w14:textId="77777777">
        <w:tc>
          <w:tcPr>
            <w:tcW w:w="1838" w:type="dxa"/>
          </w:tcPr>
          <w:p w14:paraId="702578C2" w14:textId="77777777" w:rsidR="007F578E" w:rsidRDefault="00BB3E11">
            <w:pPr>
              <w:rPr>
                <w:lang w:eastAsia="ko-KR"/>
              </w:rPr>
            </w:pPr>
            <w:r>
              <w:rPr>
                <w:rFonts w:eastAsiaTheme="minorEastAsia" w:hint="eastAsia"/>
                <w:lang w:eastAsia="zh-CN"/>
              </w:rPr>
              <w:t>OPPO</w:t>
            </w:r>
          </w:p>
        </w:tc>
        <w:tc>
          <w:tcPr>
            <w:tcW w:w="7427" w:type="dxa"/>
          </w:tcPr>
          <w:p w14:paraId="702578C3" w14:textId="77777777"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7F578E" w14:paraId="702578CA" w14:textId="77777777">
        <w:tc>
          <w:tcPr>
            <w:tcW w:w="1838" w:type="dxa"/>
          </w:tcPr>
          <w:p w14:paraId="702578C5" w14:textId="77777777" w:rsidR="007F578E" w:rsidRDefault="00BB3E11">
            <w:pPr>
              <w:rPr>
                <w:rFonts w:eastAsiaTheme="minorEastAsia"/>
                <w:lang w:eastAsia="zh-CN"/>
              </w:rPr>
            </w:pPr>
            <w:r>
              <w:rPr>
                <w:lang w:eastAsia="ko-KR"/>
              </w:rPr>
              <w:t>MediaTek</w:t>
            </w:r>
          </w:p>
        </w:tc>
        <w:tc>
          <w:tcPr>
            <w:tcW w:w="7427" w:type="dxa"/>
          </w:tcPr>
          <w:p w14:paraId="702578C6" w14:textId="77777777" w:rsidR="007F578E" w:rsidRDefault="00BB3E11">
            <w:pPr>
              <w:rPr>
                <w:lang w:eastAsia="ko-KR"/>
              </w:rPr>
            </w:pPr>
            <w:r>
              <w:rPr>
                <w:lang w:eastAsia="ko-KR"/>
              </w:rPr>
              <w:t>To reduce the UE implementation complexity for the UL-CI feature, the UE should be allowed to start the cancellation earlier than the indicated symbol.</w:t>
            </w:r>
          </w:p>
          <w:p w14:paraId="702578C7" w14:textId="77777777" w:rsidR="007F578E" w:rsidRDefault="00BB3E11">
            <w:pPr>
              <w:rPr>
                <w:lang w:eastAsia="ko-KR"/>
              </w:rPr>
            </w:pPr>
            <w:r>
              <w:t>Having the condition as “UE cancels PUSCH not earlier than X symbols before the first symbol indicated by the CI” could work if X is relatively large enough.</w:t>
            </w:r>
          </w:p>
          <w:p w14:paraId="702578C8" w14:textId="77777777" w:rsidR="007F578E" w:rsidRDefault="00BB3E11">
            <w:pPr>
              <w:rPr>
                <w:lang w:eastAsia="ko-KR"/>
              </w:rPr>
            </w:pPr>
            <w:r>
              <w:rPr>
                <w:lang w:eastAsia="ko-KR"/>
              </w:rPr>
              <w:t xml:space="preserve">Regarding CATT’s comments, we would like to emphasise that in terms of </w:t>
            </w:r>
            <w:r>
              <w:rPr>
                <w:b/>
                <w:u w:val="single"/>
                <w:lang w:eastAsia="ko-KR"/>
              </w:rPr>
              <w:t>cancelation</w:t>
            </w:r>
            <w:r>
              <w:rPr>
                <w:lang w:eastAsia="ko-KR"/>
              </w:rPr>
              <w:t xml:space="preserve">, there is no difference between intra-UE and inter-UE. </w:t>
            </w:r>
          </w:p>
          <w:p w14:paraId="702578C9" w14:textId="77777777" w:rsidR="007F578E" w:rsidRDefault="00BB3E11">
            <w:pPr>
              <w:rPr>
                <w:rFonts w:eastAsiaTheme="minorEastAsia"/>
                <w:lang w:eastAsia="zh-CN"/>
              </w:rPr>
            </w:pPr>
            <w:r>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7F578E" w14:paraId="702578CE" w14:textId="77777777">
        <w:tc>
          <w:tcPr>
            <w:tcW w:w="1838" w:type="dxa"/>
          </w:tcPr>
          <w:p w14:paraId="702578CB" w14:textId="77777777" w:rsidR="007F578E" w:rsidRDefault="00BB3E11">
            <w:pPr>
              <w:rPr>
                <w:lang w:eastAsia="ko-KR"/>
              </w:rPr>
            </w:pPr>
            <w:r>
              <w:rPr>
                <w:lang w:eastAsia="ko-KR"/>
              </w:rPr>
              <w:lastRenderedPageBreak/>
              <w:t>Nokia, NSB</w:t>
            </w:r>
          </w:p>
        </w:tc>
        <w:tc>
          <w:tcPr>
            <w:tcW w:w="7427" w:type="dxa"/>
          </w:tcPr>
          <w:p w14:paraId="702578CC" w14:textId="77777777" w:rsidR="007F578E" w:rsidRDefault="00BB3E11">
            <w:pPr>
              <w:rPr>
                <w:lang w:eastAsia="ko-KR"/>
              </w:rPr>
            </w:pPr>
            <w:r>
              <w:rPr>
                <w:lang w:eastAsia="ko-KR"/>
              </w:rPr>
              <w:t xml:space="preserve">First of all, if we go with the ‘X symbols’ we will need to define how big X would be and having X&gt;1 seems to be not really helping here. </w:t>
            </w:r>
          </w:p>
          <w:p w14:paraId="702578CD" w14:textId="77777777" w:rsidR="007F578E" w:rsidRDefault="00BB3E11">
            <w:pPr>
              <w:rPr>
                <w:lang w:eastAsia="ko-KR"/>
              </w:rPr>
            </w:pPr>
            <w:proofErr w:type="gramStart"/>
            <w:r>
              <w:rPr>
                <w:lang w:eastAsia="ko-KR"/>
              </w:rPr>
              <w:t>So</w:t>
            </w:r>
            <w:proofErr w:type="gramEnd"/>
            <w:r>
              <w:rPr>
                <w:lang w:eastAsia="ko-KR"/>
              </w:rPr>
              <w:t xml:space="preserve"> from this perspective, we may agree with the some companies above that the current specification is clear enough already (and no change is needed). </w:t>
            </w:r>
          </w:p>
        </w:tc>
      </w:tr>
      <w:tr w:rsidR="007F578E" w14:paraId="702578D4" w14:textId="77777777">
        <w:tc>
          <w:tcPr>
            <w:tcW w:w="1838" w:type="dxa"/>
          </w:tcPr>
          <w:p w14:paraId="702578CF" w14:textId="77777777" w:rsidR="007F578E" w:rsidRDefault="00BB3E11">
            <w:pPr>
              <w:rPr>
                <w:lang w:eastAsia="ko-KR"/>
              </w:rPr>
            </w:pPr>
            <w:r>
              <w:rPr>
                <w:lang w:eastAsia="ko-KR"/>
              </w:rPr>
              <w:t>Qualcomm</w:t>
            </w:r>
          </w:p>
        </w:tc>
        <w:tc>
          <w:tcPr>
            <w:tcW w:w="7427" w:type="dxa"/>
          </w:tcPr>
          <w:p w14:paraId="702578D0" w14:textId="77777777" w:rsidR="007F578E" w:rsidRDefault="00BB3E11">
            <w:pPr>
              <w:jc w:val="both"/>
              <w:rPr>
                <w:lang w:eastAsia="ko-KR"/>
              </w:rPr>
            </w:pPr>
            <w:r>
              <w:rPr>
                <w:lang w:eastAsia="ko-KR"/>
              </w:rPr>
              <w:t xml:space="preserve">Relaxing the cancellation action time is about UE implementation complexity, and not whether the specification is clear or not. </w:t>
            </w:r>
          </w:p>
          <w:p w14:paraId="702578D1" w14:textId="77777777" w:rsidR="007F578E" w:rsidRDefault="00BB3E11">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702578D2" w14:textId="77777777" w:rsidR="007F578E" w:rsidRDefault="00BB3E11">
            <w:pPr>
              <w:jc w:val="both"/>
              <w:rPr>
                <w:lang w:eastAsia="ko-KR"/>
              </w:rPr>
            </w:pPr>
            <w:r>
              <w:rPr>
                <w:lang w:eastAsia="ko-KR"/>
              </w:rPr>
              <w:t xml:space="preserve">There are some arguments above about the impact of cancellation relaxation; there is absolutely no difference between relaxing the timeline for intra-UE prioritization and ULCI in terms of the impact on the system performance. </w:t>
            </w:r>
          </w:p>
          <w:p w14:paraId="702578D3" w14:textId="77777777"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 xml:space="preserve">way. We can simply say that a UE should cancel a PUSCH from the starting symbol indicated by the ULCI “at the latest”. </w:t>
            </w:r>
          </w:p>
        </w:tc>
      </w:tr>
      <w:tr w:rsidR="007F578E" w14:paraId="702578D7" w14:textId="77777777">
        <w:tc>
          <w:tcPr>
            <w:tcW w:w="1838" w:type="dxa"/>
          </w:tcPr>
          <w:p w14:paraId="702578D5" w14:textId="77777777" w:rsidR="007F578E" w:rsidRDefault="00BB3E11">
            <w:pPr>
              <w:rPr>
                <w:lang w:eastAsia="ko-KR"/>
              </w:rPr>
            </w:pPr>
            <w:proofErr w:type="spellStart"/>
            <w:r>
              <w:rPr>
                <w:lang w:eastAsia="ko-KR"/>
              </w:rPr>
              <w:t>InterDigital</w:t>
            </w:r>
            <w:proofErr w:type="spellEnd"/>
            <w:r>
              <w:rPr>
                <w:lang w:eastAsia="ko-KR"/>
              </w:rPr>
              <w:tab/>
            </w:r>
          </w:p>
        </w:tc>
        <w:tc>
          <w:tcPr>
            <w:tcW w:w="7427" w:type="dxa"/>
          </w:tcPr>
          <w:p w14:paraId="702578D6" w14:textId="77777777" w:rsidR="007F578E" w:rsidRDefault="00BB3E11">
            <w:pPr>
              <w:jc w:val="both"/>
              <w:rPr>
                <w:lang w:eastAsia="ko-KR"/>
              </w:rPr>
            </w:pPr>
            <w:r>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r w:rsidR="007F578E" w14:paraId="702578DA" w14:textId="77777777">
        <w:tc>
          <w:tcPr>
            <w:tcW w:w="1838" w:type="dxa"/>
          </w:tcPr>
          <w:p w14:paraId="702578D8" w14:textId="77777777" w:rsidR="007F578E" w:rsidRDefault="00BB3E11">
            <w:pPr>
              <w:rPr>
                <w:lang w:eastAsia="ko-KR"/>
              </w:rPr>
            </w:pPr>
            <w:r>
              <w:rPr>
                <w:rFonts w:eastAsia="SimSun" w:hint="eastAsia"/>
                <w:lang w:val="en-US" w:eastAsia="zh-CN"/>
              </w:rPr>
              <w:t>ZTE</w:t>
            </w:r>
          </w:p>
        </w:tc>
        <w:tc>
          <w:tcPr>
            <w:tcW w:w="7427" w:type="dxa"/>
          </w:tcPr>
          <w:p w14:paraId="702578D9" w14:textId="77777777" w:rsidR="007F578E" w:rsidRDefault="00BB3E11">
            <w:pPr>
              <w:rPr>
                <w:lang w:eastAsia="ko-KR"/>
              </w:rPr>
            </w:pPr>
            <w:r>
              <w:rPr>
                <w:rFonts w:eastAsia="MS Mincho"/>
                <w:lang w:eastAsia="ja-JP"/>
              </w:rPr>
              <w:t xml:space="preserve">Share the same view with CATT. </w:t>
            </w:r>
            <w:r>
              <w:rPr>
                <w:rFonts w:eastAsia="SimSun" w:hint="eastAsia"/>
                <w:lang w:val="en-US" w:eastAsia="zh-CN"/>
              </w:rPr>
              <w:t>W</w:t>
            </w:r>
            <w:r>
              <w:rPr>
                <w:rFonts w:hint="eastAsia"/>
              </w:rPr>
              <w:t>e</w:t>
            </w:r>
            <w:r>
              <w:rPr>
                <w:rFonts w:eastAsia="SimSun"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SimSun" w:hint="eastAsia"/>
                <w:lang w:val="en-US" w:eastAsia="zh-CN"/>
              </w:rPr>
              <w:t xml:space="preserve"> and workable</w:t>
            </w:r>
            <w:r>
              <w:rPr>
                <w:rFonts w:hint="eastAsia"/>
              </w:rPr>
              <w:t xml:space="preserve">. </w:t>
            </w:r>
          </w:p>
        </w:tc>
      </w:tr>
      <w:tr w:rsidR="008934A7" w14:paraId="702578DD" w14:textId="77777777">
        <w:tc>
          <w:tcPr>
            <w:tcW w:w="1838" w:type="dxa"/>
          </w:tcPr>
          <w:p w14:paraId="702578DB" w14:textId="70BD4C59" w:rsidR="008934A7" w:rsidRDefault="008934A7" w:rsidP="008934A7">
            <w:pPr>
              <w:rPr>
                <w:lang w:eastAsia="ko-KR"/>
              </w:rPr>
            </w:pPr>
            <w:r>
              <w:rPr>
                <w:rFonts w:hint="eastAsia"/>
                <w:lang w:eastAsia="ko-KR"/>
              </w:rPr>
              <w:t>E</w:t>
            </w:r>
            <w:r>
              <w:rPr>
                <w:lang w:eastAsia="ko-KR"/>
              </w:rPr>
              <w:t>TRI</w:t>
            </w:r>
          </w:p>
        </w:tc>
        <w:tc>
          <w:tcPr>
            <w:tcW w:w="7427" w:type="dxa"/>
          </w:tcPr>
          <w:p w14:paraId="702578DC" w14:textId="2926E067" w:rsidR="008934A7" w:rsidRDefault="008934A7" w:rsidP="008934A7">
            <w:pPr>
              <w:jc w:val="both"/>
              <w:rPr>
                <w:lang w:eastAsia="ko-KR"/>
              </w:rPr>
            </w:pPr>
            <w:r>
              <w:rPr>
                <w:lang w:eastAsia="ko-KR"/>
              </w:rPr>
              <w:t>In our understanding, the specification is already clear, and we have similar understanding to the CATT’s analysis. Also, the feature lead’s suggestion may need to clarify to determine X symbols.</w:t>
            </w:r>
          </w:p>
        </w:tc>
      </w:tr>
      <w:tr w:rsidR="005A416F" w14:paraId="09232362" w14:textId="77777777">
        <w:tc>
          <w:tcPr>
            <w:tcW w:w="1838" w:type="dxa"/>
          </w:tcPr>
          <w:p w14:paraId="1F7DA853" w14:textId="1BB7D1A7" w:rsidR="005A416F" w:rsidRDefault="005A416F" w:rsidP="008934A7">
            <w:pPr>
              <w:rPr>
                <w:lang w:eastAsia="ko-KR"/>
              </w:rPr>
            </w:pPr>
            <w:r>
              <w:rPr>
                <w:lang w:eastAsia="ko-KR"/>
              </w:rPr>
              <w:t>Intel</w:t>
            </w:r>
          </w:p>
        </w:tc>
        <w:tc>
          <w:tcPr>
            <w:tcW w:w="7427" w:type="dxa"/>
          </w:tcPr>
          <w:p w14:paraId="32AF4627" w14:textId="612BE509" w:rsidR="005A416F" w:rsidRDefault="005A416F" w:rsidP="008934A7">
            <w:pPr>
              <w:jc w:val="both"/>
              <w:rPr>
                <w:lang w:eastAsia="ko-KR"/>
              </w:rPr>
            </w:pPr>
            <w:r>
              <w:rPr>
                <w:lang w:eastAsia="ko-KR"/>
              </w:rPr>
              <w:t xml:space="preserve">While we do not think this is an essential change, we can accept the proposal, with some revision, for sake of progress. We do not see it is necessary to capture an exact value of X. Rather the proposal made by QC seems </w:t>
            </w:r>
            <w:proofErr w:type="gramStart"/>
            <w:r>
              <w:rPr>
                <w:lang w:eastAsia="ko-KR"/>
              </w:rPr>
              <w:t>more simple</w:t>
            </w:r>
            <w:proofErr w:type="gramEnd"/>
            <w:r>
              <w:rPr>
                <w:lang w:eastAsia="ko-KR"/>
              </w:rPr>
              <w:t xml:space="preserve"> and cover the intention of the proposal.</w:t>
            </w:r>
          </w:p>
        </w:tc>
      </w:tr>
      <w:tr w:rsidR="006F6425" w14:paraId="70B26073" w14:textId="77777777">
        <w:tc>
          <w:tcPr>
            <w:tcW w:w="1838" w:type="dxa"/>
          </w:tcPr>
          <w:p w14:paraId="7F8A8D41" w14:textId="4ED3552A" w:rsidR="006F6425" w:rsidRDefault="006F6425" w:rsidP="008934A7">
            <w:pPr>
              <w:rPr>
                <w:lang w:eastAsia="ko-KR"/>
              </w:rPr>
            </w:pPr>
            <w:r>
              <w:rPr>
                <w:lang w:eastAsia="ko-KR"/>
              </w:rPr>
              <w:t>Ericsson</w:t>
            </w:r>
          </w:p>
        </w:tc>
        <w:tc>
          <w:tcPr>
            <w:tcW w:w="7427" w:type="dxa"/>
          </w:tcPr>
          <w:p w14:paraId="627322FE" w14:textId="77777777" w:rsidR="006F6425" w:rsidRDefault="006F6425" w:rsidP="008934A7">
            <w:pPr>
              <w:jc w:val="both"/>
              <w:rPr>
                <w:lang w:eastAsia="ko-KR"/>
              </w:rPr>
            </w:pPr>
            <w:r>
              <w:rPr>
                <w:lang w:eastAsia="ko-KR"/>
              </w:rPr>
              <w:t>No spec change is needed.</w:t>
            </w:r>
          </w:p>
          <w:p w14:paraId="0159E4FD" w14:textId="7A36EFF3" w:rsidR="006F6425" w:rsidRDefault="006F6425" w:rsidP="008934A7">
            <w:pPr>
              <w:jc w:val="both"/>
              <w:rPr>
                <w:lang w:eastAsia="ko-KR"/>
              </w:rPr>
            </w:pPr>
            <w:r w:rsidRPr="006F6425">
              <w:rPr>
                <w:lang w:eastAsia="ko-KR"/>
              </w:rPr>
              <w:t>UL CI is intended to be used when channel needs to be emptied quickly, thus, we would expect that CI will be sent Tproc,2 + several symbols in advance to intended cancellation region. Cancelation far in advance (like slot or several slots) is unlikely because of scheduling horizon. Therefore, relaxation may not be useful anyway. We also agree with arguments from other companies and think that spec is clear.</w:t>
            </w:r>
          </w:p>
        </w:tc>
      </w:tr>
      <w:tr w:rsidR="001A1B1A" w14:paraId="03B5659D" w14:textId="77777777" w:rsidTr="00897142">
        <w:tc>
          <w:tcPr>
            <w:tcW w:w="1838" w:type="dxa"/>
          </w:tcPr>
          <w:p w14:paraId="567947E6" w14:textId="77777777" w:rsidR="001A1B1A" w:rsidRDefault="001A1B1A" w:rsidP="00897142">
            <w:pPr>
              <w:rPr>
                <w:lang w:eastAsia="ko-KR"/>
              </w:rPr>
            </w:pPr>
            <w:r>
              <w:rPr>
                <w:lang w:eastAsia="ko-KR"/>
              </w:rPr>
              <w:t>Apple</w:t>
            </w:r>
          </w:p>
        </w:tc>
        <w:tc>
          <w:tcPr>
            <w:tcW w:w="7427" w:type="dxa"/>
          </w:tcPr>
          <w:p w14:paraId="05C83367" w14:textId="77777777" w:rsidR="001A1B1A" w:rsidRDefault="001A1B1A" w:rsidP="00897142">
            <w:pPr>
              <w:jc w:val="both"/>
              <w:rPr>
                <w:lang w:eastAsia="ko-KR"/>
              </w:rPr>
            </w:pPr>
            <w:r>
              <w:rPr>
                <w:lang w:eastAsia="ko-KR"/>
              </w:rPr>
              <w:t xml:space="preserve">We also do not think we should go with this proposal, and would prefer to </w:t>
            </w:r>
            <w:proofErr w:type="gramStart"/>
            <w:r>
              <w:rPr>
                <w:lang w:eastAsia="ko-KR"/>
              </w:rPr>
              <w:t>say</w:t>
            </w:r>
            <w:proofErr w:type="gramEnd"/>
            <w:r>
              <w:rPr>
                <w:lang w:eastAsia="ko-KR"/>
              </w:rPr>
              <w:t xml:space="preserve"> “at the latest”. Having “X” symbols does not seem to have obvious advantage but make the discussion more complicated.</w:t>
            </w:r>
          </w:p>
          <w:p w14:paraId="6C6898A8" w14:textId="77777777" w:rsidR="001A1B1A" w:rsidRDefault="001A1B1A" w:rsidP="00897142">
            <w:pPr>
              <w:jc w:val="both"/>
              <w:rPr>
                <w:lang w:eastAsia="ko-KR"/>
              </w:rPr>
            </w:pPr>
            <w:r>
              <w:rPr>
                <w:lang w:eastAsia="ko-KR"/>
              </w:rPr>
              <w:t xml:space="preserve">As mentioned by a few other companies, this is to address the difficulty for the UE to cancel at an exact time point, which is no different for inter-UE and intra-UE cases. </w:t>
            </w:r>
            <w:proofErr w:type="gramStart"/>
            <w:r>
              <w:rPr>
                <w:lang w:eastAsia="ko-KR"/>
              </w:rPr>
              <w:t>So</w:t>
            </w:r>
            <w:proofErr w:type="gramEnd"/>
            <w:r>
              <w:rPr>
                <w:lang w:eastAsia="ko-KR"/>
              </w:rPr>
              <w:t xml:space="preserve"> we still do not see the logic of making two different decisions for the two cases.</w:t>
            </w:r>
          </w:p>
        </w:tc>
      </w:tr>
    </w:tbl>
    <w:p w14:paraId="702578DE" w14:textId="77777777" w:rsidR="007F578E" w:rsidRDefault="007F578E">
      <w:pPr>
        <w:rPr>
          <w:rFonts w:eastAsia="SimSun"/>
          <w:b/>
          <w:sz w:val="22"/>
          <w:u w:val="single"/>
          <w:lang w:eastAsia="zh-CN"/>
        </w:rPr>
      </w:pPr>
    </w:p>
    <w:p w14:paraId="702578D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2.2 Issue 7: UE processing order between UL CI and power scaling/PHR calculation in UL CA [8]</w:t>
      </w:r>
    </w:p>
    <w:p w14:paraId="702578E0"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discussed the processing order between UL CI and power scaling in UL CA</w:t>
      </w:r>
    </w:p>
    <w:p w14:paraId="702578E1"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lastRenderedPageBreak/>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14:paraId="702578E2" w14:textId="77777777"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702578E3" w14:textId="77777777"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702578E4" w14:textId="77777777" w:rsidR="007F578E" w:rsidRDefault="00BB3E11">
      <w:pPr>
        <w:rPr>
          <w:rFonts w:eastAsiaTheme="minorEastAsia"/>
          <w:lang w:eastAsia="ko-KR"/>
        </w:rPr>
      </w:pPr>
      <w:bookmarkStart w:id="6" w:name="_Ref47537960"/>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702578E5"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702578E6"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calculation based on the actual transmission after applying cancellation</w:t>
      </w:r>
    </w:p>
    <w:p w14:paraId="702578E7" w14:textId="77777777"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14:paraId="702578E8" w14:textId="77777777"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702578E9" w14:textId="77777777" w:rsidR="007F578E" w:rsidRDefault="00BB3E11">
      <w:pPr>
        <w:pStyle w:val="B10"/>
        <w:ind w:left="0" w:firstLineChars="50" w:firstLine="100"/>
        <w:rPr>
          <w:lang w:eastAsia="ko-KR"/>
        </w:rPr>
      </w:pPr>
      <w:bookmarkStart w:id="7" w:name="_Ref47545008"/>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The power headroom report is based on UL transmissions after UL prioritization/multiplex processing if the timeline allows.</w:t>
      </w:r>
      <w:bookmarkEnd w:id="7"/>
    </w:p>
    <w:p w14:paraId="702578EA"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14:paraId="702578EB" w14:textId="77777777" w:rsidR="007F578E" w:rsidRDefault="007F578E">
      <w:pPr>
        <w:rPr>
          <w:rFonts w:eastAsiaTheme="minorEastAsia" w:cs="Arial"/>
          <w:b/>
          <w:bCs/>
          <w:color w:val="000000" w:themeColor="text1"/>
          <w:kern w:val="2"/>
          <w:lang w:eastAsia="zh-CN"/>
        </w:rPr>
      </w:pPr>
    </w:p>
    <w:p w14:paraId="702578EC"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and UL cancellation due to UL CI, and what is the required spec impact?</w:t>
      </w:r>
    </w:p>
    <w:p w14:paraId="702578ED"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14:paraId="702578EE"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8F1" w14:textId="77777777">
        <w:tc>
          <w:tcPr>
            <w:tcW w:w="1838" w:type="dxa"/>
            <w:shd w:val="clear" w:color="auto" w:fill="B8CCE4" w:themeFill="accent1" w:themeFillTint="66"/>
          </w:tcPr>
          <w:p w14:paraId="702578EF" w14:textId="77777777" w:rsidR="007F578E" w:rsidRDefault="00BB3E11">
            <w:r>
              <w:t>Company</w:t>
            </w:r>
          </w:p>
        </w:tc>
        <w:tc>
          <w:tcPr>
            <w:tcW w:w="7222" w:type="dxa"/>
            <w:shd w:val="clear" w:color="auto" w:fill="B8CCE4" w:themeFill="accent1" w:themeFillTint="66"/>
          </w:tcPr>
          <w:p w14:paraId="702578F0"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F4" w14:textId="77777777">
        <w:tc>
          <w:tcPr>
            <w:tcW w:w="1838" w:type="dxa"/>
          </w:tcPr>
          <w:p w14:paraId="702578F2" w14:textId="77777777" w:rsidR="007F578E" w:rsidRDefault="00BB3E11">
            <w:r>
              <w:t>Sony</w:t>
            </w:r>
          </w:p>
        </w:tc>
        <w:tc>
          <w:tcPr>
            <w:tcW w:w="7222" w:type="dxa"/>
          </w:tcPr>
          <w:p w14:paraId="702578F3" w14:textId="77777777" w:rsidR="007F578E" w:rsidRDefault="00BB3E11">
            <w:r>
              <w:t>Option 2 is preferable but isn’t there a timeline consideration, i.e. is there sufficient time to calculate the PHR after reading the UL CI and transmitting the PHR?</w:t>
            </w:r>
          </w:p>
        </w:tc>
      </w:tr>
      <w:tr w:rsidR="007F578E" w14:paraId="702578F7" w14:textId="77777777">
        <w:tc>
          <w:tcPr>
            <w:tcW w:w="1838" w:type="dxa"/>
          </w:tcPr>
          <w:p w14:paraId="702578F5" w14:textId="77777777" w:rsidR="007F578E" w:rsidRDefault="00BB3E11">
            <w:r>
              <w:t>Samsung</w:t>
            </w:r>
          </w:p>
        </w:tc>
        <w:tc>
          <w:tcPr>
            <w:tcW w:w="7222" w:type="dxa"/>
          </w:tcPr>
          <w:p w14:paraId="702578F6" w14:textId="77777777" w:rsidR="007F578E" w:rsidRDefault="00BB3E11">
            <w:r>
              <w:t>UL power scaling is a symbol-by-symbol operation. Option 2 is the consequence but there is no need for additional specifications. No difference than for SFI in Rel-15.</w:t>
            </w:r>
          </w:p>
        </w:tc>
      </w:tr>
      <w:tr w:rsidR="007F578E" w14:paraId="702578FA" w14:textId="77777777">
        <w:tc>
          <w:tcPr>
            <w:tcW w:w="1838" w:type="dxa"/>
          </w:tcPr>
          <w:p w14:paraId="702578F8"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8F9"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8FD" w14:textId="77777777">
        <w:tc>
          <w:tcPr>
            <w:tcW w:w="1838" w:type="dxa"/>
          </w:tcPr>
          <w:p w14:paraId="702578FB" w14:textId="77777777" w:rsidR="007F578E" w:rsidRDefault="00BB3E11">
            <w:pPr>
              <w:rPr>
                <w:rFonts w:eastAsia="MS Mincho"/>
                <w:lang w:eastAsia="ja-JP"/>
              </w:rPr>
            </w:pPr>
            <w:r>
              <w:rPr>
                <w:rFonts w:eastAsia="MS Mincho" w:hint="eastAsia"/>
                <w:lang w:eastAsia="ja-JP"/>
              </w:rPr>
              <w:t>DOCOMO</w:t>
            </w:r>
          </w:p>
        </w:tc>
        <w:tc>
          <w:tcPr>
            <w:tcW w:w="7222" w:type="dxa"/>
          </w:tcPr>
          <w:p w14:paraId="702578FC" w14:textId="77777777"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F578E" w14:paraId="70257900" w14:textId="77777777">
        <w:tc>
          <w:tcPr>
            <w:tcW w:w="1838" w:type="dxa"/>
          </w:tcPr>
          <w:p w14:paraId="702578FE"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8FF" w14:textId="77777777" w:rsidR="007F578E" w:rsidRDefault="00BB3E11">
            <w:pPr>
              <w:rPr>
                <w:rFonts w:eastAsia="MS Mincho"/>
                <w:lang w:eastAsia="ja-JP"/>
              </w:rPr>
            </w:pPr>
            <w:r>
              <w:t xml:space="preserve">We slightly prefer Option </w:t>
            </w:r>
            <w:proofErr w:type="gramStart"/>
            <w:r>
              <w:t>2,</w:t>
            </w:r>
            <w:proofErr w:type="gramEnd"/>
            <w:r>
              <w:t xml:space="preserve"> it seems to result in better throughput. But have no strong opinion which option to support, as long as we can clarify the rule.</w:t>
            </w:r>
          </w:p>
        </w:tc>
      </w:tr>
      <w:tr w:rsidR="007F578E" w14:paraId="70257903" w14:textId="77777777">
        <w:tc>
          <w:tcPr>
            <w:tcW w:w="1838" w:type="dxa"/>
          </w:tcPr>
          <w:p w14:paraId="70257901" w14:textId="77777777" w:rsidR="007F578E" w:rsidRDefault="00BB3E11">
            <w:pPr>
              <w:rPr>
                <w:rFonts w:eastAsia="MS Mincho"/>
                <w:lang w:eastAsia="ja-JP"/>
              </w:rPr>
            </w:pPr>
            <w:r>
              <w:rPr>
                <w:rFonts w:hint="eastAsia"/>
                <w:lang w:eastAsia="ko-KR"/>
              </w:rPr>
              <w:t>LG</w:t>
            </w:r>
          </w:p>
        </w:tc>
        <w:tc>
          <w:tcPr>
            <w:tcW w:w="7222" w:type="dxa"/>
          </w:tcPr>
          <w:p w14:paraId="70257902" w14:textId="77777777" w:rsidR="007F578E" w:rsidRDefault="00BB3E11">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7F578E" w14:paraId="70257906" w14:textId="77777777">
        <w:tc>
          <w:tcPr>
            <w:tcW w:w="1838" w:type="dxa"/>
          </w:tcPr>
          <w:p w14:paraId="70257904" w14:textId="77777777" w:rsidR="007F578E" w:rsidRDefault="00BB3E11">
            <w:pPr>
              <w:rPr>
                <w:lang w:eastAsia="ko-KR"/>
              </w:rPr>
            </w:pPr>
            <w:r>
              <w:rPr>
                <w:rFonts w:eastAsiaTheme="minorEastAsia" w:hint="eastAsia"/>
                <w:lang w:eastAsia="zh-CN"/>
              </w:rPr>
              <w:t>OPPO</w:t>
            </w:r>
          </w:p>
        </w:tc>
        <w:tc>
          <w:tcPr>
            <w:tcW w:w="7222" w:type="dxa"/>
          </w:tcPr>
          <w:p w14:paraId="70257905" w14:textId="77777777"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14:paraId="70257909" w14:textId="77777777">
        <w:tc>
          <w:tcPr>
            <w:tcW w:w="1838" w:type="dxa"/>
          </w:tcPr>
          <w:p w14:paraId="70257907" w14:textId="77777777" w:rsidR="007F578E" w:rsidRDefault="00BB3E11">
            <w:pPr>
              <w:rPr>
                <w:rFonts w:eastAsiaTheme="minorEastAsia"/>
                <w:lang w:eastAsia="zh-CN"/>
              </w:rPr>
            </w:pPr>
            <w:r>
              <w:rPr>
                <w:lang w:eastAsia="ko-KR"/>
              </w:rPr>
              <w:t>MediaTek</w:t>
            </w:r>
          </w:p>
        </w:tc>
        <w:tc>
          <w:tcPr>
            <w:tcW w:w="7222" w:type="dxa"/>
          </w:tcPr>
          <w:p w14:paraId="70257908" w14:textId="77777777" w:rsidR="007F578E" w:rsidRDefault="00BB3E11">
            <w:pPr>
              <w:rPr>
                <w:rFonts w:eastAsiaTheme="minorEastAsia"/>
                <w:lang w:eastAsia="zh-CN"/>
              </w:rPr>
            </w:pPr>
            <w:r>
              <w:rPr>
                <w:rFonts w:eastAsiaTheme="minorEastAsia" w:hint="eastAsia"/>
                <w:lang w:eastAsia="zh-CN"/>
              </w:rPr>
              <w:t>Option 2.</w:t>
            </w:r>
          </w:p>
        </w:tc>
      </w:tr>
      <w:tr w:rsidR="007F578E" w14:paraId="7025790C" w14:textId="77777777">
        <w:tc>
          <w:tcPr>
            <w:tcW w:w="1838" w:type="dxa"/>
          </w:tcPr>
          <w:p w14:paraId="7025790A" w14:textId="77777777" w:rsidR="007F578E" w:rsidRDefault="00BB3E11">
            <w:pPr>
              <w:rPr>
                <w:lang w:eastAsia="ko-KR"/>
              </w:rPr>
            </w:pPr>
            <w:r>
              <w:rPr>
                <w:lang w:eastAsia="ko-KR"/>
              </w:rPr>
              <w:t>Nokia, NSB</w:t>
            </w:r>
          </w:p>
        </w:tc>
        <w:tc>
          <w:tcPr>
            <w:tcW w:w="7222" w:type="dxa"/>
          </w:tcPr>
          <w:p w14:paraId="7025790B" w14:textId="77777777"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14:paraId="70257913" w14:textId="77777777">
        <w:tc>
          <w:tcPr>
            <w:tcW w:w="1838" w:type="dxa"/>
          </w:tcPr>
          <w:p w14:paraId="7025790D" w14:textId="77777777" w:rsidR="007F578E" w:rsidRDefault="00BB3E11">
            <w:pPr>
              <w:rPr>
                <w:lang w:eastAsia="ko-KR"/>
              </w:rPr>
            </w:pPr>
            <w:r>
              <w:rPr>
                <w:lang w:eastAsia="ko-KR"/>
              </w:rPr>
              <w:t>Qualcomm</w:t>
            </w:r>
          </w:p>
        </w:tc>
        <w:tc>
          <w:tcPr>
            <w:tcW w:w="7222" w:type="dxa"/>
          </w:tcPr>
          <w:p w14:paraId="7025790E" w14:textId="77777777" w:rsidR="007F578E" w:rsidRDefault="00BB3E11">
            <w:pPr>
              <w:jc w:val="both"/>
              <w:rPr>
                <w:lang w:eastAsia="ko-KR"/>
              </w:rPr>
            </w:pPr>
            <w:r>
              <w:rPr>
                <w:lang w:eastAsia="ko-KR"/>
              </w:rPr>
              <w:t xml:space="preserve">Neither of the two options on their own can provide a reasonable behaviour. </w:t>
            </w:r>
          </w:p>
          <w:p w14:paraId="7025790F" w14:textId="77777777" w:rsidR="007F578E" w:rsidRDefault="00BB3E11">
            <w:pPr>
              <w:jc w:val="both"/>
              <w:rPr>
                <w:lang w:eastAsia="ko-KR"/>
              </w:rPr>
            </w:pPr>
            <w:r>
              <w:rPr>
                <w:lang w:eastAsia="ko-KR"/>
              </w:rPr>
              <w:t>As an example, let us consider the following scenario, where the dashed portion of PUSCH#1 is cancelled due to ULCI.</w:t>
            </w:r>
          </w:p>
          <w:p w14:paraId="70257910" w14:textId="77777777" w:rsidR="007F578E" w:rsidRDefault="009354DA">
            <w:pPr>
              <w:jc w:val="center"/>
            </w:pPr>
            <w:r>
              <w:rPr>
                <w:noProof/>
              </w:rPr>
              <w:object w:dxaOrig="2175" w:dyaOrig="1950" w14:anchorId="7025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pt;height:96.8pt;mso-width-percent:0;mso-height-percent:0;mso-width-percent:0;mso-height-percent:0" o:ole="">
                  <v:imagedata r:id="rId10" o:title=""/>
                </v:shape>
                <o:OLEObject Type="Embed" ProgID="Visio.Drawing.15" ShapeID="_x0000_i1025" DrawAspect="Content" ObjectID="_1659313764" r:id="rId11"/>
              </w:object>
            </w:r>
          </w:p>
          <w:p w14:paraId="70257911" w14:textId="77777777"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start of the PUSCH #1, the PUSCH#1 can be assumed cancelled fully. In such a scenario, Option 2 can be used. </w:t>
            </w:r>
          </w:p>
          <w:p w14:paraId="70257912" w14:textId="77777777" w:rsidR="007F578E" w:rsidRDefault="00BB3E11">
            <w:pPr>
              <w:tabs>
                <w:tab w:val="left" w:pos="4454"/>
              </w:tabs>
              <w:jc w:val="both"/>
            </w:pPr>
            <w:r>
              <w:t xml:space="preserve">In summary, we think that we should differentiate between the two cases and adopt an appropriate option accordingly. </w:t>
            </w:r>
          </w:p>
        </w:tc>
      </w:tr>
      <w:tr w:rsidR="007F578E" w14:paraId="70257916" w14:textId="77777777">
        <w:tc>
          <w:tcPr>
            <w:tcW w:w="1838" w:type="dxa"/>
          </w:tcPr>
          <w:p w14:paraId="70257914" w14:textId="77777777" w:rsidR="007F578E" w:rsidRDefault="00BB3E11">
            <w:pPr>
              <w:rPr>
                <w:lang w:eastAsia="ko-KR"/>
              </w:rPr>
            </w:pPr>
            <w:proofErr w:type="spellStart"/>
            <w:r>
              <w:rPr>
                <w:lang w:eastAsia="ko-KR"/>
              </w:rPr>
              <w:lastRenderedPageBreak/>
              <w:t>InterDigital</w:t>
            </w:r>
            <w:proofErr w:type="spellEnd"/>
          </w:p>
        </w:tc>
        <w:tc>
          <w:tcPr>
            <w:tcW w:w="7222" w:type="dxa"/>
          </w:tcPr>
          <w:p w14:paraId="70257915" w14:textId="77777777" w:rsidR="007F578E" w:rsidRDefault="00BB3E11">
            <w:pPr>
              <w:jc w:val="both"/>
              <w:rPr>
                <w:lang w:eastAsia="ko-KR"/>
              </w:rPr>
            </w:pPr>
            <w:r>
              <w:rPr>
                <w:lang w:eastAsia="ko-KR"/>
              </w:rPr>
              <w:t>Option 2. In the example from Qualcomm above, it is unclear why the power of PUSCH#2 would need to be redone?</w:t>
            </w:r>
          </w:p>
        </w:tc>
      </w:tr>
      <w:tr w:rsidR="007F578E" w14:paraId="7025791A" w14:textId="77777777">
        <w:tc>
          <w:tcPr>
            <w:tcW w:w="1838" w:type="dxa"/>
          </w:tcPr>
          <w:p w14:paraId="70257917"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18" w14:textId="77777777" w:rsidR="007F578E" w:rsidRDefault="00BB3E11">
            <w:pPr>
              <w:rPr>
                <w:rFonts w:eastAsiaTheme="minorEastAsia"/>
                <w:lang w:eastAsia="zh-CN"/>
              </w:rPr>
            </w:pPr>
            <w:r>
              <w:rPr>
                <w:rFonts w:eastAsiaTheme="minorEastAsia" w:hint="eastAsia"/>
                <w:lang w:eastAsia="zh-CN"/>
              </w:rPr>
              <w:t xml:space="preserve">Option 2. </w:t>
            </w:r>
          </w:p>
          <w:p w14:paraId="70257919" w14:textId="77777777" w:rsidR="007F578E" w:rsidRDefault="00BB3E11">
            <w:pPr>
              <w:rPr>
                <w:lang w:val="en-US"/>
              </w:rPr>
            </w:pPr>
            <w:r>
              <w:rPr>
                <w:rFonts w:eastAsiaTheme="minorEastAsia" w:hint="eastAsia"/>
                <w:lang w:val="en-US" w:eastAsia="zh-CN"/>
              </w:rPr>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consider for all the other UL transmissions overlapping in time domain with canceled part by UL CI. Further, it's also ambiguous to us why the power for PUSCH#2 can't be redone. </w:t>
            </w:r>
          </w:p>
        </w:tc>
      </w:tr>
      <w:tr w:rsidR="008934A7" w14:paraId="7025791D" w14:textId="77777777">
        <w:tc>
          <w:tcPr>
            <w:tcW w:w="1838" w:type="dxa"/>
          </w:tcPr>
          <w:p w14:paraId="7025791B" w14:textId="3999B8F8" w:rsidR="008934A7" w:rsidRDefault="008934A7" w:rsidP="008934A7">
            <w:pPr>
              <w:rPr>
                <w:lang w:eastAsia="ko-KR"/>
              </w:rPr>
            </w:pPr>
            <w:r>
              <w:rPr>
                <w:rFonts w:hint="eastAsia"/>
                <w:lang w:eastAsia="ko-KR"/>
              </w:rPr>
              <w:t>E</w:t>
            </w:r>
            <w:r>
              <w:rPr>
                <w:lang w:eastAsia="ko-KR"/>
              </w:rPr>
              <w:t>TRI</w:t>
            </w:r>
          </w:p>
        </w:tc>
        <w:tc>
          <w:tcPr>
            <w:tcW w:w="7222" w:type="dxa"/>
          </w:tcPr>
          <w:p w14:paraId="7025791C" w14:textId="5959DC15" w:rsidR="008934A7" w:rsidRDefault="008934A7" w:rsidP="008934A7">
            <w:pPr>
              <w:jc w:val="both"/>
              <w:rPr>
                <w:lang w:eastAsia="ko-KR"/>
              </w:rPr>
            </w:pPr>
            <w:r>
              <w:rPr>
                <w:lang w:eastAsia="ko-KR"/>
              </w:rPr>
              <w:t xml:space="preserve">In performance perspective, the Option 2 is preferred. We think that the preparation for PUSCH includes the power scaling and thus there may be a specification impact for the Option 2. In our understanding, the PUSCH processing time mostly reflects the encoding, and it is good to clarify in the specification whether the power scaling is </w:t>
            </w:r>
            <w:proofErr w:type="gramStart"/>
            <w:r>
              <w:rPr>
                <w:lang w:eastAsia="ko-KR"/>
              </w:rPr>
              <w:t>done  but</w:t>
            </w:r>
            <w:proofErr w:type="gramEnd"/>
            <w:r>
              <w:rPr>
                <w:lang w:eastAsia="ko-KR"/>
              </w:rPr>
              <w:t xml:space="preserve"> delayed until the ULCI is decoded.</w:t>
            </w:r>
          </w:p>
        </w:tc>
      </w:tr>
      <w:tr w:rsidR="005A416F" w14:paraId="0F8E136A" w14:textId="77777777">
        <w:tc>
          <w:tcPr>
            <w:tcW w:w="1838" w:type="dxa"/>
          </w:tcPr>
          <w:p w14:paraId="78137792" w14:textId="6893BCAD" w:rsidR="005A416F" w:rsidRDefault="005A416F" w:rsidP="008934A7">
            <w:pPr>
              <w:rPr>
                <w:lang w:eastAsia="ko-KR"/>
              </w:rPr>
            </w:pPr>
            <w:r>
              <w:rPr>
                <w:lang w:eastAsia="ko-KR"/>
              </w:rPr>
              <w:t>Intel</w:t>
            </w:r>
          </w:p>
        </w:tc>
        <w:tc>
          <w:tcPr>
            <w:tcW w:w="7222" w:type="dxa"/>
          </w:tcPr>
          <w:p w14:paraId="1DDF034B" w14:textId="06BA3169" w:rsidR="005A416F" w:rsidRDefault="005A416F" w:rsidP="008934A7">
            <w:pPr>
              <w:jc w:val="both"/>
              <w:rPr>
                <w:lang w:eastAsia="ko-KR"/>
              </w:rPr>
            </w:pPr>
            <w:r>
              <w:rPr>
                <w:lang w:eastAsia="ko-KR"/>
              </w:rPr>
              <w:t>Option 2. Same comment as Inter Digital on QC’s example.</w:t>
            </w:r>
          </w:p>
        </w:tc>
      </w:tr>
      <w:tr w:rsidR="001A1B1A" w14:paraId="5269F5FB" w14:textId="77777777" w:rsidTr="00897142">
        <w:tc>
          <w:tcPr>
            <w:tcW w:w="1838" w:type="dxa"/>
          </w:tcPr>
          <w:p w14:paraId="627A24B7" w14:textId="77777777" w:rsidR="001A1B1A" w:rsidRDefault="001A1B1A" w:rsidP="00897142">
            <w:pPr>
              <w:rPr>
                <w:lang w:eastAsia="ko-KR"/>
              </w:rPr>
            </w:pPr>
            <w:r>
              <w:rPr>
                <w:lang w:eastAsia="ko-KR"/>
              </w:rPr>
              <w:t>Apple</w:t>
            </w:r>
          </w:p>
        </w:tc>
        <w:tc>
          <w:tcPr>
            <w:tcW w:w="7222" w:type="dxa"/>
          </w:tcPr>
          <w:p w14:paraId="02DF7A78" w14:textId="450C3616" w:rsidR="001A1B1A" w:rsidRDefault="001A1B1A" w:rsidP="00897142">
            <w:pPr>
              <w:jc w:val="both"/>
              <w:rPr>
                <w:lang w:eastAsia="ko-KR"/>
              </w:rPr>
            </w:pPr>
            <w:r>
              <w:rPr>
                <w:lang w:eastAsia="ko-KR"/>
              </w:rPr>
              <w:t xml:space="preserve">We also </w:t>
            </w:r>
            <w:r>
              <w:rPr>
                <w:lang w:eastAsia="ko-KR"/>
              </w:rPr>
              <w:t>think</w:t>
            </w:r>
            <w:r>
              <w:rPr>
                <w:lang w:eastAsia="ko-KR"/>
              </w:rPr>
              <w:t xml:space="preserve"> there may be a timeline issue if power scaling is done after cancellation due to UL CI. Note that the timeline for UL CI is defined based on processing time capability #2. In this sense, Option 1 seems to be the better approach. Alternatively, we can leave this up to UE implementation depending on whether UL CI is decoded sufficiently early, as pointed out by QC.</w:t>
            </w:r>
          </w:p>
        </w:tc>
      </w:tr>
    </w:tbl>
    <w:p w14:paraId="7025791E" w14:textId="77777777" w:rsidR="007F578E" w:rsidRDefault="007F578E">
      <w:pPr>
        <w:rPr>
          <w:rFonts w:eastAsiaTheme="minorEastAsia"/>
          <w:lang w:eastAsia="zh-CN"/>
        </w:rPr>
      </w:pPr>
    </w:p>
    <w:p w14:paraId="7025791F" w14:textId="77777777" w:rsidR="007F578E" w:rsidRDefault="007F578E">
      <w:pPr>
        <w:rPr>
          <w:rFonts w:eastAsiaTheme="minorEastAsia"/>
          <w:lang w:eastAsia="zh-CN"/>
        </w:rPr>
      </w:pPr>
    </w:p>
    <w:p w14:paraId="70257920"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between PHR calculation and UL cancellation due to UL CI, and what is the required spec impact?</w:t>
      </w:r>
    </w:p>
    <w:p w14:paraId="70257921"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PHR calculation is processed first not considering the UL cancellation, then UL cancellation due to UL CI is processed</w:t>
      </w:r>
    </w:p>
    <w:p w14:paraId="70257922"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PHR calculation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77777777" w:rsidR="007F578E" w:rsidRDefault="00BB3E11">
            <w:r>
              <w:t>Sony</w:t>
            </w:r>
          </w:p>
        </w:tc>
        <w:tc>
          <w:tcPr>
            <w:tcW w:w="7222" w:type="dxa"/>
          </w:tcPr>
          <w:p w14:paraId="70257927" w14:textId="77777777" w:rsidR="007F578E" w:rsidRDefault="00BB3E11">
            <w:r>
              <w:t>Prefer Option 2.  Should we consider the processing time as per previous comment.</w:t>
            </w:r>
          </w:p>
        </w:tc>
      </w:tr>
      <w:tr w:rsidR="007F578E" w14:paraId="7025792B" w14:textId="77777777">
        <w:tc>
          <w:tcPr>
            <w:tcW w:w="1838" w:type="dxa"/>
          </w:tcPr>
          <w:p w14:paraId="70257929" w14:textId="77777777" w:rsidR="007F578E" w:rsidRDefault="00BB3E11">
            <w:r>
              <w:t>Samsung</w:t>
            </w:r>
          </w:p>
        </w:tc>
        <w:tc>
          <w:tcPr>
            <w:tcW w:w="7222" w:type="dxa"/>
          </w:tcPr>
          <w:p w14:paraId="7025792A" w14:textId="77777777" w:rsidR="007F578E" w:rsidRDefault="00BB3E11">
            <w:r>
              <w:t>Option 2 is what is currently supported in the specifications based on the cancelation timelines and PUSCH processing timelines. No difference than for SFI in Rel-15.</w:t>
            </w:r>
          </w:p>
        </w:tc>
      </w:tr>
      <w:tr w:rsidR="007F578E" w14:paraId="7025792E" w14:textId="77777777">
        <w:tc>
          <w:tcPr>
            <w:tcW w:w="1838" w:type="dxa"/>
          </w:tcPr>
          <w:p w14:paraId="7025792C"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2D"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931" w14:textId="77777777">
        <w:tc>
          <w:tcPr>
            <w:tcW w:w="1838" w:type="dxa"/>
          </w:tcPr>
          <w:p w14:paraId="7025792F" w14:textId="77777777" w:rsidR="007F578E" w:rsidRDefault="00BB3E11">
            <w:pPr>
              <w:rPr>
                <w:rFonts w:eastAsia="MS Mincho"/>
                <w:lang w:eastAsia="ja-JP"/>
              </w:rPr>
            </w:pPr>
            <w:r>
              <w:rPr>
                <w:rFonts w:eastAsia="MS Mincho" w:hint="eastAsia"/>
                <w:lang w:eastAsia="ja-JP"/>
              </w:rPr>
              <w:t>DOCOMO</w:t>
            </w:r>
          </w:p>
        </w:tc>
        <w:tc>
          <w:tcPr>
            <w:tcW w:w="7222" w:type="dxa"/>
          </w:tcPr>
          <w:p w14:paraId="70257930" w14:textId="77777777" w:rsidR="007F578E" w:rsidRDefault="00BB3E11">
            <w:pPr>
              <w:rPr>
                <w:rFonts w:eastAsia="MS Mincho"/>
                <w:lang w:eastAsia="ja-JP"/>
              </w:rPr>
            </w:pPr>
            <w:r>
              <w:rPr>
                <w:rFonts w:eastAsia="MS Mincho" w:hint="eastAsia"/>
                <w:lang w:eastAsia="ja-JP"/>
              </w:rPr>
              <w:t>Option 2 without spec impact.</w:t>
            </w:r>
          </w:p>
        </w:tc>
      </w:tr>
      <w:tr w:rsidR="007F578E" w14:paraId="70257934" w14:textId="77777777">
        <w:tc>
          <w:tcPr>
            <w:tcW w:w="1838" w:type="dxa"/>
          </w:tcPr>
          <w:p w14:paraId="70257932" w14:textId="77777777" w:rsidR="007F578E" w:rsidRDefault="00BB3E11">
            <w:pPr>
              <w:rPr>
                <w:rFonts w:eastAsia="MS Mincho"/>
                <w:lang w:eastAsia="ja-JP"/>
              </w:rPr>
            </w:pPr>
            <w:r>
              <w:rPr>
                <w:rFonts w:eastAsia="MS Mincho"/>
                <w:lang w:eastAsia="ja-JP"/>
              </w:rPr>
              <w:lastRenderedPageBreak/>
              <w:t>HW/</w:t>
            </w:r>
            <w:proofErr w:type="spellStart"/>
            <w:r>
              <w:rPr>
                <w:rFonts w:eastAsia="MS Mincho"/>
                <w:lang w:eastAsia="ja-JP"/>
              </w:rPr>
              <w:t>HiSi</w:t>
            </w:r>
            <w:proofErr w:type="spellEnd"/>
          </w:p>
        </w:tc>
        <w:tc>
          <w:tcPr>
            <w:tcW w:w="7222" w:type="dxa"/>
          </w:tcPr>
          <w:p w14:paraId="70257933" w14:textId="77777777" w:rsidR="007F578E" w:rsidRDefault="00BB3E11">
            <w:pPr>
              <w:rPr>
                <w:rFonts w:eastAsia="MS Mincho"/>
                <w:lang w:eastAsia="ja-JP"/>
              </w:rPr>
            </w:pPr>
            <w:r>
              <w:rPr>
                <w:rFonts w:eastAsia="MS Mincho"/>
                <w:lang w:eastAsia="ja-JP"/>
              </w:rPr>
              <w:t>Option 2 without spec impact.</w:t>
            </w:r>
          </w:p>
        </w:tc>
      </w:tr>
      <w:tr w:rsidR="007F578E" w14:paraId="70257938" w14:textId="77777777">
        <w:tc>
          <w:tcPr>
            <w:tcW w:w="1838" w:type="dxa"/>
          </w:tcPr>
          <w:p w14:paraId="70257935" w14:textId="77777777" w:rsidR="007F578E" w:rsidRDefault="00BB3E11">
            <w:pPr>
              <w:rPr>
                <w:rFonts w:eastAsia="MS Mincho"/>
                <w:lang w:eastAsia="ja-JP"/>
              </w:rPr>
            </w:pPr>
            <w:r>
              <w:rPr>
                <w:rFonts w:hint="eastAsia"/>
                <w:lang w:eastAsia="ko-KR"/>
              </w:rPr>
              <w:t>LG</w:t>
            </w:r>
          </w:p>
        </w:tc>
        <w:tc>
          <w:tcPr>
            <w:tcW w:w="7222" w:type="dxa"/>
          </w:tcPr>
          <w:p w14:paraId="70257936" w14:textId="77777777" w:rsidR="007F578E" w:rsidRDefault="00BB3E11">
            <w:pPr>
              <w:rPr>
                <w:lang w:eastAsia="ko-KR"/>
              </w:rPr>
            </w:pPr>
            <w:r>
              <w:rPr>
                <w:lang w:eastAsia="ko-KR"/>
              </w:rPr>
              <w:t xml:space="preserve">Slightly prefer option 1 but it is up to UE implementation or timeline. For PHR of PUSCH carrying PHR, the value should be determined before the transmission of the PUSCH. Considering UL CI can cancel middle of the transmission, UL CI wouldn’t be taken into account for PHR calculation in some cases. </w:t>
            </w:r>
          </w:p>
          <w:p w14:paraId="70257937" w14:textId="77777777" w:rsidR="007F578E" w:rsidRDefault="00BB3E11">
            <w:pPr>
              <w:rPr>
                <w:lang w:eastAsia="ko-KR"/>
              </w:rPr>
            </w:pPr>
            <w:r>
              <w:rPr>
                <w:lang w:eastAsia="ko-KR"/>
              </w:rPr>
              <w:t xml:space="preserve">In our view, both option 1 and option 2 has no specification impact. </w:t>
            </w:r>
          </w:p>
        </w:tc>
      </w:tr>
      <w:tr w:rsidR="007F578E" w14:paraId="7025793B" w14:textId="77777777">
        <w:tc>
          <w:tcPr>
            <w:tcW w:w="1838" w:type="dxa"/>
          </w:tcPr>
          <w:p w14:paraId="70257939" w14:textId="77777777" w:rsidR="007F578E" w:rsidRDefault="00BB3E11">
            <w:pPr>
              <w:rPr>
                <w:lang w:eastAsia="ko-KR"/>
              </w:rPr>
            </w:pPr>
            <w:r>
              <w:rPr>
                <w:rFonts w:eastAsiaTheme="minorEastAsia" w:hint="eastAsia"/>
                <w:lang w:eastAsia="zh-CN"/>
              </w:rPr>
              <w:t>OPPO</w:t>
            </w:r>
          </w:p>
        </w:tc>
        <w:tc>
          <w:tcPr>
            <w:tcW w:w="7222" w:type="dxa"/>
          </w:tcPr>
          <w:p w14:paraId="7025793A" w14:textId="77777777"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14:paraId="7025793E" w14:textId="77777777">
        <w:tc>
          <w:tcPr>
            <w:tcW w:w="1838" w:type="dxa"/>
          </w:tcPr>
          <w:p w14:paraId="7025793C" w14:textId="77777777" w:rsidR="007F578E" w:rsidRDefault="00BB3E11">
            <w:pPr>
              <w:rPr>
                <w:rFonts w:eastAsiaTheme="minorEastAsia"/>
                <w:lang w:eastAsia="zh-CN"/>
              </w:rPr>
            </w:pPr>
            <w:r>
              <w:rPr>
                <w:lang w:eastAsia="ko-KR"/>
              </w:rPr>
              <w:t>MediaTek</w:t>
            </w:r>
          </w:p>
        </w:tc>
        <w:tc>
          <w:tcPr>
            <w:tcW w:w="7222" w:type="dxa"/>
          </w:tcPr>
          <w:p w14:paraId="7025793D" w14:textId="77777777" w:rsidR="007F578E" w:rsidRDefault="00BB3E11">
            <w:pPr>
              <w:rPr>
                <w:rFonts w:eastAsiaTheme="minorEastAsia"/>
                <w:lang w:eastAsia="zh-CN"/>
              </w:rPr>
            </w:pPr>
            <w:r>
              <w:rPr>
                <w:lang w:eastAsia="ko-KR"/>
              </w:rPr>
              <w:t>Option 1.</w:t>
            </w:r>
          </w:p>
        </w:tc>
      </w:tr>
      <w:tr w:rsidR="007F578E" w14:paraId="70257941" w14:textId="77777777">
        <w:tc>
          <w:tcPr>
            <w:tcW w:w="1838" w:type="dxa"/>
          </w:tcPr>
          <w:p w14:paraId="7025793F" w14:textId="77777777" w:rsidR="007F578E" w:rsidRDefault="00BB3E11">
            <w:pPr>
              <w:rPr>
                <w:lang w:eastAsia="ko-KR"/>
              </w:rPr>
            </w:pPr>
            <w:r>
              <w:rPr>
                <w:lang w:eastAsia="ko-KR"/>
              </w:rPr>
              <w:t>Nokia, NSB</w:t>
            </w:r>
          </w:p>
        </w:tc>
        <w:tc>
          <w:tcPr>
            <w:tcW w:w="7222" w:type="dxa"/>
          </w:tcPr>
          <w:p w14:paraId="70257940" w14:textId="77777777" w:rsidR="007F578E" w:rsidRDefault="00BB3E11">
            <w:pPr>
              <w:rPr>
                <w:lang w:eastAsia="ko-KR"/>
              </w:rPr>
            </w:pPr>
            <w:r>
              <w:rPr>
                <w:lang w:eastAsia="ko-KR"/>
              </w:rPr>
              <w:t xml:space="preserve">Option 2. </w:t>
            </w:r>
            <w:proofErr w:type="gramStart"/>
            <w:r>
              <w:rPr>
                <w:lang w:eastAsia="ko-KR"/>
              </w:rPr>
              <w:t>Again</w:t>
            </w:r>
            <w:proofErr w:type="gramEnd"/>
            <w:r>
              <w:rPr>
                <w:lang w:eastAsia="ko-KR"/>
              </w:rPr>
              <w:t xml:space="preserve"> could draw a RAN1 conclusion here. </w:t>
            </w:r>
          </w:p>
        </w:tc>
      </w:tr>
      <w:tr w:rsidR="007F578E" w14:paraId="70257944" w14:textId="77777777">
        <w:tc>
          <w:tcPr>
            <w:tcW w:w="1838" w:type="dxa"/>
          </w:tcPr>
          <w:p w14:paraId="70257942" w14:textId="77777777" w:rsidR="007F578E" w:rsidRDefault="00BB3E11">
            <w:pPr>
              <w:rPr>
                <w:lang w:eastAsia="ko-KR"/>
              </w:rPr>
            </w:pPr>
            <w:r>
              <w:rPr>
                <w:lang w:eastAsia="ko-KR"/>
              </w:rPr>
              <w:t>Qualcomm</w:t>
            </w:r>
          </w:p>
        </w:tc>
        <w:tc>
          <w:tcPr>
            <w:tcW w:w="7222" w:type="dxa"/>
          </w:tcPr>
          <w:p w14:paraId="70257943" w14:textId="77777777" w:rsidR="007F578E" w:rsidRDefault="00BB3E11">
            <w:pPr>
              <w:rPr>
                <w:lang w:eastAsia="ko-KR"/>
              </w:rPr>
            </w:pPr>
            <w:r>
              <w:rPr>
                <w:lang w:eastAsia="ko-KR"/>
              </w:rPr>
              <w:t xml:space="preserve">The same proposal as for discussion point #1.  </w:t>
            </w:r>
          </w:p>
        </w:tc>
      </w:tr>
      <w:tr w:rsidR="007F578E" w14:paraId="70257947" w14:textId="77777777">
        <w:tc>
          <w:tcPr>
            <w:tcW w:w="1838" w:type="dxa"/>
          </w:tcPr>
          <w:p w14:paraId="70257945" w14:textId="77777777" w:rsidR="007F578E" w:rsidRDefault="00BB3E11">
            <w:pPr>
              <w:rPr>
                <w:lang w:eastAsia="ko-KR"/>
              </w:rPr>
            </w:pPr>
            <w:proofErr w:type="spellStart"/>
            <w:r>
              <w:rPr>
                <w:lang w:eastAsia="ko-KR"/>
              </w:rPr>
              <w:t>InterDigital</w:t>
            </w:r>
            <w:proofErr w:type="spellEnd"/>
          </w:p>
        </w:tc>
        <w:tc>
          <w:tcPr>
            <w:tcW w:w="7222" w:type="dxa"/>
          </w:tcPr>
          <w:p w14:paraId="70257946" w14:textId="77777777" w:rsidR="007F578E" w:rsidRDefault="00BB3E11">
            <w:pPr>
              <w:rPr>
                <w:lang w:eastAsia="ko-KR"/>
              </w:rPr>
            </w:pPr>
            <w:r>
              <w:rPr>
                <w:lang w:eastAsia="ko-KR"/>
              </w:rPr>
              <w:t>Option 2. Not sure how Option 1 can work since the PHR report is included in the PUSCH that may then be subject to CI?</w:t>
            </w:r>
          </w:p>
        </w:tc>
      </w:tr>
      <w:tr w:rsidR="007F578E" w14:paraId="7025794A" w14:textId="77777777">
        <w:tc>
          <w:tcPr>
            <w:tcW w:w="1838" w:type="dxa"/>
          </w:tcPr>
          <w:p w14:paraId="7025794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49" w14:textId="77777777" w:rsidR="007F578E" w:rsidRDefault="00BB3E11" w:rsidP="008A0409">
            <w:pPr>
              <w:rPr>
                <w:lang w:val="en-US"/>
              </w:rPr>
            </w:pPr>
            <w:r>
              <w:rPr>
                <w:rFonts w:eastAsiaTheme="minorEastAsia" w:hint="eastAsia"/>
                <w:lang w:eastAsia="zh-CN"/>
              </w:rPr>
              <w:t>Option 2.</w:t>
            </w:r>
          </w:p>
        </w:tc>
      </w:tr>
      <w:tr w:rsidR="008934A7" w14:paraId="7025794D" w14:textId="77777777">
        <w:tc>
          <w:tcPr>
            <w:tcW w:w="1838" w:type="dxa"/>
          </w:tcPr>
          <w:p w14:paraId="7025794B" w14:textId="0F5330C9" w:rsidR="008934A7" w:rsidRDefault="008934A7" w:rsidP="008934A7">
            <w:pPr>
              <w:rPr>
                <w:lang w:eastAsia="ko-KR"/>
              </w:rPr>
            </w:pPr>
            <w:r>
              <w:rPr>
                <w:rFonts w:hint="eastAsia"/>
                <w:lang w:eastAsia="ko-KR"/>
              </w:rPr>
              <w:t>E</w:t>
            </w:r>
            <w:r>
              <w:rPr>
                <w:lang w:eastAsia="ko-KR"/>
              </w:rPr>
              <w:t>TRI</w:t>
            </w:r>
          </w:p>
        </w:tc>
        <w:tc>
          <w:tcPr>
            <w:tcW w:w="7222" w:type="dxa"/>
          </w:tcPr>
          <w:p w14:paraId="7025794C" w14:textId="0583486B" w:rsidR="008934A7" w:rsidRDefault="008934A7" w:rsidP="008934A7">
            <w:pPr>
              <w:rPr>
                <w:lang w:eastAsia="ko-KR"/>
              </w:rPr>
            </w:pPr>
            <w:r>
              <w:rPr>
                <w:rFonts w:hint="eastAsia"/>
                <w:lang w:eastAsia="ko-KR"/>
              </w:rPr>
              <w:t>O</w:t>
            </w:r>
            <w:r>
              <w:rPr>
                <w:lang w:eastAsia="ko-KR"/>
              </w:rPr>
              <w:t>ption 2 is preferred by the current specification.</w:t>
            </w:r>
          </w:p>
        </w:tc>
      </w:tr>
      <w:tr w:rsidR="005A416F" w14:paraId="18AB98B9" w14:textId="77777777">
        <w:tc>
          <w:tcPr>
            <w:tcW w:w="1838" w:type="dxa"/>
          </w:tcPr>
          <w:p w14:paraId="14C56954" w14:textId="737E9DFE" w:rsidR="005A416F" w:rsidRDefault="005A416F" w:rsidP="008934A7">
            <w:pPr>
              <w:rPr>
                <w:lang w:eastAsia="ko-KR"/>
              </w:rPr>
            </w:pPr>
            <w:r>
              <w:rPr>
                <w:lang w:eastAsia="ko-KR"/>
              </w:rPr>
              <w:t>Intel</w:t>
            </w:r>
          </w:p>
        </w:tc>
        <w:tc>
          <w:tcPr>
            <w:tcW w:w="7222" w:type="dxa"/>
          </w:tcPr>
          <w:p w14:paraId="74666E8A" w14:textId="16F04317" w:rsidR="005A416F" w:rsidRDefault="005A416F" w:rsidP="008934A7">
            <w:pPr>
              <w:rPr>
                <w:lang w:eastAsia="ko-KR"/>
              </w:rPr>
            </w:pPr>
            <w:r>
              <w:rPr>
                <w:lang w:eastAsia="ko-KR"/>
              </w:rPr>
              <w:t>Option 2. Sufficient to draw a RAN1 conclusion.</w:t>
            </w:r>
          </w:p>
        </w:tc>
      </w:tr>
      <w:tr w:rsidR="006F6425" w14:paraId="0DB748C4" w14:textId="77777777">
        <w:tc>
          <w:tcPr>
            <w:tcW w:w="1838" w:type="dxa"/>
          </w:tcPr>
          <w:p w14:paraId="21422F1E" w14:textId="3BBB0B6A" w:rsidR="006F6425" w:rsidRDefault="006F6425" w:rsidP="008934A7">
            <w:pPr>
              <w:rPr>
                <w:lang w:eastAsia="ko-KR"/>
              </w:rPr>
            </w:pPr>
            <w:r>
              <w:rPr>
                <w:lang w:eastAsia="ko-KR"/>
              </w:rPr>
              <w:t>Ericsson</w:t>
            </w:r>
          </w:p>
        </w:tc>
        <w:tc>
          <w:tcPr>
            <w:tcW w:w="7222" w:type="dxa"/>
          </w:tcPr>
          <w:p w14:paraId="03166898" w14:textId="77B4D161" w:rsidR="006F6425" w:rsidRDefault="006F6425" w:rsidP="008934A7">
            <w:pPr>
              <w:rPr>
                <w:lang w:eastAsia="ko-KR"/>
              </w:rPr>
            </w:pPr>
            <w:r>
              <w:rPr>
                <w:lang w:eastAsia="ko-KR"/>
              </w:rPr>
              <w:t>Option 2. No spec impact expected.</w:t>
            </w:r>
          </w:p>
        </w:tc>
      </w:tr>
      <w:tr w:rsidR="001A1B1A" w14:paraId="7C49B1FE" w14:textId="77777777" w:rsidTr="00897142">
        <w:tc>
          <w:tcPr>
            <w:tcW w:w="1838" w:type="dxa"/>
          </w:tcPr>
          <w:p w14:paraId="29AE5A19" w14:textId="77777777" w:rsidR="001A1B1A" w:rsidRDefault="001A1B1A" w:rsidP="00897142">
            <w:pPr>
              <w:rPr>
                <w:lang w:eastAsia="ko-KR"/>
              </w:rPr>
            </w:pPr>
            <w:r>
              <w:rPr>
                <w:lang w:eastAsia="ko-KR"/>
              </w:rPr>
              <w:t>Apple</w:t>
            </w:r>
          </w:p>
        </w:tc>
        <w:tc>
          <w:tcPr>
            <w:tcW w:w="7222" w:type="dxa"/>
          </w:tcPr>
          <w:p w14:paraId="20C3380B" w14:textId="77777777" w:rsidR="001A1B1A" w:rsidRDefault="001A1B1A" w:rsidP="00897142">
            <w:pPr>
              <w:rPr>
                <w:lang w:eastAsia="ko-KR"/>
              </w:rPr>
            </w:pPr>
            <w:r>
              <w:rPr>
                <w:lang w:eastAsia="ko-KR"/>
              </w:rPr>
              <w:t>Option 1. Similar consideration as discussion point 1.</w:t>
            </w:r>
          </w:p>
        </w:tc>
      </w:tr>
    </w:tbl>
    <w:p w14:paraId="7025794E" w14:textId="77777777" w:rsidR="007F578E" w:rsidRDefault="007F578E">
      <w:pPr>
        <w:rPr>
          <w:rFonts w:eastAsiaTheme="minorEastAsia"/>
          <w:lang w:eastAsia="zh-CN"/>
        </w:rPr>
      </w:pPr>
    </w:p>
    <w:p w14:paraId="7025794F" w14:textId="77777777" w:rsidR="007F578E" w:rsidRDefault="007F578E">
      <w:pPr>
        <w:rPr>
          <w:rFonts w:eastAsiaTheme="minorEastAsia"/>
          <w:lang w:eastAsia="zh-CN"/>
        </w:rPr>
      </w:pPr>
    </w:p>
    <w:p w14:paraId="70257950"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2.3 Issue 8: Clarifying texts for ULCI applications to RACH [8]</w:t>
      </w:r>
    </w:p>
    <w:p w14:paraId="70257951" w14:textId="77777777" w:rsidR="007F578E" w:rsidRDefault="00BB3E11">
      <w:pPr>
        <w:rPr>
          <w:rFonts w:eastAsiaTheme="minorEastAsia"/>
          <w:lang w:eastAsia="zh-CN"/>
        </w:rPr>
      </w:pPr>
      <w:r>
        <w:rPr>
          <w:rFonts w:eastAsiaTheme="minorEastAsia"/>
          <w:lang w:eastAsia="zh-CN"/>
        </w:rPr>
        <w:t>[8] discussed the following</w:t>
      </w:r>
    </w:p>
    <w:p w14:paraId="70257952" w14:textId="77777777" w:rsidR="007F578E" w:rsidRDefault="00BB3E11">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10457" w:type="dxa"/>
        <w:tblLayout w:type="fixed"/>
        <w:tblLook w:val="04A0" w:firstRow="1" w:lastRow="0" w:firstColumn="1" w:lastColumn="0" w:noHBand="0" w:noVBand="1"/>
      </w:tblPr>
      <w:tblGrid>
        <w:gridCol w:w="10457"/>
      </w:tblGrid>
      <w:tr w:rsidR="007F578E" w14:paraId="70257956" w14:textId="77777777">
        <w:tc>
          <w:tcPr>
            <w:tcW w:w="10457" w:type="dxa"/>
          </w:tcPr>
          <w:p w14:paraId="70257953" w14:textId="77777777"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4" w14:textId="77777777" w:rsidR="007F578E" w:rsidRDefault="00BB3E11">
            <w:pPr>
              <w:pStyle w:val="B10"/>
              <w:ind w:leftChars="1" w:left="286"/>
              <w:rPr>
                <w:rFonts w:eastAsiaTheme="minorEastAsia"/>
                <w:lang w:eastAsia="ko-KR"/>
              </w:rPr>
            </w:pPr>
            <w:r>
              <w:rPr>
                <w:rFonts w:eastAsiaTheme="minorEastAsia"/>
                <w:lang w:eastAsia="ko-KR"/>
              </w:rPr>
              <w:t>…</w:t>
            </w:r>
          </w:p>
          <w:p w14:paraId="70257955" w14:textId="77777777"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14:paraId="70257957" w14:textId="77777777" w:rsidR="007F578E" w:rsidRDefault="007F578E">
      <w:pPr>
        <w:rPr>
          <w:lang w:eastAsia="ko-KR"/>
        </w:rPr>
      </w:pPr>
    </w:p>
    <w:p w14:paraId="70257958" w14:textId="77777777" w:rsidR="007F578E" w:rsidRDefault="00BB3E11">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70257959" w14:textId="77777777" w:rsidR="007F578E" w:rsidRDefault="00BB3E11">
      <w:pPr>
        <w:pStyle w:val="B10"/>
        <w:rPr>
          <w:lang w:eastAsia="ko-KR"/>
        </w:rPr>
      </w:pPr>
      <w:r>
        <w:rPr>
          <w:lang w:eastAsia="ko-KR"/>
        </w:rPr>
        <w:t xml:space="preserve">We suggest </w:t>
      </w:r>
      <w:proofErr w:type="gramStart"/>
      <w:r>
        <w:rPr>
          <w:lang w:eastAsia="ko-KR"/>
        </w:rPr>
        <w:t>to limit</w:t>
      </w:r>
      <w:proofErr w:type="gramEnd"/>
      <w:r>
        <w:rPr>
          <w:lang w:eastAsia="ko-KR"/>
        </w:rPr>
        <w:t xml:space="preserve">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7025795A" w14:textId="77777777" w:rsidR="007F578E" w:rsidRDefault="00BB3E11">
      <w:pPr>
        <w:pStyle w:val="B10"/>
        <w:rPr>
          <w:b/>
          <w:lang w:eastAsia="ko-KR"/>
        </w:rPr>
      </w:pPr>
      <w:bookmarkStart w:id="8" w:name="_Ref40280576"/>
      <w:bookmarkStart w:id="9" w:name="_Ref37254668"/>
      <w:bookmarkStart w:id="10" w:name="_Ref47517083"/>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3</w:t>
      </w:r>
      <w:r>
        <w:rPr>
          <w:b/>
          <w:lang w:eastAsia="ko-KR"/>
        </w:rPr>
        <w:fldChar w:fldCharType="end"/>
      </w:r>
      <w:bookmarkEnd w:id="8"/>
      <w:r>
        <w:rPr>
          <w:b/>
          <w:lang w:eastAsia="ko-KR"/>
        </w:rPr>
        <w:t xml:space="preserve">: </w:t>
      </w:r>
      <w:r>
        <w:rPr>
          <w:lang w:eastAsia="ko-KR"/>
        </w:rPr>
        <w:t xml:space="preserve">Clarify the </w:t>
      </w:r>
      <w:bookmarkEnd w:id="9"/>
      <w:r>
        <w:rPr>
          <w:lang w:eastAsia="ko-KR"/>
        </w:rPr>
        <w:t>scrambling initialization to capture applicable PUSCH transmissions to the ULCI.</w:t>
      </w:r>
      <w:bookmarkEnd w:id="10"/>
      <w:r>
        <w:rPr>
          <w:lang w:eastAsia="ko-KR"/>
        </w:rPr>
        <w:t xml:space="preserve"> </w:t>
      </w:r>
    </w:p>
    <w:tbl>
      <w:tblPr>
        <w:tblStyle w:val="TableGrid"/>
        <w:tblW w:w="10514" w:type="dxa"/>
        <w:tblInd w:w="113" w:type="dxa"/>
        <w:tblLayout w:type="fixed"/>
        <w:tblLook w:val="04A0" w:firstRow="1" w:lastRow="0" w:firstColumn="1" w:lastColumn="0" w:noHBand="0" w:noVBand="1"/>
      </w:tblPr>
      <w:tblGrid>
        <w:gridCol w:w="10514"/>
      </w:tblGrid>
      <w:tr w:rsidR="007F578E" w14:paraId="7025795E" w14:textId="77777777">
        <w:tc>
          <w:tcPr>
            <w:tcW w:w="10514" w:type="dxa"/>
          </w:tcPr>
          <w:p w14:paraId="7025795B" w14:textId="77777777"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C" w14:textId="77777777" w:rsidR="007F578E" w:rsidRDefault="00BB3E11">
            <w:pPr>
              <w:pStyle w:val="B10"/>
              <w:ind w:leftChars="-42" w:left="200"/>
              <w:rPr>
                <w:rFonts w:eastAsiaTheme="minorEastAsia"/>
                <w:lang w:eastAsia="ko-KR"/>
              </w:rPr>
            </w:pPr>
            <w:r>
              <w:rPr>
                <w:rFonts w:eastAsiaTheme="minorEastAsia"/>
                <w:lang w:eastAsia="ko-KR"/>
              </w:rPr>
              <w:t>…</w:t>
            </w:r>
          </w:p>
          <w:p w14:paraId="7025795D" w14:textId="77777777" w:rsidR="007F578E" w:rsidRDefault="00BB3E11">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025795F" w14:textId="77777777" w:rsidR="007F578E" w:rsidRDefault="007F578E">
      <w:pPr>
        <w:pStyle w:val="B10"/>
        <w:rPr>
          <w:lang w:eastAsia="ko-KR"/>
        </w:rPr>
      </w:pPr>
    </w:p>
    <w:p w14:paraId="70257960"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lastRenderedPageBreak/>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14:paraId="70257961" w14:textId="77777777" w:rsidR="007F578E" w:rsidRDefault="007F578E">
      <w:pPr>
        <w:rPr>
          <w:rFonts w:eastAsiaTheme="minorEastAsia"/>
          <w:lang w:eastAsia="zh-CN"/>
        </w:rPr>
      </w:pPr>
    </w:p>
    <w:p w14:paraId="70257962" w14:textId="77777777" w:rsidR="007F578E" w:rsidRDefault="00BB3E11">
      <w:pPr>
        <w:rPr>
          <w:rFonts w:eastAsiaTheme="minorEastAsia"/>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7F578E" w14:paraId="70257965" w14:textId="77777777">
        <w:tc>
          <w:tcPr>
            <w:tcW w:w="1838" w:type="dxa"/>
            <w:shd w:val="clear" w:color="auto" w:fill="B8CCE4" w:themeFill="accent1" w:themeFillTint="66"/>
          </w:tcPr>
          <w:p w14:paraId="70257963" w14:textId="77777777" w:rsidR="007F578E" w:rsidRDefault="00BB3E11">
            <w:r>
              <w:t>Company</w:t>
            </w:r>
          </w:p>
        </w:tc>
        <w:tc>
          <w:tcPr>
            <w:tcW w:w="7222" w:type="dxa"/>
            <w:shd w:val="clear" w:color="auto" w:fill="B8CCE4" w:themeFill="accent1" w:themeFillTint="66"/>
          </w:tcPr>
          <w:p w14:paraId="7025796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68" w14:textId="77777777">
        <w:tc>
          <w:tcPr>
            <w:tcW w:w="1838" w:type="dxa"/>
          </w:tcPr>
          <w:p w14:paraId="70257966" w14:textId="77777777" w:rsidR="007F578E" w:rsidRDefault="00BB3E11">
            <w:r>
              <w:t>Sony</w:t>
            </w:r>
          </w:p>
        </w:tc>
        <w:tc>
          <w:tcPr>
            <w:tcW w:w="7222" w:type="dxa"/>
          </w:tcPr>
          <w:p w14:paraId="70257967" w14:textId="77777777" w:rsidR="007F578E" w:rsidRDefault="00BB3E11">
            <w:r>
              <w:t>Agree.  TP is simple enough.</w:t>
            </w:r>
          </w:p>
        </w:tc>
      </w:tr>
      <w:tr w:rsidR="007F578E" w14:paraId="7025796C" w14:textId="77777777">
        <w:tc>
          <w:tcPr>
            <w:tcW w:w="1838" w:type="dxa"/>
          </w:tcPr>
          <w:p w14:paraId="70257969" w14:textId="77777777" w:rsidR="007F578E" w:rsidRDefault="00BB3E11">
            <w:r>
              <w:t>Samsung</w:t>
            </w:r>
          </w:p>
        </w:tc>
        <w:tc>
          <w:tcPr>
            <w:tcW w:w="7222" w:type="dxa"/>
          </w:tcPr>
          <w:p w14:paraId="7025796A" w14:textId="77777777" w:rsidR="007F578E" w:rsidRDefault="00BB3E11">
            <w:r>
              <w:t xml:space="preserve">Do not agree with the TP/proposal. Current specifications are clear. </w:t>
            </w:r>
          </w:p>
          <w:p w14:paraId="7025796B" w14:textId="77777777" w:rsidR="007F578E" w:rsidRDefault="00BB3E11">
            <w:r>
              <w:t xml:space="preserve">No need to exclude Msg3 PUSCH – </w:t>
            </w:r>
            <w:proofErr w:type="spellStart"/>
            <w:r>
              <w:t>gNB</w:t>
            </w:r>
            <w:proofErr w:type="spellEnd"/>
            <w:r>
              <w:t xml:space="preserve"> can always avoid in practice if it so chooses, or schedule retransmission.</w:t>
            </w:r>
          </w:p>
        </w:tc>
      </w:tr>
      <w:tr w:rsidR="007F578E" w14:paraId="7025796F" w14:textId="77777777">
        <w:tc>
          <w:tcPr>
            <w:tcW w:w="1838" w:type="dxa"/>
          </w:tcPr>
          <w:p w14:paraId="7025796D"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6E" w14:textId="77777777"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14:paraId="70257972" w14:textId="77777777">
        <w:tc>
          <w:tcPr>
            <w:tcW w:w="1838" w:type="dxa"/>
          </w:tcPr>
          <w:p w14:paraId="70257970" w14:textId="77777777" w:rsidR="007F578E" w:rsidRDefault="00BB3E11">
            <w:pPr>
              <w:rPr>
                <w:rFonts w:eastAsia="MS Mincho"/>
                <w:lang w:eastAsia="ja-JP"/>
              </w:rPr>
            </w:pPr>
            <w:r>
              <w:rPr>
                <w:rFonts w:eastAsia="MS Mincho" w:hint="eastAsia"/>
                <w:lang w:eastAsia="ja-JP"/>
              </w:rPr>
              <w:t>DOCOMO</w:t>
            </w:r>
          </w:p>
        </w:tc>
        <w:tc>
          <w:tcPr>
            <w:tcW w:w="7222" w:type="dxa"/>
          </w:tcPr>
          <w:p w14:paraId="70257971" w14:textId="77777777"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14:paraId="70257975" w14:textId="77777777">
        <w:tc>
          <w:tcPr>
            <w:tcW w:w="1838" w:type="dxa"/>
          </w:tcPr>
          <w:p w14:paraId="70257973"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74" w14:textId="77777777" w:rsidR="007F578E" w:rsidRDefault="00BB3E11">
            <w:pPr>
              <w:rPr>
                <w:rFonts w:eastAsia="MS Mincho"/>
                <w:lang w:eastAsia="ja-JP"/>
              </w:rPr>
            </w:pPr>
            <w:r>
              <w:rPr>
                <w:rFonts w:eastAsia="MS Mincho"/>
                <w:lang w:eastAsia="ja-JP"/>
              </w:rPr>
              <w:t>Agree with the TP</w:t>
            </w:r>
          </w:p>
        </w:tc>
      </w:tr>
      <w:tr w:rsidR="007F578E" w14:paraId="70257978" w14:textId="77777777">
        <w:tc>
          <w:tcPr>
            <w:tcW w:w="1838" w:type="dxa"/>
          </w:tcPr>
          <w:p w14:paraId="70257976" w14:textId="77777777" w:rsidR="007F578E" w:rsidRDefault="00BB3E11">
            <w:pPr>
              <w:rPr>
                <w:rFonts w:eastAsia="MS Mincho"/>
                <w:lang w:eastAsia="ja-JP"/>
              </w:rPr>
            </w:pPr>
            <w:r>
              <w:rPr>
                <w:rFonts w:hint="eastAsia"/>
                <w:lang w:eastAsia="ko-KR"/>
              </w:rPr>
              <w:t>LG</w:t>
            </w:r>
          </w:p>
        </w:tc>
        <w:tc>
          <w:tcPr>
            <w:tcW w:w="7222" w:type="dxa"/>
          </w:tcPr>
          <w:p w14:paraId="70257977" w14:textId="77777777" w:rsidR="007F578E" w:rsidRDefault="00BB3E11">
            <w:pPr>
              <w:rPr>
                <w:rFonts w:eastAsia="MS Mincho"/>
                <w:lang w:eastAsia="ja-JP"/>
              </w:rPr>
            </w:pPr>
            <w:r>
              <w:rPr>
                <w:rFonts w:hint="eastAsia"/>
                <w:lang w:eastAsia="ko-KR"/>
              </w:rPr>
              <w:t xml:space="preserve">We have similar view to </w:t>
            </w:r>
            <w:proofErr w:type="gramStart"/>
            <w:r>
              <w:rPr>
                <w:rFonts w:hint="eastAsia"/>
                <w:lang w:eastAsia="ko-KR"/>
              </w:rPr>
              <w:t>FL,</w:t>
            </w:r>
            <w:proofErr w:type="gramEnd"/>
            <w:r>
              <w:rPr>
                <w:rFonts w:hint="eastAsia"/>
                <w:lang w:eastAsia="ko-KR"/>
              </w:rPr>
              <w:t xml:space="preserve">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7F578E" w14:paraId="7025797B" w14:textId="77777777">
        <w:tc>
          <w:tcPr>
            <w:tcW w:w="1838" w:type="dxa"/>
          </w:tcPr>
          <w:p w14:paraId="70257979" w14:textId="77777777" w:rsidR="007F578E" w:rsidRDefault="00BB3E11">
            <w:pPr>
              <w:rPr>
                <w:lang w:eastAsia="ko-KR"/>
              </w:rPr>
            </w:pPr>
            <w:r>
              <w:rPr>
                <w:rFonts w:eastAsiaTheme="minorEastAsia" w:hint="eastAsia"/>
                <w:lang w:eastAsia="zh-CN"/>
              </w:rPr>
              <w:t>CATT</w:t>
            </w:r>
          </w:p>
        </w:tc>
        <w:tc>
          <w:tcPr>
            <w:tcW w:w="7222" w:type="dxa"/>
          </w:tcPr>
          <w:p w14:paraId="7025797A" w14:textId="77777777" w:rsidR="007F578E" w:rsidRDefault="00BB3E11">
            <w:pPr>
              <w:rPr>
                <w:lang w:eastAsia="ko-KR"/>
              </w:rPr>
            </w:pPr>
            <w:r>
              <w:rPr>
                <w:rFonts w:eastAsiaTheme="minorEastAsia" w:hint="eastAsia"/>
                <w:lang w:eastAsia="zh-CN"/>
              </w:rPr>
              <w:t>Agree, the TP align the spirit of previous agreement.</w:t>
            </w:r>
          </w:p>
        </w:tc>
      </w:tr>
      <w:tr w:rsidR="007F578E" w14:paraId="7025797E" w14:textId="77777777">
        <w:tc>
          <w:tcPr>
            <w:tcW w:w="1838" w:type="dxa"/>
          </w:tcPr>
          <w:p w14:paraId="7025797C" w14:textId="77777777" w:rsidR="007F578E" w:rsidRDefault="00BB3E11">
            <w:pPr>
              <w:rPr>
                <w:rFonts w:eastAsiaTheme="minorEastAsia"/>
                <w:lang w:eastAsia="zh-CN"/>
              </w:rPr>
            </w:pPr>
            <w:r>
              <w:rPr>
                <w:lang w:eastAsia="ko-KR"/>
              </w:rPr>
              <w:t>MediaTek</w:t>
            </w:r>
          </w:p>
        </w:tc>
        <w:tc>
          <w:tcPr>
            <w:tcW w:w="7222" w:type="dxa"/>
          </w:tcPr>
          <w:p w14:paraId="7025797D" w14:textId="77777777" w:rsidR="007F578E" w:rsidRDefault="00BB3E11">
            <w:pPr>
              <w:rPr>
                <w:rFonts w:eastAsiaTheme="minorEastAsia"/>
                <w:lang w:eastAsia="zh-CN"/>
              </w:rPr>
            </w:pPr>
            <w:r>
              <w:rPr>
                <w:rFonts w:eastAsia="MS Mincho"/>
                <w:lang w:eastAsia="ja-JP"/>
              </w:rPr>
              <w:t>Agree.</w:t>
            </w:r>
          </w:p>
        </w:tc>
      </w:tr>
      <w:tr w:rsidR="007F578E" w14:paraId="70257981" w14:textId="77777777">
        <w:tc>
          <w:tcPr>
            <w:tcW w:w="1838" w:type="dxa"/>
          </w:tcPr>
          <w:p w14:paraId="7025797F" w14:textId="77777777" w:rsidR="007F578E" w:rsidRDefault="00BB3E11">
            <w:pPr>
              <w:rPr>
                <w:lang w:eastAsia="ko-KR"/>
              </w:rPr>
            </w:pPr>
            <w:r>
              <w:rPr>
                <w:lang w:eastAsia="ko-KR"/>
              </w:rPr>
              <w:t>Nokia, NSB</w:t>
            </w:r>
          </w:p>
        </w:tc>
        <w:tc>
          <w:tcPr>
            <w:tcW w:w="7222" w:type="dxa"/>
          </w:tcPr>
          <w:p w14:paraId="70257980" w14:textId="77777777" w:rsidR="007F578E" w:rsidRDefault="00BB3E11">
            <w:pPr>
              <w:rPr>
                <w:lang w:eastAsia="ko-KR"/>
              </w:rPr>
            </w:pPr>
            <w:r>
              <w:rPr>
                <w:lang w:eastAsia="ko-KR"/>
              </w:rPr>
              <w:t xml:space="preserve">Agree with Samsung &amp; LG, that this can be prevented by </w:t>
            </w:r>
            <w:proofErr w:type="spellStart"/>
            <w:r>
              <w:rPr>
                <w:lang w:eastAsia="ko-KR"/>
              </w:rPr>
              <w:t>gNB</w:t>
            </w:r>
            <w:proofErr w:type="spellEnd"/>
            <w:r>
              <w:rPr>
                <w:lang w:eastAsia="ko-KR"/>
              </w:rPr>
              <w:t xml:space="preserve"> </w:t>
            </w:r>
            <w:proofErr w:type="gramStart"/>
            <w:r>
              <w:rPr>
                <w:lang w:eastAsia="ko-KR"/>
              </w:rPr>
              <w:t>implementation</w:t>
            </w:r>
            <w:proofErr w:type="gramEnd"/>
            <w:r>
              <w:rPr>
                <w:lang w:eastAsia="ko-KR"/>
              </w:rPr>
              <w:t xml:space="preserve"> so change is not absolutely needed. </w:t>
            </w:r>
            <w:r>
              <w:rPr>
                <w:lang w:eastAsia="ko-KR"/>
              </w:rPr>
              <w:br/>
              <w:t xml:space="preserve">But we would not block agreeing to TP this either. </w:t>
            </w:r>
          </w:p>
        </w:tc>
      </w:tr>
      <w:tr w:rsidR="007F578E" w14:paraId="70257984" w14:textId="77777777">
        <w:tc>
          <w:tcPr>
            <w:tcW w:w="1838" w:type="dxa"/>
          </w:tcPr>
          <w:p w14:paraId="70257982" w14:textId="77777777" w:rsidR="007F578E" w:rsidRDefault="00BB3E11">
            <w:pPr>
              <w:rPr>
                <w:lang w:eastAsia="ko-KR"/>
              </w:rPr>
            </w:pPr>
            <w:r>
              <w:rPr>
                <w:lang w:eastAsia="ko-KR"/>
              </w:rPr>
              <w:t>Qualcomm</w:t>
            </w:r>
          </w:p>
        </w:tc>
        <w:tc>
          <w:tcPr>
            <w:tcW w:w="7222" w:type="dxa"/>
          </w:tcPr>
          <w:p w14:paraId="70257983" w14:textId="77777777"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14:paraId="70257987" w14:textId="77777777">
        <w:tc>
          <w:tcPr>
            <w:tcW w:w="1838" w:type="dxa"/>
          </w:tcPr>
          <w:p w14:paraId="70257985" w14:textId="77777777" w:rsidR="007F578E" w:rsidRDefault="00BB3E11">
            <w:pPr>
              <w:rPr>
                <w:lang w:eastAsia="ko-KR"/>
              </w:rPr>
            </w:pPr>
            <w:proofErr w:type="spellStart"/>
            <w:r>
              <w:rPr>
                <w:lang w:eastAsia="ko-KR"/>
              </w:rPr>
              <w:t>InterDigital</w:t>
            </w:r>
            <w:proofErr w:type="spellEnd"/>
          </w:p>
        </w:tc>
        <w:tc>
          <w:tcPr>
            <w:tcW w:w="7222" w:type="dxa"/>
          </w:tcPr>
          <w:p w14:paraId="70257986" w14:textId="77777777" w:rsidR="007F578E" w:rsidRDefault="00BB3E11">
            <w:pPr>
              <w:jc w:val="both"/>
              <w:rPr>
                <w:lang w:eastAsia="ko-KR"/>
              </w:rPr>
            </w:pPr>
            <w:r>
              <w:rPr>
                <w:lang w:eastAsia="ko-KR"/>
              </w:rPr>
              <w:t>No need to address by specification.</w:t>
            </w:r>
          </w:p>
        </w:tc>
      </w:tr>
      <w:tr w:rsidR="007F578E" w14:paraId="7025798A" w14:textId="77777777">
        <w:tc>
          <w:tcPr>
            <w:tcW w:w="1838" w:type="dxa"/>
          </w:tcPr>
          <w:p w14:paraId="7025798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89" w14:textId="77777777" w:rsidR="007F578E" w:rsidRDefault="00BB3E11">
            <w:pPr>
              <w:snapToGrid w:val="0"/>
              <w:spacing w:afterLines="50" w:after="120"/>
            </w:pPr>
            <w:r>
              <w:rPr>
                <w:rFonts w:eastAsia="SimSun" w:hint="eastAsia"/>
                <w:bCs/>
                <w:lang w:val="en-US" w:eastAsia="zh-CN"/>
              </w:rPr>
              <w:t xml:space="preserve">This is not a necessary clarification. The reasonable configuration of </w:t>
            </w:r>
            <w:proofErr w:type="spellStart"/>
            <w:r>
              <w:rPr>
                <w:rFonts w:eastAsia="SimSun" w:hint="eastAsia"/>
                <w:bCs/>
                <w:lang w:val="en-US" w:eastAsia="zh-CN"/>
              </w:rPr>
              <w:t>gNB</w:t>
            </w:r>
            <w:proofErr w:type="spellEnd"/>
            <w:r>
              <w:rPr>
                <w:rFonts w:eastAsia="SimSun" w:hint="eastAsia"/>
                <w:bCs/>
                <w:lang w:val="en-US" w:eastAsia="zh-CN"/>
              </w:rPr>
              <w:t xml:space="preserve"> can avoid the cancellation from UL CI.</w:t>
            </w:r>
          </w:p>
        </w:tc>
      </w:tr>
      <w:tr w:rsidR="008934A7" w14:paraId="7025798D" w14:textId="77777777">
        <w:tc>
          <w:tcPr>
            <w:tcW w:w="1838" w:type="dxa"/>
          </w:tcPr>
          <w:p w14:paraId="7025798B" w14:textId="27E7AECE" w:rsidR="008934A7" w:rsidRDefault="008934A7" w:rsidP="008934A7">
            <w:pPr>
              <w:rPr>
                <w:lang w:eastAsia="ko-KR"/>
              </w:rPr>
            </w:pPr>
            <w:r>
              <w:rPr>
                <w:rFonts w:hint="eastAsia"/>
                <w:lang w:eastAsia="ko-KR"/>
              </w:rPr>
              <w:t>E</w:t>
            </w:r>
            <w:r>
              <w:rPr>
                <w:lang w:eastAsia="ko-KR"/>
              </w:rPr>
              <w:t>TRI</w:t>
            </w:r>
          </w:p>
        </w:tc>
        <w:tc>
          <w:tcPr>
            <w:tcW w:w="7222" w:type="dxa"/>
          </w:tcPr>
          <w:p w14:paraId="7025798C" w14:textId="7E29DC17" w:rsidR="008934A7" w:rsidRDefault="008934A7" w:rsidP="008934A7">
            <w:pPr>
              <w:jc w:val="both"/>
              <w:rPr>
                <w:lang w:eastAsia="ko-KR"/>
              </w:rPr>
            </w:pPr>
            <w:r>
              <w:rPr>
                <w:rFonts w:hint="eastAsia"/>
                <w:lang w:eastAsia="ko-KR"/>
              </w:rPr>
              <w:t>A</w:t>
            </w:r>
            <w:r>
              <w:rPr>
                <w:lang w:eastAsia="ko-KR"/>
              </w:rPr>
              <w:t>gree with the proposal.</w:t>
            </w:r>
          </w:p>
        </w:tc>
      </w:tr>
      <w:tr w:rsidR="005A416F" w14:paraId="1488D33E" w14:textId="77777777">
        <w:tc>
          <w:tcPr>
            <w:tcW w:w="1838" w:type="dxa"/>
          </w:tcPr>
          <w:p w14:paraId="41F571F2" w14:textId="3AE9816E" w:rsidR="005A416F" w:rsidRDefault="005A416F" w:rsidP="008934A7">
            <w:pPr>
              <w:rPr>
                <w:lang w:eastAsia="ko-KR"/>
              </w:rPr>
            </w:pPr>
            <w:r>
              <w:rPr>
                <w:lang w:eastAsia="ko-KR"/>
              </w:rPr>
              <w:t>Intel</w:t>
            </w:r>
          </w:p>
        </w:tc>
        <w:tc>
          <w:tcPr>
            <w:tcW w:w="7222" w:type="dxa"/>
          </w:tcPr>
          <w:p w14:paraId="00213206" w14:textId="57312F43" w:rsidR="005A416F" w:rsidRDefault="005A416F" w:rsidP="008934A7">
            <w:pPr>
              <w:jc w:val="both"/>
              <w:rPr>
                <w:lang w:eastAsia="ko-KR"/>
              </w:rPr>
            </w:pPr>
            <w:r>
              <w:rPr>
                <w:lang w:eastAsia="ko-KR"/>
              </w:rPr>
              <w:t>We are fine with TP. Msg3 PUSCH can be excluded.</w:t>
            </w:r>
          </w:p>
        </w:tc>
      </w:tr>
      <w:tr w:rsidR="006F6425" w14:paraId="42874D76" w14:textId="77777777">
        <w:tc>
          <w:tcPr>
            <w:tcW w:w="1838" w:type="dxa"/>
          </w:tcPr>
          <w:p w14:paraId="4242D3B8" w14:textId="29A14696" w:rsidR="006F6425" w:rsidRDefault="006F6425" w:rsidP="008934A7">
            <w:pPr>
              <w:rPr>
                <w:lang w:eastAsia="ko-KR"/>
              </w:rPr>
            </w:pPr>
            <w:r>
              <w:rPr>
                <w:lang w:eastAsia="ko-KR"/>
              </w:rPr>
              <w:t>Ericsson</w:t>
            </w:r>
          </w:p>
        </w:tc>
        <w:tc>
          <w:tcPr>
            <w:tcW w:w="7222" w:type="dxa"/>
          </w:tcPr>
          <w:p w14:paraId="18C11675" w14:textId="4E9EE50C" w:rsidR="006F6425" w:rsidRDefault="006F6425" w:rsidP="008934A7">
            <w:pPr>
              <w:jc w:val="both"/>
              <w:rPr>
                <w:lang w:eastAsia="ko-KR"/>
              </w:rPr>
            </w:pPr>
            <w:r>
              <w:rPr>
                <w:lang w:eastAsia="ko-KR"/>
              </w:rPr>
              <w:t>Fine with the TP.</w:t>
            </w:r>
          </w:p>
        </w:tc>
      </w:tr>
      <w:tr w:rsidR="001A1B1A" w14:paraId="3D1410B3" w14:textId="77777777">
        <w:tc>
          <w:tcPr>
            <w:tcW w:w="1838" w:type="dxa"/>
          </w:tcPr>
          <w:p w14:paraId="63404292" w14:textId="21952483" w:rsidR="001A1B1A" w:rsidRDefault="001A1B1A" w:rsidP="008934A7">
            <w:pPr>
              <w:rPr>
                <w:lang w:eastAsia="ko-KR"/>
              </w:rPr>
            </w:pPr>
            <w:r>
              <w:rPr>
                <w:lang w:eastAsia="ko-KR"/>
              </w:rPr>
              <w:t>Apple</w:t>
            </w:r>
          </w:p>
        </w:tc>
        <w:tc>
          <w:tcPr>
            <w:tcW w:w="7222" w:type="dxa"/>
          </w:tcPr>
          <w:p w14:paraId="3346C583" w14:textId="49D57F4E" w:rsidR="001A1B1A" w:rsidRDefault="001A1B1A" w:rsidP="008934A7">
            <w:pPr>
              <w:jc w:val="both"/>
              <w:rPr>
                <w:lang w:eastAsia="ko-KR"/>
              </w:rPr>
            </w:pPr>
            <w:r>
              <w:rPr>
                <w:lang w:eastAsia="ko-KR"/>
              </w:rPr>
              <w:t>Not sure if this is needed.</w:t>
            </w:r>
          </w:p>
        </w:tc>
      </w:tr>
    </w:tbl>
    <w:p w14:paraId="7025798E" w14:textId="77777777" w:rsidR="007F578E" w:rsidRDefault="007F578E">
      <w:pPr>
        <w:rPr>
          <w:rFonts w:eastAsiaTheme="minorEastAsia"/>
          <w:lang w:eastAsia="zh-CN"/>
        </w:rPr>
      </w:pPr>
    </w:p>
    <w:p w14:paraId="7025798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2.4 Issue 9: Clarification of enhanced OL PC for PUSCH repetitions</w:t>
      </w:r>
    </w:p>
    <w:p w14:paraId="70257990" w14:textId="77777777" w:rsidR="007F578E" w:rsidRDefault="00BB3E11">
      <w:pPr>
        <w:pStyle w:val="BodyText"/>
        <w:rPr>
          <w:rFonts w:eastAsia="SimSun"/>
          <w:bCs/>
          <w:iCs/>
          <w:lang w:eastAsia="zh-CN"/>
        </w:rPr>
      </w:pPr>
      <w:r>
        <w:rPr>
          <w:rFonts w:eastAsia="SimSun"/>
          <w:bCs/>
          <w:iCs/>
          <w:lang w:eastAsia="zh-CN"/>
        </w:rPr>
        <w:t>[11] discussed the following</w:t>
      </w:r>
    </w:p>
    <w:p w14:paraId="70257991" w14:textId="77777777" w:rsidR="007F578E" w:rsidRDefault="00BB3E11">
      <w:pPr>
        <w:spacing w:after="160"/>
        <w:jc w:val="both"/>
      </w:pPr>
      <w:r>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70257992" w14:textId="77777777"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control parameter indicated in DCI format 0_1/0_2 applies to all PUSCH repetitions scheduled by the DCI.</w:t>
      </w:r>
    </w:p>
    <w:p w14:paraId="70257993"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lastRenderedPageBreak/>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14:paraId="70257994"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14:paraId="70257995" w14:textId="77777777" w:rsidR="007F578E" w:rsidRDefault="00BB3E11">
      <w:pPr>
        <w:pStyle w:val="ListParagraph"/>
        <w:numPr>
          <w:ilvl w:val="0"/>
          <w:numId w:val="19"/>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7F578E" w14:paraId="70257998" w14:textId="77777777">
        <w:tc>
          <w:tcPr>
            <w:tcW w:w="1838" w:type="dxa"/>
            <w:shd w:val="clear" w:color="auto" w:fill="B8CCE4" w:themeFill="accent1" w:themeFillTint="66"/>
          </w:tcPr>
          <w:p w14:paraId="70257996" w14:textId="77777777" w:rsidR="007F578E" w:rsidRDefault="00BB3E11">
            <w:r>
              <w:t>Company</w:t>
            </w:r>
          </w:p>
        </w:tc>
        <w:tc>
          <w:tcPr>
            <w:tcW w:w="7222" w:type="dxa"/>
            <w:shd w:val="clear" w:color="auto" w:fill="B8CCE4" w:themeFill="accent1" w:themeFillTint="66"/>
          </w:tcPr>
          <w:p w14:paraId="70257997"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9B" w14:textId="77777777">
        <w:tc>
          <w:tcPr>
            <w:tcW w:w="1838" w:type="dxa"/>
          </w:tcPr>
          <w:p w14:paraId="70257999" w14:textId="77777777" w:rsidR="007F578E" w:rsidRDefault="00BB3E11">
            <w:r>
              <w:t>Sony</w:t>
            </w:r>
          </w:p>
        </w:tc>
        <w:tc>
          <w:tcPr>
            <w:tcW w:w="7222" w:type="dxa"/>
          </w:tcPr>
          <w:p w14:paraId="7025799A" w14:textId="77777777" w:rsidR="007F578E" w:rsidRDefault="00BB3E11">
            <w:r>
              <w:t>Agree</w:t>
            </w:r>
          </w:p>
        </w:tc>
      </w:tr>
      <w:tr w:rsidR="007F578E" w14:paraId="7025799E" w14:textId="77777777">
        <w:tc>
          <w:tcPr>
            <w:tcW w:w="1838" w:type="dxa"/>
          </w:tcPr>
          <w:p w14:paraId="7025799C" w14:textId="77777777" w:rsidR="007F578E" w:rsidRDefault="00BB3E11">
            <w:r>
              <w:t>Samsung</w:t>
            </w:r>
          </w:p>
        </w:tc>
        <w:tc>
          <w:tcPr>
            <w:tcW w:w="7222" w:type="dxa"/>
          </w:tcPr>
          <w:p w14:paraId="7025799D" w14:textId="77777777" w:rsidR="007F578E" w:rsidRDefault="00BB3E11">
            <w:r>
              <w:t>Agree – same as in Rel-15.</w:t>
            </w:r>
          </w:p>
        </w:tc>
      </w:tr>
      <w:tr w:rsidR="007F578E" w14:paraId="702579A1" w14:textId="77777777">
        <w:tc>
          <w:tcPr>
            <w:tcW w:w="1838" w:type="dxa"/>
          </w:tcPr>
          <w:p w14:paraId="7025799F"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A0" w14:textId="77777777" w:rsidR="007F578E" w:rsidRDefault="00BB3E11">
            <w:pPr>
              <w:rPr>
                <w:rFonts w:eastAsiaTheme="minorEastAsia"/>
                <w:lang w:eastAsia="zh-CN"/>
              </w:rPr>
            </w:pPr>
            <w:r>
              <w:rPr>
                <w:rFonts w:eastAsiaTheme="minorEastAsia" w:hint="eastAsia"/>
                <w:lang w:eastAsia="zh-CN"/>
              </w:rPr>
              <w:t>Agree</w:t>
            </w:r>
          </w:p>
        </w:tc>
      </w:tr>
      <w:tr w:rsidR="007F578E" w14:paraId="702579A4" w14:textId="77777777">
        <w:tc>
          <w:tcPr>
            <w:tcW w:w="1838" w:type="dxa"/>
          </w:tcPr>
          <w:p w14:paraId="702579A2" w14:textId="77777777" w:rsidR="007F578E" w:rsidRDefault="00BB3E11">
            <w:pPr>
              <w:rPr>
                <w:rFonts w:eastAsia="MS Mincho"/>
                <w:lang w:eastAsia="ja-JP"/>
              </w:rPr>
            </w:pPr>
            <w:r>
              <w:rPr>
                <w:rFonts w:eastAsia="MS Mincho" w:hint="eastAsia"/>
                <w:lang w:eastAsia="ja-JP"/>
              </w:rPr>
              <w:t>DOCOMO</w:t>
            </w:r>
          </w:p>
        </w:tc>
        <w:tc>
          <w:tcPr>
            <w:tcW w:w="7222" w:type="dxa"/>
          </w:tcPr>
          <w:p w14:paraId="702579A3" w14:textId="77777777" w:rsidR="007F578E" w:rsidRDefault="00BB3E11">
            <w:pPr>
              <w:rPr>
                <w:rFonts w:eastAsia="MS Mincho"/>
                <w:lang w:eastAsia="ja-JP"/>
              </w:rPr>
            </w:pPr>
            <w:r>
              <w:rPr>
                <w:rFonts w:eastAsia="MS Mincho" w:hint="eastAsia"/>
                <w:lang w:eastAsia="ja-JP"/>
              </w:rPr>
              <w:t>Agree</w:t>
            </w:r>
          </w:p>
        </w:tc>
      </w:tr>
      <w:tr w:rsidR="007F578E" w14:paraId="702579A7" w14:textId="77777777">
        <w:tc>
          <w:tcPr>
            <w:tcW w:w="1838" w:type="dxa"/>
          </w:tcPr>
          <w:p w14:paraId="702579A5"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A6" w14:textId="77777777" w:rsidR="007F578E" w:rsidRDefault="00BB3E11">
            <w:pPr>
              <w:rPr>
                <w:rFonts w:eastAsia="MS Mincho"/>
                <w:lang w:eastAsia="ja-JP"/>
              </w:rPr>
            </w:pPr>
            <w:r>
              <w:rPr>
                <w:rFonts w:eastAsia="MS Mincho"/>
                <w:lang w:eastAsia="ja-JP"/>
              </w:rPr>
              <w:t>Agree</w:t>
            </w:r>
          </w:p>
        </w:tc>
      </w:tr>
      <w:tr w:rsidR="007F578E" w14:paraId="702579AA" w14:textId="77777777">
        <w:tc>
          <w:tcPr>
            <w:tcW w:w="1838" w:type="dxa"/>
          </w:tcPr>
          <w:p w14:paraId="702579A8" w14:textId="77777777" w:rsidR="007F578E" w:rsidRDefault="00BB3E11">
            <w:pPr>
              <w:rPr>
                <w:rFonts w:eastAsia="MS Mincho"/>
                <w:lang w:eastAsia="ja-JP"/>
              </w:rPr>
            </w:pPr>
            <w:r>
              <w:rPr>
                <w:rFonts w:hint="eastAsia"/>
                <w:lang w:eastAsia="ko-KR"/>
              </w:rPr>
              <w:t>LG</w:t>
            </w:r>
          </w:p>
        </w:tc>
        <w:tc>
          <w:tcPr>
            <w:tcW w:w="7222" w:type="dxa"/>
          </w:tcPr>
          <w:p w14:paraId="702579A9" w14:textId="77777777" w:rsidR="007F578E" w:rsidRDefault="00BB3E11">
            <w:pPr>
              <w:rPr>
                <w:rFonts w:eastAsia="MS Mincho"/>
                <w:lang w:eastAsia="ja-JP"/>
              </w:rPr>
            </w:pPr>
            <w:r>
              <w:rPr>
                <w:lang w:eastAsia="ko-KR"/>
              </w:rPr>
              <w:t>A</w:t>
            </w:r>
            <w:r>
              <w:rPr>
                <w:rFonts w:hint="eastAsia"/>
                <w:lang w:eastAsia="ko-KR"/>
              </w:rPr>
              <w:t>gree</w:t>
            </w:r>
          </w:p>
        </w:tc>
      </w:tr>
      <w:tr w:rsidR="007F578E" w14:paraId="702579AD" w14:textId="77777777">
        <w:tc>
          <w:tcPr>
            <w:tcW w:w="1838" w:type="dxa"/>
          </w:tcPr>
          <w:p w14:paraId="702579AB" w14:textId="77777777" w:rsidR="007F578E" w:rsidRDefault="00BB3E11">
            <w:pPr>
              <w:rPr>
                <w:lang w:eastAsia="ko-KR"/>
              </w:rPr>
            </w:pPr>
            <w:r>
              <w:rPr>
                <w:rFonts w:eastAsiaTheme="minorEastAsia" w:hint="eastAsia"/>
                <w:lang w:eastAsia="zh-CN"/>
              </w:rPr>
              <w:t>OPPO</w:t>
            </w:r>
          </w:p>
        </w:tc>
        <w:tc>
          <w:tcPr>
            <w:tcW w:w="7222" w:type="dxa"/>
          </w:tcPr>
          <w:p w14:paraId="702579AC" w14:textId="77777777" w:rsidR="007F578E" w:rsidRDefault="00BB3E11">
            <w:pPr>
              <w:rPr>
                <w:lang w:eastAsia="ko-KR"/>
              </w:rPr>
            </w:pPr>
            <w:r>
              <w:rPr>
                <w:rFonts w:eastAsiaTheme="minorEastAsia" w:hint="eastAsia"/>
                <w:lang w:eastAsia="zh-CN"/>
              </w:rPr>
              <w:t>Agree</w:t>
            </w:r>
          </w:p>
        </w:tc>
      </w:tr>
      <w:tr w:rsidR="007F578E" w14:paraId="702579B0" w14:textId="77777777">
        <w:tc>
          <w:tcPr>
            <w:tcW w:w="1838" w:type="dxa"/>
          </w:tcPr>
          <w:p w14:paraId="702579AE" w14:textId="77777777" w:rsidR="007F578E" w:rsidRDefault="00BB3E11">
            <w:pPr>
              <w:rPr>
                <w:rFonts w:eastAsiaTheme="minorEastAsia"/>
                <w:lang w:eastAsia="zh-CN"/>
              </w:rPr>
            </w:pPr>
            <w:r>
              <w:rPr>
                <w:lang w:eastAsia="ko-KR"/>
              </w:rPr>
              <w:t>MediaTek</w:t>
            </w:r>
          </w:p>
        </w:tc>
        <w:tc>
          <w:tcPr>
            <w:tcW w:w="7222" w:type="dxa"/>
          </w:tcPr>
          <w:p w14:paraId="702579AF" w14:textId="77777777" w:rsidR="007F578E" w:rsidRDefault="00BB3E11">
            <w:pPr>
              <w:rPr>
                <w:rFonts w:eastAsiaTheme="minorEastAsia"/>
                <w:lang w:eastAsia="zh-CN"/>
              </w:rPr>
            </w:pPr>
            <w:r>
              <w:rPr>
                <w:lang w:eastAsia="ko-KR"/>
              </w:rPr>
              <w:t>Agree</w:t>
            </w:r>
          </w:p>
        </w:tc>
      </w:tr>
      <w:tr w:rsidR="007F578E" w14:paraId="702579B3" w14:textId="77777777">
        <w:tc>
          <w:tcPr>
            <w:tcW w:w="1838" w:type="dxa"/>
          </w:tcPr>
          <w:p w14:paraId="702579B1" w14:textId="77777777" w:rsidR="007F578E" w:rsidRDefault="00BB3E11">
            <w:pPr>
              <w:rPr>
                <w:lang w:eastAsia="ko-KR"/>
              </w:rPr>
            </w:pPr>
            <w:r>
              <w:rPr>
                <w:lang w:eastAsia="ko-KR"/>
              </w:rPr>
              <w:t>Nokia, NSB</w:t>
            </w:r>
          </w:p>
        </w:tc>
        <w:tc>
          <w:tcPr>
            <w:tcW w:w="7222" w:type="dxa"/>
          </w:tcPr>
          <w:p w14:paraId="702579B2" w14:textId="77777777" w:rsidR="007F578E" w:rsidRDefault="00BB3E11">
            <w:pPr>
              <w:rPr>
                <w:lang w:eastAsia="ko-KR"/>
              </w:rPr>
            </w:pPr>
            <w:r>
              <w:rPr>
                <w:lang w:eastAsia="ko-KR"/>
              </w:rPr>
              <w:t>Agree</w:t>
            </w:r>
          </w:p>
        </w:tc>
      </w:tr>
      <w:tr w:rsidR="007F578E" w14:paraId="702579B6" w14:textId="77777777">
        <w:tc>
          <w:tcPr>
            <w:tcW w:w="1838" w:type="dxa"/>
          </w:tcPr>
          <w:p w14:paraId="702579B4" w14:textId="77777777" w:rsidR="007F578E" w:rsidRDefault="00BB3E11">
            <w:pPr>
              <w:rPr>
                <w:lang w:eastAsia="ko-KR"/>
              </w:rPr>
            </w:pPr>
            <w:r>
              <w:rPr>
                <w:lang w:eastAsia="ko-KR"/>
              </w:rPr>
              <w:t>Qualcomm</w:t>
            </w:r>
          </w:p>
        </w:tc>
        <w:tc>
          <w:tcPr>
            <w:tcW w:w="7222" w:type="dxa"/>
          </w:tcPr>
          <w:p w14:paraId="702579B5" w14:textId="77777777"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14:paraId="702579B9" w14:textId="77777777">
        <w:tc>
          <w:tcPr>
            <w:tcW w:w="1838" w:type="dxa"/>
          </w:tcPr>
          <w:p w14:paraId="702579B7" w14:textId="77777777" w:rsidR="007F578E" w:rsidRDefault="00BB3E11">
            <w:pPr>
              <w:rPr>
                <w:lang w:eastAsia="ko-KR"/>
              </w:rPr>
            </w:pPr>
            <w:proofErr w:type="spellStart"/>
            <w:r>
              <w:rPr>
                <w:lang w:eastAsia="ko-KR"/>
              </w:rPr>
              <w:t>InterDigital</w:t>
            </w:r>
            <w:proofErr w:type="spellEnd"/>
          </w:p>
        </w:tc>
        <w:tc>
          <w:tcPr>
            <w:tcW w:w="7222" w:type="dxa"/>
          </w:tcPr>
          <w:p w14:paraId="702579B8" w14:textId="77777777" w:rsidR="007F578E" w:rsidRDefault="00BB3E11">
            <w:pPr>
              <w:jc w:val="both"/>
              <w:rPr>
                <w:lang w:eastAsia="ko-KR"/>
              </w:rPr>
            </w:pPr>
            <w:r>
              <w:rPr>
                <w:lang w:eastAsia="ko-KR"/>
              </w:rPr>
              <w:t>Agree.</w:t>
            </w:r>
          </w:p>
        </w:tc>
      </w:tr>
      <w:tr w:rsidR="007F578E" w14:paraId="702579BC" w14:textId="77777777">
        <w:tc>
          <w:tcPr>
            <w:tcW w:w="1838" w:type="dxa"/>
          </w:tcPr>
          <w:p w14:paraId="702579BA"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BB" w14:textId="77777777" w:rsidR="007F578E" w:rsidRDefault="00BB3E11">
            <w:pPr>
              <w:jc w:val="both"/>
              <w:rPr>
                <w:rFonts w:eastAsia="SimSun"/>
                <w:lang w:val="en-US" w:eastAsia="zh-CN"/>
              </w:rPr>
            </w:pPr>
            <w:r>
              <w:rPr>
                <w:rFonts w:eastAsia="SimSun" w:hint="eastAsia"/>
                <w:lang w:val="en-US" w:eastAsia="zh-CN"/>
              </w:rPr>
              <w:t>Agree</w:t>
            </w:r>
          </w:p>
        </w:tc>
      </w:tr>
      <w:tr w:rsidR="008934A7" w14:paraId="1FAD04FE" w14:textId="77777777">
        <w:tc>
          <w:tcPr>
            <w:tcW w:w="1838" w:type="dxa"/>
          </w:tcPr>
          <w:p w14:paraId="66440CEB" w14:textId="22435BBC" w:rsidR="008934A7" w:rsidRDefault="008934A7" w:rsidP="008934A7">
            <w:pPr>
              <w:rPr>
                <w:rFonts w:eastAsia="SimSun"/>
                <w:lang w:val="en-US" w:eastAsia="zh-CN"/>
              </w:rPr>
            </w:pPr>
            <w:r>
              <w:rPr>
                <w:rFonts w:hint="eastAsia"/>
                <w:lang w:eastAsia="ko-KR"/>
              </w:rPr>
              <w:t>E</w:t>
            </w:r>
            <w:r>
              <w:rPr>
                <w:lang w:eastAsia="ko-KR"/>
              </w:rPr>
              <w:t>TRI</w:t>
            </w:r>
          </w:p>
        </w:tc>
        <w:tc>
          <w:tcPr>
            <w:tcW w:w="7222" w:type="dxa"/>
          </w:tcPr>
          <w:p w14:paraId="5BB090BA" w14:textId="0D22FA64" w:rsidR="008934A7" w:rsidRDefault="008934A7" w:rsidP="008934A7">
            <w:pPr>
              <w:jc w:val="both"/>
              <w:rPr>
                <w:rFonts w:eastAsia="SimSun"/>
                <w:lang w:val="en-US" w:eastAsia="zh-CN"/>
              </w:rPr>
            </w:pPr>
            <w:r>
              <w:rPr>
                <w:rFonts w:hint="eastAsia"/>
                <w:lang w:eastAsia="ko-KR"/>
              </w:rPr>
              <w:t>A</w:t>
            </w:r>
            <w:r>
              <w:rPr>
                <w:lang w:eastAsia="ko-KR"/>
              </w:rPr>
              <w:t>gree with the suggestion.</w:t>
            </w:r>
          </w:p>
        </w:tc>
      </w:tr>
      <w:tr w:rsidR="005A416F" w14:paraId="6ED56C04" w14:textId="77777777">
        <w:tc>
          <w:tcPr>
            <w:tcW w:w="1838" w:type="dxa"/>
          </w:tcPr>
          <w:p w14:paraId="12EF7160" w14:textId="59160A83" w:rsidR="005A416F" w:rsidRDefault="005A416F" w:rsidP="008934A7">
            <w:pPr>
              <w:rPr>
                <w:lang w:eastAsia="ko-KR"/>
              </w:rPr>
            </w:pPr>
            <w:r>
              <w:rPr>
                <w:lang w:eastAsia="ko-KR"/>
              </w:rPr>
              <w:t>Intel</w:t>
            </w:r>
          </w:p>
        </w:tc>
        <w:tc>
          <w:tcPr>
            <w:tcW w:w="7222" w:type="dxa"/>
          </w:tcPr>
          <w:p w14:paraId="06DD320A" w14:textId="37720536" w:rsidR="005A416F" w:rsidRDefault="005A416F" w:rsidP="008934A7">
            <w:pPr>
              <w:jc w:val="both"/>
              <w:rPr>
                <w:lang w:eastAsia="ko-KR"/>
              </w:rPr>
            </w:pPr>
            <w:r>
              <w:rPr>
                <w:lang w:eastAsia="ko-KR"/>
              </w:rPr>
              <w:t>Agree</w:t>
            </w:r>
          </w:p>
        </w:tc>
      </w:tr>
      <w:tr w:rsidR="006F6425" w14:paraId="0EE6D927" w14:textId="77777777">
        <w:tc>
          <w:tcPr>
            <w:tcW w:w="1838" w:type="dxa"/>
          </w:tcPr>
          <w:p w14:paraId="2554C0F9" w14:textId="6A4957C8" w:rsidR="006F6425" w:rsidRDefault="006F6425" w:rsidP="008934A7">
            <w:pPr>
              <w:rPr>
                <w:lang w:eastAsia="ko-KR"/>
              </w:rPr>
            </w:pPr>
            <w:r>
              <w:rPr>
                <w:lang w:eastAsia="ko-KR"/>
              </w:rPr>
              <w:t>Ericsson</w:t>
            </w:r>
          </w:p>
        </w:tc>
        <w:tc>
          <w:tcPr>
            <w:tcW w:w="7222" w:type="dxa"/>
          </w:tcPr>
          <w:p w14:paraId="3F7BE401" w14:textId="0C7E9905" w:rsidR="006F6425" w:rsidRDefault="006F6425" w:rsidP="008934A7">
            <w:pPr>
              <w:jc w:val="both"/>
              <w:rPr>
                <w:lang w:eastAsia="ko-KR"/>
              </w:rPr>
            </w:pPr>
            <w:r>
              <w:rPr>
                <w:lang w:eastAsia="ko-KR"/>
              </w:rPr>
              <w:t>Agree</w:t>
            </w:r>
          </w:p>
        </w:tc>
      </w:tr>
      <w:tr w:rsidR="001A1B1A" w14:paraId="3C45F735" w14:textId="77777777">
        <w:tc>
          <w:tcPr>
            <w:tcW w:w="1838" w:type="dxa"/>
          </w:tcPr>
          <w:p w14:paraId="3518CCBB" w14:textId="27D6F1EB" w:rsidR="001A1B1A" w:rsidRDefault="001A1B1A" w:rsidP="008934A7">
            <w:pPr>
              <w:rPr>
                <w:lang w:eastAsia="ko-KR"/>
              </w:rPr>
            </w:pPr>
            <w:r>
              <w:rPr>
                <w:lang w:eastAsia="ko-KR"/>
              </w:rPr>
              <w:t>Apple</w:t>
            </w:r>
          </w:p>
        </w:tc>
        <w:tc>
          <w:tcPr>
            <w:tcW w:w="7222" w:type="dxa"/>
          </w:tcPr>
          <w:p w14:paraId="1372F5A2" w14:textId="4B0666D8" w:rsidR="001A1B1A" w:rsidRDefault="001A1B1A" w:rsidP="008934A7">
            <w:pPr>
              <w:jc w:val="both"/>
              <w:rPr>
                <w:lang w:eastAsia="ko-KR"/>
              </w:rPr>
            </w:pPr>
            <w:r>
              <w:rPr>
                <w:lang w:eastAsia="ko-KR"/>
              </w:rPr>
              <w:t>Agree</w:t>
            </w:r>
          </w:p>
        </w:tc>
      </w:tr>
    </w:tbl>
    <w:p w14:paraId="702579BD" w14:textId="77777777" w:rsidR="007F578E" w:rsidRDefault="007F578E">
      <w:pPr>
        <w:rPr>
          <w:rFonts w:eastAsiaTheme="minorEastAsia"/>
          <w:lang w:eastAsia="zh-CN"/>
        </w:rPr>
      </w:pPr>
    </w:p>
    <w:p w14:paraId="702579BE" w14:textId="77777777" w:rsidR="007F578E" w:rsidRDefault="00BB3E11">
      <w:pPr>
        <w:pStyle w:val="Heading1"/>
        <w:rPr>
          <w:rFonts w:eastAsia="SimSun"/>
          <w:lang w:eastAsia="zh-CN"/>
        </w:rPr>
      </w:pPr>
      <w:r>
        <w:rPr>
          <w:rFonts w:eastAsia="SimSun" w:hint="eastAsia"/>
          <w:lang w:eastAsia="zh-CN"/>
        </w:rPr>
        <w:t>Previous agreements</w:t>
      </w:r>
    </w:p>
    <w:p w14:paraId="702579BF"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02579C2"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702579C3"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9C4"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2579C5"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702579C8"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02579C9"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Semi-persistent UL transmissions, including PUSCH, PUCCH, SRS</w:t>
      </w:r>
    </w:p>
    <w:p w14:paraId="702579CA"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02579CB"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pPr>
        <w:pStyle w:val="ListParagraph"/>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702579CE"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702579CF"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02579D0"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02579D1"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702579D4" w14:textId="77777777" w:rsidR="007F578E" w:rsidRDefault="00BB3E11">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702579D5" w14:textId="77777777" w:rsidR="007F578E" w:rsidRDefault="00BB3E11">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702579D7"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702579D8"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9D9"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702579DC" w14:textId="77777777" w:rsidR="007F578E" w:rsidRDefault="00BB3E11">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702579DF"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702579E0"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702579E1"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02579E2" w14:textId="77777777" w:rsidR="007F578E" w:rsidRDefault="00BB3E11">
      <w:pPr>
        <w:pStyle w:val="ListParagraph"/>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702579E3"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02579E4" w14:textId="77777777" w:rsidR="007F578E" w:rsidRDefault="00BB3E11">
      <w:pPr>
        <w:numPr>
          <w:ilvl w:val="0"/>
          <w:numId w:val="29"/>
        </w:numPr>
        <w:spacing w:after="0"/>
      </w:pPr>
      <w:r>
        <w:rPr>
          <w:rFonts w:hint="eastAsia"/>
        </w:rPr>
        <w:t>Option 2: Indication of TPC with increased range by DCI</w:t>
      </w:r>
    </w:p>
    <w:p w14:paraId="702579E5"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702579E6"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2579E8"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02579E9"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702579EA"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lastRenderedPageBreak/>
        <w:t xml:space="preserve">Option 3: </w:t>
      </w:r>
    </w:p>
    <w:p w14:paraId="702579EB"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702579EC"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702579ED"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702579EF"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02579F0"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702579F1"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02579F2"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pPr>
        <w:pStyle w:val="ListParagraph"/>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702579F5"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702579F6"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702579F9"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702579FA"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702579FB"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02579FC"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02579FD"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702579FE"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0257A01"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70257A02"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0257A05"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70257A06"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70257A07"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70257A08"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70257A09"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70257A0A"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70257A0B" w14:textId="77777777" w:rsidR="007F578E" w:rsidRDefault="009354DA">
      <w:pPr>
        <w:rPr>
          <w:b/>
          <w:bCs/>
          <w:lang w:eastAsia="zh-CN"/>
        </w:rPr>
      </w:pPr>
      <w:hyperlink r:id="rId12" w:history="1">
        <w:r w:rsidR="00BB3E11">
          <w:rPr>
            <w:rStyle w:val="Hyperlink"/>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0257A0E"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70257A0F"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70257A10"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70257A11"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70257A12"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0257A13"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70257A14"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0257A17"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70257A18"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70257A1B" w14:textId="77777777" w:rsidR="007F578E" w:rsidRDefault="00BB3E11">
      <w:pPr>
        <w:pStyle w:val="ListParagraph"/>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70257A1C"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0257A1F"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0257A20"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0257A21"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0257A22"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70257A23"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70257A24"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257A28"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70257A29"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70257A2C"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0257A2D"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2E"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Different UE processing time capability for UL CI (i.e. shorter or longer than T_proc2 for cap#2 UE) is not considered in Rel-16</w:t>
      </w:r>
    </w:p>
    <w:p w14:paraId="70257A2F" w14:textId="77777777" w:rsidR="007F578E" w:rsidRDefault="00BB3E11">
      <w:pPr>
        <w:pStyle w:val="ListParagraph"/>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70257A30"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31"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70257A34"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70257A35"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70257A36"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0257A37"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 xml:space="preserve">FFS </w:t>
      </w:r>
      <w:proofErr w:type="spellStart"/>
      <w:r>
        <w:rPr>
          <w:rFonts w:eastAsia="SimSun"/>
          <w:lang w:val="sv-SE" w:eastAsia="zh-CN"/>
        </w:rPr>
        <w:t>Possible</w:t>
      </w:r>
      <w:proofErr w:type="spellEnd"/>
      <w:r>
        <w:rPr>
          <w:rFonts w:eastAsia="SimSun"/>
          <w:lang w:val="sv-SE" w:eastAsia="zh-CN"/>
        </w:rPr>
        <w:t xml:space="preserve"> </w:t>
      </w:r>
      <w:proofErr w:type="spellStart"/>
      <w:r>
        <w:rPr>
          <w:rFonts w:eastAsia="SimSun"/>
          <w:lang w:val="sv-SE" w:eastAsia="zh-CN"/>
        </w:rPr>
        <w:t>values</w:t>
      </w:r>
      <w:proofErr w:type="spellEnd"/>
      <w:r>
        <w:rPr>
          <w:rFonts w:eastAsia="SimSun"/>
          <w:lang w:val="sv-SE" w:eastAsia="zh-CN"/>
        </w:rPr>
        <w:t xml:space="preserve"> (</w:t>
      </w:r>
      <w:proofErr w:type="spellStart"/>
      <w:r>
        <w:rPr>
          <w:rFonts w:eastAsia="SimSun"/>
          <w:lang w:val="sv-SE" w:eastAsia="zh-CN"/>
        </w:rPr>
        <w:t>e.g</w:t>
      </w:r>
      <w:proofErr w:type="spellEnd"/>
      <w:r>
        <w:rPr>
          <w:rFonts w:eastAsia="SimSun"/>
          <w:lang w:val="sv-SE" w:eastAsia="zh-CN"/>
        </w:rPr>
        <w:t>. 2OS, 4OS, 7OS, 14OS, 28OS?)</w:t>
      </w:r>
    </w:p>
    <w:p w14:paraId="70257A38"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70257A3D"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70257A3E"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0257A3F"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0257A40"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70257A41"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70257A42"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70257A4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70257A44"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pPr>
        <w:pStyle w:val="ListParagraph"/>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0257A48"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70257A49"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70257A4A"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A4C"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70257A4D" w14:textId="77777777" w:rsidR="007F578E" w:rsidRDefault="00BB3E11">
      <w:pPr>
        <w:rPr>
          <w:rFonts w:eastAsia="SimSun"/>
          <w:lang w:eastAsia="zh-CN"/>
        </w:rPr>
      </w:pPr>
      <w:r>
        <w:rPr>
          <w:rFonts w:eastAsia="SimSun"/>
          <w:lang w:eastAsia="zh-CN"/>
        </w:rPr>
        <w:t>No enhancement for CG-PUSCH power control in Rel-16 for inter-UE multiplexing</w:t>
      </w:r>
    </w:p>
    <w:p w14:paraId="70257A4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70257A51"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70257A52"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70257A55"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70257A56"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70257A57"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70257A58"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A59" w14:textId="77777777" w:rsidR="007F578E" w:rsidRDefault="00BB3E11">
      <w:pPr>
        <w:pStyle w:val="ListParagraph"/>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pPr>
        <w:pStyle w:val="ListParagraph"/>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70257A5C"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0257A5D"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70257A5E"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70257A5F"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0257A60"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70257A61"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0257A62"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pPr>
        <w:pStyle w:val="ListParagraph"/>
        <w:numPr>
          <w:ilvl w:val="1"/>
          <w:numId w:val="49"/>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70257A65" w14:textId="77777777" w:rsidR="007F578E" w:rsidRDefault="00BB3E11">
      <w:pPr>
        <w:pStyle w:val="ListParagraph"/>
        <w:numPr>
          <w:ilvl w:val="2"/>
          <w:numId w:val="50"/>
        </w:numPr>
        <w:rPr>
          <w:rFonts w:eastAsia="SimSun"/>
          <w:i/>
          <w:sz w:val="22"/>
          <w:lang w:eastAsia="zh-CN"/>
        </w:rPr>
      </w:pPr>
      <w:r>
        <w:rPr>
          <w:rFonts w:eastAsia="SimSun" w:hint="eastAsia"/>
          <w:i/>
          <w:sz w:val="22"/>
          <w:lang w:eastAsia="zh-CN"/>
        </w:rPr>
        <w:t>{[1],2,4,[5],7,8,[10],14,16,[20],[25],28,32,[35],56,112}</w:t>
      </w:r>
    </w:p>
    <w:p w14:paraId="70257A66" w14:textId="77777777" w:rsidR="007F578E" w:rsidRDefault="00BB3E11">
      <w:pPr>
        <w:pStyle w:val="ListParagraph"/>
        <w:numPr>
          <w:ilvl w:val="1"/>
          <w:numId w:val="51"/>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70257A67" w14:textId="77777777" w:rsidR="007F578E" w:rsidRDefault="00BB3E11">
      <w:pPr>
        <w:pStyle w:val="ListParagraph"/>
        <w:numPr>
          <w:ilvl w:val="2"/>
          <w:numId w:val="52"/>
        </w:numPr>
        <w:rPr>
          <w:rFonts w:eastAsia="SimSun"/>
          <w:i/>
          <w:sz w:val="22"/>
          <w:lang w:eastAsia="zh-CN"/>
        </w:rPr>
      </w:pPr>
      <w:r>
        <w:rPr>
          <w:rFonts w:eastAsia="SimSun" w:hint="eastAsia"/>
          <w:i/>
          <w:sz w:val="22"/>
          <w:lang w:eastAsia="zh-CN"/>
        </w:rPr>
        <w:t>{1,2,4,7,14,28}</w:t>
      </w:r>
    </w:p>
    <w:p w14:paraId="70257A68" w14:textId="77777777" w:rsidR="007F578E" w:rsidRDefault="00BB3E11">
      <w:pPr>
        <w:pStyle w:val="ListParagraph"/>
        <w:numPr>
          <w:ilvl w:val="1"/>
          <w:numId w:val="53"/>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pPr>
        <w:pStyle w:val="ListParagraph"/>
        <w:numPr>
          <w:ilvl w:val="1"/>
          <w:numId w:val="54"/>
        </w:numPr>
        <w:rPr>
          <w:rFonts w:eastAsia="SimSun"/>
          <w:lang w:eastAsia="zh-CN"/>
        </w:rPr>
      </w:pPr>
      <w:r>
        <w:rPr>
          <w:rFonts w:eastAsia="SimSun" w:hint="eastAsia"/>
          <w:lang w:eastAsia="zh-CN"/>
        </w:rPr>
        <w:t>The frequency region for UL CI is derived by the following</w:t>
      </w:r>
    </w:p>
    <w:p w14:paraId="70257A6B" w14:textId="77777777" w:rsidR="007F578E" w:rsidRDefault="00BB3E11">
      <w:pPr>
        <w:pStyle w:val="ListParagraph"/>
        <w:numPr>
          <w:ilvl w:val="2"/>
          <w:numId w:val="55"/>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70257A6C" w14:textId="77777777" w:rsidR="007F578E" w:rsidRDefault="00BB3E11">
      <w:pPr>
        <w:pStyle w:val="ListParagraph"/>
        <w:numPr>
          <w:ilvl w:val="3"/>
          <w:numId w:val="56"/>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0257A6D" w14:textId="77777777" w:rsidR="007F578E" w:rsidRDefault="00BB3E11">
      <w:pPr>
        <w:pStyle w:val="ListParagraph"/>
        <w:numPr>
          <w:ilvl w:val="2"/>
          <w:numId w:val="57"/>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0257A6E" w14:textId="77777777" w:rsidR="007F578E" w:rsidRDefault="00BB3E11">
      <w:pPr>
        <w:pStyle w:val="ListParagraph"/>
        <w:numPr>
          <w:ilvl w:val="3"/>
          <w:numId w:val="58"/>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pPr>
        <w:pStyle w:val="ListParagraph"/>
        <w:numPr>
          <w:ilvl w:val="0"/>
          <w:numId w:val="54"/>
        </w:numPr>
        <w:rPr>
          <w:rFonts w:eastAsia="SimSun"/>
          <w:lang w:eastAsia="zh-CN"/>
        </w:rPr>
      </w:pPr>
      <w:r>
        <w:rPr>
          <w:rFonts w:eastAsia="SimSun" w:hint="eastAsia"/>
          <w:lang w:eastAsia="zh-CN"/>
        </w:rPr>
        <w:lastRenderedPageBreak/>
        <w:t>Support</w:t>
      </w:r>
      <w:r>
        <w:rPr>
          <w:rFonts w:eastAsia="SimSun"/>
          <w:lang w:eastAsia="zh-CN"/>
        </w:rPr>
        <w:t xml:space="preserve"> per serving cell configuration for the following parameters</w:t>
      </w:r>
    </w:p>
    <w:p w14:paraId="70257A71"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70257A72"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0257A73"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70257A74"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pPr>
        <w:pStyle w:val="ListParagraph"/>
        <w:numPr>
          <w:ilvl w:val="0"/>
          <w:numId w:val="54"/>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pPr>
        <w:pStyle w:val="ListParagraph"/>
        <w:numPr>
          <w:ilvl w:val="0"/>
          <w:numId w:val="54"/>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70257A79" w14:textId="77777777" w:rsidR="007F578E" w:rsidRDefault="00BB3E11">
      <w:pPr>
        <w:pStyle w:val="ListParagraph"/>
        <w:numPr>
          <w:ilvl w:val="1"/>
          <w:numId w:val="60"/>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257A7A" w14:textId="77777777" w:rsidR="007F578E" w:rsidRDefault="00BB3E11">
      <w:pPr>
        <w:pStyle w:val="ListParagraph"/>
        <w:numPr>
          <w:ilvl w:val="1"/>
          <w:numId w:val="60"/>
        </w:numPr>
        <w:rPr>
          <w:rFonts w:eastAsia="SimSun"/>
          <w:lang w:eastAsia="zh-CN"/>
        </w:rPr>
      </w:pPr>
      <w:r>
        <w:rPr>
          <w:rFonts w:eastAsia="SimSun"/>
          <w:lang w:eastAsia="zh-CN"/>
        </w:rPr>
        <w:t>T</w:t>
      </w:r>
      <w:r>
        <w:rPr>
          <w:rFonts w:eastAsia="SimSun" w:hint="eastAsia"/>
          <w:lang w:eastAsia="zh-CN"/>
        </w:rPr>
        <w:t>he symbols used for SSB are also excluded</w:t>
      </w:r>
    </w:p>
    <w:p w14:paraId="70257A7B" w14:textId="77777777" w:rsidR="007F578E" w:rsidRDefault="00BB3E11">
      <w:pPr>
        <w:pStyle w:val="ListParagraph"/>
        <w:ind w:left="0"/>
        <w:rPr>
          <w:rFonts w:eastAsia="SimSun"/>
          <w:lang w:eastAsia="zh-CN"/>
        </w:rPr>
      </w:pPr>
      <w:r>
        <w:rPr>
          <w:rFonts w:eastAsia="SimSun"/>
          <w:highlight w:val="green"/>
          <w:lang w:eastAsia="zh-CN"/>
        </w:rPr>
        <w:t>Agreements</w:t>
      </w:r>
      <w:r>
        <w:rPr>
          <w:rFonts w:eastAsia="SimSun"/>
          <w:lang w:eastAsia="zh-CN"/>
        </w:rPr>
        <w:t>:</w:t>
      </w:r>
    </w:p>
    <w:p w14:paraId="70257A7C" w14:textId="77777777" w:rsidR="007F578E" w:rsidRDefault="00BB3E11">
      <w:pPr>
        <w:pStyle w:val="ListParagraph"/>
        <w:numPr>
          <w:ilvl w:val="0"/>
          <w:numId w:val="60"/>
        </w:numPr>
        <w:rPr>
          <w:rFonts w:eastAsia="SimSun"/>
          <w:lang w:eastAsia="zh-CN"/>
        </w:rPr>
      </w:pPr>
      <w:r>
        <w:rPr>
          <w:rFonts w:eastAsia="SimSun" w:hint="eastAsia"/>
          <w:lang w:eastAsia="zh-CN"/>
        </w:rPr>
        <w:t>Clarification of 2D-bitmap</w:t>
      </w:r>
    </w:p>
    <w:p w14:paraId="70257A7D" w14:textId="77777777" w:rsidR="007F578E" w:rsidRDefault="00BB3E11">
      <w:pPr>
        <w:pStyle w:val="ListParagraph"/>
        <w:numPr>
          <w:ilvl w:val="1"/>
          <w:numId w:val="60"/>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70257A80" w14:textId="77777777" w:rsidR="007F578E" w:rsidRDefault="00BB3E11">
      <w:pPr>
        <w:pStyle w:val="ListParagraph"/>
        <w:numPr>
          <w:ilvl w:val="0"/>
          <w:numId w:val="61"/>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0257A83" w14:textId="77777777" w:rsidR="007F578E" w:rsidRDefault="00BB3E11">
      <w:pPr>
        <w:pStyle w:val="ListParagraph"/>
        <w:numPr>
          <w:ilvl w:val="0"/>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70257A85"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0257A86"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70257A87"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70257A8B"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ListParagraph"/>
        <w:ind w:left="0"/>
        <w:rPr>
          <w:rFonts w:eastAsia="SimSun"/>
          <w:b/>
          <w:sz w:val="22"/>
          <w:u w:val="single"/>
          <w:lang w:eastAsia="zh-CN"/>
        </w:rPr>
      </w:pPr>
    </w:p>
    <w:p w14:paraId="70257A8D"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Strong"/>
          <w:b w:val="0"/>
        </w:rPr>
        <w:t>11.2A</w:t>
      </w:r>
      <w:r>
        <w:rPr>
          <w:rStyle w:val="Strong"/>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lastRenderedPageBreak/>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9"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The maximum UL CI monitoring periodicity is 10 slots.</w:t>
      </w:r>
    </w:p>
    <w:p w14:paraId="70257A9A"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D"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pPr>
        <w:pStyle w:val="ListParagraph"/>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t xml:space="preserve"> </w:t>
              </w:r>
            </w:ins>
            <w:r>
              <w:t>from the end of a PDCCH reception where the UE detects the DCI format 2_4</w:t>
            </w:r>
            <w:ins w:id="27"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pPr>
        <w:numPr>
          <w:ilvl w:val="0"/>
          <w:numId w:val="67"/>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pPr>
        <w:numPr>
          <w:ilvl w:val="0"/>
          <w:numId w:val="67"/>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0257AAD"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xml:space="preserve">, and if the PUSCH on at least one serving cell is cancelled, the UE cancels </w:t>
      </w:r>
      <w:r>
        <w:lastRenderedPageBreak/>
        <w:t xml:space="preserve">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pPr>
        <w:pStyle w:val="ListParagraph"/>
        <w:numPr>
          <w:ilvl w:val="0"/>
          <w:numId w:val="68"/>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70257AB3" w14:textId="77777777" w:rsidR="007F578E" w:rsidRDefault="00BB3E11">
      <w:pPr>
        <w:pStyle w:val="ListParagraph"/>
        <w:numPr>
          <w:ilvl w:val="1"/>
          <w:numId w:val="68"/>
        </w:numPr>
        <w:spacing w:line="252" w:lineRule="auto"/>
        <w:rPr>
          <w:rFonts w:eastAsia="SimSun"/>
        </w:rPr>
      </w:pPr>
      <w:r>
        <w:rPr>
          <w:rFonts w:eastAsia="SimSun"/>
        </w:rPr>
        <w:t>Behaviour #1: UL CI is only applicable to the UL transmissions indicated/configured as low priority level</w:t>
      </w:r>
    </w:p>
    <w:p w14:paraId="70257AB4" w14:textId="77777777" w:rsidR="007F578E" w:rsidRDefault="00BB3E11">
      <w:pPr>
        <w:pStyle w:val="ListParagraph"/>
        <w:numPr>
          <w:ilvl w:val="0"/>
          <w:numId w:val="68"/>
        </w:numPr>
        <w:spacing w:line="252" w:lineRule="auto"/>
        <w:rPr>
          <w:rFonts w:eastAsia="SimSun"/>
        </w:rPr>
      </w:pPr>
      <w:r>
        <w:rPr>
          <w:rFonts w:eastAsia="SimSun"/>
        </w:rPr>
        <w:t>When the RRC parameter is not provided to the UE, behaviour #2 is used</w:t>
      </w:r>
    </w:p>
    <w:p w14:paraId="70257AB5" w14:textId="77777777" w:rsidR="007F578E" w:rsidRDefault="00BB3E11">
      <w:pPr>
        <w:pStyle w:val="ListParagraph"/>
        <w:numPr>
          <w:ilvl w:val="1"/>
          <w:numId w:val="68"/>
        </w:numPr>
        <w:spacing w:line="252" w:lineRule="auto"/>
        <w:rPr>
          <w:rFonts w:eastAsia="SimSun"/>
        </w:rPr>
      </w:pPr>
      <w:r>
        <w:rPr>
          <w:rFonts w:eastAsia="SimSun"/>
        </w:rPr>
        <w:t>Behaviour #2: UL CI is applicable to UL transmission irrespective of its priority level</w:t>
      </w:r>
    </w:p>
    <w:p w14:paraId="70257AB6" w14:textId="77777777" w:rsidR="007F578E" w:rsidRDefault="00BB3E11">
      <w:pPr>
        <w:pStyle w:val="ListParagraph"/>
        <w:numPr>
          <w:ilvl w:val="0"/>
          <w:numId w:val="68"/>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pPr>
        <w:pStyle w:val="ListParagraph"/>
        <w:numPr>
          <w:ilvl w:val="0"/>
          <w:numId w:val="69"/>
        </w:numPr>
        <w:spacing w:before="100" w:beforeAutospacing="1" w:after="100" w:afterAutospacing="1"/>
        <w:jc w:val="both"/>
        <w:rPr>
          <w:rFonts w:eastAsia="SimSun"/>
          <w:lang w:val="en-US" w:eastAsia="ko-KR"/>
        </w:rPr>
      </w:pPr>
      <w:r>
        <w:rPr>
          <w:lang w:eastAsia="ko-KR"/>
        </w:rPr>
        <w:t>Up to X BDs can be configured per UL CI monitoring occasion</w:t>
      </w:r>
    </w:p>
    <w:p w14:paraId="70257AB9" w14:textId="77777777" w:rsidR="007F578E" w:rsidRDefault="00BB3E11">
      <w:pPr>
        <w:pStyle w:val="ListParagraph"/>
        <w:numPr>
          <w:ilvl w:val="1"/>
          <w:numId w:val="69"/>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pPr>
        <w:pStyle w:val="ListParagraph"/>
        <w:numPr>
          <w:ilvl w:val="1"/>
          <w:numId w:val="69"/>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pPr>
        <w:pStyle w:val="ListParagraph"/>
        <w:numPr>
          <w:ilvl w:val="0"/>
          <w:numId w:val="69"/>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70257AC1" w14:textId="77777777" w:rsidR="007F578E" w:rsidRDefault="00BB3E11">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NormalWeb"/>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lastRenderedPageBreak/>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Strong"/>
                <w:rFonts w:hint="eastAsia"/>
                <w:sz w:val="20"/>
              </w:rPr>
              <w:t>11.2A     Cancellation indication</w:t>
            </w:r>
            <w:bookmarkEnd w:id="36"/>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Emphasis"/>
                <w:lang w:val="en-US" w:eastAsia="ko-KR"/>
              </w:rPr>
              <w:t>CI-</w:t>
            </w:r>
            <w:proofErr w:type="spellStart"/>
            <w:r w:rsidRPr="008A0409">
              <w:rPr>
                <w:rStyle w:val="Emphasis"/>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Emphasis"/>
                <w:lang w:val="en-US" w:eastAsia="ko-KR"/>
              </w:rPr>
              <w:t>frequencyRegionforCI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Emphasis"/>
                <w:lang w:val="en-US" w:eastAsia="ko-KR"/>
              </w:rPr>
              <w:t>tdd</w:t>
            </w:r>
            <w:proofErr w:type="spellEnd"/>
            <w:r w:rsidRPr="008A0409">
              <w:rPr>
                <w:rStyle w:val="Emphasis"/>
                <w:lang w:val="en-US" w:eastAsia="ko-KR"/>
              </w:rPr>
              <w:t>-UL-DL-</w:t>
            </w:r>
            <w:proofErr w:type="spellStart"/>
            <w:r w:rsidRPr="008A0409">
              <w:rPr>
                <w:rStyle w:val="Emphasis"/>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Emphasis"/>
                <w:lang w:val="en-US" w:eastAsia="ko-KR"/>
              </w:rPr>
              <w:t>timeDurationforCI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ListParagraph"/>
        <w:ind w:left="420" w:hanging="420"/>
        <w:rPr>
          <w:b/>
          <w:bCs/>
          <w:color w:val="000000"/>
          <w:sz w:val="21"/>
          <w:szCs w:val="21"/>
          <w:highlight w:val="green"/>
        </w:rPr>
      </w:pPr>
    </w:p>
    <w:p w14:paraId="70257AD2" w14:textId="77777777" w:rsidR="007F578E" w:rsidRDefault="00BB3E11">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SimSun"/>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lastRenderedPageBreak/>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SimSun"/>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9354DA">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Heading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SimSun"/>
          <w:b/>
          <w:sz w:val="22"/>
          <w:u w:val="single"/>
          <w:lang w:eastAsia="zh-CN"/>
        </w:rPr>
      </w:pPr>
    </w:p>
    <w:p w14:paraId="70257B11"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70257B12" w14:textId="77777777" w:rsidR="007F578E" w:rsidRDefault="00BB3E11">
      <w:pPr>
        <w:rPr>
          <w:rFonts w:eastAsia="SimSun"/>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pPr>
        <w:numPr>
          <w:ilvl w:val="0"/>
          <w:numId w:val="70"/>
        </w:numPr>
        <w:spacing w:after="0" w:line="240" w:lineRule="auto"/>
        <w:rPr>
          <w:lang w:eastAsia="zh-CN"/>
        </w:rPr>
      </w:pPr>
      <w:r>
        <w:rPr>
          <w:lang w:eastAsia="zh-CN"/>
        </w:rPr>
        <w:t xml:space="preserve">The cancelled symbols of DG-PUSCH1 </w:t>
      </w:r>
      <w:proofErr w:type="gramStart"/>
      <w:r>
        <w:rPr>
          <w:lang w:eastAsia="zh-CN"/>
        </w:rPr>
        <w:t>include  the</w:t>
      </w:r>
      <w:proofErr w:type="gramEnd"/>
      <w:r>
        <w:rPr>
          <w:lang w:eastAsia="zh-CN"/>
        </w:rPr>
        <w:t xml:space="preserve"> symbols within and outside the resource indicated by the UL CI</w:t>
      </w:r>
    </w:p>
    <w:p w14:paraId="70257B1C"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pPr>
        <w:numPr>
          <w:ilvl w:val="0"/>
          <w:numId w:val="71"/>
        </w:numPr>
        <w:spacing w:after="0" w:line="240" w:lineRule="auto"/>
        <w:rPr>
          <w:lang w:eastAsia="zh-CN"/>
        </w:rPr>
      </w:pPr>
      <w:r>
        <w:rPr>
          <w:lang w:eastAsia="zh-CN"/>
        </w:rPr>
        <w:t xml:space="preserve">No spec </w:t>
      </w:r>
      <w:proofErr w:type="gramStart"/>
      <w:r>
        <w:rPr>
          <w:lang w:eastAsia="zh-CN"/>
        </w:rPr>
        <w:t>impact</w:t>
      </w:r>
      <w:proofErr w:type="gramEnd"/>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70257B27" w14:textId="77777777" w:rsidR="007F578E" w:rsidRDefault="00BB3E11">
      <w:pPr>
        <w:pStyle w:val="ListParagraph"/>
        <w:numPr>
          <w:ilvl w:val="0"/>
          <w:numId w:val="72"/>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pPr>
        <w:pStyle w:val="ListParagraph"/>
        <w:numPr>
          <w:ilvl w:val="0"/>
          <w:numId w:val="72"/>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DengXian" w:cs="Times"/>
          <w:b/>
          <w:lang w:eastAsia="zh-CN"/>
        </w:rPr>
      </w:pPr>
      <w:r>
        <w:rPr>
          <w:rFonts w:eastAsia="DengXian" w:cs="Times"/>
          <w:b/>
        </w:rPr>
        <w:t>Conclusion</w:t>
      </w:r>
    </w:p>
    <w:p w14:paraId="70257B2D" w14:textId="77777777" w:rsidR="007F578E" w:rsidRDefault="00BB3E11">
      <w:pPr>
        <w:rPr>
          <w:rFonts w:eastAsia="DengXian" w:cs="Times"/>
        </w:rPr>
      </w:pPr>
      <w:r>
        <w:rPr>
          <w:rFonts w:eastAsia="DengXian" w:cs="Times"/>
        </w:rPr>
        <w:t>The 1st editor’s note in section 11.2A of endorsed 38.213CR (R1-2003176) is removed.</w:t>
      </w:r>
    </w:p>
    <w:p w14:paraId="70257B2E" w14:textId="77777777" w:rsidR="007F578E" w:rsidRDefault="00BB3E11">
      <w:pPr>
        <w:rPr>
          <w:rFonts w:eastAsia="DengXian" w:cs="Times"/>
          <w:b/>
        </w:rPr>
      </w:pPr>
      <w:r>
        <w:rPr>
          <w:rFonts w:eastAsia="DengXian" w:cs="Times"/>
          <w:b/>
        </w:rPr>
        <w:t>Conclusion</w:t>
      </w:r>
    </w:p>
    <w:p w14:paraId="70257B2F" w14:textId="77777777" w:rsidR="007F578E" w:rsidRDefault="00BB3E11">
      <w:pPr>
        <w:rPr>
          <w:rFonts w:eastAsia="DengXian" w:cs="Times"/>
        </w:rPr>
      </w:pPr>
      <w:r>
        <w:rPr>
          <w:rFonts w:eastAsia="DengXian"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SimSun"/>
          <w:b/>
          <w:lang w:eastAsia="zh-CN"/>
        </w:rPr>
      </w:pPr>
      <w:r>
        <w:rPr>
          <w:b/>
          <w:highlight w:val="green"/>
          <w:lang w:eastAsia="zh-CN"/>
        </w:rPr>
        <w:t>Agreement</w:t>
      </w:r>
    </w:p>
    <w:p w14:paraId="70257B33" w14:textId="77777777"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SimSun"/>
          <w:b/>
          <w:sz w:val="22"/>
          <w:u w:val="single"/>
          <w:lang w:eastAsia="zh-CN"/>
        </w:rPr>
      </w:pPr>
    </w:p>
    <w:p w14:paraId="70257B36"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70257B3A" w14:textId="77777777" w:rsidR="007F578E" w:rsidRDefault="00BB3E11">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70257B3F" w14:textId="77777777" w:rsidR="007F578E" w:rsidRDefault="00BB3E11">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70257B44"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B45" w14:textId="77777777" w:rsidR="007F578E" w:rsidRDefault="00BB3E11">
      <w:pPr>
        <w:pStyle w:val="Heading1"/>
        <w:rPr>
          <w:rFonts w:eastAsia="SimSun"/>
          <w:lang w:eastAsia="zh-CN"/>
        </w:rPr>
      </w:pPr>
      <w:r>
        <w:rPr>
          <w:rFonts w:eastAsia="SimSun" w:hint="eastAsia"/>
          <w:lang w:eastAsia="zh-CN"/>
        </w:rPr>
        <w:t>List of contributions and proposals</w:t>
      </w:r>
    </w:p>
    <w:tbl>
      <w:tblPr>
        <w:tblW w:w="8929" w:type="dxa"/>
        <w:tblLayout w:type="fixed"/>
        <w:tblLook w:val="04A0" w:firstRow="1" w:lastRow="0" w:firstColumn="1" w:lastColumn="0" w:noHBand="0" w:noVBand="1"/>
      </w:tblPr>
      <w:tblGrid>
        <w:gridCol w:w="1097"/>
        <w:gridCol w:w="5899"/>
        <w:gridCol w:w="1933"/>
      </w:tblGrid>
      <w:tr w:rsidR="007F578E" w14:paraId="70257B49" w14:textId="77777777">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14:paraId="70257B46"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1" w:history="1">
              <w:r w:rsidR="00BB3E11">
                <w:rPr>
                  <w:rFonts w:ascii="Arial" w:eastAsia="SimSun"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14:paraId="70257B4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UL inter UE Tx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14:paraId="70257B4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7F578E" w14:paraId="70257B4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A"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2" w:history="1">
              <w:r w:rsidR="00BB3E11">
                <w:rPr>
                  <w:rFonts w:ascii="Arial" w:eastAsia="SimSun"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14:paraId="70257B4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Remaining issues on UL inter-UE multiplexing between </w:t>
            </w:r>
            <w:proofErr w:type="spellStart"/>
            <w:r>
              <w:rPr>
                <w:rFonts w:ascii="Arial" w:eastAsia="SimSun" w:hAnsi="Arial" w:cs="Arial"/>
                <w:sz w:val="16"/>
                <w:szCs w:val="16"/>
                <w:lang w:val="en-US" w:eastAsia="zh-CN"/>
              </w:rPr>
              <w:t>eMBB</w:t>
            </w:r>
            <w:proofErr w:type="spellEnd"/>
            <w:r>
              <w:rPr>
                <w:rFonts w:ascii="Arial" w:eastAsia="SimSun" w:hAnsi="Arial" w:cs="Arial"/>
                <w:sz w:val="16"/>
                <w:szCs w:val="16"/>
                <w:lang w:val="en-US" w:eastAsia="zh-CN"/>
              </w:rPr>
              <w:t xml:space="preserve"> and URLLC</w:t>
            </w:r>
          </w:p>
        </w:tc>
        <w:tc>
          <w:tcPr>
            <w:tcW w:w="1933" w:type="dxa"/>
            <w:tcBorders>
              <w:top w:val="nil"/>
              <w:left w:val="nil"/>
              <w:bottom w:val="single" w:sz="4" w:space="0" w:color="A6A6A6"/>
              <w:right w:val="single" w:sz="4" w:space="0" w:color="A6A6A6"/>
            </w:tcBorders>
            <w:shd w:val="clear" w:color="auto" w:fill="auto"/>
          </w:tcPr>
          <w:p w14:paraId="70257B4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7F578E" w14:paraId="70257B5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E"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3" w:history="1">
              <w:r w:rsidR="00BB3E11">
                <w:rPr>
                  <w:rFonts w:ascii="Arial" w:eastAsia="SimSun"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14:paraId="70257B4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Remaining Issue of Inter-UE Prioritization and Multiplexing </w:t>
            </w:r>
            <w:proofErr w:type="gramStart"/>
            <w:r>
              <w:rPr>
                <w:rFonts w:ascii="Arial" w:eastAsia="SimSun" w:hAnsi="Arial" w:cs="Arial"/>
                <w:sz w:val="16"/>
                <w:szCs w:val="16"/>
                <w:lang w:val="en-US" w:eastAsia="zh-CN"/>
              </w:rPr>
              <w:t>of  UL</w:t>
            </w:r>
            <w:proofErr w:type="gramEnd"/>
            <w:r>
              <w:rPr>
                <w:rFonts w:ascii="Arial" w:eastAsia="SimSun" w:hAnsi="Arial" w:cs="Arial"/>
                <w:sz w:val="16"/>
                <w:szCs w:val="16"/>
                <w:lang w:val="en-US" w:eastAsia="zh-CN"/>
              </w:rPr>
              <w:t xml:space="preserve"> Transmissions</w:t>
            </w:r>
          </w:p>
        </w:tc>
        <w:tc>
          <w:tcPr>
            <w:tcW w:w="1933" w:type="dxa"/>
            <w:tcBorders>
              <w:top w:val="nil"/>
              <w:left w:val="nil"/>
              <w:bottom w:val="single" w:sz="4" w:space="0" w:color="A6A6A6"/>
              <w:right w:val="single" w:sz="4" w:space="0" w:color="A6A6A6"/>
            </w:tcBorders>
            <w:shd w:val="clear" w:color="auto" w:fill="auto"/>
          </w:tcPr>
          <w:p w14:paraId="70257B5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7F578E" w14:paraId="70257B5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2"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4" w:history="1">
              <w:r w:rsidR="00BB3E11">
                <w:rPr>
                  <w:rFonts w:ascii="Arial" w:eastAsia="SimSun"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14:paraId="70257B5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14:paraId="70257B5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7F578E" w14:paraId="70257B59"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56"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5" w:history="1">
              <w:r w:rsidR="00BB3E11">
                <w:rPr>
                  <w:rFonts w:ascii="Arial" w:eastAsia="SimSun"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14:paraId="70257B5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14:paraId="70257B5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7F578E" w14:paraId="70257B5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A"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6" w:history="1">
              <w:r w:rsidR="00BB3E11">
                <w:rPr>
                  <w:rFonts w:ascii="Arial" w:eastAsia="SimSun"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14:paraId="70257B5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 UE Tx prioritization and multiplexing</w:t>
            </w:r>
          </w:p>
        </w:tc>
        <w:tc>
          <w:tcPr>
            <w:tcW w:w="1933" w:type="dxa"/>
            <w:tcBorders>
              <w:top w:val="nil"/>
              <w:left w:val="nil"/>
              <w:bottom w:val="single" w:sz="4" w:space="0" w:color="A6A6A6"/>
              <w:right w:val="single" w:sz="4" w:space="0" w:color="A6A6A6"/>
            </w:tcBorders>
            <w:shd w:val="clear" w:color="auto" w:fill="auto"/>
          </w:tcPr>
          <w:p w14:paraId="70257B5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7F578E" w14:paraId="70257B6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E"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7" w:history="1">
              <w:r w:rsidR="00BB3E11">
                <w:rPr>
                  <w:rFonts w:ascii="Arial" w:eastAsia="SimSun"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14:paraId="70257B5F" w14:textId="77777777" w:rsidR="007F578E" w:rsidRDefault="00BB3E11">
            <w:pPr>
              <w:spacing w:after="0" w:line="240" w:lineRule="auto"/>
              <w:rPr>
                <w:rFonts w:ascii="Arial" w:eastAsia="SimSun" w:hAnsi="Arial" w:cs="Arial"/>
                <w:sz w:val="16"/>
                <w:szCs w:val="16"/>
                <w:lang w:val="fr-CA" w:eastAsia="zh-CN"/>
              </w:rPr>
            </w:pPr>
            <w:r>
              <w:rPr>
                <w:rFonts w:ascii="Arial" w:eastAsia="SimSun" w:hAnsi="Arial" w:cs="Arial"/>
                <w:sz w:val="16"/>
                <w:szCs w:val="16"/>
                <w:lang w:val="fr-CA" w:eastAsia="zh-CN"/>
              </w:rPr>
              <w:t xml:space="preserve">Maintenance on inter-UE </w:t>
            </w:r>
            <w:proofErr w:type="spellStart"/>
            <w:r>
              <w:rPr>
                <w:rFonts w:ascii="Arial" w:eastAsia="SimSun" w:hAnsi="Arial" w:cs="Arial"/>
                <w:sz w:val="16"/>
                <w:szCs w:val="16"/>
                <w:lang w:val="fr-CA" w:eastAsia="zh-CN"/>
              </w:rPr>
              <w:t>multiplexing</w:t>
            </w:r>
            <w:proofErr w:type="spellEnd"/>
          </w:p>
        </w:tc>
        <w:tc>
          <w:tcPr>
            <w:tcW w:w="1933" w:type="dxa"/>
            <w:tcBorders>
              <w:top w:val="nil"/>
              <w:left w:val="nil"/>
              <w:bottom w:val="single" w:sz="4" w:space="0" w:color="A6A6A6"/>
              <w:right w:val="single" w:sz="4" w:space="0" w:color="A6A6A6"/>
            </w:tcBorders>
            <w:shd w:val="clear" w:color="auto" w:fill="auto"/>
          </w:tcPr>
          <w:p w14:paraId="70257B6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7F578E" w14:paraId="70257B6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2"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8" w:history="1">
              <w:r w:rsidR="00BB3E11">
                <w:rPr>
                  <w:rFonts w:ascii="Arial" w:eastAsia="SimSun"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14:paraId="70257B6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Enhanced inter UE Tx prioritization/multiplexing</w:t>
            </w:r>
          </w:p>
        </w:tc>
        <w:tc>
          <w:tcPr>
            <w:tcW w:w="1933" w:type="dxa"/>
            <w:tcBorders>
              <w:top w:val="nil"/>
              <w:left w:val="nil"/>
              <w:bottom w:val="single" w:sz="4" w:space="0" w:color="A6A6A6"/>
              <w:right w:val="single" w:sz="4" w:space="0" w:color="A6A6A6"/>
            </w:tcBorders>
            <w:shd w:val="clear" w:color="auto" w:fill="auto"/>
          </w:tcPr>
          <w:p w14:paraId="70257B6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ETRI</w:t>
            </w:r>
          </w:p>
        </w:tc>
      </w:tr>
      <w:tr w:rsidR="007F578E" w14:paraId="70257B69"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6"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69" w:history="1">
              <w:r w:rsidR="00BB3E11">
                <w:rPr>
                  <w:rFonts w:ascii="Arial" w:eastAsia="SimSun"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14:paraId="70257B6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Remaining Issues on Inter-UE Cancellation for </w:t>
            </w:r>
            <w:proofErr w:type="spellStart"/>
            <w:r>
              <w:rPr>
                <w:rFonts w:ascii="Arial" w:eastAsia="SimSun" w:hAnsi="Arial" w:cs="Arial"/>
                <w:sz w:val="16"/>
                <w:szCs w:val="16"/>
                <w:lang w:val="en-US" w:eastAsia="zh-CN"/>
              </w:rPr>
              <w:t>eURLLC</w:t>
            </w:r>
            <w:proofErr w:type="spellEnd"/>
          </w:p>
        </w:tc>
        <w:tc>
          <w:tcPr>
            <w:tcW w:w="1933" w:type="dxa"/>
            <w:tcBorders>
              <w:top w:val="nil"/>
              <w:left w:val="nil"/>
              <w:bottom w:val="single" w:sz="4" w:space="0" w:color="A6A6A6"/>
              <w:right w:val="single" w:sz="4" w:space="0" w:color="A6A6A6"/>
            </w:tcBorders>
            <w:shd w:val="clear" w:color="auto" w:fill="auto"/>
          </w:tcPr>
          <w:p w14:paraId="70257B6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7F578E" w14:paraId="70257B6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A"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70" w:history="1">
              <w:r w:rsidR="00BB3E11">
                <w:rPr>
                  <w:rFonts w:ascii="Arial" w:eastAsia="SimSun"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14:paraId="70257B6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14:paraId="70257B6C" w14:textId="77777777" w:rsidR="007F578E" w:rsidRDefault="00BB3E11">
            <w:pPr>
              <w:spacing w:after="0" w:line="240" w:lineRule="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Inc.</w:t>
            </w:r>
          </w:p>
        </w:tc>
      </w:tr>
      <w:tr w:rsidR="007F578E" w14:paraId="70257B71"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6E" w14:textId="77777777" w:rsidR="007F578E" w:rsidRDefault="009354DA">
            <w:pPr>
              <w:spacing w:after="0" w:line="240" w:lineRule="auto"/>
              <w:rPr>
                <w:rFonts w:ascii="Arial" w:eastAsia="SimSun" w:hAnsi="Arial" w:cs="Arial"/>
                <w:b/>
                <w:bCs/>
                <w:color w:val="0000FF"/>
                <w:sz w:val="16"/>
                <w:szCs w:val="16"/>
                <w:u w:val="single"/>
                <w:lang w:val="en-US" w:eastAsia="zh-CN"/>
              </w:rPr>
            </w:pPr>
            <w:hyperlink r:id="rId71" w:history="1">
              <w:r w:rsidR="00BB3E11">
                <w:rPr>
                  <w:rFonts w:ascii="Arial" w:eastAsia="SimSun"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14:paraId="70257B6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uplink Inter-UE Tx Multiplexing and Prioritization</w:t>
            </w:r>
          </w:p>
        </w:tc>
        <w:tc>
          <w:tcPr>
            <w:tcW w:w="1933" w:type="dxa"/>
            <w:tcBorders>
              <w:top w:val="nil"/>
              <w:left w:val="nil"/>
              <w:bottom w:val="single" w:sz="4" w:space="0" w:color="A6A6A6"/>
              <w:right w:val="single" w:sz="4" w:space="0" w:color="A6A6A6"/>
            </w:tcBorders>
            <w:shd w:val="clear" w:color="auto" w:fill="auto"/>
          </w:tcPr>
          <w:p w14:paraId="70257B7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bl>
    <w:p w14:paraId="70257B72" w14:textId="77777777" w:rsidR="007F578E" w:rsidRDefault="007F578E">
      <w:pPr>
        <w:rPr>
          <w:rFonts w:eastAsia="SimSun"/>
          <w:lang w:eastAsia="zh-CN"/>
        </w:rPr>
      </w:pPr>
    </w:p>
    <w:p w14:paraId="70257B73" w14:textId="77777777" w:rsidR="007F578E" w:rsidRDefault="007F578E">
      <w:pPr>
        <w:rPr>
          <w:rFonts w:eastAsia="SimSun"/>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DFA6" w14:textId="77777777" w:rsidR="009354DA" w:rsidRDefault="009354DA">
      <w:pPr>
        <w:spacing w:after="0" w:line="240" w:lineRule="auto"/>
      </w:pPr>
      <w:r>
        <w:separator/>
      </w:r>
    </w:p>
  </w:endnote>
  <w:endnote w:type="continuationSeparator" w:id="0">
    <w:p w14:paraId="4A59EC22" w14:textId="77777777" w:rsidR="009354DA" w:rsidRDefault="0093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7BAD" w14:textId="77777777" w:rsidR="007F578E" w:rsidRDefault="00BB3E11">
    <w:pPr>
      <w:pStyle w:val="Footer"/>
      <w:rPr>
        <w:rFonts w:eastAsia="SimSun"/>
        <w:lang w:val="en-US" w:eastAsia="zh-CN"/>
      </w:rPr>
    </w:pPr>
    <w:r>
      <w:fldChar w:fldCharType="begin"/>
    </w:r>
    <w:r>
      <w:instrText>PAGE   \* MERGEFORMAT</w:instrText>
    </w:r>
    <w:r>
      <w:fldChar w:fldCharType="separate"/>
    </w:r>
    <w:r w:rsidR="008A0409"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0FD65" w14:textId="77777777" w:rsidR="009354DA" w:rsidRDefault="009354DA">
      <w:pPr>
        <w:spacing w:after="0" w:line="240" w:lineRule="auto"/>
      </w:pPr>
      <w:r>
        <w:separator/>
      </w:r>
    </w:p>
  </w:footnote>
  <w:footnote w:type="continuationSeparator" w:id="0">
    <w:p w14:paraId="44A1D863" w14:textId="77777777" w:rsidR="009354DA" w:rsidRDefault="0093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multilevel"/>
    <w:tmpl w:val="22467F3C"/>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18"/>
  </w:num>
  <w:num w:numId="15">
    <w:abstractNumId w:val="56"/>
  </w:num>
  <w:num w:numId="16">
    <w:abstractNumId w:val="37"/>
  </w:num>
  <w:num w:numId="17">
    <w:abstractNumId w:val="34"/>
  </w:num>
  <w:num w:numId="18">
    <w:abstractNumId w:val="3"/>
  </w:num>
  <w:num w:numId="19">
    <w:abstractNumId w:val="23"/>
  </w:num>
  <w:num w:numId="20">
    <w:abstractNumId w:val="57"/>
  </w:num>
  <w:num w:numId="21">
    <w:abstractNumId w:val="20"/>
  </w:num>
  <w:num w:numId="22">
    <w:abstractNumId w:val="29"/>
  </w:num>
  <w:num w:numId="23">
    <w:abstractNumId w:val="16"/>
  </w:num>
  <w:num w:numId="24">
    <w:abstractNumId w:val="53"/>
  </w:num>
  <w:num w:numId="25">
    <w:abstractNumId w:val="52"/>
  </w:num>
  <w:num w:numId="26">
    <w:abstractNumId w:val="1"/>
  </w:num>
  <w:num w:numId="27">
    <w:abstractNumId w:val="4"/>
  </w:num>
  <w:num w:numId="28">
    <w:abstractNumId w:val="14"/>
  </w:num>
  <w:num w:numId="29">
    <w:abstractNumId w:val="42"/>
  </w:num>
  <w:num w:numId="30">
    <w:abstractNumId w:val="19"/>
  </w:num>
  <w:num w:numId="31">
    <w:abstractNumId w:val="5"/>
  </w:num>
  <w:num w:numId="32">
    <w:abstractNumId w:val="9"/>
  </w:num>
  <w:num w:numId="33">
    <w:abstractNumId w:val="51"/>
  </w:num>
  <w:num w:numId="34">
    <w:abstractNumId w:val="64"/>
  </w:num>
  <w:num w:numId="35">
    <w:abstractNumId w:val="21"/>
  </w:num>
  <w:num w:numId="36">
    <w:abstractNumId w:val="26"/>
  </w:num>
  <w:num w:numId="37">
    <w:abstractNumId w:val="49"/>
  </w:num>
  <w:num w:numId="38">
    <w:abstractNumId w:val="24"/>
  </w:num>
  <w:num w:numId="39">
    <w:abstractNumId w:val="22"/>
  </w:num>
  <w:num w:numId="40">
    <w:abstractNumId w:val="32"/>
  </w:num>
  <w:num w:numId="41">
    <w:abstractNumId w:val="67"/>
    <w:lvlOverride w:ilvl="0">
      <w:startOverride w:val="1"/>
    </w:lvlOverride>
  </w:num>
  <w:num w:numId="42">
    <w:abstractNumId w:val="28"/>
    <w:lvlOverride w:ilvl="0">
      <w:startOverride w:val="1"/>
    </w:lvlOverride>
  </w:num>
  <w:num w:numId="43">
    <w:abstractNumId w:val="50"/>
    <w:lvlOverride w:ilvl="0">
      <w:startOverride w:val="1"/>
    </w:lvlOverride>
  </w:num>
  <w:num w:numId="44">
    <w:abstractNumId w:val="2"/>
    <w:lvlOverride w:ilvl="0">
      <w:startOverride w:val="1"/>
    </w:lvlOverride>
  </w:num>
  <w:num w:numId="45">
    <w:abstractNumId w:val="33"/>
  </w:num>
  <w:num w:numId="46">
    <w:abstractNumId w:val="6"/>
  </w:num>
  <w:num w:numId="47">
    <w:abstractNumId w:val="71"/>
  </w:num>
  <w:num w:numId="48">
    <w:abstractNumId w:val="13"/>
  </w:num>
  <w:num w:numId="49">
    <w:abstractNumId w:val="54"/>
  </w:num>
  <w:num w:numId="50">
    <w:abstractNumId w:val="46"/>
  </w:num>
  <w:num w:numId="51">
    <w:abstractNumId w:val="48"/>
  </w:num>
  <w:num w:numId="52">
    <w:abstractNumId w:val="66"/>
  </w:num>
  <w:num w:numId="53">
    <w:abstractNumId w:val="7"/>
  </w:num>
  <w:num w:numId="54">
    <w:abstractNumId w:val="11"/>
  </w:num>
  <w:num w:numId="55">
    <w:abstractNumId w:val="43"/>
  </w:num>
  <w:num w:numId="56">
    <w:abstractNumId w:val="69"/>
  </w:num>
  <w:num w:numId="57">
    <w:abstractNumId w:val="10"/>
  </w:num>
  <w:num w:numId="58">
    <w:abstractNumId w:val="59"/>
  </w:num>
  <w:num w:numId="59">
    <w:abstractNumId w:val="0"/>
  </w:num>
  <w:num w:numId="60">
    <w:abstractNumId w:val="41"/>
  </w:num>
  <w:num w:numId="61">
    <w:abstractNumId w:val="17"/>
  </w:num>
  <w:num w:numId="62">
    <w:abstractNumId w:val="70"/>
  </w:num>
  <w:num w:numId="63">
    <w:abstractNumId w:val="12"/>
  </w:num>
  <w:num w:numId="64">
    <w:abstractNumId w:val="58"/>
  </w:num>
  <w:num w:numId="65">
    <w:abstractNumId w:val="25"/>
  </w:num>
  <w:num w:numId="66">
    <w:abstractNumId w:val="62"/>
  </w:num>
  <w:num w:numId="67">
    <w:abstractNumId w:val="55"/>
  </w:num>
  <w:num w:numId="68">
    <w:abstractNumId w:val="15"/>
  </w:num>
  <w:num w:numId="69">
    <w:abstractNumId w:val="61"/>
  </w:num>
  <w:num w:numId="70">
    <w:abstractNumId w:val="39"/>
  </w:num>
  <w:num w:numId="71">
    <w:abstractNumId w:val="47"/>
  </w:num>
  <w:num w:numId="72">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7.png@01D5EDAA.F1753030" TargetMode="External"/><Relationship Id="rId21" Type="http://schemas.openxmlformats.org/officeDocument/2006/relationships/image" Target="media/image6.png"/><Relationship Id="rId42" Type="http://schemas.openxmlformats.org/officeDocument/2006/relationships/image" Target="cid:image004.png@01D5F0B8.4991AC7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2-e/Docs/R1-2005351.zip" TargetMode="External"/><Relationship Id="rId19" Type="http://schemas.openxmlformats.org/officeDocument/2006/relationships/image" Target="media/image5.png"/><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3.png@01D5EDAA.F1753030" TargetMode="External"/><Relationship Id="rId39" Type="http://schemas.openxmlformats.org/officeDocument/2006/relationships/image" Target="media/image15.GIF"/><Relationship Id="rId34" Type="http://schemas.openxmlformats.org/officeDocument/2006/relationships/image" Target="cid:image011.png@01D5EDAA.F1753030" TargetMode="External"/><Relationship Id="rId50" Type="http://schemas.openxmlformats.org/officeDocument/2006/relationships/image" Target="cid:image004.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59D3C2-08DA-4926-8C9B-E1B38B3B85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23</Pages>
  <Words>8915</Words>
  <Characters>50822</Characters>
  <Application>Microsoft Office Word</Application>
  <DocSecurity>0</DocSecurity>
  <Lines>423</Lines>
  <Paragraphs>119</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59618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Sigen Ye</cp:lastModifiedBy>
  <cp:revision>4</cp:revision>
  <dcterms:created xsi:type="dcterms:W3CDTF">2020-08-19T05:16:00Z</dcterms:created>
  <dcterms:modified xsi:type="dcterms:W3CDTF">2020-08-19T07:43:00Z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