
<file path=[Content_Types].xml><?xml version="1.0" encoding="utf-8"?>
<Types xmlns="http://schemas.openxmlformats.org/package/2006/content-types">
  <Default Extension="bin" ContentType="application/vnd.ms-word.attachedToolbars"/>
  <Default Extension="emf" ContentType="image/x-emf"/>
  <Default Extension="gif" ContentType="image/gi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F612E" w14:textId="34203D4D" w:rsidR="00A07C1A" w:rsidRPr="00A07C1A" w:rsidRDefault="00571006" w:rsidP="00A07C1A">
      <w:pPr>
        <w:pStyle w:val="Header"/>
        <w:tabs>
          <w:tab w:val="left" w:pos="1800"/>
        </w:tabs>
        <w:ind w:left="1800" w:hanging="1800"/>
        <w:rPr>
          <w:rFonts w:cs="Arial"/>
          <w:sz w:val="22"/>
          <w:szCs w:val="22"/>
        </w:rPr>
      </w:pPr>
      <w:bookmarkStart w:id="0" w:name="OLE_LINK19"/>
      <w:bookmarkStart w:id="1" w:name="_Toc383764588"/>
      <w:bookmarkStart w:id="2" w:name="historyclause"/>
      <w:r>
        <w:rPr>
          <w:rFonts w:cs="Arial"/>
          <w:sz w:val="22"/>
          <w:szCs w:val="22"/>
        </w:rPr>
        <w:tab/>
      </w:r>
      <w:r w:rsidR="00A07C1A" w:rsidRPr="00A07C1A">
        <w:rPr>
          <w:rFonts w:cs="Arial"/>
          <w:sz w:val="22"/>
          <w:szCs w:val="22"/>
        </w:rPr>
        <w:t>3GPP TSG RAN WG1 #102-e</w:t>
      </w:r>
      <w:r w:rsidR="00A07C1A" w:rsidRP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FD4975">
        <w:rPr>
          <w:rFonts w:cs="Arial"/>
          <w:color w:val="000000"/>
          <w:sz w:val="16"/>
          <w:szCs w:val="16"/>
        </w:rPr>
        <w:t>R1-200</w:t>
      </w:r>
      <w:r w:rsidR="00FE77BF">
        <w:rPr>
          <w:rFonts w:cs="Arial"/>
          <w:color w:val="000000"/>
          <w:sz w:val="16"/>
          <w:szCs w:val="16"/>
        </w:rPr>
        <w:t>xxxx</w:t>
      </w:r>
    </w:p>
    <w:p w14:paraId="508FEC44" w14:textId="77777777" w:rsidR="00A07C1A" w:rsidRPr="00A07C1A" w:rsidRDefault="00A07C1A" w:rsidP="00A07C1A">
      <w:pPr>
        <w:pStyle w:val="Header"/>
        <w:tabs>
          <w:tab w:val="left" w:pos="1800"/>
        </w:tabs>
        <w:ind w:left="1800" w:hanging="1800"/>
        <w:rPr>
          <w:rFonts w:cs="Arial"/>
          <w:sz w:val="22"/>
          <w:szCs w:val="22"/>
        </w:rPr>
      </w:pPr>
      <w:r w:rsidRPr="00A07C1A">
        <w:rPr>
          <w:rFonts w:cs="Arial"/>
          <w:sz w:val="22"/>
          <w:szCs w:val="22"/>
        </w:rPr>
        <w:t>e-Meeting, August 17th – 28th, 2020</w:t>
      </w:r>
    </w:p>
    <w:p w14:paraId="79934BA6" w14:textId="4F5E0189" w:rsidR="00CD3672" w:rsidRPr="00A07C1A" w:rsidRDefault="00CD3672" w:rsidP="00982184">
      <w:pPr>
        <w:pStyle w:val="Header"/>
        <w:tabs>
          <w:tab w:val="left" w:pos="1800"/>
        </w:tabs>
        <w:rPr>
          <w:rFonts w:eastAsia="MS Mincho" w:cs="Arial"/>
          <w:sz w:val="22"/>
          <w:szCs w:val="22"/>
        </w:rPr>
      </w:pPr>
    </w:p>
    <w:bookmarkEnd w:id="0"/>
    <w:p w14:paraId="0394EAD5" w14:textId="77B4F6B3" w:rsidR="00382C40" w:rsidRDefault="00CB220D">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sidR="00BE553B">
        <w:rPr>
          <w:rFonts w:cs="Arial"/>
          <w:sz w:val="22"/>
          <w:szCs w:val="22"/>
        </w:rPr>
        <w:t>Moderator (</w:t>
      </w:r>
      <w:r>
        <w:rPr>
          <w:rFonts w:eastAsia="SimSun" w:hint="eastAsia"/>
          <w:sz w:val="22"/>
          <w:szCs w:val="22"/>
          <w:lang w:val="en-US" w:eastAsia="zh-CN"/>
        </w:rPr>
        <w:t>vivo</w:t>
      </w:r>
      <w:r w:rsidR="00BE553B">
        <w:rPr>
          <w:rFonts w:eastAsia="SimSun"/>
          <w:sz w:val="22"/>
          <w:szCs w:val="22"/>
          <w:lang w:val="en-US" w:eastAsia="zh-CN"/>
        </w:rPr>
        <w:t>)</w:t>
      </w:r>
    </w:p>
    <w:p w14:paraId="0301A9DA" w14:textId="51ADA2C2" w:rsidR="00382C40" w:rsidRDefault="00CB220D">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sidR="00FE77BF">
        <w:rPr>
          <w:rFonts w:eastAsia="MS Gothic"/>
          <w:sz w:val="22"/>
          <w:szCs w:val="22"/>
        </w:rPr>
        <w:t xml:space="preserve">Summary of </w:t>
      </w:r>
      <w:r w:rsidR="00FE77BF" w:rsidRPr="00FE77BF">
        <w:rPr>
          <w:rFonts w:cs="Arial"/>
          <w:sz w:val="22"/>
          <w:szCs w:val="22"/>
        </w:rPr>
        <w:t>[102-e-NR-L1enh-URLLC-InterUE-01] Remaining issues on inter-UE prioritization/multiplexing</w:t>
      </w:r>
    </w:p>
    <w:p w14:paraId="71DDB3B5" w14:textId="07ABE7AF" w:rsidR="00382C40" w:rsidRPr="00CD3672" w:rsidRDefault="00CB220D">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t>7.2.</w:t>
      </w:r>
      <w:r w:rsidR="00CD3672">
        <w:rPr>
          <w:rFonts w:eastAsiaTheme="minorEastAsia" w:hint="eastAsia"/>
          <w:sz w:val="22"/>
          <w:szCs w:val="22"/>
          <w:lang w:eastAsia="zh-CN"/>
        </w:rPr>
        <w:t>5.5</w:t>
      </w:r>
    </w:p>
    <w:p w14:paraId="61442AB4" w14:textId="77777777" w:rsidR="00382C40" w:rsidRDefault="00CB220D">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0F272737" w14:textId="77777777" w:rsidR="00382C40" w:rsidRDefault="00CB220D">
      <w:pPr>
        <w:pStyle w:val="Heading1"/>
        <w:numPr>
          <w:ilvl w:val="0"/>
          <w:numId w:val="13"/>
        </w:numPr>
        <w:pBdr>
          <w:top w:val="single" w:sz="12" w:space="2" w:color="auto"/>
        </w:pBdr>
        <w:rPr>
          <w:lang w:eastAsia="zh-TW"/>
        </w:rPr>
      </w:pPr>
      <w:r>
        <w:rPr>
          <w:rFonts w:eastAsia="SimSun" w:hint="eastAsia"/>
          <w:lang w:eastAsia="zh-CN"/>
        </w:rPr>
        <w:t>Introduction</w:t>
      </w:r>
    </w:p>
    <w:p w14:paraId="5793DC53" w14:textId="4641EA84" w:rsidR="00394D5E" w:rsidRDefault="00CB220D" w:rsidP="00CD3672">
      <w:pPr>
        <w:rPr>
          <w:rFonts w:eastAsia="SimSun"/>
          <w:lang w:eastAsia="zh-CN"/>
        </w:rPr>
      </w:pPr>
      <w:r>
        <w:rPr>
          <w:rFonts w:eastAsia="SimSun" w:hint="eastAsia"/>
          <w:lang w:eastAsia="zh-CN"/>
        </w:rPr>
        <w:t xml:space="preserve">The document provides a summary for </w:t>
      </w:r>
      <w:r w:rsidR="0027279C">
        <w:rPr>
          <w:rFonts w:eastAsia="SimSun"/>
          <w:lang w:eastAsia="zh-CN"/>
        </w:rPr>
        <w:t>the following email discussion</w:t>
      </w:r>
    </w:p>
    <w:p w14:paraId="51F60D01" w14:textId="77777777" w:rsidR="0027279C" w:rsidRDefault="0027279C" w:rsidP="0027279C">
      <w:pPr>
        <w:wordWrap w:val="0"/>
        <w:rPr>
          <w:rFonts w:ascii="Arial" w:eastAsia="SimSun" w:hAnsi="Arial" w:cs="Arial"/>
          <w:color w:val="1F497D"/>
          <w:lang w:eastAsia="ko-KR"/>
        </w:rPr>
      </w:pPr>
      <w:r>
        <w:rPr>
          <w:rFonts w:ascii="Arial" w:hAnsi="Arial" w:cs="Arial"/>
          <w:color w:val="1F497D"/>
          <w:highlight w:val="cyan"/>
          <w:lang w:eastAsia="ko-KR"/>
        </w:rPr>
        <w:t>[102-e-NR-L1enh-URLLC-InterUE-01] Remaining issues on inter-UE prioritization/multiplexing (including issues #1, #7, #8, #9 from FL’s summary) - Xueming (vivo)</w:t>
      </w:r>
    </w:p>
    <w:p w14:paraId="675DBB86" w14:textId="77777777" w:rsidR="0027279C" w:rsidRDefault="0027279C" w:rsidP="008B7679">
      <w:pPr>
        <w:pStyle w:val="ListParagraph"/>
        <w:numPr>
          <w:ilvl w:val="0"/>
          <w:numId w:val="69"/>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Discussion and agreement by 8/21</w:t>
      </w:r>
    </w:p>
    <w:p w14:paraId="69CEB40D" w14:textId="45AD5B4A" w:rsidR="0027279C" w:rsidRPr="0027279C" w:rsidRDefault="0027279C" w:rsidP="008B7679">
      <w:pPr>
        <w:pStyle w:val="ListParagraph"/>
        <w:numPr>
          <w:ilvl w:val="0"/>
          <w:numId w:val="69"/>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TPs by 8/28</w:t>
      </w:r>
    </w:p>
    <w:bookmarkEnd w:id="1"/>
    <w:bookmarkEnd w:id="2"/>
    <w:p w14:paraId="4F63F3EF" w14:textId="1D0BAF12" w:rsidR="00382C40" w:rsidRPr="00D3615C" w:rsidRDefault="00477BB2" w:rsidP="00D3615C">
      <w:pPr>
        <w:pStyle w:val="Heading1"/>
        <w:rPr>
          <w:rFonts w:eastAsia="SimSun"/>
          <w:lang w:eastAsia="zh-CN"/>
        </w:rPr>
      </w:pPr>
      <w:r w:rsidRPr="00D3615C">
        <w:rPr>
          <w:rFonts w:eastAsia="SimSun" w:hint="eastAsia"/>
          <w:lang w:eastAsia="zh-CN"/>
        </w:rPr>
        <w:t>Discussions</w:t>
      </w:r>
    </w:p>
    <w:p w14:paraId="3339D9F3" w14:textId="7418F916" w:rsidR="0018232E" w:rsidRPr="00724B4B" w:rsidRDefault="008A2335" w:rsidP="00AA0AED">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2.1 </w:t>
      </w:r>
      <w:r w:rsidR="0018232E" w:rsidRPr="00724B4B">
        <w:rPr>
          <w:rFonts w:ascii="Times New Roman" w:eastAsia="SimSun" w:hAnsi="Times New Roman"/>
          <w:b/>
          <w:sz w:val="22"/>
          <w:u w:val="single"/>
          <w:lang w:eastAsia="zh-CN"/>
        </w:rPr>
        <w:t xml:space="preserve">Issue </w:t>
      </w:r>
      <w:r w:rsidR="00B42A9E" w:rsidRPr="00724B4B">
        <w:rPr>
          <w:rFonts w:ascii="Times New Roman" w:eastAsia="SimSun" w:hAnsi="Times New Roman"/>
          <w:b/>
          <w:sz w:val="22"/>
          <w:u w:val="single"/>
          <w:lang w:eastAsia="zh-CN"/>
        </w:rPr>
        <w:t>1</w:t>
      </w:r>
      <w:r w:rsidR="00C317DA" w:rsidRPr="00724B4B">
        <w:rPr>
          <w:rFonts w:ascii="Times New Roman" w:eastAsia="SimSun" w:hAnsi="Times New Roman"/>
          <w:b/>
          <w:sz w:val="22"/>
          <w:u w:val="single"/>
          <w:lang w:eastAsia="zh-CN"/>
        </w:rPr>
        <w:t xml:space="preserve">: </w:t>
      </w:r>
      <w:r w:rsidR="00F26B5D">
        <w:rPr>
          <w:rFonts w:ascii="Times New Roman" w:eastAsia="SimSun" w:hAnsi="Times New Roman"/>
          <w:b/>
          <w:sz w:val="22"/>
          <w:u w:val="single"/>
          <w:lang w:eastAsia="zh-CN"/>
        </w:rPr>
        <w:t xml:space="preserve">Allowing earlier cancellation </w:t>
      </w:r>
      <w:r w:rsidR="00340AD2">
        <w:rPr>
          <w:rFonts w:ascii="Times New Roman" w:eastAsia="SimSun" w:hAnsi="Times New Roman"/>
          <w:b/>
          <w:sz w:val="22"/>
          <w:u w:val="single"/>
          <w:lang w:eastAsia="zh-CN"/>
        </w:rPr>
        <w:t>relaxation for UL CI [1]</w:t>
      </w:r>
      <w:r w:rsidR="00F36298">
        <w:rPr>
          <w:rFonts w:ascii="Times New Roman" w:eastAsia="SimSun" w:hAnsi="Times New Roman"/>
          <w:b/>
          <w:sz w:val="22"/>
          <w:u w:val="single"/>
          <w:lang w:eastAsia="zh-CN"/>
        </w:rPr>
        <w:t>[2][4]</w:t>
      </w:r>
      <w:r w:rsidR="009664AB">
        <w:rPr>
          <w:rFonts w:ascii="Times New Roman" w:eastAsia="SimSun" w:hAnsi="Times New Roman"/>
          <w:b/>
          <w:sz w:val="22"/>
          <w:u w:val="single"/>
          <w:lang w:eastAsia="zh-CN"/>
        </w:rPr>
        <w:t>[5]</w:t>
      </w:r>
      <w:r w:rsidR="000706DA">
        <w:rPr>
          <w:rFonts w:ascii="Times New Roman" w:eastAsia="SimSun" w:hAnsi="Times New Roman"/>
          <w:b/>
          <w:sz w:val="22"/>
          <w:u w:val="single"/>
          <w:lang w:eastAsia="zh-CN"/>
        </w:rPr>
        <w:t>[9]</w:t>
      </w:r>
      <w:r w:rsidR="002238D4">
        <w:rPr>
          <w:rFonts w:ascii="Times New Roman" w:eastAsia="SimSun" w:hAnsi="Times New Roman"/>
          <w:b/>
          <w:sz w:val="22"/>
          <w:u w:val="single"/>
          <w:lang w:eastAsia="zh-CN"/>
        </w:rPr>
        <w:t>[10]</w:t>
      </w:r>
      <w:r w:rsidR="00F36298">
        <w:rPr>
          <w:rFonts w:ascii="Times New Roman" w:eastAsia="SimSun" w:hAnsi="Times New Roman"/>
          <w:b/>
          <w:sz w:val="22"/>
          <w:u w:val="single"/>
          <w:lang w:eastAsia="zh-CN"/>
        </w:rPr>
        <w:t>[11]</w:t>
      </w:r>
    </w:p>
    <w:p w14:paraId="0124331C" w14:textId="19CB7884" w:rsidR="00091F81" w:rsidRDefault="00340AD2" w:rsidP="00F26B5D">
      <w:pPr>
        <w:rPr>
          <w:rFonts w:eastAsia="MS Mincho" w:cs="Arial"/>
          <w:bCs/>
          <w:color w:val="000000" w:themeColor="text1"/>
          <w:kern w:val="2"/>
          <w:lang w:eastAsia="ja-JP"/>
        </w:rPr>
      </w:pPr>
      <w:r>
        <w:rPr>
          <w:rFonts w:eastAsia="MS Mincho" w:cs="Arial"/>
          <w:bCs/>
          <w:color w:val="000000" w:themeColor="text1"/>
          <w:kern w:val="2"/>
          <w:lang w:eastAsia="ja-JP"/>
        </w:rPr>
        <w:t>To allow UE implementation flexibility and to keep consistent with intra-UE cancellation behaviour, it is proposed in [1]</w:t>
      </w:r>
      <w:r w:rsidR="000706DA">
        <w:rPr>
          <w:rFonts w:eastAsia="MS Mincho" w:cs="Arial"/>
          <w:bCs/>
          <w:color w:val="000000" w:themeColor="text1"/>
          <w:kern w:val="2"/>
          <w:lang w:eastAsia="ja-JP"/>
        </w:rPr>
        <w:t>[9]</w:t>
      </w:r>
      <w:r>
        <w:rPr>
          <w:rFonts w:eastAsia="MS Mincho" w:cs="Arial"/>
          <w:bCs/>
          <w:color w:val="000000" w:themeColor="text1"/>
          <w:kern w:val="2"/>
          <w:lang w:eastAsia="ja-JP"/>
        </w:rPr>
        <w:t>[11] that UE should be allowed to start the cancellation earlier than the indicated symbol, while</w:t>
      </w:r>
      <w:r w:rsidR="00F36298">
        <w:rPr>
          <w:rFonts w:eastAsia="MS Mincho" w:cs="Arial"/>
          <w:bCs/>
          <w:color w:val="000000" w:themeColor="text1"/>
          <w:kern w:val="2"/>
          <w:lang w:eastAsia="ja-JP"/>
        </w:rPr>
        <w:t xml:space="preserve"> [2]</w:t>
      </w:r>
      <w:r>
        <w:rPr>
          <w:rFonts w:eastAsia="MS Mincho" w:cs="Arial"/>
          <w:bCs/>
          <w:color w:val="000000" w:themeColor="text1"/>
          <w:kern w:val="2"/>
          <w:lang w:eastAsia="ja-JP"/>
        </w:rPr>
        <w:t xml:space="preserve"> [4] </w:t>
      </w:r>
      <w:r w:rsidR="009664AB">
        <w:rPr>
          <w:rFonts w:eastAsia="MS Mincho" w:cs="Arial"/>
          <w:bCs/>
          <w:color w:val="000000" w:themeColor="text1"/>
          <w:kern w:val="2"/>
          <w:lang w:eastAsia="ja-JP"/>
        </w:rPr>
        <w:t xml:space="preserve">[5] </w:t>
      </w:r>
      <w:r>
        <w:rPr>
          <w:rFonts w:eastAsia="MS Mincho" w:cs="Arial"/>
          <w:bCs/>
          <w:color w:val="000000" w:themeColor="text1"/>
          <w:kern w:val="2"/>
          <w:lang w:eastAsia="ja-JP"/>
        </w:rPr>
        <w:t xml:space="preserve">proposed to not allow this and keep the current spec unchanged, due to unclear UE complexity issue and the ambiguity caused to gNB. </w:t>
      </w:r>
    </w:p>
    <w:p w14:paraId="2DDB2DCE" w14:textId="6E5E6652" w:rsidR="002238D4" w:rsidRDefault="002238D4" w:rsidP="00F26B5D">
      <w:pPr>
        <w:rPr>
          <w:rFonts w:eastAsiaTheme="minorEastAsia" w:cs="Arial"/>
          <w:bCs/>
          <w:color w:val="000000" w:themeColor="text1"/>
          <w:kern w:val="2"/>
          <w:lang w:eastAsia="zh-CN"/>
        </w:rPr>
      </w:pPr>
      <w:r>
        <w:rPr>
          <w:rFonts w:eastAsiaTheme="minorEastAsia" w:cs="Arial" w:hint="eastAsia"/>
          <w:bCs/>
          <w:color w:val="000000" w:themeColor="text1"/>
          <w:kern w:val="2"/>
          <w:lang w:eastAsia="zh-CN"/>
        </w:rPr>
        <w:t>[</w:t>
      </w:r>
      <w:r>
        <w:rPr>
          <w:rFonts w:eastAsiaTheme="minorEastAsia" w:cs="Arial"/>
          <w:bCs/>
          <w:color w:val="000000" w:themeColor="text1"/>
          <w:kern w:val="2"/>
          <w:lang w:eastAsia="zh-CN"/>
        </w:rPr>
        <w:t>10] proposed a compromised proposal which allows flexibility for the UE but with some constraint, as the following</w:t>
      </w:r>
    </w:p>
    <w:p w14:paraId="49C9A701" w14:textId="368845EF" w:rsidR="002238D4" w:rsidRPr="002238D4" w:rsidRDefault="002238D4" w:rsidP="002238D4">
      <w:pPr>
        <w:jc w:val="both"/>
        <w:rPr>
          <w:rFonts w:eastAsiaTheme="minorEastAsia"/>
          <w:b/>
          <w:bCs/>
          <w:i/>
          <w:iCs/>
          <w:lang w:eastAsia="zh-CN"/>
        </w:rPr>
      </w:pPr>
      <w:r w:rsidRPr="007C1786">
        <w:rPr>
          <w:b/>
          <w:bCs/>
          <w:i/>
          <w:iCs/>
          <w:lang w:eastAsia="zh-CN"/>
        </w:rPr>
        <w:t xml:space="preserve">Proposal: When UE receives </w:t>
      </w:r>
      <w:r>
        <w:rPr>
          <w:b/>
          <w:bCs/>
          <w:i/>
          <w:iCs/>
          <w:lang w:eastAsia="zh-CN"/>
        </w:rPr>
        <w:t>a cancellation indication</w:t>
      </w:r>
      <w:r w:rsidRPr="007C1786">
        <w:rPr>
          <w:b/>
          <w:bCs/>
          <w:i/>
          <w:iCs/>
          <w:lang w:eastAsia="zh-CN"/>
        </w:rPr>
        <w:t xml:space="preserve">, UE cancels PUSCH not earlier than X symbols before the first symbol indicated by the CI. </w:t>
      </w:r>
    </w:p>
    <w:p w14:paraId="23ED6EAD" w14:textId="1A5643F8" w:rsidR="00340AD2" w:rsidRDefault="00F36298" w:rsidP="008B7679">
      <w:pPr>
        <w:pStyle w:val="ListParagraph"/>
        <w:numPr>
          <w:ilvl w:val="0"/>
          <w:numId w:val="67"/>
        </w:numPr>
        <w:rPr>
          <w:rFonts w:eastAsiaTheme="minorEastAsia" w:cs="Arial"/>
          <w:bCs/>
          <w:color w:val="000000" w:themeColor="text1"/>
          <w:kern w:val="2"/>
          <w:lang w:eastAsia="zh-CN"/>
        </w:rPr>
      </w:pPr>
      <w:r w:rsidRPr="00F36298">
        <w:rPr>
          <w:rFonts w:eastAsiaTheme="minorEastAsia" w:cs="Arial" w:hint="eastAsia"/>
          <w:bCs/>
          <w:color w:val="000000" w:themeColor="text1"/>
          <w:kern w:val="2"/>
          <w:u w:val="single"/>
          <w:lang w:eastAsia="zh-CN"/>
        </w:rPr>
        <w:t>M</w:t>
      </w:r>
      <w:r w:rsidRPr="00F36298">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Split views, same situation and argument as last meeting</w:t>
      </w:r>
      <w:r w:rsidR="00C96A9D">
        <w:rPr>
          <w:rFonts w:eastAsiaTheme="minorEastAsia" w:cs="Arial"/>
          <w:bCs/>
          <w:color w:val="000000" w:themeColor="text1"/>
          <w:kern w:val="2"/>
          <w:lang w:eastAsia="zh-CN"/>
        </w:rPr>
        <w:t xml:space="preserve">. </w:t>
      </w:r>
    </w:p>
    <w:p w14:paraId="032EA4A7" w14:textId="77777777" w:rsidR="009954FA" w:rsidRDefault="009954FA" w:rsidP="009954FA">
      <w:pPr>
        <w:rPr>
          <w:rFonts w:eastAsiaTheme="minorEastAsia" w:cs="Arial"/>
          <w:b/>
          <w:bCs/>
          <w:color w:val="000000" w:themeColor="text1"/>
          <w:kern w:val="2"/>
          <w:lang w:eastAsia="zh-CN"/>
        </w:rPr>
      </w:pPr>
    </w:p>
    <w:p w14:paraId="7A7A4F9E" w14:textId="6CD3F70F" w:rsidR="009954FA" w:rsidRPr="008267F2" w:rsidRDefault="009954FA" w:rsidP="009954FA">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 xml:space="preserve">Discussion point: </w:t>
      </w:r>
      <w:r w:rsidR="008267F2" w:rsidRPr="008267F2">
        <w:rPr>
          <w:rFonts w:eastAsiaTheme="minorEastAsia" w:cs="Arial"/>
          <w:b/>
          <w:bCs/>
          <w:color w:val="000000" w:themeColor="text1"/>
          <w:kern w:val="2"/>
          <w:lang w:eastAsia="zh-CN"/>
        </w:rPr>
        <w:t>Please share your view on whether</w:t>
      </w:r>
      <w:r w:rsidRPr="008267F2">
        <w:rPr>
          <w:rFonts w:eastAsiaTheme="minorEastAsia" w:cs="Arial"/>
          <w:b/>
          <w:bCs/>
          <w:color w:val="000000" w:themeColor="text1"/>
          <w:kern w:val="2"/>
          <w:lang w:eastAsia="zh-CN"/>
        </w:rPr>
        <w:t xml:space="preserve"> earlier cancellation relaxation for UL CI </w:t>
      </w:r>
      <w:r w:rsidR="008267F2" w:rsidRPr="008267F2">
        <w:rPr>
          <w:rFonts w:eastAsiaTheme="minorEastAsia" w:cs="Arial"/>
          <w:b/>
          <w:bCs/>
          <w:color w:val="000000" w:themeColor="text1"/>
          <w:kern w:val="2"/>
          <w:lang w:eastAsia="zh-CN"/>
        </w:rPr>
        <w:t>should be</w:t>
      </w:r>
      <w:r w:rsidRPr="008267F2">
        <w:rPr>
          <w:rFonts w:eastAsiaTheme="minorEastAsia" w:cs="Arial"/>
          <w:b/>
          <w:bCs/>
          <w:color w:val="000000" w:themeColor="text1"/>
          <w:kern w:val="2"/>
          <w:lang w:eastAsia="zh-CN"/>
        </w:rPr>
        <w:t xml:space="preserve"> supported and what is the spec impact? </w:t>
      </w:r>
    </w:p>
    <w:tbl>
      <w:tblPr>
        <w:tblStyle w:val="TableGrid"/>
        <w:tblW w:w="9265" w:type="dxa"/>
        <w:tblLayout w:type="fixed"/>
        <w:tblLook w:val="04A0" w:firstRow="1" w:lastRow="0" w:firstColumn="1" w:lastColumn="0" w:noHBand="0" w:noVBand="1"/>
      </w:tblPr>
      <w:tblGrid>
        <w:gridCol w:w="1838"/>
        <w:gridCol w:w="7427"/>
      </w:tblGrid>
      <w:tr w:rsidR="00C96A9D" w14:paraId="5BCBF8B2" w14:textId="77777777" w:rsidTr="000657C3">
        <w:tc>
          <w:tcPr>
            <w:tcW w:w="1838" w:type="dxa"/>
            <w:shd w:val="clear" w:color="auto" w:fill="B8CCE4" w:themeFill="accent1" w:themeFillTint="66"/>
          </w:tcPr>
          <w:p w14:paraId="49E2BD5D" w14:textId="77777777" w:rsidR="00C96A9D" w:rsidRDefault="00C96A9D" w:rsidP="008267F2">
            <w:r>
              <w:t>Company</w:t>
            </w:r>
          </w:p>
        </w:tc>
        <w:tc>
          <w:tcPr>
            <w:tcW w:w="7427" w:type="dxa"/>
            <w:shd w:val="clear" w:color="auto" w:fill="B8CCE4" w:themeFill="accent1" w:themeFillTint="66"/>
          </w:tcPr>
          <w:p w14:paraId="1A87837C" w14:textId="77777777" w:rsidR="00C96A9D" w:rsidRDefault="00C96A9D" w:rsidP="008267F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96A9D" w14:paraId="3F648D59" w14:textId="77777777" w:rsidTr="000657C3">
        <w:tc>
          <w:tcPr>
            <w:tcW w:w="1838" w:type="dxa"/>
          </w:tcPr>
          <w:p w14:paraId="3B10BDE6" w14:textId="5D3F9566" w:rsidR="00C96A9D" w:rsidRDefault="006C051E" w:rsidP="008267F2">
            <w:r>
              <w:t>Sony</w:t>
            </w:r>
          </w:p>
        </w:tc>
        <w:tc>
          <w:tcPr>
            <w:tcW w:w="7427" w:type="dxa"/>
          </w:tcPr>
          <w:p w14:paraId="0C51F65A" w14:textId="3329E1D3" w:rsidR="00C96A9D" w:rsidRDefault="006C051E" w:rsidP="008267F2">
            <w:r>
              <w:t>Proposal is fine but is X configurable or a UE capability?</w:t>
            </w:r>
          </w:p>
        </w:tc>
      </w:tr>
      <w:tr w:rsidR="00C96A9D" w14:paraId="3C32F03B" w14:textId="77777777" w:rsidTr="000657C3">
        <w:tc>
          <w:tcPr>
            <w:tcW w:w="1838" w:type="dxa"/>
          </w:tcPr>
          <w:p w14:paraId="0F8F6115" w14:textId="3F34C4EC" w:rsidR="00C96A9D" w:rsidRDefault="000657C3" w:rsidP="008267F2">
            <w:r>
              <w:t>Samsung</w:t>
            </w:r>
          </w:p>
        </w:tc>
        <w:tc>
          <w:tcPr>
            <w:tcW w:w="7427" w:type="dxa"/>
          </w:tcPr>
          <w:p w14:paraId="0A8C1CA1" w14:textId="4E3926EC" w:rsidR="00C96A9D" w:rsidRDefault="000657C3" w:rsidP="008267F2">
            <w:r>
              <w:t>OK in principle but would be good to re-word proposal (and close the discussions) as something like “UE cancels PUSCH/SRS at least by the first symbol indicated by the CI”</w:t>
            </w:r>
          </w:p>
        </w:tc>
      </w:tr>
      <w:tr w:rsidR="00C96A9D" w14:paraId="332068D8" w14:textId="77777777" w:rsidTr="000657C3">
        <w:tc>
          <w:tcPr>
            <w:tcW w:w="1838" w:type="dxa"/>
          </w:tcPr>
          <w:p w14:paraId="0936D390" w14:textId="764B93A3" w:rsidR="00C96A9D" w:rsidRDefault="00E60202" w:rsidP="008267F2">
            <w:pPr>
              <w:rPr>
                <w:rFonts w:eastAsiaTheme="minorEastAsia"/>
                <w:lang w:eastAsia="zh-CN"/>
              </w:rPr>
            </w:pPr>
            <w:r>
              <w:rPr>
                <w:rFonts w:eastAsiaTheme="minorEastAsia" w:hint="eastAsia"/>
                <w:lang w:eastAsia="zh-CN"/>
              </w:rPr>
              <w:t>CATT</w:t>
            </w:r>
          </w:p>
        </w:tc>
        <w:tc>
          <w:tcPr>
            <w:tcW w:w="7427" w:type="dxa"/>
          </w:tcPr>
          <w:p w14:paraId="1993569D" w14:textId="77777777" w:rsidR="00C96A9D" w:rsidRDefault="00E60202" w:rsidP="008267F2">
            <w:pPr>
              <w:rPr>
                <w:rFonts w:eastAsiaTheme="minorEastAsia"/>
                <w:lang w:eastAsia="zh-CN"/>
              </w:rPr>
            </w:pPr>
            <w:r>
              <w:rPr>
                <w:rFonts w:eastAsiaTheme="minorEastAsia" w:hint="eastAsia"/>
                <w:lang w:eastAsia="zh-CN"/>
              </w:rPr>
              <w:t xml:space="preserve">From our point of view, the specification is clear enough and workable. No issue is identified if keep the current wording hence there is not any </w:t>
            </w:r>
            <w:r>
              <w:rPr>
                <w:rFonts w:eastAsiaTheme="minorEastAsia"/>
                <w:lang w:eastAsia="zh-CN"/>
              </w:rPr>
              <w:t>necessity</w:t>
            </w:r>
            <w:r>
              <w:rPr>
                <w:rFonts w:eastAsiaTheme="minorEastAsia" w:hint="eastAsia"/>
                <w:lang w:eastAsia="zh-CN"/>
              </w:rPr>
              <w:t xml:space="preserve"> to change</w:t>
            </w:r>
            <w:r w:rsidR="00A104EA">
              <w:rPr>
                <w:rFonts w:eastAsiaTheme="minorEastAsia" w:hint="eastAsia"/>
                <w:lang w:eastAsia="zh-CN"/>
              </w:rPr>
              <w:t xml:space="preserve"> it.</w:t>
            </w:r>
          </w:p>
          <w:p w14:paraId="117B9B08" w14:textId="77777777" w:rsidR="00A104EA" w:rsidRDefault="00A104EA" w:rsidP="008267F2">
            <w:pPr>
              <w:rPr>
                <w:rFonts w:eastAsiaTheme="minorEastAsia"/>
                <w:lang w:eastAsia="zh-CN"/>
              </w:rPr>
            </w:pPr>
            <w:r>
              <w:rPr>
                <w:rFonts w:eastAsiaTheme="minorEastAsia" w:hint="eastAsia"/>
                <w:lang w:eastAsia="zh-CN"/>
              </w:rPr>
              <w:t xml:space="preserve">From </w:t>
            </w:r>
            <w:r>
              <w:rPr>
                <w:rFonts w:eastAsiaTheme="minorEastAsia"/>
                <w:lang w:eastAsia="zh-CN"/>
              </w:rPr>
              <w:t>technique</w:t>
            </w:r>
            <w:r>
              <w:rPr>
                <w:rFonts w:eastAsiaTheme="minorEastAsia" w:hint="eastAsia"/>
                <w:lang w:eastAsia="zh-CN"/>
              </w:rPr>
              <w:t xml:space="preserve"> point of view, although has been debated for a long time, the following aspects are provided:</w:t>
            </w:r>
          </w:p>
          <w:p w14:paraId="12EC2A7D" w14:textId="77777777" w:rsidR="00A104EA" w:rsidRDefault="00A104EA" w:rsidP="0065371E">
            <w:pPr>
              <w:pStyle w:val="ListParagraph"/>
              <w:numPr>
                <w:ilvl w:val="0"/>
                <w:numId w:val="72"/>
              </w:numPr>
              <w:rPr>
                <w:rFonts w:eastAsiaTheme="minorEastAsia"/>
                <w:lang w:eastAsia="zh-CN"/>
              </w:rPr>
            </w:pPr>
            <w:r>
              <w:rPr>
                <w:rFonts w:eastAsiaTheme="minorEastAsia"/>
                <w:lang w:eastAsia="zh-CN"/>
              </w:rPr>
              <w:t>I</w:t>
            </w:r>
            <w:r>
              <w:rPr>
                <w:rFonts w:eastAsiaTheme="minorEastAsia" w:hint="eastAsia"/>
                <w:lang w:eastAsia="zh-CN"/>
              </w:rPr>
              <w:t>nter UE MUX and intra UE MUX is different. For intra UE MUX, a UE has to cancel a PUSCH and prepare for another. The complexity may be an issue. For Inter UE MUX, UE only need to cancel the transmitting PUSCH and doesn</w:t>
            </w:r>
            <w:r>
              <w:rPr>
                <w:rFonts w:eastAsiaTheme="minorEastAsia"/>
                <w:lang w:eastAsia="zh-CN"/>
              </w:rPr>
              <w:t>’</w:t>
            </w:r>
            <w:r>
              <w:rPr>
                <w:rFonts w:eastAsiaTheme="minorEastAsia" w:hint="eastAsia"/>
                <w:lang w:eastAsia="zh-CN"/>
              </w:rPr>
              <w:t>t need to prepare another PUSCH.</w:t>
            </w:r>
            <w:r w:rsidR="0065371E">
              <w:rPr>
                <w:rFonts w:eastAsiaTheme="minorEastAsia" w:hint="eastAsia"/>
                <w:lang w:eastAsia="zh-CN"/>
              </w:rPr>
              <w:t xml:space="preserve"> Furthermore, we have already defined the minimum offset </w:t>
            </w:r>
            <w:r w:rsidR="0065371E">
              <w:rPr>
                <w:rFonts w:eastAsiaTheme="minorEastAsia"/>
                <w:lang w:eastAsia="zh-CN"/>
              </w:rPr>
              <w:t>between</w:t>
            </w:r>
            <w:r w:rsidR="0065371E">
              <w:rPr>
                <w:rFonts w:eastAsiaTheme="minorEastAsia" w:hint="eastAsia"/>
                <w:lang w:eastAsia="zh-CN"/>
              </w:rPr>
              <w:t xml:space="preserve"> the CI and RUR to ensure the UE have sufficient time to decode the CI and </w:t>
            </w:r>
            <w:r w:rsidR="0065371E">
              <w:rPr>
                <w:rFonts w:eastAsiaTheme="minorEastAsia" w:hint="eastAsia"/>
                <w:lang w:eastAsia="zh-CN"/>
              </w:rPr>
              <w:lastRenderedPageBreak/>
              <w:t>handle the cancellation, UE can start cancelation at any position in RUR and it should not impact the UE complexity.</w:t>
            </w:r>
          </w:p>
          <w:p w14:paraId="3086C031" w14:textId="236A396D" w:rsidR="0065371E" w:rsidRPr="000431E8" w:rsidRDefault="0065371E" w:rsidP="0065371E">
            <w:pPr>
              <w:pStyle w:val="ListParagraph"/>
              <w:numPr>
                <w:ilvl w:val="0"/>
                <w:numId w:val="72"/>
              </w:numPr>
              <w:rPr>
                <w:rFonts w:eastAsiaTheme="minorEastAsia"/>
                <w:lang w:eastAsia="zh-CN"/>
              </w:rPr>
            </w:pPr>
            <w:r>
              <w:rPr>
                <w:rFonts w:eastAsiaTheme="minorEastAsia" w:hint="eastAsia"/>
                <w:lang w:eastAsia="zh-CN"/>
              </w:rPr>
              <w:t xml:space="preserve">As mentioned by several companies, the uncertain </w:t>
            </w:r>
            <w:r w:rsidR="000431E8">
              <w:rPr>
                <w:rFonts w:eastAsiaTheme="minorEastAsia" w:hint="eastAsia"/>
                <w:lang w:eastAsia="zh-CN"/>
              </w:rPr>
              <w:t>cancellation timing</w:t>
            </w:r>
            <w:r w:rsidR="00CB3009">
              <w:rPr>
                <w:rFonts w:eastAsiaTheme="minorEastAsia" w:hint="eastAsia"/>
                <w:lang w:eastAsia="zh-CN"/>
              </w:rPr>
              <w:t xml:space="preserve"> is harmful to CBG transmission and </w:t>
            </w:r>
            <w:r w:rsidR="000431E8">
              <w:rPr>
                <w:rFonts w:eastAsiaTheme="minorEastAsia" w:hint="eastAsia"/>
                <w:lang w:eastAsia="zh-CN"/>
              </w:rPr>
              <w:t xml:space="preserve">the case wherein PUSCH has a long duration but </w:t>
            </w:r>
            <w:r w:rsidR="000431E8" w:rsidRPr="00C87524">
              <w:rPr>
                <w:rFonts w:eastAsia="SimSun"/>
                <w:lang w:eastAsia="zh-CN"/>
              </w:rPr>
              <w:t xml:space="preserve">only a small portion of it </w:t>
            </w:r>
            <w:r w:rsidR="000431E8" w:rsidRPr="00C87524">
              <w:rPr>
                <w:rFonts w:eastAsia="SimSun" w:hint="eastAsia"/>
                <w:lang w:eastAsia="zh-CN"/>
              </w:rPr>
              <w:t>is cancelled</w:t>
            </w:r>
            <w:r w:rsidR="000431E8">
              <w:rPr>
                <w:rFonts w:eastAsia="SimSun" w:hint="eastAsia"/>
                <w:lang w:eastAsia="zh-CN"/>
              </w:rPr>
              <w:t>.</w:t>
            </w:r>
          </w:p>
          <w:p w14:paraId="13EFEE0F" w14:textId="77777777" w:rsidR="000431E8" w:rsidRDefault="000431E8" w:rsidP="000431E8">
            <w:pPr>
              <w:pStyle w:val="ListParagraph"/>
              <w:numPr>
                <w:ilvl w:val="0"/>
                <w:numId w:val="72"/>
              </w:numPr>
              <w:rPr>
                <w:rFonts w:eastAsiaTheme="minorEastAsia"/>
                <w:lang w:eastAsia="zh-CN"/>
              </w:rPr>
            </w:pPr>
            <w:r>
              <w:rPr>
                <w:rFonts w:eastAsiaTheme="minorEastAsia" w:hint="eastAsia"/>
                <w:lang w:eastAsia="zh-CN"/>
              </w:rPr>
              <w:t>It may also be harmful for the HARQ-ACK transmission which is piggybacked on the PUSCH. To be specific, the HARQ-ACK bit(s) can be mapped on the R</w:t>
            </w:r>
            <w:r>
              <w:rPr>
                <w:rFonts w:eastAsiaTheme="minorEastAsia"/>
                <w:lang w:eastAsia="zh-CN"/>
              </w:rPr>
              <w:t xml:space="preserve">Es </w:t>
            </w:r>
            <w:r>
              <w:rPr>
                <w:rFonts w:eastAsiaTheme="minorEastAsia" w:hint="eastAsia"/>
                <w:lang w:eastAsia="zh-CN"/>
              </w:rPr>
              <w:t xml:space="preserve">follows the DMRS symbol if timeline is satisfied. If uncertain cancellation timing is allowed, </w:t>
            </w:r>
            <w:r w:rsidR="00D8430F">
              <w:rPr>
                <w:rFonts w:eastAsiaTheme="minorEastAsia" w:hint="eastAsia"/>
                <w:lang w:eastAsia="zh-CN"/>
              </w:rPr>
              <w:t>HARQ-ACK bit cannot be piggybacked on the PUSCH even if timeline is satisfied.</w:t>
            </w:r>
          </w:p>
          <w:p w14:paraId="23307435" w14:textId="77777777" w:rsidR="00963AF9" w:rsidRDefault="00FE7FFD" w:rsidP="004F46A7">
            <w:pPr>
              <w:pStyle w:val="ListParagraph"/>
              <w:numPr>
                <w:ilvl w:val="0"/>
                <w:numId w:val="72"/>
              </w:numPr>
              <w:rPr>
                <w:rFonts w:eastAsiaTheme="minorEastAsia"/>
                <w:lang w:eastAsia="zh-CN"/>
              </w:rPr>
            </w:pPr>
            <w:r>
              <w:rPr>
                <w:rFonts w:eastAsiaTheme="minorEastAsia" w:hint="eastAsia"/>
                <w:lang w:eastAsia="zh-CN"/>
              </w:rPr>
              <w:t xml:space="preserve">If the uncertain cancellation timing is allowed, the DTX detection on the scheduled symbols will be in vain once the UE does not </w:t>
            </w:r>
            <w:r>
              <w:rPr>
                <w:rFonts w:eastAsiaTheme="minorEastAsia"/>
                <w:lang w:eastAsia="zh-CN"/>
              </w:rPr>
              <w:t>transmit</w:t>
            </w:r>
            <w:r>
              <w:rPr>
                <w:rFonts w:eastAsiaTheme="minorEastAsia" w:hint="eastAsia"/>
                <w:lang w:eastAsia="zh-CN"/>
              </w:rPr>
              <w:t xml:space="preserve"> anything on them. </w:t>
            </w:r>
            <w:r w:rsidR="004F46A7">
              <w:rPr>
                <w:rFonts w:eastAsiaTheme="minorEastAsia" w:hint="eastAsia"/>
                <w:lang w:eastAsia="zh-CN"/>
              </w:rPr>
              <w:t xml:space="preserve"> </w:t>
            </w:r>
          </w:p>
          <w:p w14:paraId="175F03C5" w14:textId="4987022F" w:rsidR="004F46A7" w:rsidRPr="003107C1" w:rsidRDefault="004F46A7" w:rsidP="003107C1">
            <w:pPr>
              <w:rPr>
                <w:rFonts w:eastAsiaTheme="minorEastAsia"/>
                <w:lang w:eastAsia="zh-CN"/>
              </w:rPr>
            </w:pPr>
          </w:p>
        </w:tc>
      </w:tr>
      <w:tr w:rsidR="00030387" w14:paraId="54AEA7E0" w14:textId="77777777" w:rsidTr="000657C3">
        <w:tc>
          <w:tcPr>
            <w:tcW w:w="1838" w:type="dxa"/>
          </w:tcPr>
          <w:p w14:paraId="155D832B" w14:textId="17A04EFE" w:rsidR="00030387" w:rsidRDefault="00030387" w:rsidP="008267F2">
            <w:pPr>
              <w:rPr>
                <w:rFonts w:eastAsiaTheme="minorEastAsia"/>
                <w:lang w:eastAsia="zh-CN"/>
              </w:rPr>
            </w:pPr>
            <w:r>
              <w:rPr>
                <w:rFonts w:eastAsiaTheme="minorEastAsia"/>
                <w:lang w:eastAsia="zh-CN"/>
              </w:rPr>
              <w:lastRenderedPageBreak/>
              <w:t>DOCOMO</w:t>
            </w:r>
          </w:p>
        </w:tc>
        <w:tc>
          <w:tcPr>
            <w:tcW w:w="7427" w:type="dxa"/>
          </w:tcPr>
          <w:p w14:paraId="3F7DB5A7" w14:textId="523C249B" w:rsidR="00030387" w:rsidRPr="00030387" w:rsidRDefault="00030387" w:rsidP="00614A65">
            <w:pPr>
              <w:rPr>
                <w:rFonts w:eastAsia="MS Mincho"/>
                <w:lang w:eastAsia="ja-JP"/>
              </w:rPr>
            </w:pPr>
            <w:r>
              <w:rPr>
                <w:rFonts w:eastAsia="MS Mincho"/>
                <w:lang w:eastAsia="ja-JP"/>
              </w:rPr>
              <w:t xml:space="preserve">Share the same view with CATT. </w:t>
            </w:r>
            <w:r>
              <w:rPr>
                <w:rFonts w:eastAsia="MS Mincho" w:hint="eastAsia"/>
                <w:lang w:eastAsia="ja-JP"/>
              </w:rPr>
              <w:t>We don</w:t>
            </w:r>
            <w:r>
              <w:rPr>
                <w:rFonts w:eastAsia="MS Mincho"/>
                <w:lang w:eastAsia="ja-JP"/>
              </w:rPr>
              <w:t xml:space="preserve">’t think the earlier cancellation </w:t>
            </w:r>
            <w:r w:rsidR="00614A65">
              <w:rPr>
                <w:rFonts w:eastAsia="MS Mincho"/>
                <w:lang w:eastAsia="ja-JP"/>
              </w:rPr>
              <w:t>should be supported for UL CI. In case UE is indicated to cancel PUSCH transmission(s) by UL CI, the UE should continue to transmit the symbols before the first symbol indicated by UL CI in order to ensure better performance especially with CBG transmission.</w:t>
            </w:r>
          </w:p>
        </w:tc>
      </w:tr>
      <w:tr w:rsidR="00670AC0" w14:paraId="07AE9FA3" w14:textId="77777777" w:rsidTr="000657C3">
        <w:tc>
          <w:tcPr>
            <w:tcW w:w="1838" w:type="dxa"/>
          </w:tcPr>
          <w:p w14:paraId="7F4B05A1" w14:textId="1109B625" w:rsidR="00670AC0" w:rsidRDefault="00670AC0" w:rsidP="008267F2">
            <w:pPr>
              <w:rPr>
                <w:rFonts w:eastAsiaTheme="minorEastAsia"/>
                <w:lang w:eastAsia="zh-CN"/>
              </w:rPr>
            </w:pPr>
            <w:r>
              <w:rPr>
                <w:rFonts w:eastAsiaTheme="minorEastAsia"/>
                <w:lang w:eastAsia="zh-CN"/>
              </w:rPr>
              <w:t>HW/HiSI</w:t>
            </w:r>
          </w:p>
        </w:tc>
        <w:tc>
          <w:tcPr>
            <w:tcW w:w="7427" w:type="dxa"/>
          </w:tcPr>
          <w:p w14:paraId="28CD6144" w14:textId="77777777" w:rsidR="00670AC0" w:rsidRDefault="00670AC0" w:rsidP="00670AC0">
            <w:r>
              <w:t>We do not agree with the proposal.</w:t>
            </w:r>
          </w:p>
          <w:p w14:paraId="6A19418C" w14:textId="176E7481" w:rsidR="00670AC0" w:rsidRDefault="00670AC0" w:rsidP="00670AC0">
            <w:r>
              <w:t xml:space="preserve">The specification is already clear. In addition to that no specification effort is needed, agreeing to the proposal would not only overturn the existing specification but also significantly degrade the network performance in case of inter UE multiplexing. In inter UE multiplexing, one URLLC transmission may overlap with more than one eMBB transmission. The cancellation should take place as late as possible and at a distinct symbol. Otherwise, the performance will be degraded significantly.    </w:t>
            </w:r>
          </w:p>
          <w:p w14:paraId="65F47B83" w14:textId="2D6FD378" w:rsidR="00670AC0" w:rsidRDefault="00670AC0" w:rsidP="00670AC0">
            <w:r>
              <w:t xml:space="preserve">Proponents of the previous proposal, to allow the UE to cancel earlier than what currently is specified, refer to the choice that has been made for the LP cancellation in intra-UE prioritization. It is claimed that a consistent UE behaviour for the two cases should be achieved. The compromise proposal above does not seem achieve a consistent behaviour.  </w:t>
            </w:r>
          </w:p>
          <w:p w14:paraId="6F3340C1" w14:textId="22E8053D" w:rsidR="00670AC0" w:rsidRDefault="00670AC0" w:rsidP="00670AC0">
            <w:r>
              <w:t xml:space="preserve">In our view, the decision that RAN1 has made for intra-UE multiplexing to cancel freely before a deadline is maybe helpful but not critical to help the UE implementation of intra-UE prioritization. In our view, also in the case of intra-UE multiplexing it is </w:t>
            </w:r>
            <w:r w:rsidR="00743E24">
              <w:t xml:space="preserve">absolutely </w:t>
            </w:r>
            <w:r>
              <w:t xml:space="preserve">fine for the UE to cancel the transmission at a defined symbol (which is not precluded according to the agreement we made for intra-UE multiplexing). </w:t>
            </w:r>
          </w:p>
          <w:p w14:paraId="7C23E254" w14:textId="3759DA81" w:rsidR="00670AC0" w:rsidRDefault="00670AC0" w:rsidP="00670AC0">
            <w:pPr>
              <w:rPr>
                <w:rFonts w:eastAsia="MS Mincho"/>
                <w:lang w:eastAsia="ja-JP"/>
              </w:rPr>
            </w:pPr>
            <w:r>
              <w:t xml:space="preserve">Thus, a consistent UE behaviour can be achieved already now without changing any specification. And if proponents really want to overturn existing specifications, we would prefer to change the intra-UE cancellation, because we think it would be better to specify consistent predictable behaviour than consistent random behaviour.    </w:t>
            </w:r>
          </w:p>
        </w:tc>
      </w:tr>
      <w:tr w:rsidR="00571006" w14:paraId="3B879709" w14:textId="77777777" w:rsidTr="000657C3">
        <w:tc>
          <w:tcPr>
            <w:tcW w:w="1838" w:type="dxa"/>
          </w:tcPr>
          <w:p w14:paraId="680B049F" w14:textId="7DEB6455" w:rsidR="00571006" w:rsidRDefault="00571006" w:rsidP="00571006">
            <w:pPr>
              <w:rPr>
                <w:rFonts w:eastAsiaTheme="minorEastAsia"/>
                <w:lang w:eastAsia="zh-CN"/>
              </w:rPr>
            </w:pPr>
            <w:r>
              <w:rPr>
                <w:rFonts w:hint="eastAsia"/>
                <w:lang w:eastAsia="ko-KR"/>
              </w:rPr>
              <w:t>LG</w:t>
            </w:r>
          </w:p>
        </w:tc>
        <w:tc>
          <w:tcPr>
            <w:tcW w:w="7427" w:type="dxa"/>
          </w:tcPr>
          <w:p w14:paraId="09BD3ADB" w14:textId="4A751820" w:rsidR="00571006" w:rsidRDefault="00571006" w:rsidP="00571006">
            <w:r>
              <w:rPr>
                <w:rFonts w:hint="eastAsia"/>
                <w:lang w:eastAsia="ko-KR"/>
              </w:rPr>
              <w:t xml:space="preserve">We also have </w:t>
            </w:r>
            <w:r>
              <w:rPr>
                <w:lang w:eastAsia="ko-KR"/>
              </w:rPr>
              <w:t>similar</w:t>
            </w:r>
            <w:r>
              <w:rPr>
                <w:rFonts w:hint="eastAsia"/>
                <w:lang w:eastAsia="ko-KR"/>
              </w:rPr>
              <w:t xml:space="preserve"> </w:t>
            </w:r>
            <w:r>
              <w:rPr>
                <w:lang w:eastAsia="ko-KR"/>
              </w:rPr>
              <w:t xml:space="preserve">view to CATT’s. In previous meetings, we already prevent potential pipeline issue and a resume of transmission from UL CI. We don’t see it has similar issue to UL inter-priority prioritization. Moreover, deterministic cancelling timeline could be beneficial with gNB’s intention. </w:t>
            </w:r>
          </w:p>
        </w:tc>
      </w:tr>
      <w:tr w:rsidR="00E67C81" w14:paraId="58AD9EC8" w14:textId="77777777" w:rsidTr="000657C3">
        <w:tc>
          <w:tcPr>
            <w:tcW w:w="1838" w:type="dxa"/>
          </w:tcPr>
          <w:p w14:paraId="6C802AEE" w14:textId="4563D0AC" w:rsidR="00E67C81" w:rsidRDefault="00E67C81" w:rsidP="00E67C81">
            <w:pPr>
              <w:rPr>
                <w:lang w:eastAsia="ko-KR"/>
              </w:rPr>
            </w:pPr>
            <w:r>
              <w:rPr>
                <w:rFonts w:eastAsiaTheme="minorEastAsia" w:hint="eastAsia"/>
                <w:lang w:eastAsia="zh-CN"/>
              </w:rPr>
              <w:t>OPPO</w:t>
            </w:r>
          </w:p>
        </w:tc>
        <w:tc>
          <w:tcPr>
            <w:tcW w:w="7427" w:type="dxa"/>
          </w:tcPr>
          <w:p w14:paraId="0BFBDF2E" w14:textId="21492CCE" w:rsidR="00E67C81" w:rsidRDefault="00E67C81" w:rsidP="00E67C81">
            <w:pPr>
              <w:rPr>
                <w:lang w:eastAsia="ko-KR"/>
              </w:rPr>
            </w:pPr>
            <w:r>
              <w:rPr>
                <w:rFonts w:eastAsiaTheme="minorEastAsia"/>
                <w:lang w:eastAsia="zh-CN"/>
              </w:rPr>
              <w:t xml:space="preserve">Similar with CATT. </w:t>
            </w:r>
            <w:r>
              <w:rPr>
                <w:rFonts w:eastAsiaTheme="minorEastAsia" w:hint="eastAsia"/>
                <w:lang w:eastAsia="zh-CN"/>
              </w:rPr>
              <w:t>It</w:t>
            </w:r>
            <w:r>
              <w:rPr>
                <w:rFonts w:eastAsiaTheme="minorEastAsia"/>
                <w:lang w:eastAsia="zh-CN"/>
              </w:rPr>
              <w:t xml:space="preserve"> is </w:t>
            </w:r>
            <w:r>
              <w:rPr>
                <w:rFonts w:eastAsiaTheme="minorEastAsia" w:hint="eastAsia"/>
                <w:lang w:eastAsia="zh-CN"/>
              </w:rPr>
              <w:t xml:space="preserve">clear in spec. </w:t>
            </w:r>
            <w:r>
              <w:rPr>
                <w:rFonts w:eastAsiaTheme="minorEastAsia"/>
                <w:lang w:eastAsia="zh-CN"/>
              </w:rPr>
              <w:t>The time interval between UL CI and RUR is defined considering with cancellation processing time. And only cancellation is needed for target UE. It doesn’t need to consider more X symbol for the cancellation.</w:t>
            </w:r>
          </w:p>
        </w:tc>
      </w:tr>
      <w:tr w:rsidR="004474BA" w14:paraId="33C3801C" w14:textId="77777777" w:rsidTr="000657C3">
        <w:tc>
          <w:tcPr>
            <w:tcW w:w="1838" w:type="dxa"/>
          </w:tcPr>
          <w:p w14:paraId="29C4AE02" w14:textId="18BDECAD" w:rsidR="004474BA" w:rsidRPr="004474BA" w:rsidRDefault="004474BA" w:rsidP="004474BA">
            <w:pPr>
              <w:rPr>
                <w:rFonts w:eastAsiaTheme="minorEastAsia"/>
                <w:lang w:eastAsia="zh-CN"/>
              </w:rPr>
            </w:pPr>
            <w:r w:rsidRPr="004474BA">
              <w:rPr>
                <w:lang w:eastAsia="ko-KR"/>
              </w:rPr>
              <w:t>MediaTek</w:t>
            </w:r>
          </w:p>
        </w:tc>
        <w:tc>
          <w:tcPr>
            <w:tcW w:w="7427" w:type="dxa"/>
          </w:tcPr>
          <w:p w14:paraId="492D56C7" w14:textId="77777777" w:rsidR="004474BA" w:rsidRPr="004474BA" w:rsidRDefault="004474BA" w:rsidP="004474BA">
            <w:pPr>
              <w:rPr>
                <w:lang w:eastAsia="ko-KR"/>
              </w:rPr>
            </w:pPr>
            <w:r w:rsidRPr="004474BA">
              <w:rPr>
                <w:lang w:eastAsia="ko-KR"/>
              </w:rPr>
              <w:t>To reduce the UE implementation complexity for the UL-CI feature, the UE should be allowed to start the cancellation earlier than the indicated symbol.</w:t>
            </w:r>
          </w:p>
          <w:p w14:paraId="6B66F764" w14:textId="77777777" w:rsidR="004474BA" w:rsidRPr="004474BA" w:rsidRDefault="004474BA" w:rsidP="004474BA">
            <w:pPr>
              <w:rPr>
                <w:lang w:eastAsia="ko-KR"/>
              </w:rPr>
            </w:pPr>
            <w:r w:rsidRPr="004474BA">
              <w:t>Having the condition as “UE cancels PUSCH not earlier than X symbols before the first symbol indicated by the CI” could work if X is relatively large enough.</w:t>
            </w:r>
          </w:p>
          <w:p w14:paraId="682DB521" w14:textId="36B04120" w:rsidR="004474BA" w:rsidRPr="004474BA" w:rsidRDefault="004474BA" w:rsidP="004474BA">
            <w:pPr>
              <w:rPr>
                <w:lang w:eastAsia="ko-KR"/>
              </w:rPr>
            </w:pPr>
            <w:r w:rsidRPr="004474BA">
              <w:rPr>
                <w:lang w:eastAsia="ko-KR"/>
              </w:rPr>
              <w:t xml:space="preserve">Regarding CATT’s comments, we would like to emphasise that in terms of </w:t>
            </w:r>
            <w:r w:rsidRPr="004474BA">
              <w:rPr>
                <w:b/>
                <w:u w:val="single"/>
                <w:lang w:eastAsia="ko-KR"/>
              </w:rPr>
              <w:t>cancelation</w:t>
            </w:r>
            <w:r w:rsidRPr="004474BA">
              <w:rPr>
                <w:lang w:eastAsia="ko-KR"/>
              </w:rPr>
              <w:t xml:space="preserve">, there is no difference between intra-UE and inter-UE. </w:t>
            </w:r>
          </w:p>
          <w:p w14:paraId="79545811" w14:textId="3C8AB24B" w:rsidR="004474BA" w:rsidRPr="004474BA" w:rsidRDefault="004474BA" w:rsidP="004474BA">
            <w:pPr>
              <w:rPr>
                <w:rFonts w:eastAsiaTheme="minorEastAsia"/>
                <w:lang w:eastAsia="zh-CN"/>
              </w:rPr>
            </w:pPr>
            <w:r w:rsidRPr="004474BA">
              <w:rPr>
                <w:lang w:eastAsia="ko-KR"/>
              </w:rPr>
              <w:lastRenderedPageBreak/>
              <w:t>The relaxation of “allowing to cancel earlier” in intra-UE wasn’t introduced because the UE had to prepare another PUSCH/PUCCH. It is simply because the UE cannot guarantee an exact point for cancelling an ongoing transmission.</w:t>
            </w:r>
          </w:p>
        </w:tc>
      </w:tr>
      <w:tr w:rsidR="00965543" w14:paraId="70F8C1A7" w14:textId="77777777" w:rsidTr="000657C3">
        <w:tc>
          <w:tcPr>
            <w:tcW w:w="1838" w:type="dxa"/>
          </w:tcPr>
          <w:p w14:paraId="68CEE2B0" w14:textId="5BD54200" w:rsidR="00965543" w:rsidRPr="004474BA" w:rsidRDefault="00965543" w:rsidP="00965543">
            <w:pPr>
              <w:rPr>
                <w:lang w:eastAsia="ko-KR"/>
              </w:rPr>
            </w:pPr>
            <w:r>
              <w:rPr>
                <w:lang w:eastAsia="ko-KR"/>
              </w:rPr>
              <w:lastRenderedPageBreak/>
              <w:t>Nokia, NSB</w:t>
            </w:r>
          </w:p>
        </w:tc>
        <w:tc>
          <w:tcPr>
            <w:tcW w:w="7427" w:type="dxa"/>
          </w:tcPr>
          <w:p w14:paraId="1F51EF91" w14:textId="77777777" w:rsidR="00965543" w:rsidRDefault="00965543" w:rsidP="00965543">
            <w:pPr>
              <w:rPr>
                <w:lang w:eastAsia="ko-KR"/>
              </w:rPr>
            </w:pPr>
            <w:r>
              <w:rPr>
                <w:lang w:eastAsia="ko-KR"/>
              </w:rPr>
              <w:t xml:space="preserve">First of all, if we go with the ‘X symbols’ we will need to define how big X would be and having X&gt;1 seems to be not really helping here. </w:t>
            </w:r>
          </w:p>
          <w:p w14:paraId="63DB592B" w14:textId="256040EE" w:rsidR="00965543" w:rsidRPr="004474BA" w:rsidRDefault="00965543" w:rsidP="00965543">
            <w:pPr>
              <w:rPr>
                <w:lang w:eastAsia="ko-KR"/>
              </w:rPr>
            </w:pPr>
            <w:r>
              <w:rPr>
                <w:lang w:eastAsia="ko-KR"/>
              </w:rPr>
              <w:t xml:space="preserve">So from this perspective, we may agree with the some companies above that the current specification is clear enough already (and no change is needed). </w:t>
            </w:r>
          </w:p>
        </w:tc>
      </w:tr>
      <w:tr w:rsidR="00982000" w14:paraId="3487F4A5" w14:textId="77777777" w:rsidTr="000657C3">
        <w:tc>
          <w:tcPr>
            <w:tcW w:w="1838" w:type="dxa"/>
          </w:tcPr>
          <w:p w14:paraId="1868B980" w14:textId="4D254D5B" w:rsidR="00982000" w:rsidRDefault="00982000" w:rsidP="00965543">
            <w:pPr>
              <w:rPr>
                <w:lang w:eastAsia="ko-KR"/>
              </w:rPr>
            </w:pPr>
            <w:r>
              <w:rPr>
                <w:lang w:eastAsia="ko-KR"/>
              </w:rPr>
              <w:t>Qualcomm</w:t>
            </w:r>
          </w:p>
        </w:tc>
        <w:tc>
          <w:tcPr>
            <w:tcW w:w="7427" w:type="dxa"/>
          </w:tcPr>
          <w:p w14:paraId="41C3F11F" w14:textId="77777777" w:rsidR="00982000" w:rsidRDefault="00982000" w:rsidP="00123B95">
            <w:pPr>
              <w:jc w:val="both"/>
              <w:rPr>
                <w:lang w:eastAsia="ko-KR"/>
              </w:rPr>
            </w:pPr>
            <w:r>
              <w:rPr>
                <w:lang w:eastAsia="ko-KR"/>
              </w:rPr>
              <w:t xml:space="preserve">Relaxing the cancellation action time is about UE implementation complexity, and not whether the specification is clear or not. </w:t>
            </w:r>
          </w:p>
          <w:p w14:paraId="4E46669A" w14:textId="172D2463" w:rsidR="00982000" w:rsidRDefault="00123B95" w:rsidP="00123B95">
            <w:pPr>
              <w:jc w:val="both"/>
              <w:rPr>
                <w:lang w:eastAsia="ko-KR"/>
              </w:rPr>
            </w:pPr>
            <w:r>
              <w:rPr>
                <w:lang w:eastAsia="ko-KR"/>
              </w:rPr>
              <w:t xml:space="preserve">Also, from our point of view, there is no difference between intra-UE prioritization and ULCI in terms of implementing the exact cancellation time; again, this is not about what the UE has to do in between, i.e., replacing the cancelled transmission by another transmission or not. This is about being able to continue the transmission until the exact point in time and then suddenly stop. </w:t>
            </w:r>
          </w:p>
          <w:p w14:paraId="3BFB1658" w14:textId="08FAA276" w:rsidR="00A00918" w:rsidRDefault="00A00918" w:rsidP="00123B95">
            <w:pPr>
              <w:jc w:val="both"/>
              <w:rPr>
                <w:lang w:eastAsia="ko-KR"/>
              </w:rPr>
            </w:pPr>
            <w:r>
              <w:rPr>
                <w:lang w:eastAsia="ko-KR"/>
              </w:rPr>
              <w:t>There are some arguments above about the impact of cancellation relaxation; there is absolutely no difference between relaxing the timeline for intra-UE prioritization and ULCI in terms of the impact on the system perfor</w:t>
            </w:r>
            <w:r w:rsidR="00C16CAE">
              <w:rPr>
                <w:lang w:eastAsia="ko-KR"/>
              </w:rPr>
              <w:t>mance</w:t>
            </w:r>
            <w:r w:rsidR="00650457">
              <w:rPr>
                <w:lang w:eastAsia="ko-KR"/>
              </w:rPr>
              <w:t xml:space="preserve">. </w:t>
            </w:r>
          </w:p>
          <w:p w14:paraId="04A12152" w14:textId="09F80300" w:rsidR="00523531" w:rsidRDefault="00523531" w:rsidP="00123B95">
            <w:pPr>
              <w:jc w:val="both"/>
              <w:rPr>
                <w:lang w:eastAsia="ko-KR"/>
              </w:rPr>
            </w:pPr>
            <w:r>
              <w:rPr>
                <w:lang w:eastAsia="ko-KR"/>
              </w:rPr>
              <w:t>Having said that</w:t>
            </w:r>
            <w:r w:rsidR="0024709A">
              <w:rPr>
                <w:lang w:eastAsia="ko-KR"/>
              </w:rPr>
              <w:t xml:space="preserve">, the proposal is </w:t>
            </w:r>
            <w:r w:rsidR="000B1294">
              <w:rPr>
                <w:lang w:eastAsia="ko-KR"/>
              </w:rPr>
              <w:t>written in a convoluted way. We can simply say that</w:t>
            </w:r>
            <w:r w:rsidR="00EB75C3">
              <w:rPr>
                <w:lang w:eastAsia="ko-KR"/>
              </w:rPr>
              <w:t xml:space="preserve"> a UE should cancel </w:t>
            </w:r>
            <w:r w:rsidR="001A6B72">
              <w:rPr>
                <w:lang w:eastAsia="ko-KR"/>
              </w:rPr>
              <w:t>a PUSCH</w:t>
            </w:r>
            <w:r w:rsidR="00EB75C3">
              <w:rPr>
                <w:lang w:eastAsia="ko-KR"/>
              </w:rPr>
              <w:t xml:space="preserve"> </w:t>
            </w:r>
            <w:r w:rsidR="001A6B72">
              <w:rPr>
                <w:lang w:eastAsia="ko-KR"/>
              </w:rPr>
              <w:t xml:space="preserve">from the starting symbol indicated by the ULCI “at the latest”. </w:t>
            </w:r>
          </w:p>
        </w:tc>
      </w:tr>
      <w:tr w:rsidR="008B677C" w14:paraId="3C119AA0" w14:textId="77777777" w:rsidTr="000657C3">
        <w:tc>
          <w:tcPr>
            <w:tcW w:w="1838" w:type="dxa"/>
          </w:tcPr>
          <w:p w14:paraId="157A9C06" w14:textId="13BCE6C9" w:rsidR="008B677C" w:rsidRDefault="008B677C" w:rsidP="00965543">
            <w:pPr>
              <w:rPr>
                <w:lang w:eastAsia="ko-KR"/>
              </w:rPr>
            </w:pPr>
            <w:r w:rsidRPr="008B677C">
              <w:rPr>
                <w:lang w:eastAsia="ko-KR"/>
              </w:rPr>
              <w:t>InterDigital</w:t>
            </w:r>
            <w:r w:rsidRPr="008B677C">
              <w:rPr>
                <w:lang w:eastAsia="ko-KR"/>
              </w:rPr>
              <w:tab/>
            </w:r>
          </w:p>
        </w:tc>
        <w:tc>
          <w:tcPr>
            <w:tcW w:w="7427" w:type="dxa"/>
          </w:tcPr>
          <w:p w14:paraId="1BC051DF" w14:textId="50EE6F08" w:rsidR="008B677C" w:rsidRDefault="008B677C" w:rsidP="00123B95">
            <w:pPr>
              <w:jc w:val="both"/>
              <w:rPr>
                <w:lang w:eastAsia="ko-KR"/>
              </w:rPr>
            </w:pPr>
            <w:r w:rsidRPr="008B677C">
              <w:rPr>
                <w:lang w:eastAsia="ko-KR"/>
              </w:rPr>
              <w:t>The above compromise aims at relaxing UE complexity while preventing unreasonable loss of spectrum efficiency that would occur if e.g. the UE would drop a whole PUSCH transmission lasting 14 symbols because of a CI affecting only the last symbol. The value of X should be small, probably 1 or 2 symbols. However, requiring X=0 would seem to increase UE complexity with little performance gain.</w:t>
            </w:r>
          </w:p>
        </w:tc>
      </w:tr>
    </w:tbl>
    <w:p w14:paraId="24B7B8A0" w14:textId="4DF747F7" w:rsidR="00B25AFD" w:rsidRDefault="00B25AFD" w:rsidP="00C55F1F">
      <w:pPr>
        <w:rPr>
          <w:rFonts w:eastAsia="SimSun"/>
          <w:b/>
          <w:sz w:val="22"/>
          <w:u w:val="single"/>
          <w:lang w:eastAsia="zh-CN"/>
        </w:rPr>
      </w:pPr>
    </w:p>
    <w:p w14:paraId="0A2245BB" w14:textId="2E734DDD" w:rsidR="008633E8" w:rsidRPr="00724B4B" w:rsidRDefault="008A2335" w:rsidP="00AA0AED">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2.2 </w:t>
      </w:r>
      <w:r w:rsidR="008633E8" w:rsidRPr="00724B4B">
        <w:rPr>
          <w:rFonts w:ascii="Times New Roman" w:eastAsia="SimSun" w:hAnsi="Times New Roman"/>
          <w:b/>
          <w:sz w:val="22"/>
          <w:u w:val="single"/>
          <w:lang w:eastAsia="zh-CN"/>
        </w:rPr>
        <w:t xml:space="preserve">Issue </w:t>
      </w:r>
      <w:r w:rsidR="00724B4B">
        <w:rPr>
          <w:rFonts w:ascii="Times New Roman" w:eastAsia="SimSun" w:hAnsi="Times New Roman"/>
          <w:b/>
          <w:sz w:val="22"/>
          <w:u w:val="single"/>
          <w:lang w:eastAsia="zh-CN"/>
        </w:rPr>
        <w:t>7</w:t>
      </w:r>
      <w:r w:rsidR="008633E8" w:rsidRPr="00724B4B">
        <w:rPr>
          <w:rFonts w:ascii="Times New Roman" w:eastAsia="SimSun" w:hAnsi="Times New Roman"/>
          <w:b/>
          <w:sz w:val="22"/>
          <w:u w:val="single"/>
          <w:lang w:eastAsia="zh-CN"/>
        </w:rPr>
        <w:t xml:space="preserve">: </w:t>
      </w:r>
      <w:r w:rsidR="000706DA">
        <w:rPr>
          <w:rFonts w:ascii="Times New Roman" w:eastAsia="SimSun" w:hAnsi="Times New Roman"/>
          <w:b/>
          <w:sz w:val="22"/>
          <w:u w:val="single"/>
          <w:lang w:eastAsia="zh-CN"/>
        </w:rPr>
        <w:t>UE processing order between UL CI and power scaling</w:t>
      </w:r>
      <w:r w:rsidR="0013381C">
        <w:rPr>
          <w:rFonts w:ascii="Times New Roman" w:eastAsia="SimSun" w:hAnsi="Times New Roman"/>
          <w:b/>
          <w:sz w:val="22"/>
          <w:u w:val="single"/>
          <w:lang w:eastAsia="zh-CN"/>
        </w:rPr>
        <w:t>/PHR calculation</w:t>
      </w:r>
      <w:r w:rsidR="000706DA">
        <w:rPr>
          <w:rFonts w:ascii="Times New Roman" w:eastAsia="SimSun" w:hAnsi="Times New Roman"/>
          <w:b/>
          <w:sz w:val="22"/>
          <w:u w:val="single"/>
          <w:lang w:eastAsia="zh-CN"/>
        </w:rPr>
        <w:t xml:space="preserve"> in UL CA [8]</w:t>
      </w:r>
    </w:p>
    <w:p w14:paraId="1FE5C47A" w14:textId="7351305E" w:rsidR="000706DA" w:rsidRDefault="000706DA" w:rsidP="000706DA">
      <w:pPr>
        <w:rPr>
          <w:rFonts w:eastAsiaTheme="minorEastAsia"/>
          <w:lang w:eastAsia="zh-CN"/>
        </w:rPr>
      </w:pPr>
      <w:r w:rsidRPr="000706DA">
        <w:rPr>
          <w:rFonts w:eastAsiaTheme="minorEastAsia" w:hint="eastAsia"/>
          <w:lang w:eastAsia="zh-CN"/>
        </w:rPr>
        <w:t>[</w:t>
      </w:r>
      <w:r>
        <w:rPr>
          <w:rFonts w:eastAsiaTheme="minorEastAsia"/>
          <w:lang w:eastAsia="zh-CN"/>
        </w:rPr>
        <w:t>8</w:t>
      </w:r>
      <w:r w:rsidRPr="000706DA">
        <w:rPr>
          <w:rFonts w:eastAsiaTheme="minorEastAsia"/>
          <w:lang w:eastAsia="zh-CN"/>
        </w:rPr>
        <w:t>]</w:t>
      </w:r>
      <w:r>
        <w:rPr>
          <w:rFonts w:eastAsiaTheme="minorEastAsia"/>
          <w:lang w:eastAsia="zh-CN"/>
        </w:rPr>
        <w:t xml:space="preserve"> discussed the processing order between UL CI and power scaling in UL CA</w:t>
      </w:r>
    </w:p>
    <w:p w14:paraId="42FF8C7B" w14:textId="77777777" w:rsidR="000706DA" w:rsidRPr="00EA2A5E" w:rsidRDefault="000706DA" w:rsidP="008B7679">
      <w:pPr>
        <w:pStyle w:val="B10"/>
        <w:numPr>
          <w:ilvl w:val="0"/>
          <w:numId w:val="68"/>
        </w:numPr>
        <w:spacing w:line="240" w:lineRule="auto"/>
        <w:rPr>
          <w:rFonts w:eastAsiaTheme="minorEastAsia"/>
          <w:lang w:eastAsia="ko-KR"/>
        </w:rPr>
      </w:pPr>
      <w:r w:rsidRPr="00EA2A5E">
        <w:rPr>
          <w:rFonts w:eastAsiaTheme="minorEastAsia"/>
          <w:lang w:eastAsia="ko-KR"/>
        </w:rPr>
        <w:t xml:space="preserve">Possible processing order </w:t>
      </w:r>
      <w:r>
        <w:rPr>
          <w:rFonts w:eastAsiaTheme="minorEastAsia"/>
          <w:lang w:eastAsia="ko-KR"/>
        </w:rPr>
        <w:t>1</w:t>
      </w:r>
      <w:r w:rsidRPr="00EA2A5E">
        <w:rPr>
          <w:rFonts w:eastAsiaTheme="minorEastAsia"/>
          <w:lang w:eastAsia="ko-KR"/>
        </w:rPr>
        <w:t xml:space="preserve">: </w:t>
      </w:r>
      <w:r>
        <w:rPr>
          <w:lang w:eastAsia="ko-KR"/>
        </w:rPr>
        <w:t xml:space="preserve">Priority handling including power adjustment </w:t>
      </w:r>
      <w:r>
        <w:rPr>
          <w:lang w:eastAsia="ko-KR"/>
        </w:rPr>
        <w:sym w:font="Wingdings" w:char="F0E0"/>
      </w:r>
      <w:r>
        <w:rPr>
          <w:lang w:eastAsia="ko-KR"/>
        </w:rPr>
        <w:t xml:space="preserve"> DCI format 2_4</w:t>
      </w:r>
    </w:p>
    <w:p w14:paraId="0CB97D10" w14:textId="61FA2EAA" w:rsidR="000706DA" w:rsidRPr="000706DA" w:rsidRDefault="000706DA" w:rsidP="008B7679">
      <w:pPr>
        <w:pStyle w:val="B10"/>
        <w:numPr>
          <w:ilvl w:val="0"/>
          <w:numId w:val="68"/>
        </w:numPr>
        <w:spacing w:line="240" w:lineRule="auto"/>
        <w:rPr>
          <w:rFonts w:eastAsiaTheme="minorEastAsia"/>
          <w:lang w:eastAsia="ko-KR"/>
        </w:rPr>
      </w:pPr>
      <w:r>
        <w:rPr>
          <w:lang w:eastAsia="ko-KR"/>
        </w:rPr>
        <w:t xml:space="preserve">Possible processing order 2: Priority handling </w:t>
      </w:r>
      <w:r>
        <w:rPr>
          <w:lang w:eastAsia="ko-KR"/>
        </w:rPr>
        <w:sym w:font="Wingdings" w:char="F0E0"/>
      </w:r>
      <w:r>
        <w:rPr>
          <w:lang w:eastAsia="ko-KR"/>
        </w:rPr>
        <w:t xml:space="preserve"> DCI format 2_4 </w:t>
      </w:r>
      <w:r>
        <w:rPr>
          <w:lang w:eastAsia="ko-KR"/>
        </w:rPr>
        <w:sym w:font="Wingdings" w:char="F0E0"/>
      </w:r>
      <w:r>
        <w:rPr>
          <w:lang w:eastAsia="ko-KR"/>
        </w:rPr>
        <w:t xml:space="preserve"> Power adjustment</w:t>
      </w:r>
    </w:p>
    <w:p w14:paraId="0D852BB8" w14:textId="77777777" w:rsidR="000706DA" w:rsidRDefault="000706DA" w:rsidP="000706DA">
      <w:pPr>
        <w:pStyle w:val="B10"/>
        <w:ind w:left="0" w:firstLineChars="50" w:firstLine="100"/>
        <w:rPr>
          <w:rFonts w:eastAsiaTheme="minorEastAsia"/>
          <w:lang w:eastAsia="ko-KR"/>
        </w:rPr>
      </w:pPr>
      <w:r>
        <w:rPr>
          <w:rFonts w:eastAsiaTheme="minorEastAsia"/>
          <w:lang w:eastAsia="ko-KR"/>
        </w:rPr>
        <w:t xml:space="preserve">In our understanding, the section 7.1 in the TS 38.213 applies to the actual UL transmission, and the order 2 is preferred to the order 1 and will achieve the higher throughput. This argument can </w:t>
      </w:r>
      <w:r>
        <w:rPr>
          <w:rFonts w:eastAsiaTheme="minorEastAsia" w:hint="eastAsia"/>
          <w:lang w:eastAsia="ko-KR"/>
        </w:rPr>
        <w:t>a</w:t>
      </w:r>
      <w:r>
        <w:rPr>
          <w:rFonts w:eastAsiaTheme="minorEastAsia"/>
          <w:lang w:eastAsia="ko-KR"/>
        </w:rPr>
        <w:t>lso apply to the dynamic power sharing in the DC scenario and to the UL CA scenario.</w:t>
      </w:r>
    </w:p>
    <w:p w14:paraId="3C5E6CEA" w14:textId="19004AEE" w:rsidR="000706DA" w:rsidRDefault="000706DA" w:rsidP="000706DA">
      <w:pPr>
        <w:rPr>
          <w:rFonts w:eastAsiaTheme="minorEastAsia"/>
          <w:lang w:eastAsia="ko-KR"/>
        </w:rPr>
      </w:pPr>
      <w:bookmarkStart w:id="5" w:name="_Ref47537960"/>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1</w:t>
      </w:r>
      <w:r>
        <w:rPr>
          <w:b/>
          <w:lang w:eastAsia="ko-KR"/>
        </w:rPr>
        <w:fldChar w:fldCharType="end"/>
      </w:r>
      <w:r w:rsidRPr="00AF7DEB">
        <w:rPr>
          <w:b/>
          <w:lang w:eastAsia="ko-KR"/>
        </w:rPr>
        <w:t>:</w:t>
      </w:r>
      <w:r>
        <w:rPr>
          <w:rFonts w:eastAsiaTheme="minorEastAsia"/>
          <w:lang w:eastAsia="ko-KR"/>
        </w:rPr>
        <w:t xml:space="preserve"> The power scaling of a UL transmission is supported after some simultaneous UL transmissions are cancelled due to the DCI format 2_4.</w:t>
      </w:r>
      <w:bookmarkEnd w:id="5"/>
    </w:p>
    <w:p w14:paraId="3B475990" w14:textId="28D21325" w:rsidR="0013381C" w:rsidRDefault="0013381C" w:rsidP="000706DA">
      <w:pPr>
        <w:rPr>
          <w:rFonts w:eastAsiaTheme="minorEastAsia"/>
          <w:lang w:eastAsia="zh-CN"/>
        </w:rPr>
      </w:pPr>
      <w:r>
        <w:rPr>
          <w:rFonts w:eastAsiaTheme="minorEastAsia" w:hint="eastAsia"/>
          <w:lang w:eastAsia="zh-CN"/>
        </w:rPr>
        <w:t>[</w:t>
      </w:r>
      <w:r>
        <w:rPr>
          <w:rFonts w:eastAsiaTheme="minorEastAsia"/>
          <w:lang w:eastAsia="zh-CN"/>
        </w:rPr>
        <w:t>8] further discussed the processing order between UL CI and PHR calculation</w:t>
      </w:r>
    </w:p>
    <w:p w14:paraId="0D1C7DE1" w14:textId="06B6B423" w:rsidR="0013381C" w:rsidRPr="00EA2A5E" w:rsidRDefault="0013381C" w:rsidP="008B7679">
      <w:pPr>
        <w:pStyle w:val="B10"/>
        <w:numPr>
          <w:ilvl w:val="0"/>
          <w:numId w:val="68"/>
        </w:numPr>
        <w:spacing w:line="240" w:lineRule="auto"/>
        <w:rPr>
          <w:rFonts w:eastAsiaTheme="minorEastAsia"/>
          <w:lang w:eastAsia="ko-KR"/>
        </w:rPr>
      </w:pPr>
      <w:r w:rsidRPr="00EA2A5E">
        <w:rPr>
          <w:rFonts w:eastAsiaTheme="minorEastAsia"/>
          <w:lang w:eastAsia="ko-KR"/>
        </w:rPr>
        <w:t xml:space="preserve">Possible processing order </w:t>
      </w:r>
      <w:r>
        <w:rPr>
          <w:rFonts w:eastAsiaTheme="minorEastAsia"/>
          <w:lang w:eastAsia="ko-KR"/>
        </w:rPr>
        <w:t>1</w:t>
      </w:r>
      <w:r w:rsidRPr="00EA2A5E">
        <w:rPr>
          <w:rFonts w:eastAsiaTheme="minorEastAsia"/>
          <w:lang w:eastAsia="ko-KR"/>
        </w:rPr>
        <w:t xml:space="preserve">: </w:t>
      </w:r>
      <w:r>
        <w:rPr>
          <w:rFonts w:eastAsiaTheme="minorEastAsia"/>
          <w:lang w:eastAsia="ko-KR"/>
        </w:rPr>
        <w:t xml:space="preserve">PHR calculation based on the actual transmission after </w:t>
      </w:r>
      <w:r w:rsidR="00944486">
        <w:rPr>
          <w:rFonts w:eastAsiaTheme="minorEastAsia"/>
          <w:lang w:eastAsia="ko-KR"/>
        </w:rPr>
        <w:t xml:space="preserve">applying </w:t>
      </w:r>
      <w:r>
        <w:rPr>
          <w:rFonts w:eastAsiaTheme="minorEastAsia"/>
          <w:lang w:eastAsia="ko-KR"/>
        </w:rPr>
        <w:t>cancellation</w:t>
      </w:r>
    </w:p>
    <w:p w14:paraId="1E353667" w14:textId="6F0EE1FA" w:rsidR="0013381C" w:rsidRPr="00944486" w:rsidRDefault="0013381C" w:rsidP="008B7679">
      <w:pPr>
        <w:pStyle w:val="B10"/>
        <w:numPr>
          <w:ilvl w:val="0"/>
          <w:numId w:val="68"/>
        </w:numPr>
        <w:spacing w:line="240" w:lineRule="auto"/>
        <w:rPr>
          <w:rFonts w:eastAsiaTheme="minorEastAsia"/>
          <w:lang w:eastAsia="ko-KR"/>
        </w:rPr>
      </w:pPr>
      <w:r>
        <w:rPr>
          <w:lang w:eastAsia="ko-KR"/>
        </w:rPr>
        <w:t xml:space="preserve">Possible processing order 2: </w:t>
      </w:r>
      <w:r w:rsidR="00944486">
        <w:rPr>
          <w:lang w:eastAsia="ko-KR"/>
        </w:rPr>
        <w:t>PHR calculation based on the reference transmission before applying cancellation</w:t>
      </w:r>
    </w:p>
    <w:p w14:paraId="61E5B859" w14:textId="77777777" w:rsidR="00944486" w:rsidRDefault="00944486" w:rsidP="00944486">
      <w:pPr>
        <w:pStyle w:val="B10"/>
        <w:ind w:left="0" w:firstLineChars="50" w:firstLine="100"/>
        <w:rPr>
          <w:lang w:eastAsia="ko-KR"/>
        </w:rPr>
      </w:pPr>
      <w:r>
        <w:rPr>
          <w:lang w:eastAsia="ko-KR"/>
        </w:rPr>
        <w:t xml:space="preserve">In our understanding, </w:t>
      </w:r>
      <w:r>
        <w:rPr>
          <w:rFonts w:eastAsiaTheme="minorEastAsia"/>
          <w:lang w:eastAsia="ko-KR"/>
        </w:rPr>
        <w:t xml:space="preserve">the section 7.7.1 in the TS 38.213 applies to </w:t>
      </w:r>
      <w:r>
        <w:rPr>
          <w:lang w:eastAsia="ko-KR"/>
        </w:rPr>
        <w:t>the actual PUSCH transmission in the power headroom report after the UL priority/multiplex resolution, which will be carried in the initial PUSCH transmission.</w:t>
      </w:r>
    </w:p>
    <w:p w14:paraId="2801A362" w14:textId="29003154" w:rsidR="00944486" w:rsidRPr="00944486" w:rsidRDefault="00944486" w:rsidP="00944486">
      <w:pPr>
        <w:pStyle w:val="B10"/>
        <w:ind w:left="0" w:firstLineChars="50" w:firstLine="100"/>
        <w:rPr>
          <w:lang w:eastAsia="ko-KR"/>
        </w:rPr>
      </w:pPr>
      <w:bookmarkStart w:id="6" w:name="_Ref47545008"/>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2</w:t>
      </w:r>
      <w:r>
        <w:rPr>
          <w:b/>
          <w:lang w:eastAsia="ko-KR"/>
        </w:rPr>
        <w:fldChar w:fldCharType="end"/>
      </w:r>
      <w:r w:rsidRPr="00AF7DEB">
        <w:rPr>
          <w:b/>
          <w:lang w:eastAsia="ko-KR"/>
        </w:rPr>
        <w:t>:</w:t>
      </w:r>
      <w:r>
        <w:rPr>
          <w:b/>
          <w:lang w:eastAsia="ko-KR"/>
        </w:rPr>
        <w:t xml:space="preserve"> </w:t>
      </w:r>
      <w:r>
        <w:rPr>
          <w:lang w:eastAsia="ko-KR"/>
        </w:rPr>
        <w:t>The power headroom report is based on UL transmissions after UL prioritization/multiplex processing if the timeline allows.</w:t>
      </w:r>
      <w:bookmarkEnd w:id="6"/>
    </w:p>
    <w:p w14:paraId="5EA50E01" w14:textId="77EB9CED" w:rsidR="000706DA" w:rsidRPr="0090550E" w:rsidRDefault="000706DA" w:rsidP="008B7679">
      <w:pPr>
        <w:pStyle w:val="ListParagraph"/>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Would be good to achieve a common understanding</w:t>
      </w:r>
      <w:r w:rsidR="00944486">
        <w:rPr>
          <w:rFonts w:eastAsiaTheme="minorEastAsia" w:cs="Arial"/>
          <w:bCs/>
          <w:color w:val="000000" w:themeColor="text1"/>
          <w:kern w:val="2"/>
          <w:lang w:eastAsia="zh-CN"/>
        </w:rPr>
        <w:t xml:space="preserve"> on both issues. </w:t>
      </w:r>
    </w:p>
    <w:p w14:paraId="705F79D0" w14:textId="77777777" w:rsidR="009954FA" w:rsidRDefault="009954FA" w:rsidP="000706DA">
      <w:pPr>
        <w:rPr>
          <w:rFonts w:eastAsiaTheme="minorEastAsia" w:cs="Arial"/>
          <w:b/>
          <w:bCs/>
          <w:color w:val="000000" w:themeColor="text1"/>
          <w:kern w:val="2"/>
          <w:lang w:eastAsia="zh-CN"/>
        </w:rPr>
      </w:pPr>
    </w:p>
    <w:p w14:paraId="1D35F3B4" w14:textId="27518022" w:rsidR="000706DA" w:rsidRDefault="009954FA" w:rsidP="000706DA">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w:t>
      </w:r>
      <w:r w:rsidR="008267F2">
        <w:rPr>
          <w:rFonts w:eastAsiaTheme="minorEastAsia" w:cs="Arial"/>
          <w:b/>
          <w:bCs/>
          <w:color w:val="000000" w:themeColor="text1"/>
          <w:kern w:val="2"/>
          <w:lang w:eastAsia="zh-CN"/>
        </w:rPr>
        <w:t>In case of UL CA, please share your view on UE processing order between UL power scaling and UL cancellation due to UL CI, and what is the required spec impact?</w:t>
      </w:r>
    </w:p>
    <w:p w14:paraId="582F4CB6" w14:textId="0832AD07" w:rsidR="008267F2" w:rsidRDefault="008267F2" w:rsidP="008B7679">
      <w:pPr>
        <w:pStyle w:val="ListParagraph"/>
        <w:numPr>
          <w:ilvl w:val="0"/>
          <w:numId w:val="70"/>
        </w:numPr>
        <w:rPr>
          <w:rFonts w:eastAsiaTheme="minorEastAsia"/>
          <w:lang w:eastAsia="zh-CN"/>
        </w:rPr>
      </w:pPr>
      <w:r w:rsidRPr="008267F2">
        <w:rPr>
          <w:rFonts w:eastAsiaTheme="minorEastAsia" w:hint="eastAsia"/>
          <w:lang w:eastAsia="zh-CN"/>
        </w:rPr>
        <w:lastRenderedPageBreak/>
        <w:t>O</w:t>
      </w:r>
      <w:r w:rsidRPr="008267F2">
        <w:rPr>
          <w:rFonts w:eastAsiaTheme="minorEastAsia"/>
          <w:lang w:eastAsia="zh-CN"/>
        </w:rPr>
        <w:t>ption 1</w:t>
      </w:r>
      <w:r>
        <w:rPr>
          <w:rFonts w:eastAsiaTheme="minorEastAsia"/>
          <w:lang w:eastAsia="zh-CN"/>
        </w:rPr>
        <w:t xml:space="preserve">: UL power scaling is processed first not considering </w:t>
      </w:r>
      <w:r w:rsidR="006F1D12">
        <w:rPr>
          <w:rFonts w:eastAsiaTheme="minorEastAsia"/>
          <w:lang w:eastAsia="zh-CN"/>
        </w:rPr>
        <w:t xml:space="preserve">the </w:t>
      </w:r>
      <w:r>
        <w:rPr>
          <w:rFonts w:eastAsiaTheme="minorEastAsia"/>
          <w:lang w:eastAsia="zh-CN"/>
        </w:rPr>
        <w:t>UL cancellation, then UL cancellation due to UL CI is processed</w:t>
      </w:r>
    </w:p>
    <w:p w14:paraId="0883336C" w14:textId="1EF168C8" w:rsidR="008267F2" w:rsidRPr="008267F2" w:rsidRDefault="008267F2" w:rsidP="008B7679">
      <w:pPr>
        <w:pStyle w:val="ListParagraph"/>
        <w:numPr>
          <w:ilvl w:val="0"/>
          <w:numId w:val="70"/>
        </w:numPr>
        <w:rPr>
          <w:rFonts w:eastAsiaTheme="minorEastAsia"/>
          <w:lang w:eastAsia="zh-CN"/>
        </w:rPr>
      </w:pPr>
      <w:r>
        <w:rPr>
          <w:rFonts w:eastAsiaTheme="minorEastAsia" w:hint="eastAsia"/>
          <w:lang w:eastAsia="zh-CN"/>
        </w:rPr>
        <w:t>O</w:t>
      </w:r>
      <w:r>
        <w:rPr>
          <w:rFonts w:eastAsiaTheme="minorEastAsia"/>
          <w:lang w:eastAsia="zh-CN"/>
        </w:rPr>
        <w:t xml:space="preserve">ption 2: UL cancellation due to UL CI is processed first then </w:t>
      </w:r>
      <w:r w:rsidR="006F1D12">
        <w:rPr>
          <w:rFonts w:eastAsiaTheme="minorEastAsia"/>
          <w:lang w:eastAsia="zh-CN"/>
        </w:rPr>
        <w:t>UL power scaling is processed based on the actual transmissions</w:t>
      </w:r>
    </w:p>
    <w:tbl>
      <w:tblPr>
        <w:tblStyle w:val="TableGrid"/>
        <w:tblW w:w="9060" w:type="dxa"/>
        <w:tblLayout w:type="fixed"/>
        <w:tblLook w:val="04A0" w:firstRow="1" w:lastRow="0" w:firstColumn="1" w:lastColumn="0" w:noHBand="0" w:noVBand="1"/>
      </w:tblPr>
      <w:tblGrid>
        <w:gridCol w:w="1838"/>
        <w:gridCol w:w="7222"/>
      </w:tblGrid>
      <w:tr w:rsidR="009954FA" w14:paraId="46C696DA" w14:textId="77777777" w:rsidTr="008267F2">
        <w:tc>
          <w:tcPr>
            <w:tcW w:w="1838" w:type="dxa"/>
            <w:shd w:val="clear" w:color="auto" w:fill="B8CCE4" w:themeFill="accent1" w:themeFillTint="66"/>
          </w:tcPr>
          <w:p w14:paraId="758B5752" w14:textId="77777777" w:rsidR="009954FA" w:rsidRDefault="009954FA" w:rsidP="008267F2">
            <w:r>
              <w:t>Company</w:t>
            </w:r>
          </w:p>
        </w:tc>
        <w:tc>
          <w:tcPr>
            <w:tcW w:w="7222" w:type="dxa"/>
            <w:shd w:val="clear" w:color="auto" w:fill="B8CCE4" w:themeFill="accent1" w:themeFillTint="66"/>
          </w:tcPr>
          <w:p w14:paraId="7DA1E477" w14:textId="77777777" w:rsidR="009954FA" w:rsidRDefault="009954FA" w:rsidP="008267F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9954FA" w14:paraId="0342FA60" w14:textId="77777777" w:rsidTr="008267F2">
        <w:tc>
          <w:tcPr>
            <w:tcW w:w="1838" w:type="dxa"/>
          </w:tcPr>
          <w:p w14:paraId="4B95F925" w14:textId="265BFC95" w:rsidR="009954FA" w:rsidRDefault="006C051E" w:rsidP="008267F2">
            <w:r>
              <w:t>Sony</w:t>
            </w:r>
          </w:p>
        </w:tc>
        <w:tc>
          <w:tcPr>
            <w:tcW w:w="7222" w:type="dxa"/>
          </w:tcPr>
          <w:p w14:paraId="5383D303" w14:textId="35815233" w:rsidR="009954FA" w:rsidRDefault="006C051E" w:rsidP="008267F2">
            <w:r>
              <w:t>Option 2 is preferable but isn’t there a timeline consideration, i.e. is there sufficient time to calculate the PHR after reading the UL CI and transmitting the PHR?</w:t>
            </w:r>
          </w:p>
        </w:tc>
      </w:tr>
      <w:tr w:rsidR="009954FA" w14:paraId="05DAF7B1" w14:textId="77777777" w:rsidTr="008267F2">
        <w:tc>
          <w:tcPr>
            <w:tcW w:w="1838" w:type="dxa"/>
          </w:tcPr>
          <w:p w14:paraId="3B8BF803" w14:textId="42EC1D25" w:rsidR="009954FA" w:rsidRDefault="000657C3" w:rsidP="008267F2">
            <w:r>
              <w:t>Samsung</w:t>
            </w:r>
          </w:p>
        </w:tc>
        <w:tc>
          <w:tcPr>
            <w:tcW w:w="7222" w:type="dxa"/>
          </w:tcPr>
          <w:p w14:paraId="03B65B58" w14:textId="49748143" w:rsidR="009954FA" w:rsidRDefault="000657C3" w:rsidP="008267F2">
            <w:r>
              <w:t>UL power scaling is a symbol-by-symbol operation. Option 2 is the consequence but there is no need for additional specifications. No difference than for SFI in Rel-15.</w:t>
            </w:r>
          </w:p>
        </w:tc>
      </w:tr>
      <w:tr w:rsidR="009954FA" w14:paraId="13B0F606" w14:textId="77777777" w:rsidTr="008267F2">
        <w:tc>
          <w:tcPr>
            <w:tcW w:w="1838" w:type="dxa"/>
          </w:tcPr>
          <w:p w14:paraId="3C5D0809" w14:textId="131F69B5" w:rsidR="009954FA" w:rsidRDefault="00433E9B" w:rsidP="008267F2">
            <w:pPr>
              <w:rPr>
                <w:rFonts w:eastAsiaTheme="minorEastAsia"/>
                <w:lang w:eastAsia="zh-CN"/>
              </w:rPr>
            </w:pPr>
            <w:r>
              <w:rPr>
                <w:rFonts w:eastAsiaTheme="minorEastAsia" w:hint="eastAsia"/>
                <w:lang w:eastAsia="zh-CN"/>
              </w:rPr>
              <w:t>CATT</w:t>
            </w:r>
          </w:p>
        </w:tc>
        <w:tc>
          <w:tcPr>
            <w:tcW w:w="7222" w:type="dxa"/>
          </w:tcPr>
          <w:p w14:paraId="580A06BA" w14:textId="4766F341" w:rsidR="009954FA" w:rsidRDefault="00433E9B" w:rsidP="008267F2">
            <w:pPr>
              <w:rPr>
                <w:rFonts w:eastAsiaTheme="minorEastAsia"/>
                <w:lang w:eastAsia="zh-CN"/>
              </w:rPr>
            </w:pPr>
            <w:r>
              <w:rPr>
                <w:rFonts w:eastAsiaTheme="minorEastAsia" w:hint="eastAsia"/>
                <w:lang w:eastAsia="zh-CN"/>
              </w:rPr>
              <w:t>Option 2. Don</w:t>
            </w:r>
            <w:r>
              <w:rPr>
                <w:rFonts w:eastAsiaTheme="minorEastAsia"/>
                <w:lang w:eastAsia="zh-CN"/>
              </w:rPr>
              <w:t>’</w:t>
            </w:r>
            <w:r>
              <w:rPr>
                <w:rFonts w:eastAsiaTheme="minorEastAsia" w:hint="eastAsia"/>
                <w:lang w:eastAsia="zh-CN"/>
              </w:rPr>
              <w:t>t see the spec impact.</w:t>
            </w:r>
          </w:p>
        </w:tc>
      </w:tr>
      <w:tr w:rsidR="00E878A1" w14:paraId="65EFDB9B" w14:textId="77777777" w:rsidTr="008267F2">
        <w:tc>
          <w:tcPr>
            <w:tcW w:w="1838" w:type="dxa"/>
          </w:tcPr>
          <w:p w14:paraId="26E6CA6C" w14:textId="3A2EF9CC" w:rsidR="00E878A1" w:rsidRPr="00E878A1" w:rsidRDefault="00E878A1" w:rsidP="008267F2">
            <w:pPr>
              <w:rPr>
                <w:rFonts w:eastAsia="MS Mincho"/>
                <w:lang w:eastAsia="ja-JP"/>
              </w:rPr>
            </w:pPr>
            <w:r>
              <w:rPr>
                <w:rFonts w:eastAsia="MS Mincho" w:hint="eastAsia"/>
                <w:lang w:eastAsia="ja-JP"/>
              </w:rPr>
              <w:t>DOCOMO</w:t>
            </w:r>
          </w:p>
        </w:tc>
        <w:tc>
          <w:tcPr>
            <w:tcW w:w="7222" w:type="dxa"/>
          </w:tcPr>
          <w:p w14:paraId="7EF05B6A" w14:textId="012300F7" w:rsidR="00E878A1" w:rsidRPr="00E878A1" w:rsidRDefault="00E878A1" w:rsidP="008267F2">
            <w:pPr>
              <w:rPr>
                <w:rFonts w:eastAsia="MS Mincho"/>
                <w:lang w:eastAsia="ja-JP"/>
              </w:rPr>
            </w:pPr>
            <w:r>
              <w:rPr>
                <w:rFonts w:eastAsia="MS Mincho" w:hint="eastAsia"/>
                <w:lang w:eastAsia="ja-JP"/>
              </w:rPr>
              <w:t>Option 2</w:t>
            </w:r>
            <w:r>
              <w:rPr>
                <w:rFonts w:eastAsia="MS Mincho"/>
                <w:lang w:eastAsia="ja-JP"/>
              </w:rPr>
              <w:t xml:space="preserve"> without spec impact.</w:t>
            </w:r>
          </w:p>
        </w:tc>
      </w:tr>
      <w:tr w:rsidR="00743E24" w14:paraId="1F14B64B" w14:textId="77777777" w:rsidTr="008267F2">
        <w:tc>
          <w:tcPr>
            <w:tcW w:w="1838" w:type="dxa"/>
          </w:tcPr>
          <w:p w14:paraId="1FD28A98" w14:textId="78A21BC2" w:rsidR="00743E24" w:rsidRDefault="00743E24" w:rsidP="008267F2">
            <w:pPr>
              <w:rPr>
                <w:rFonts w:eastAsia="MS Mincho"/>
                <w:lang w:eastAsia="ja-JP"/>
              </w:rPr>
            </w:pPr>
            <w:r>
              <w:rPr>
                <w:rFonts w:eastAsia="MS Mincho"/>
                <w:lang w:eastAsia="ja-JP"/>
              </w:rPr>
              <w:t>HW/HiSi</w:t>
            </w:r>
          </w:p>
        </w:tc>
        <w:tc>
          <w:tcPr>
            <w:tcW w:w="7222" w:type="dxa"/>
          </w:tcPr>
          <w:p w14:paraId="6B1BA84E" w14:textId="2CB955E3" w:rsidR="00743E24" w:rsidRDefault="00743E24" w:rsidP="008267F2">
            <w:pPr>
              <w:rPr>
                <w:rFonts w:eastAsia="MS Mincho"/>
                <w:lang w:eastAsia="ja-JP"/>
              </w:rPr>
            </w:pPr>
            <w:r>
              <w:t>We slightly prefer Option 2, it seems to result in better throughput. But have no strong opinion which option to support, as long as we can clarify the rule.</w:t>
            </w:r>
          </w:p>
        </w:tc>
      </w:tr>
      <w:tr w:rsidR="00571006" w14:paraId="1466CD28" w14:textId="77777777" w:rsidTr="008267F2">
        <w:tc>
          <w:tcPr>
            <w:tcW w:w="1838" w:type="dxa"/>
          </w:tcPr>
          <w:p w14:paraId="64B321D6" w14:textId="64508FA4" w:rsidR="00571006" w:rsidRDefault="00571006" w:rsidP="00571006">
            <w:pPr>
              <w:rPr>
                <w:rFonts w:eastAsia="MS Mincho"/>
                <w:lang w:eastAsia="ja-JP"/>
              </w:rPr>
            </w:pPr>
            <w:r>
              <w:rPr>
                <w:rFonts w:hint="eastAsia"/>
                <w:lang w:eastAsia="ko-KR"/>
              </w:rPr>
              <w:t>LG</w:t>
            </w:r>
          </w:p>
        </w:tc>
        <w:tc>
          <w:tcPr>
            <w:tcW w:w="7222" w:type="dxa"/>
          </w:tcPr>
          <w:p w14:paraId="4725E8F5" w14:textId="01A37D1E" w:rsidR="00571006" w:rsidRDefault="00571006" w:rsidP="00571006">
            <w:r>
              <w:rPr>
                <w:lang w:eastAsia="ko-KR"/>
              </w:rPr>
              <w:t xml:space="preserve">Option 2. As Samsung mentioned, UL power scaling is conducted in symbol by symbol. Though we don’t have strong view, it seems not possible to perform UL power scaling always before N2 from starting of a symbol. For adopting option 2, it seems not necessary to make specification impact. </w:t>
            </w:r>
          </w:p>
        </w:tc>
      </w:tr>
      <w:tr w:rsidR="00E67C81" w14:paraId="0E413D1E" w14:textId="77777777" w:rsidTr="008267F2">
        <w:tc>
          <w:tcPr>
            <w:tcW w:w="1838" w:type="dxa"/>
          </w:tcPr>
          <w:p w14:paraId="47C24BB1" w14:textId="785432E6" w:rsidR="00E67C81" w:rsidRDefault="00E67C81" w:rsidP="00E67C81">
            <w:pPr>
              <w:rPr>
                <w:lang w:eastAsia="ko-KR"/>
              </w:rPr>
            </w:pPr>
            <w:r>
              <w:rPr>
                <w:rFonts w:eastAsiaTheme="minorEastAsia" w:hint="eastAsia"/>
                <w:lang w:eastAsia="zh-CN"/>
              </w:rPr>
              <w:t>OPPO</w:t>
            </w:r>
          </w:p>
        </w:tc>
        <w:tc>
          <w:tcPr>
            <w:tcW w:w="7222" w:type="dxa"/>
          </w:tcPr>
          <w:p w14:paraId="03DE9D32" w14:textId="513196E4" w:rsidR="00E67C81" w:rsidRDefault="00E67C81" w:rsidP="00E67C81">
            <w:pPr>
              <w:rPr>
                <w:lang w:eastAsia="ko-KR"/>
              </w:rPr>
            </w:pPr>
            <w:r>
              <w:rPr>
                <w:rFonts w:eastAsiaTheme="minorEastAsia" w:hint="eastAsia"/>
                <w:lang w:eastAsia="zh-CN"/>
              </w:rPr>
              <w:t>Option 2</w:t>
            </w:r>
            <w:r>
              <w:rPr>
                <w:rFonts w:eastAsiaTheme="minorEastAsia"/>
                <w:lang w:eastAsia="zh-CN"/>
              </w:rPr>
              <w:t xml:space="preserve">. </w:t>
            </w:r>
          </w:p>
        </w:tc>
      </w:tr>
      <w:tr w:rsidR="004474BA" w14:paraId="3B6FC4B5" w14:textId="77777777" w:rsidTr="008267F2">
        <w:tc>
          <w:tcPr>
            <w:tcW w:w="1838" w:type="dxa"/>
          </w:tcPr>
          <w:p w14:paraId="6F4E20DC" w14:textId="238E6DBF" w:rsidR="004474BA" w:rsidRPr="004474BA" w:rsidRDefault="004474BA" w:rsidP="004474BA">
            <w:pPr>
              <w:rPr>
                <w:rFonts w:eastAsiaTheme="minorEastAsia"/>
                <w:lang w:eastAsia="zh-CN"/>
              </w:rPr>
            </w:pPr>
            <w:r w:rsidRPr="004474BA">
              <w:rPr>
                <w:lang w:eastAsia="ko-KR"/>
              </w:rPr>
              <w:t>MediaTek</w:t>
            </w:r>
          </w:p>
        </w:tc>
        <w:tc>
          <w:tcPr>
            <w:tcW w:w="7222" w:type="dxa"/>
          </w:tcPr>
          <w:p w14:paraId="234F7CB4" w14:textId="2A150E55" w:rsidR="004474BA" w:rsidRPr="004474BA" w:rsidRDefault="004474BA" w:rsidP="004474BA">
            <w:pPr>
              <w:rPr>
                <w:rFonts w:eastAsiaTheme="minorEastAsia"/>
                <w:lang w:eastAsia="zh-CN"/>
              </w:rPr>
            </w:pPr>
            <w:r w:rsidRPr="004474BA">
              <w:rPr>
                <w:rFonts w:eastAsiaTheme="minorEastAsia" w:hint="eastAsia"/>
                <w:lang w:eastAsia="zh-CN"/>
              </w:rPr>
              <w:t>Option 2.</w:t>
            </w:r>
          </w:p>
        </w:tc>
      </w:tr>
      <w:tr w:rsidR="00965543" w14:paraId="1D833693" w14:textId="77777777" w:rsidTr="008B677C">
        <w:tc>
          <w:tcPr>
            <w:tcW w:w="1838" w:type="dxa"/>
          </w:tcPr>
          <w:p w14:paraId="5A2CF52C" w14:textId="77777777" w:rsidR="00965543" w:rsidRDefault="00965543" w:rsidP="008B677C">
            <w:pPr>
              <w:rPr>
                <w:lang w:eastAsia="ko-KR"/>
              </w:rPr>
            </w:pPr>
            <w:r>
              <w:rPr>
                <w:lang w:eastAsia="ko-KR"/>
              </w:rPr>
              <w:t>Nokia, NSB</w:t>
            </w:r>
          </w:p>
        </w:tc>
        <w:tc>
          <w:tcPr>
            <w:tcW w:w="7222" w:type="dxa"/>
          </w:tcPr>
          <w:p w14:paraId="09C67500" w14:textId="77777777" w:rsidR="00965543" w:rsidRDefault="00965543" w:rsidP="008B677C">
            <w:pPr>
              <w:rPr>
                <w:lang w:eastAsia="ko-KR"/>
              </w:rPr>
            </w:pPr>
            <w:r>
              <w:rPr>
                <w:lang w:eastAsia="ko-KR"/>
              </w:rPr>
              <w:t xml:space="preserve">Option 2 – no specs impact but could draw a RAN1 conclusion here. </w:t>
            </w:r>
            <w:r>
              <w:rPr>
                <w:lang w:eastAsia="ko-KR"/>
              </w:rPr>
              <w:br/>
              <w:t xml:space="preserve">As pointed out by HW, Option 1 would reduce the throughput. </w:t>
            </w:r>
          </w:p>
        </w:tc>
      </w:tr>
      <w:tr w:rsidR="00650457" w14:paraId="048C8823" w14:textId="77777777" w:rsidTr="008B677C">
        <w:tc>
          <w:tcPr>
            <w:tcW w:w="1838" w:type="dxa"/>
          </w:tcPr>
          <w:p w14:paraId="4E1F4D92" w14:textId="4CED805F" w:rsidR="00650457" w:rsidRDefault="00650457" w:rsidP="008B677C">
            <w:pPr>
              <w:rPr>
                <w:lang w:eastAsia="ko-KR"/>
              </w:rPr>
            </w:pPr>
            <w:r>
              <w:rPr>
                <w:lang w:eastAsia="ko-KR"/>
              </w:rPr>
              <w:t>Qualcomm</w:t>
            </w:r>
          </w:p>
        </w:tc>
        <w:tc>
          <w:tcPr>
            <w:tcW w:w="7222" w:type="dxa"/>
          </w:tcPr>
          <w:p w14:paraId="5A836753" w14:textId="77777777" w:rsidR="00650457" w:rsidRDefault="00650457" w:rsidP="00D85BCA">
            <w:pPr>
              <w:jc w:val="both"/>
              <w:rPr>
                <w:lang w:eastAsia="ko-KR"/>
              </w:rPr>
            </w:pPr>
            <w:r>
              <w:rPr>
                <w:lang w:eastAsia="ko-KR"/>
              </w:rPr>
              <w:t xml:space="preserve">Neither of the two options on their own can </w:t>
            </w:r>
            <w:r w:rsidR="00210E70">
              <w:rPr>
                <w:lang w:eastAsia="ko-KR"/>
              </w:rPr>
              <w:t xml:space="preserve">provide a reasonable behaviour. </w:t>
            </w:r>
          </w:p>
          <w:p w14:paraId="196F9FD2" w14:textId="6DC1536A" w:rsidR="00ED4F3B" w:rsidRDefault="00881089" w:rsidP="00D85BCA">
            <w:pPr>
              <w:jc w:val="both"/>
              <w:rPr>
                <w:lang w:eastAsia="ko-KR"/>
              </w:rPr>
            </w:pPr>
            <w:r>
              <w:rPr>
                <w:lang w:eastAsia="ko-KR"/>
              </w:rPr>
              <w:t xml:space="preserve">As an example, </w:t>
            </w:r>
            <w:r w:rsidR="007A34B5">
              <w:rPr>
                <w:lang w:eastAsia="ko-KR"/>
              </w:rPr>
              <w:t>let us consider the following scenario</w:t>
            </w:r>
            <w:r w:rsidR="00D85BCA">
              <w:rPr>
                <w:lang w:eastAsia="ko-KR"/>
              </w:rPr>
              <w:t>, where the dashed portion of PUSCH#1 is cancelled due to ULCI.</w:t>
            </w:r>
          </w:p>
          <w:p w14:paraId="6F5540C5" w14:textId="77777777" w:rsidR="00ED4F3B" w:rsidRDefault="00605388" w:rsidP="009A03D4">
            <w:pPr>
              <w:jc w:val="center"/>
            </w:pPr>
            <w:r>
              <w:object w:dxaOrig="5445" w:dyaOrig="4891" w14:anchorId="6F41E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97.5pt" o:ole="">
                  <v:imagedata r:id="rId10" o:title=""/>
                </v:shape>
                <o:OLEObject Type="Embed" ProgID="Visio.Drawing.15" ShapeID="_x0000_i1025" DrawAspect="Content" ObjectID="_1659287730" r:id="rId11"/>
              </w:object>
            </w:r>
          </w:p>
          <w:p w14:paraId="2219DFCB" w14:textId="77777777" w:rsidR="009A03D4" w:rsidRDefault="00D85BCA" w:rsidP="00560BE7">
            <w:pPr>
              <w:tabs>
                <w:tab w:val="left" w:pos="4454"/>
              </w:tabs>
              <w:jc w:val="both"/>
            </w:pPr>
            <w:r>
              <w:t xml:space="preserve">If we adopt Option 2, </w:t>
            </w:r>
            <w:r w:rsidR="00560BE7">
              <w:t xml:space="preserve">i.e., cancellation first and then power scaling, the power for PUSCH#2 should be redone; this is not possible. In this case, Option1 is more appropriate. On the other hand, if the ULCI </w:t>
            </w:r>
            <w:r w:rsidR="0059381B">
              <w:t xml:space="preserve">is detected well in advance, i.e., N2 before the start of the PUSCH #1, the PUSCH#1 can be assumed cancelled fully. In such a scenario, Option 2 can be used. </w:t>
            </w:r>
          </w:p>
          <w:p w14:paraId="21EFB8AD" w14:textId="3A62A231" w:rsidR="00376B4D" w:rsidRDefault="0059381B" w:rsidP="00560BE7">
            <w:pPr>
              <w:tabs>
                <w:tab w:val="left" w:pos="4454"/>
              </w:tabs>
              <w:jc w:val="both"/>
            </w:pPr>
            <w:r>
              <w:t xml:space="preserve">In summary, we </w:t>
            </w:r>
            <w:r w:rsidR="00376B4D">
              <w:t xml:space="preserve">think that we should differentiate between the two cases and adopt an appropriate option accordingly. </w:t>
            </w:r>
          </w:p>
        </w:tc>
      </w:tr>
      <w:tr w:rsidR="008B677C" w14:paraId="0BB9426F" w14:textId="77777777" w:rsidTr="008B677C">
        <w:tc>
          <w:tcPr>
            <w:tcW w:w="1838" w:type="dxa"/>
          </w:tcPr>
          <w:p w14:paraId="22BA1D6B" w14:textId="6D79DB23" w:rsidR="008B677C" w:rsidRDefault="008B677C" w:rsidP="008B677C">
            <w:pPr>
              <w:rPr>
                <w:lang w:eastAsia="ko-KR"/>
              </w:rPr>
            </w:pPr>
            <w:r>
              <w:rPr>
                <w:lang w:eastAsia="ko-KR"/>
              </w:rPr>
              <w:t>InterDigital</w:t>
            </w:r>
          </w:p>
        </w:tc>
        <w:tc>
          <w:tcPr>
            <w:tcW w:w="7222" w:type="dxa"/>
          </w:tcPr>
          <w:p w14:paraId="590764F7" w14:textId="6AECB7FF" w:rsidR="008B677C" w:rsidRDefault="008B677C" w:rsidP="00D85BCA">
            <w:pPr>
              <w:jc w:val="both"/>
              <w:rPr>
                <w:lang w:eastAsia="ko-KR"/>
              </w:rPr>
            </w:pPr>
            <w:r>
              <w:rPr>
                <w:lang w:eastAsia="ko-KR"/>
              </w:rPr>
              <w:t>Option 2. In the example from Qualcomm above, it is unclear why the power of PUSCH#2 would need to be redone?</w:t>
            </w:r>
          </w:p>
        </w:tc>
      </w:tr>
    </w:tbl>
    <w:p w14:paraId="4DD17A5F" w14:textId="77777777" w:rsidR="00965543" w:rsidRDefault="00965543" w:rsidP="00965543">
      <w:pPr>
        <w:rPr>
          <w:rFonts w:eastAsiaTheme="minorEastAsia"/>
          <w:lang w:eastAsia="zh-CN"/>
        </w:rPr>
      </w:pPr>
    </w:p>
    <w:p w14:paraId="2EF34931" w14:textId="464BB059" w:rsidR="000F4614" w:rsidRDefault="000F4614" w:rsidP="000706DA">
      <w:pPr>
        <w:rPr>
          <w:rFonts w:eastAsiaTheme="minorEastAsia"/>
          <w:lang w:eastAsia="zh-CN"/>
        </w:rPr>
      </w:pPr>
    </w:p>
    <w:p w14:paraId="365F48D3" w14:textId="664D310D" w:rsidR="000F4614" w:rsidRDefault="000F4614" w:rsidP="000F4614">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2: </w:t>
      </w:r>
      <w:r w:rsidR="00A96770">
        <w:rPr>
          <w:rFonts w:eastAsiaTheme="minorEastAsia" w:cs="Arial"/>
          <w:b/>
          <w:bCs/>
          <w:color w:val="000000" w:themeColor="text1"/>
          <w:kern w:val="2"/>
          <w:lang w:eastAsia="zh-CN"/>
        </w:rPr>
        <w:t>P</w:t>
      </w:r>
      <w:r>
        <w:rPr>
          <w:rFonts w:eastAsiaTheme="minorEastAsia" w:cs="Arial"/>
          <w:b/>
          <w:bCs/>
          <w:color w:val="000000" w:themeColor="text1"/>
          <w:kern w:val="2"/>
          <w:lang w:eastAsia="zh-CN"/>
        </w:rPr>
        <w:t xml:space="preserve">lease share your view on UE processing order between </w:t>
      </w:r>
      <w:r w:rsidR="00A96770">
        <w:rPr>
          <w:rFonts w:eastAsiaTheme="minorEastAsia" w:cs="Arial"/>
          <w:b/>
          <w:bCs/>
          <w:color w:val="000000" w:themeColor="text1"/>
          <w:kern w:val="2"/>
          <w:lang w:eastAsia="zh-CN"/>
        </w:rPr>
        <w:t>PHR calculation</w:t>
      </w:r>
      <w:r>
        <w:rPr>
          <w:rFonts w:eastAsiaTheme="minorEastAsia" w:cs="Arial"/>
          <w:b/>
          <w:bCs/>
          <w:color w:val="000000" w:themeColor="text1"/>
          <w:kern w:val="2"/>
          <w:lang w:eastAsia="zh-CN"/>
        </w:rPr>
        <w:t xml:space="preserve"> and UL cancellation due to UL CI, and what is the required spec impact?</w:t>
      </w:r>
    </w:p>
    <w:p w14:paraId="00799BC6" w14:textId="6753C185" w:rsidR="000F4614" w:rsidRDefault="000F4614" w:rsidP="008B7679">
      <w:pPr>
        <w:pStyle w:val="ListParagraph"/>
        <w:numPr>
          <w:ilvl w:val="0"/>
          <w:numId w:val="70"/>
        </w:numPr>
        <w:rPr>
          <w:rFonts w:eastAsiaTheme="minorEastAsia"/>
          <w:lang w:eastAsia="zh-CN"/>
        </w:rPr>
      </w:pPr>
      <w:r w:rsidRPr="008267F2">
        <w:rPr>
          <w:rFonts w:eastAsiaTheme="minorEastAsia" w:hint="eastAsia"/>
          <w:lang w:eastAsia="zh-CN"/>
        </w:rPr>
        <w:lastRenderedPageBreak/>
        <w:t>O</w:t>
      </w:r>
      <w:r w:rsidRPr="008267F2">
        <w:rPr>
          <w:rFonts w:eastAsiaTheme="minorEastAsia"/>
          <w:lang w:eastAsia="zh-CN"/>
        </w:rPr>
        <w:t>ption 1</w:t>
      </w:r>
      <w:r>
        <w:rPr>
          <w:rFonts w:eastAsiaTheme="minorEastAsia"/>
          <w:lang w:eastAsia="zh-CN"/>
        </w:rPr>
        <w:t xml:space="preserve">: </w:t>
      </w:r>
      <w:r w:rsidR="00A96770">
        <w:rPr>
          <w:rFonts w:eastAsiaTheme="minorEastAsia"/>
          <w:lang w:eastAsia="zh-CN"/>
        </w:rPr>
        <w:t>PHR calculation</w:t>
      </w:r>
      <w:r>
        <w:rPr>
          <w:rFonts w:eastAsiaTheme="minorEastAsia"/>
          <w:lang w:eastAsia="zh-CN"/>
        </w:rPr>
        <w:t xml:space="preserve"> is processed first not considering the UL cancellation, then UL cancellation due to UL CI is processed</w:t>
      </w:r>
    </w:p>
    <w:p w14:paraId="5459BB98" w14:textId="3C7DD13D" w:rsidR="000F4614" w:rsidRPr="008267F2" w:rsidRDefault="000F4614" w:rsidP="008B7679">
      <w:pPr>
        <w:pStyle w:val="ListParagraph"/>
        <w:numPr>
          <w:ilvl w:val="0"/>
          <w:numId w:val="70"/>
        </w:numPr>
        <w:rPr>
          <w:rFonts w:eastAsiaTheme="minorEastAsia"/>
          <w:lang w:eastAsia="zh-CN"/>
        </w:rPr>
      </w:pPr>
      <w:r>
        <w:rPr>
          <w:rFonts w:eastAsiaTheme="minorEastAsia" w:hint="eastAsia"/>
          <w:lang w:eastAsia="zh-CN"/>
        </w:rPr>
        <w:t>O</w:t>
      </w:r>
      <w:r>
        <w:rPr>
          <w:rFonts w:eastAsiaTheme="minorEastAsia"/>
          <w:lang w:eastAsia="zh-CN"/>
        </w:rPr>
        <w:t xml:space="preserve">ption 2: UL cancellation due to UL CI is processed first then </w:t>
      </w:r>
      <w:r w:rsidR="00A96770">
        <w:rPr>
          <w:rFonts w:eastAsiaTheme="minorEastAsia"/>
          <w:lang w:eastAsia="zh-CN"/>
        </w:rPr>
        <w:t>PHR calculation</w:t>
      </w:r>
      <w:r>
        <w:rPr>
          <w:rFonts w:eastAsiaTheme="minorEastAsia"/>
          <w:lang w:eastAsia="zh-CN"/>
        </w:rPr>
        <w:t xml:space="preserve"> is processed based on the actual transmissions</w:t>
      </w:r>
    </w:p>
    <w:tbl>
      <w:tblPr>
        <w:tblStyle w:val="TableGrid"/>
        <w:tblW w:w="9060" w:type="dxa"/>
        <w:tblLayout w:type="fixed"/>
        <w:tblLook w:val="04A0" w:firstRow="1" w:lastRow="0" w:firstColumn="1" w:lastColumn="0" w:noHBand="0" w:noVBand="1"/>
      </w:tblPr>
      <w:tblGrid>
        <w:gridCol w:w="1838"/>
        <w:gridCol w:w="7222"/>
      </w:tblGrid>
      <w:tr w:rsidR="000F4614" w14:paraId="7215D387" w14:textId="77777777" w:rsidTr="00C21197">
        <w:tc>
          <w:tcPr>
            <w:tcW w:w="1838" w:type="dxa"/>
            <w:shd w:val="clear" w:color="auto" w:fill="B8CCE4" w:themeFill="accent1" w:themeFillTint="66"/>
          </w:tcPr>
          <w:p w14:paraId="117E86B2" w14:textId="77777777" w:rsidR="000F4614" w:rsidRDefault="000F4614" w:rsidP="00C21197">
            <w:r>
              <w:t>Company</w:t>
            </w:r>
          </w:p>
        </w:tc>
        <w:tc>
          <w:tcPr>
            <w:tcW w:w="7222" w:type="dxa"/>
            <w:shd w:val="clear" w:color="auto" w:fill="B8CCE4" w:themeFill="accent1" w:themeFillTint="66"/>
          </w:tcPr>
          <w:p w14:paraId="3E021CC0" w14:textId="77777777" w:rsidR="000F4614" w:rsidRDefault="000F4614"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0F4614" w14:paraId="56B6630B" w14:textId="77777777" w:rsidTr="00C21197">
        <w:tc>
          <w:tcPr>
            <w:tcW w:w="1838" w:type="dxa"/>
          </w:tcPr>
          <w:p w14:paraId="4A60E3D2" w14:textId="236880BE" w:rsidR="000F4614" w:rsidRDefault="006C051E" w:rsidP="00C21197">
            <w:r>
              <w:t>Sony</w:t>
            </w:r>
          </w:p>
        </w:tc>
        <w:tc>
          <w:tcPr>
            <w:tcW w:w="7222" w:type="dxa"/>
          </w:tcPr>
          <w:p w14:paraId="0210B9D9" w14:textId="33D826DE" w:rsidR="000F4614" w:rsidRDefault="006C051E" w:rsidP="00C21197">
            <w:r>
              <w:t>Prefer Option 2.  Should we consider the processing time as per previous comment.</w:t>
            </w:r>
          </w:p>
        </w:tc>
      </w:tr>
      <w:tr w:rsidR="000F4614" w14:paraId="18DBA2AA" w14:textId="77777777" w:rsidTr="00C21197">
        <w:tc>
          <w:tcPr>
            <w:tcW w:w="1838" w:type="dxa"/>
          </w:tcPr>
          <w:p w14:paraId="2E027318" w14:textId="5CB6D0E3" w:rsidR="000F4614" w:rsidRDefault="000657C3" w:rsidP="00C21197">
            <w:r>
              <w:t>Samsung</w:t>
            </w:r>
          </w:p>
        </w:tc>
        <w:tc>
          <w:tcPr>
            <w:tcW w:w="7222" w:type="dxa"/>
          </w:tcPr>
          <w:p w14:paraId="2F061EE2" w14:textId="2314B139" w:rsidR="000F4614" w:rsidRDefault="000657C3" w:rsidP="00C21197">
            <w:r>
              <w:t>Option 2 is what is currently supported in the specifications based on the cancelation timelines and PUSCH processing timelines. No difference than for SFI in Rel-15.</w:t>
            </w:r>
          </w:p>
        </w:tc>
      </w:tr>
      <w:tr w:rsidR="00433E9B" w14:paraId="2F465615" w14:textId="77777777" w:rsidTr="00C21197">
        <w:tc>
          <w:tcPr>
            <w:tcW w:w="1838" w:type="dxa"/>
          </w:tcPr>
          <w:p w14:paraId="3CFC1013" w14:textId="748744E8" w:rsidR="00433E9B" w:rsidRDefault="00433E9B" w:rsidP="00C21197">
            <w:pPr>
              <w:rPr>
                <w:rFonts w:eastAsiaTheme="minorEastAsia"/>
                <w:lang w:eastAsia="zh-CN"/>
              </w:rPr>
            </w:pPr>
            <w:r>
              <w:rPr>
                <w:rFonts w:eastAsiaTheme="minorEastAsia" w:hint="eastAsia"/>
                <w:lang w:eastAsia="zh-CN"/>
              </w:rPr>
              <w:t>CATT</w:t>
            </w:r>
          </w:p>
        </w:tc>
        <w:tc>
          <w:tcPr>
            <w:tcW w:w="7222" w:type="dxa"/>
          </w:tcPr>
          <w:p w14:paraId="2D018B36" w14:textId="046B629C" w:rsidR="00433E9B" w:rsidRDefault="00433E9B" w:rsidP="00C21197">
            <w:pPr>
              <w:rPr>
                <w:rFonts w:eastAsiaTheme="minorEastAsia"/>
                <w:lang w:eastAsia="zh-CN"/>
              </w:rPr>
            </w:pPr>
            <w:r>
              <w:rPr>
                <w:rFonts w:eastAsiaTheme="minorEastAsia" w:hint="eastAsia"/>
                <w:lang w:eastAsia="zh-CN"/>
              </w:rPr>
              <w:t>Option 2. Don</w:t>
            </w:r>
            <w:r>
              <w:rPr>
                <w:rFonts w:eastAsiaTheme="minorEastAsia"/>
                <w:lang w:eastAsia="zh-CN"/>
              </w:rPr>
              <w:t>’</w:t>
            </w:r>
            <w:r>
              <w:rPr>
                <w:rFonts w:eastAsiaTheme="minorEastAsia" w:hint="eastAsia"/>
                <w:lang w:eastAsia="zh-CN"/>
              </w:rPr>
              <w:t>t see the spec impact.</w:t>
            </w:r>
          </w:p>
        </w:tc>
      </w:tr>
      <w:tr w:rsidR="00E878A1" w14:paraId="662BC270" w14:textId="77777777" w:rsidTr="00C21197">
        <w:tc>
          <w:tcPr>
            <w:tcW w:w="1838" w:type="dxa"/>
          </w:tcPr>
          <w:p w14:paraId="20548667" w14:textId="5AD9BEE0" w:rsidR="00E878A1" w:rsidRPr="00E878A1" w:rsidRDefault="00E878A1" w:rsidP="00C21197">
            <w:pPr>
              <w:rPr>
                <w:rFonts w:eastAsia="MS Mincho"/>
                <w:lang w:eastAsia="ja-JP"/>
              </w:rPr>
            </w:pPr>
            <w:r>
              <w:rPr>
                <w:rFonts w:eastAsia="MS Mincho" w:hint="eastAsia"/>
                <w:lang w:eastAsia="ja-JP"/>
              </w:rPr>
              <w:t>DOCOMO</w:t>
            </w:r>
          </w:p>
        </w:tc>
        <w:tc>
          <w:tcPr>
            <w:tcW w:w="7222" w:type="dxa"/>
          </w:tcPr>
          <w:p w14:paraId="65B4DA68" w14:textId="5535EAE4" w:rsidR="00E878A1" w:rsidRPr="00E878A1" w:rsidRDefault="00E878A1" w:rsidP="00C21197">
            <w:pPr>
              <w:rPr>
                <w:rFonts w:eastAsia="MS Mincho"/>
                <w:lang w:eastAsia="ja-JP"/>
              </w:rPr>
            </w:pPr>
            <w:r>
              <w:rPr>
                <w:rFonts w:eastAsia="MS Mincho" w:hint="eastAsia"/>
                <w:lang w:eastAsia="ja-JP"/>
              </w:rPr>
              <w:t>Option 2 without spec impact.</w:t>
            </w:r>
          </w:p>
        </w:tc>
      </w:tr>
      <w:tr w:rsidR="00743E24" w14:paraId="17E31BB6" w14:textId="77777777" w:rsidTr="00C21197">
        <w:tc>
          <w:tcPr>
            <w:tcW w:w="1838" w:type="dxa"/>
          </w:tcPr>
          <w:p w14:paraId="653D9280" w14:textId="7EAACA17" w:rsidR="00743E24" w:rsidRDefault="00743E24" w:rsidP="00C21197">
            <w:pPr>
              <w:rPr>
                <w:rFonts w:eastAsia="MS Mincho"/>
                <w:lang w:eastAsia="ja-JP"/>
              </w:rPr>
            </w:pPr>
            <w:r>
              <w:rPr>
                <w:rFonts w:eastAsia="MS Mincho"/>
                <w:lang w:eastAsia="ja-JP"/>
              </w:rPr>
              <w:t>HW/HiSi</w:t>
            </w:r>
          </w:p>
        </w:tc>
        <w:tc>
          <w:tcPr>
            <w:tcW w:w="7222" w:type="dxa"/>
          </w:tcPr>
          <w:p w14:paraId="062A17E3" w14:textId="49AC75D4" w:rsidR="00743E24" w:rsidRDefault="00743E24" w:rsidP="00C21197">
            <w:pPr>
              <w:rPr>
                <w:rFonts w:eastAsia="MS Mincho"/>
                <w:lang w:eastAsia="ja-JP"/>
              </w:rPr>
            </w:pPr>
            <w:r>
              <w:rPr>
                <w:rFonts w:eastAsia="MS Mincho"/>
                <w:lang w:eastAsia="ja-JP"/>
              </w:rPr>
              <w:t>Option 2</w:t>
            </w:r>
            <w:r w:rsidR="00AD7787">
              <w:rPr>
                <w:rFonts w:eastAsia="MS Mincho"/>
                <w:lang w:eastAsia="ja-JP"/>
              </w:rPr>
              <w:t xml:space="preserve"> without spec impact.</w:t>
            </w:r>
          </w:p>
        </w:tc>
      </w:tr>
      <w:tr w:rsidR="00571006" w14:paraId="744F72CA" w14:textId="77777777" w:rsidTr="00C21197">
        <w:tc>
          <w:tcPr>
            <w:tcW w:w="1838" w:type="dxa"/>
          </w:tcPr>
          <w:p w14:paraId="08CD5F90" w14:textId="631337A4" w:rsidR="00571006" w:rsidRDefault="00571006" w:rsidP="00571006">
            <w:pPr>
              <w:rPr>
                <w:rFonts w:eastAsia="MS Mincho"/>
                <w:lang w:eastAsia="ja-JP"/>
              </w:rPr>
            </w:pPr>
            <w:r>
              <w:rPr>
                <w:rFonts w:hint="eastAsia"/>
                <w:lang w:eastAsia="ko-KR"/>
              </w:rPr>
              <w:t>LG</w:t>
            </w:r>
          </w:p>
        </w:tc>
        <w:tc>
          <w:tcPr>
            <w:tcW w:w="7222" w:type="dxa"/>
          </w:tcPr>
          <w:p w14:paraId="66CE1F0D" w14:textId="46366410" w:rsidR="00571006" w:rsidRDefault="00DA6715" w:rsidP="00571006">
            <w:pPr>
              <w:rPr>
                <w:lang w:eastAsia="ko-KR"/>
              </w:rPr>
            </w:pPr>
            <w:r>
              <w:rPr>
                <w:lang w:eastAsia="ko-KR"/>
              </w:rPr>
              <w:t>Slightly prefer option 1 but it is up to UE implementation or timeline</w:t>
            </w:r>
            <w:r w:rsidR="00571006">
              <w:rPr>
                <w:lang w:eastAsia="ko-KR"/>
              </w:rPr>
              <w:t>. For PHR of PUSCH carrying PHR, the value should be determined before the transmission of the PUSCH. Considering UL CI can cancel middle of the transmission, UL CI wouldn’t be taken into account for PHR calculation</w:t>
            </w:r>
            <w:r>
              <w:rPr>
                <w:lang w:eastAsia="ko-KR"/>
              </w:rPr>
              <w:t xml:space="preserve"> in some cases.</w:t>
            </w:r>
            <w:r w:rsidR="00571006">
              <w:rPr>
                <w:lang w:eastAsia="ko-KR"/>
              </w:rPr>
              <w:t xml:space="preserve"> </w:t>
            </w:r>
          </w:p>
          <w:p w14:paraId="49D7BBE1" w14:textId="0C8A29CA" w:rsidR="00571006" w:rsidRPr="00571006" w:rsidRDefault="00571006" w:rsidP="00571006">
            <w:pPr>
              <w:rPr>
                <w:lang w:eastAsia="ko-KR"/>
              </w:rPr>
            </w:pPr>
            <w:r>
              <w:rPr>
                <w:lang w:eastAsia="ko-KR"/>
              </w:rPr>
              <w:t xml:space="preserve">In our view, both option 1 and option 2 has no specification impact. </w:t>
            </w:r>
          </w:p>
        </w:tc>
      </w:tr>
      <w:tr w:rsidR="00E67C81" w14:paraId="16D7CAB2" w14:textId="77777777" w:rsidTr="00C21197">
        <w:tc>
          <w:tcPr>
            <w:tcW w:w="1838" w:type="dxa"/>
          </w:tcPr>
          <w:p w14:paraId="1BBE5AEC" w14:textId="753121C2" w:rsidR="00E67C81" w:rsidRDefault="00E67C81" w:rsidP="00E67C81">
            <w:pPr>
              <w:rPr>
                <w:lang w:eastAsia="ko-KR"/>
              </w:rPr>
            </w:pPr>
            <w:r>
              <w:rPr>
                <w:rFonts w:eastAsiaTheme="minorEastAsia" w:hint="eastAsia"/>
                <w:lang w:eastAsia="zh-CN"/>
              </w:rPr>
              <w:t>OPPO</w:t>
            </w:r>
          </w:p>
        </w:tc>
        <w:tc>
          <w:tcPr>
            <w:tcW w:w="7222" w:type="dxa"/>
          </w:tcPr>
          <w:p w14:paraId="70B2CFB8" w14:textId="78E910CD" w:rsidR="00E67C81" w:rsidRDefault="00E67C81" w:rsidP="00E67C81">
            <w:pPr>
              <w:rPr>
                <w:lang w:eastAsia="ko-KR"/>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 2.</w:t>
            </w:r>
          </w:p>
        </w:tc>
      </w:tr>
      <w:tr w:rsidR="004474BA" w14:paraId="592BC2C1" w14:textId="77777777" w:rsidTr="00C21197">
        <w:tc>
          <w:tcPr>
            <w:tcW w:w="1838" w:type="dxa"/>
          </w:tcPr>
          <w:p w14:paraId="762131E7" w14:textId="41E1131B" w:rsidR="004474BA" w:rsidRPr="004474BA" w:rsidRDefault="004474BA" w:rsidP="004474BA">
            <w:pPr>
              <w:rPr>
                <w:rFonts w:eastAsiaTheme="minorEastAsia"/>
                <w:lang w:eastAsia="zh-CN"/>
              </w:rPr>
            </w:pPr>
            <w:r w:rsidRPr="004474BA">
              <w:rPr>
                <w:lang w:eastAsia="ko-KR"/>
              </w:rPr>
              <w:t>MediaTek</w:t>
            </w:r>
          </w:p>
        </w:tc>
        <w:tc>
          <w:tcPr>
            <w:tcW w:w="7222" w:type="dxa"/>
          </w:tcPr>
          <w:p w14:paraId="72845131" w14:textId="72A6D3B0" w:rsidR="004474BA" w:rsidRPr="004474BA" w:rsidRDefault="004474BA" w:rsidP="004474BA">
            <w:pPr>
              <w:rPr>
                <w:rFonts w:eastAsiaTheme="minorEastAsia"/>
                <w:lang w:eastAsia="zh-CN"/>
              </w:rPr>
            </w:pPr>
            <w:r w:rsidRPr="004474BA">
              <w:rPr>
                <w:lang w:eastAsia="ko-KR"/>
              </w:rPr>
              <w:t>Option 1.</w:t>
            </w:r>
          </w:p>
        </w:tc>
      </w:tr>
      <w:tr w:rsidR="00965543" w14:paraId="379309C9" w14:textId="77777777" w:rsidTr="008B677C">
        <w:tc>
          <w:tcPr>
            <w:tcW w:w="1838" w:type="dxa"/>
          </w:tcPr>
          <w:p w14:paraId="3CF5AB46" w14:textId="77777777" w:rsidR="00965543" w:rsidRDefault="00965543" w:rsidP="008B677C">
            <w:pPr>
              <w:rPr>
                <w:lang w:eastAsia="ko-KR"/>
              </w:rPr>
            </w:pPr>
            <w:r>
              <w:rPr>
                <w:lang w:eastAsia="ko-KR"/>
              </w:rPr>
              <w:t>Nokia, NSB</w:t>
            </w:r>
          </w:p>
        </w:tc>
        <w:tc>
          <w:tcPr>
            <w:tcW w:w="7222" w:type="dxa"/>
          </w:tcPr>
          <w:p w14:paraId="37B861F7" w14:textId="77777777" w:rsidR="00965543" w:rsidRDefault="00965543" w:rsidP="008B677C">
            <w:pPr>
              <w:rPr>
                <w:lang w:eastAsia="ko-KR"/>
              </w:rPr>
            </w:pPr>
            <w:r>
              <w:rPr>
                <w:lang w:eastAsia="ko-KR"/>
              </w:rPr>
              <w:t xml:space="preserve">Option 2. Again could draw a RAN1 conclusion here. </w:t>
            </w:r>
          </w:p>
        </w:tc>
      </w:tr>
      <w:tr w:rsidR="00376B4D" w14:paraId="6F00E8F9" w14:textId="77777777" w:rsidTr="008B677C">
        <w:tc>
          <w:tcPr>
            <w:tcW w:w="1838" w:type="dxa"/>
          </w:tcPr>
          <w:p w14:paraId="380319A4" w14:textId="5AA4F7D5" w:rsidR="00376B4D" w:rsidRDefault="00376B4D" w:rsidP="008B677C">
            <w:pPr>
              <w:rPr>
                <w:lang w:eastAsia="ko-KR"/>
              </w:rPr>
            </w:pPr>
            <w:r>
              <w:rPr>
                <w:lang w:eastAsia="ko-KR"/>
              </w:rPr>
              <w:t>Qualcomm</w:t>
            </w:r>
          </w:p>
        </w:tc>
        <w:tc>
          <w:tcPr>
            <w:tcW w:w="7222" w:type="dxa"/>
          </w:tcPr>
          <w:p w14:paraId="69FB7694" w14:textId="7698B175" w:rsidR="00376B4D" w:rsidRDefault="0020631F" w:rsidP="008B677C">
            <w:pPr>
              <w:rPr>
                <w:lang w:eastAsia="ko-KR"/>
              </w:rPr>
            </w:pPr>
            <w:r>
              <w:rPr>
                <w:lang w:eastAsia="ko-KR"/>
              </w:rPr>
              <w:t xml:space="preserve">The same proposal as for discussion point #1.  </w:t>
            </w:r>
          </w:p>
        </w:tc>
      </w:tr>
      <w:tr w:rsidR="008B677C" w14:paraId="201B2BCA" w14:textId="77777777" w:rsidTr="008B677C">
        <w:tc>
          <w:tcPr>
            <w:tcW w:w="1838" w:type="dxa"/>
          </w:tcPr>
          <w:p w14:paraId="37975786" w14:textId="0BDE117B" w:rsidR="008B677C" w:rsidRDefault="008B677C" w:rsidP="008B677C">
            <w:pPr>
              <w:rPr>
                <w:lang w:eastAsia="ko-KR"/>
              </w:rPr>
            </w:pPr>
            <w:r>
              <w:rPr>
                <w:lang w:eastAsia="ko-KR"/>
              </w:rPr>
              <w:t>InterDigital</w:t>
            </w:r>
          </w:p>
        </w:tc>
        <w:tc>
          <w:tcPr>
            <w:tcW w:w="7222" w:type="dxa"/>
          </w:tcPr>
          <w:p w14:paraId="4405730A" w14:textId="6F61A87E" w:rsidR="008B677C" w:rsidRDefault="006A614A" w:rsidP="008B677C">
            <w:pPr>
              <w:rPr>
                <w:lang w:eastAsia="ko-KR"/>
              </w:rPr>
            </w:pPr>
            <w:r>
              <w:rPr>
                <w:lang w:eastAsia="ko-KR"/>
              </w:rPr>
              <w:t>Option 2. Not sure how Option 1 can work since the PHR report is included in the PUSCH that may then be subject to CI?</w:t>
            </w:r>
          </w:p>
        </w:tc>
      </w:tr>
    </w:tbl>
    <w:p w14:paraId="1EEB41AF" w14:textId="77777777" w:rsidR="00965543" w:rsidRPr="000706DA" w:rsidRDefault="00965543" w:rsidP="00965543">
      <w:pPr>
        <w:rPr>
          <w:rFonts w:eastAsiaTheme="minorEastAsia"/>
          <w:lang w:eastAsia="zh-CN"/>
        </w:rPr>
      </w:pPr>
    </w:p>
    <w:p w14:paraId="60B90E1D" w14:textId="77777777" w:rsidR="000F4614" w:rsidRPr="000706DA" w:rsidRDefault="000F4614" w:rsidP="000706DA">
      <w:pPr>
        <w:rPr>
          <w:rFonts w:eastAsiaTheme="minorEastAsia"/>
          <w:lang w:eastAsia="zh-CN"/>
        </w:rPr>
      </w:pPr>
    </w:p>
    <w:p w14:paraId="2AB21C1F" w14:textId="4659C238" w:rsidR="008633E8" w:rsidRPr="00724B4B" w:rsidRDefault="008A2335" w:rsidP="00AA0AED">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2.3 </w:t>
      </w:r>
      <w:r w:rsidR="00FD38A9" w:rsidRPr="00724B4B">
        <w:rPr>
          <w:rFonts w:ascii="Times New Roman" w:eastAsia="SimSun" w:hAnsi="Times New Roman"/>
          <w:b/>
          <w:sz w:val="22"/>
          <w:u w:val="single"/>
          <w:lang w:eastAsia="zh-CN"/>
        </w:rPr>
        <w:t xml:space="preserve">Issue </w:t>
      </w:r>
      <w:r w:rsidR="00724B4B">
        <w:rPr>
          <w:rFonts w:ascii="Times New Roman" w:eastAsia="SimSun" w:hAnsi="Times New Roman"/>
          <w:b/>
          <w:sz w:val="22"/>
          <w:u w:val="single"/>
          <w:lang w:eastAsia="zh-CN"/>
        </w:rPr>
        <w:t>8</w:t>
      </w:r>
      <w:r w:rsidR="00FD38A9" w:rsidRPr="00724B4B">
        <w:rPr>
          <w:rFonts w:ascii="Times New Roman" w:eastAsia="SimSun" w:hAnsi="Times New Roman"/>
          <w:b/>
          <w:sz w:val="22"/>
          <w:u w:val="single"/>
          <w:lang w:eastAsia="zh-CN"/>
        </w:rPr>
        <w:t xml:space="preserve">: </w:t>
      </w:r>
      <w:r w:rsidR="002238D4" w:rsidRPr="002238D4">
        <w:rPr>
          <w:rFonts w:ascii="Times New Roman" w:eastAsia="SimSun" w:hAnsi="Times New Roman"/>
          <w:b/>
          <w:sz w:val="22"/>
          <w:u w:val="single"/>
          <w:lang w:eastAsia="zh-CN"/>
        </w:rPr>
        <w:t>Clarifying texts for ULCI applications to RACH</w:t>
      </w:r>
      <w:r w:rsidR="002238D4">
        <w:rPr>
          <w:rFonts w:ascii="Times New Roman" w:eastAsia="SimSun" w:hAnsi="Times New Roman"/>
          <w:b/>
          <w:sz w:val="22"/>
          <w:u w:val="single"/>
          <w:lang w:eastAsia="zh-CN"/>
        </w:rPr>
        <w:t xml:space="preserve"> [8]</w:t>
      </w:r>
    </w:p>
    <w:p w14:paraId="0DED88F0" w14:textId="048587E8" w:rsidR="008633E8" w:rsidRDefault="002238D4" w:rsidP="008633E8">
      <w:pPr>
        <w:rPr>
          <w:rFonts w:eastAsiaTheme="minorEastAsia"/>
          <w:lang w:eastAsia="zh-CN"/>
        </w:rPr>
      </w:pPr>
      <w:r>
        <w:rPr>
          <w:rFonts w:eastAsiaTheme="minorEastAsia"/>
          <w:lang w:eastAsia="zh-CN"/>
        </w:rPr>
        <w:t>[8] discussed the following</w:t>
      </w:r>
    </w:p>
    <w:p w14:paraId="62CA902E" w14:textId="77777777" w:rsidR="002238D4" w:rsidRDefault="002238D4" w:rsidP="002238D4">
      <w:pPr>
        <w:pStyle w:val="B10"/>
        <w:rPr>
          <w:lang w:eastAsia="ko-KR"/>
        </w:rPr>
      </w:pPr>
      <w:r>
        <w:rPr>
          <w:lang w:eastAsia="ko-KR"/>
        </w:rPr>
        <w:t>According to the section 11.2A in the TS 38.213, the applicable UL signals/channels are PUSCH and SRS. However, more detailed explanation is missing. The related texts are copied below.</w:t>
      </w:r>
    </w:p>
    <w:tbl>
      <w:tblPr>
        <w:tblStyle w:val="TableGrid"/>
        <w:tblW w:w="0" w:type="auto"/>
        <w:tblLook w:val="04A0" w:firstRow="1" w:lastRow="0" w:firstColumn="1" w:lastColumn="0" w:noHBand="0" w:noVBand="1"/>
      </w:tblPr>
      <w:tblGrid>
        <w:gridCol w:w="10457"/>
      </w:tblGrid>
      <w:tr w:rsidR="002238D4" w14:paraId="23881DC0" w14:textId="77777777" w:rsidTr="002238D4">
        <w:tc>
          <w:tcPr>
            <w:tcW w:w="10457" w:type="dxa"/>
          </w:tcPr>
          <w:p w14:paraId="0078B8D7" w14:textId="77777777" w:rsidR="002238D4" w:rsidRDefault="002238D4" w:rsidP="002238D4">
            <w:pPr>
              <w:pStyle w:val="B10"/>
              <w:ind w:leftChars="1" w:left="286"/>
              <w:rPr>
                <w:rFonts w:eastAsiaTheme="minorEastAsia"/>
                <w:lang w:eastAsia="ko-KR"/>
              </w:rPr>
            </w:pPr>
            <w:r>
              <w:rPr>
                <w:rFonts w:eastAsiaTheme="minorEastAsia" w:hint="eastAsia"/>
                <w:lang w:eastAsia="ko-KR"/>
              </w:rPr>
              <w:t>T</w:t>
            </w:r>
            <w:r>
              <w:rPr>
                <w:rFonts w:eastAsiaTheme="minorEastAsia"/>
                <w:lang w:eastAsia="ko-KR"/>
              </w:rPr>
              <w:t>S 38.213-g20, section 11.2A</w:t>
            </w:r>
          </w:p>
          <w:p w14:paraId="3257B858" w14:textId="77777777" w:rsidR="002238D4" w:rsidRPr="009256A2" w:rsidRDefault="002238D4" w:rsidP="002238D4">
            <w:pPr>
              <w:pStyle w:val="B10"/>
              <w:ind w:leftChars="1" w:left="286"/>
              <w:rPr>
                <w:rFonts w:eastAsiaTheme="minorEastAsia"/>
                <w:lang w:eastAsia="ko-KR"/>
              </w:rPr>
            </w:pPr>
            <w:r>
              <w:rPr>
                <w:rFonts w:eastAsiaTheme="minorEastAsia"/>
                <w:lang w:eastAsia="ko-KR"/>
              </w:rPr>
              <w:t>…</w:t>
            </w:r>
          </w:p>
          <w:p w14:paraId="2EC3AB1C" w14:textId="6A47D033" w:rsidR="002238D4" w:rsidRDefault="002238D4" w:rsidP="002238D4">
            <w:pPr>
              <w:ind w:leftChars="143" w:left="286"/>
              <w:rPr>
                <w:lang w:eastAsia="ko-KR"/>
              </w:rPr>
            </w:pPr>
            <w:r>
              <w:rPr>
                <w:rFonts w:eastAsia="MS Mincho"/>
              </w:rPr>
              <w:t>An indication by a DCI format 2_4 for a serving cell is applicable to a PUSCH transmission or an SRS transmission on the serving cell. …</w:t>
            </w:r>
          </w:p>
        </w:tc>
      </w:tr>
    </w:tbl>
    <w:p w14:paraId="34EE5DBE" w14:textId="77777777" w:rsidR="002238D4" w:rsidRPr="009256A2" w:rsidRDefault="002238D4" w:rsidP="002238D4">
      <w:pPr>
        <w:rPr>
          <w:lang w:eastAsia="ko-KR"/>
        </w:rPr>
      </w:pPr>
    </w:p>
    <w:p w14:paraId="378F22E8" w14:textId="77777777" w:rsidR="002238D4" w:rsidRDefault="002238D4" w:rsidP="002238D4">
      <w:pPr>
        <w:pStyle w:val="B10"/>
        <w:rPr>
          <w:lang w:eastAsia="ko-KR"/>
        </w:rPr>
      </w:pPr>
      <w:r>
        <w:rPr>
          <w:lang w:eastAsia="ko-KR"/>
        </w:rPr>
        <w:t>In our view, the Msg 3/A PUSCH can be interpreted as a special case for ULCI applications. We note that the section 8.1A and the section 8.3 explains the procedure for Msg A PUSCH and for Msg 3 PUSCH, respectively, and tells nothing about the ULCI.</w:t>
      </w:r>
    </w:p>
    <w:p w14:paraId="093AF2CE" w14:textId="77777777" w:rsidR="002238D4" w:rsidRDefault="002238D4" w:rsidP="002238D4">
      <w:pPr>
        <w:pStyle w:val="B10"/>
        <w:rPr>
          <w:lang w:eastAsia="ko-KR"/>
        </w:rPr>
      </w:pPr>
      <w:r>
        <w:rPr>
          <w:lang w:eastAsia="ko-KR"/>
        </w:rPr>
        <w:t>We suggest to limit the application of ULCI to PUSCH, in order to capture the previous agreements, by saying the applicable scrambling id. In our understanding, the PUSCH would be scrambled by C/MCSC/CS-RNTI if ULCI is applicable. Other way of formulation would be introduce exceptions by saying Msg 3/A explicitly.</w:t>
      </w:r>
    </w:p>
    <w:p w14:paraId="3581781E" w14:textId="77777777" w:rsidR="002238D4" w:rsidRDefault="002238D4" w:rsidP="002238D4">
      <w:pPr>
        <w:pStyle w:val="B10"/>
        <w:rPr>
          <w:b/>
          <w:lang w:eastAsia="ko-KR"/>
        </w:rPr>
      </w:pPr>
      <w:bookmarkStart w:id="7" w:name="_Ref40280576"/>
      <w:bookmarkStart w:id="8" w:name="_Ref37254668"/>
      <w:bookmarkStart w:id="9" w:name="_Ref47517083"/>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3</w:t>
      </w:r>
      <w:r>
        <w:rPr>
          <w:b/>
          <w:lang w:eastAsia="ko-KR"/>
        </w:rPr>
        <w:fldChar w:fldCharType="end"/>
      </w:r>
      <w:bookmarkEnd w:id="7"/>
      <w:r w:rsidRPr="00AF7DEB">
        <w:rPr>
          <w:b/>
          <w:lang w:eastAsia="ko-KR"/>
        </w:rPr>
        <w:t>:</w:t>
      </w:r>
      <w:r>
        <w:rPr>
          <w:b/>
          <w:lang w:eastAsia="ko-KR"/>
        </w:rPr>
        <w:t xml:space="preserve"> </w:t>
      </w:r>
      <w:r w:rsidRPr="00C3486B">
        <w:rPr>
          <w:lang w:eastAsia="ko-KR"/>
        </w:rPr>
        <w:t xml:space="preserve">Clarify the </w:t>
      </w:r>
      <w:bookmarkEnd w:id="8"/>
      <w:r w:rsidRPr="00C3486B">
        <w:rPr>
          <w:lang w:eastAsia="ko-KR"/>
        </w:rPr>
        <w:t>scrambling initialization to capture applicable PUSCH transmissions to the ULCI.</w:t>
      </w:r>
      <w:bookmarkEnd w:id="9"/>
      <w:r w:rsidRPr="00C3486B">
        <w:rPr>
          <w:lang w:eastAsia="ko-KR"/>
        </w:rPr>
        <w:t xml:space="preserve"> </w:t>
      </w:r>
    </w:p>
    <w:tbl>
      <w:tblPr>
        <w:tblStyle w:val="TableGrid"/>
        <w:tblW w:w="10514" w:type="dxa"/>
        <w:tblInd w:w="113" w:type="dxa"/>
        <w:tblLook w:val="04A0" w:firstRow="1" w:lastRow="0" w:firstColumn="1" w:lastColumn="0" w:noHBand="0" w:noVBand="1"/>
      </w:tblPr>
      <w:tblGrid>
        <w:gridCol w:w="10514"/>
      </w:tblGrid>
      <w:tr w:rsidR="002238D4" w14:paraId="26DFDF59" w14:textId="77777777" w:rsidTr="002238D4">
        <w:tc>
          <w:tcPr>
            <w:tcW w:w="10514" w:type="dxa"/>
          </w:tcPr>
          <w:p w14:paraId="42E9E1FA" w14:textId="77777777" w:rsidR="002238D4" w:rsidRDefault="002238D4" w:rsidP="002238D4">
            <w:pPr>
              <w:pStyle w:val="B10"/>
              <w:ind w:leftChars="-42" w:left="200"/>
              <w:rPr>
                <w:rFonts w:eastAsiaTheme="minorEastAsia"/>
                <w:lang w:eastAsia="ko-KR"/>
              </w:rPr>
            </w:pPr>
            <w:r>
              <w:rPr>
                <w:rFonts w:eastAsiaTheme="minorEastAsia" w:hint="eastAsia"/>
                <w:lang w:eastAsia="ko-KR"/>
              </w:rPr>
              <w:lastRenderedPageBreak/>
              <w:t>T</w:t>
            </w:r>
            <w:r>
              <w:rPr>
                <w:rFonts w:eastAsiaTheme="minorEastAsia"/>
                <w:lang w:eastAsia="ko-KR"/>
              </w:rPr>
              <w:t>S 38.213-g20, section 11.2A</w:t>
            </w:r>
          </w:p>
          <w:p w14:paraId="218F0DD0" w14:textId="77777777" w:rsidR="002238D4" w:rsidRPr="009256A2" w:rsidRDefault="002238D4" w:rsidP="002238D4">
            <w:pPr>
              <w:pStyle w:val="B10"/>
              <w:ind w:leftChars="-42" w:left="200"/>
              <w:rPr>
                <w:rFonts w:eastAsiaTheme="minorEastAsia"/>
                <w:lang w:eastAsia="ko-KR"/>
              </w:rPr>
            </w:pPr>
            <w:r>
              <w:rPr>
                <w:rFonts w:eastAsiaTheme="minorEastAsia"/>
                <w:lang w:eastAsia="ko-KR"/>
              </w:rPr>
              <w:t>…</w:t>
            </w:r>
          </w:p>
          <w:p w14:paraId="08119DD0" w14:textId="77777777" w:rsidR="002238D4" w:rsidRDefault="002238D4" w:rsidP="002238D4">
            <w:pPr>
              <w:pStyle w:val="B10"/>
              <w:ind w:leftChars="-42" w:left="200"/>
              <w:rPr>
                <w:b/>
                <w:lang w:eastAsia="ko-KR"/>
              </w:rPr>
            </w:pPr>
            <w:r>
              <w:rPr>
                <w:rFonts w:eastAsia="MS Mincho"/>
              </w:rPr>
              <w:t>An indication by a DCI format 2_4 for a serving cell is applicable to a PUSCH transmission</w:t>
            </w:r>
            <w:ins w:id="10" w:author="CS Kim" w:date="2020-08-05T10:46:00Z">
              <w:r>
                <w:rPr>
                  <w:rFonts w:eastAsia="MS Mincho"/>
                </w:rPr>
                <w:t xml:space="preserve">, </w:t>
              </w:r>
            </w:ins>
            <w:ins w:id="11" w:author="CS Kim" w:date="2020-08-05T10:48:00Z">
              <w:r>
                <w:rPr>
                  <w:rFonts w:eastAsia="MS Mincho"/>
                </w:rPr>
                <w:t xml:space="preserve">scrambling initialization by </w:t>
              </w:r>
            </w:ins>
            <w:ins w:id="12" w:author="CS Kim" w:date="2020-08-05T10:49:00Z">
              <w:r>
                <w:rPr>
                  <w:rFonts w:eastAsia="MS Mincho"/>
                </w:rPr>
                <w:t xml:space="preserve">a </w:t>
              </w:r>
            </w:ins>
            <w:ins w:id="13" w:author="CS Kim" w:date="2020-08-05T10:48:00Z">
              <w:r>
                <w:rPr>
                  <w:rFonts w:eastAsia="MS Mincho"/>
                </w:rPr>
                <w:t>C-RNTI,</w:t>
              </w:r>
            </w:ins>
            <w:ins w:id="14" w:author="CS Kim" w:date="2020-08-05T10:49:00Z">
              <w:r>
                <w:rPr>
                  <w:rFonts w:eastAsia="MS Mincho"/>
                </w:rPr>
                <w:t xml:space="preserve"> a MCS-C-RNTI, or a CS-RNTI,</w:t>
              </w:r>
            </w:ins>
            <w:r>
              <w:rPr>
                <w:rFonts w:eastAsia="MS Mincho"/>
              </w:rPr>
              <w:t xml:space="preserve"> or an SRS transmission on the serving cell. …</w:t>
            </w:r>
          </w:p>
        </w:tc>
      </w:tr>
    </w:tbl>
    <w:p w14:paraId="7588284E" w14:textId="3D3121C3" w:rsidR="002238D4" w:rsidRDefault="002238D4" w:rsidP="002238D4">
      <w:pPr>
        <w:pStyle w:val="B10"/>
        <w:rPr>
          <w:lang w:eastAsia="ko-KR"/>
        </w:rPr>
      </w:pPr>
    </w:p>
    <w:p w14:paraId="29E5A28C" w14:textId="157198EF" w:rsidR="002238D4" w:rsidRPr="00BE2A27" w:rsidRDefault="002238D4" w:rsidP="008B7679">
      <w:pPr>
        <w:pStyle w:val="ListParagraph"/>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 xml:space="preserve">Would be good to clarify. </w:t>
      </w:r>
    </w:p>
    <w:p w14:paraId="4204C152" w14:textId="5DBD05DB" w:rsidR="00BE2A27" w:rsidRDefault="00BE2A27" w:rsidP="00BE2A27">
      <w:pPr>
        <w:rPr>
          <w:rFonts w:eastAsiaTheme="minorEastAsia"/>
          <w:lang w:eastAsia="zh-CN"/>
        </w:rPr>
      </w:pPr>
    </w:p>
    <w:p w14:paraId="21DF0F0D" w14:textId="6CDDEE94" w:rsidR="00BE2A27" w:rsidRPr="008267F2" w:rsidRDefault="00BE2A27" w:rsidP="00BE2A27">
      <w:pPr>
        <w:rPr>
          <w:rFonts w:eastAsiaTheme="minorEastAsia"/>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Do you think the issue should be explicitly addressed by specification and if so any comments to the proposed TP above? </w:t>
      </w:r>
    </w:p>
    <w:tbl>
      <w:tblPr>
        <w:tblStyle w:val="TableGrid"/>
        <w:tblW w:w="9060" w:type="dxa"/>
        <w:tblLayout w:type="fixed"/>
        <w:tblLook w:val="04A0" w:firstRow="1" w:lastRow="0" w:firstColumn="1" w:lastColumn="0" w:noHBand="0" w:noVBand="1"/>
      </w:tblPr>
      <w:tblGrid>
        <w:gridCol w:w="1838"/>
        <w:gridCol w:w="7222"/>
      </w:tblGrid>
      <w:tr w:rsidR="00BE2A27" w14:paraId="475F062D" w14:textId="77777777" w:rsidTr="00C21197">
        <w:tc>
          <w:tcPr>
            <w:tcW w:w="1838" w:type="dxa"/>
            <w:shd w:val="clear" w:color="auto" w:fill="B8CCE4" w:themeFill="accent1" w:themeFillTint="66"/>
          </w:tcPr>
          <w:p w14:paraId="055128CA" w14:textId="77777777" w:rsidR="00BE2A27" w:rsidRDefault="00BE2A27" w:rsidP="00C21197">
            <w:r>
              <w:t>Company</w:t>
            </w:r>
          </w:p>
        </w:tc>
        <w:tc>
          <w:tcPr>
            <w:tcW w:w="7222" w:type="dxa"/>
            <w:shd w:val="clear" w:color="auto" w:fill="B8CCE4" w:themeFill="accent1" w:themeFillTint="66"/>
          </w:tcPr>
          <w:p w14:paraId="1596704D" w14:textId="77777777" w:rsidR="00BE2A27" w:rsidRDefault="00BE2A27"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E2A27" w14:paraId="3EB219C2" w14:textId="77777777" w:rsidTr="00C21197">
        <w:tc>
          <w:tcPr>
            <w:tcW w:w="1838" w:type="dxa"/>
          </w:tcPr>
          <w:p w14:paraId="237CBBC6" w14:textId="00C072E2" w:rsidR="00BE2A27" w:rsidRDefault="006C051E" w:rsidP="00C21197">
            <w:r>
              <w:t>Sony</w:t>
            </w:r>
          </w:p>
        </w:tc>
        <w:tc>
          <w:tcPr>
            <w:tcW w:w="7222" w:type="dxa"/>
          </w:tcPr>
          <w:p w14:paraId="033C6317" w14:textId="0283495A" w:rsidR="00BE2A27" w:rsidRDefault="006C051E" w:rsidP="00C21197">
            <w:r>
              <w:t>Agree.  TP is simple enough.</w:t>
            </w:r>
          </w:p>
        </w:tc>
      </w:tr>
      <w:tr w:rsidR="00BE2A27" w14:paraId="71F6D3BE" w14:textId="77777777" w:rsidTr="00C21197">
        <w:tc>
          <w:tcPr>
            <w:tcW w:w="1838" w:type="dxa"/>
          </w:tcPr>
          <w:p w14:paraId="51930E5B" w14:textId="15A4EB27" w:rsidR="00BE2A27" w:rsidRDefault="000657C3" w:rsidP="00C21197">
            <w:r>
              <w:t>Samsung</w:t>
            </w:r>
          </w:p>
        </w:tc>
        <w:tc>
          <w:tcPr>
            <w:tcW w:w="7222" w:type="dxa"/>
          </w:tcPr>
          <w:p w14:paraId="7471105D" w14:textId="3AF2081B" w:rsidR="000657C3" w:rsidRDefault="000657C3" w:rsidP="00C21197">
            <w:r>
              <w:t xml:space="preserve">Do not agree with the TP/proposal. Current specifications are clear. </w:t>
            </w:r>
          </w:p>
          <w:p w14:paraId="119A929A" w14:textId="5B9EF26B" w:rsidR="00BE2A27" w:rsidRDefault="000657C3" w:rsidP="00C21197">
            <w:r>
              <w:t xml:space="preserve">No need to exclude Msg3 PUSCH </w:t>
            </w:r>
            <w:r w:rsidR="00743E24">
              <w:t>–</w:t>
            </w:r>
            <w:r>
              <w:t xml:space="preserve"> gNB can always avoid in practice if it so chooses, or schedule retransmission.</w:t>
            </w:r>
          </w:p>
        </w:tc>
      </w:tr>
      <w:tr w:rsidR="00BE2A27" w14:paraId="75E048DD" w14:textId="77777777" w:rsidTr="00C21197">
        <w:tc>
          <w:tcPr>
            <w:tcW w:w="1838" w:type="dxa"/>
          </w:tcPr>
          <w:p w14:paraId="252609E6" w14:textId="06B2ED74" w:rsidR="00BE2A27" w:rsidRDefault="0041721D" w:rsidP="00C21197">
            <w:pPr>
              <w:rPr>
                <w:rFonts w:eastAsiaTheme="minorEastAsia"/>
                <w:lang w:eastAsia="zh-CN"/>
              </w:rPr>
            </w:pPr>
            <w:r>
              <w:rPr>
                <w:rFonts w:eastAsiaTheme="minorEastAsia" w:hint="eastAsia"/>
                <w:lang w:eastAsia="zh-CN"/>
              </w:rPr>
              <w:t>CATT</w:t>
            </w:r>
          </w:p>
        </w:tc>
        <w:tc>
          <w:tcPr>
            <w:tcW w:w="7222" w:type="dxa"/>
          </w:tcPr>
          <w:p w14:paraId="3F56895B" w14:textId="194C2182" w:rsidR="00BE2A27" w:rsidRDefault="0041721D" w:rsidP="00C21197">
            <w:pPr>
              <w:rPr>
                <w:rFonts w:eastAsiaTheme="minorEastAsia"/>
                <w:lang w:eastAsia="zh-CN"/>
              </w:rPr>
            </w:pPr>
            <w:r>
              <w:rPr>
                <w:rFonts w:eastAsiaTheme="minorEastAsia" w:hint="eastAsia"/>
                <w:lang w:eastAsia="zh-CN"/>
              </w:rPr>
              <w:t>Agree, the TP align the spirit of previous agreement.</w:t>
            </w:r>
          </w:p>
        </w:tc>
      </w:tr>
      <w:tr w:rsidR="00E878A1" w14:paraId="61025F9D" w14:textId="77777777" w:rsidTr="00C21197">
        <w:tc>
          <w:tcPr>
            <w:tcW w:w="1838" w:type="dxa"/>
          </w:tcPr>
          <w:p w14:paraId="60D91F03" w14:textId="072CEEE3" w:rsidR="00E878A1" w:rsidRPr="00E878A1" w:rsidRDefault="00E878A1" w:rsidP="00C21197">
            <w:pPr>
              <w:rPr>
                <w:rFonts w:eastAsia="MS Mincho"/>
                <w:lang w:eastAsia="ja-JP"/>
              </w:rPr>
            </w:pPr>
            <w:r>
              <w:rPr>
                <w:rFonts w:eastAsia="MS Mincho" w:hint="eastAsia"/>
                <w:lang w:eastAsia="ja-JP"/>
              </w:rPr>
              <w:t>DOCOMO</w:t>
            </w:r>
          </w:p>
        </w:tc>
        <w:tc>
          <w:tcPr>
            <w:tcW w:w="7222" w:type="dxa"/>
          </w:tcPr>
          <w:p w14:paraId="048798ED" w14:textId="0E38B282" w:rsidR="00E878A1" w:rsidRPr="00E878A1" w:rsidRDefault="00E878A1" w:rsidP="00C21197">
            <w:pPr>
              <w:rPr>
                <w:rFonts w:eastAsia="MS Mincho"/>
                <w:lang w:eastAsia="ja-JP"/>
              </w:rPr>
            </w:pPr>
            <w:r>
              <w:rPr>
                <w:rFonts w:eastAsia="MS Mincho" w:hint="eastAsia"/>
                <w:lang w:eastAsia="ja-JP"/>
              </w:rPr>
              <w:t xml:space="preserve">Agree </w:t>
            </w:r>
            <w:r>
              <w:rPr>
                <w:rFonts w:eastAsia="MS Mincho"/>
                <w:lang w:eastAsia="ja-JP"/>
              </w:rPr>
              <w:t xml:space="preserve">with </w:t>
            </w:r>
            <w:r>
              <w:rPr>
                <w:rFonts w:eastAsia="MS Mincho" w:hint="eastAsia"/>
                <w:lang w:eastAsia="ja-JP"/>
              </w:rPr>
              <w:t>the TP.</w:t>
            </w:r>
          </w:p>
        </w:tc>
      </w:tr>
      <w:tr w:rsidR="00743E24" w14:paraId="42C64924" w14:textId="77777777" w:rsidTr="00C21197">
        <w:tc>
          <w:tcPr>
            <w:tcW w:w="1838" w:type="dxa"/>
          </w:tcPr>
          <w:p w14:paraId="670D3D4C" w14:textId="58E5E230" w:rsidR="00743E24" w:rsidRDefault="00743E24" w:rsidP="00C21197">
            <w:pPr>
              <w:rPr>
                <w:rFonts w:eastAsia="MS Mincho"/>
                <w:lang w:eastAsia="ja-JP"/>
              </w:rPr>
            </w:pPr>
            <w:r>
              <w:rPr>
                <w:rFonts w:eastAsia="MS Mincho"/>
                <w:lang w:eastAsia="ja-JP"/>
              </w:rPr>
              <w:t>HW/HiS</w:t>
            </w:r>
            <w:r w:rsidR="009C1B03">
              <w:rPr>
                <w:rFonts w:eastAsia="MS Mincho"/>
                <w:lang w:eastAsia="ja-JP"/>
              </w:rPr>
              <w:t>i</w:t>
            </w:r>
          </w:p>
        </w:tc>
        <w:tc>
          <w:tcPr>
            <w:tcW w:w="7222" w:type="dxa"/>
          </w:tcPr>
          <w:p w14:paraId="01F5839A" w14:textId="18D583AF" w:rsidR="00743E24" w:rsidRDefault="00743E24" w:rsidP="00C21197">
            <w:pPr>
              <w:rPr>
                <w:rFonts w:eastAsia="MS Mincho"/>
                <w:lang w:eastAsia="ja-JP"/>
              </w:rPr>
            </w:pPr>
            <w:r>
              <w:rPr>
                <w:rFonts w:eastAsia="MS Mincho"/>
                <w:lang w:eastAsia="ja-JP"/>
              </w:rPr>
              <w:t>Agree with the TP</w:t>
            </w:r>
          </w:p>
        </w:tc>
      </w:tr>
      <w:tr w:rsidR="00571006" w14:paraId="22BD666D" w14:textId="77777777" w:rsidTr="00C21197">
        <w:tc>
          <w:tcPr>
            <w:tcW w:w="1838" w:type="dxa"/>
          </w:tcPr>
          <w:p w14:paraId="737F4F60" w14:textId="0C14F79A" w:rsidR="00571006" w:rsidRDefault="00571006" w:rsidP="00571006">
            <w:pPr>
              <w:rPr>
                <w:rFonts w:eastAsia="MS Mincho"/>
                <w:lang w:eastAsia="ja-JP"/>
              </w:rPr>
            </w:pPr>
            <w:r>
              <w:rPr>
                <w:rFonts w:hint="eastAsia"/>
                <w:lang w:eastAsia="ko-KR"/>
              </w:rPr>
              <w:t>LG</w:t>
            </w:r>
          </w:p>
        </w:tc>
        <w:tc>
          <w:tcPr>
            <w:tcW w:w="7222" w:type="dxa"/>
          </w:tcPr>
          <w:p w14:paraId="76151B18" w14:textId="1B6B9801" w:rsidR="00571006" w:rsidRDefault="00571006" w:rsidP="00571006">
            <w:pPr>
              <w:rPr>
                <w:rFonts w:eastAsia="MS Mincho"/>
                <w:lang w:eastAsia="ja-JP"/>
              </w:rPr>
            </w:pPr>
            <w:r>
              <w:rPr>
                <w:rFonts w:hint="eastAsia"/>
                <w:lang w:eastAsia="ko-KR"/>
              </w:rPr>
              <w:t xml:space="preserve">We have similar view to FL, it would be good to </w:t>
            </w:r>
            <w:r>
              <w:rPr>
                <w:lang w:eastAsia="ko-KR"/>
              </w:rPr>
              <w:t>clarify</w:t>
            </w:r>
            <w:r>
              <w:rPr>
                <w:rFonts w:hint="eastAsia"/>
                <w:lang w:eastAsia="ko-KR"/>
              </w:rPr>
              <w:t xml:space="preserve">. </w:t>
            </w:r>
            <w:r>
              <w:rPr>
                <w:lang w:eastAsia="ko-KR"/>
              </w:rPr>
              <w:t>However, it needs to clarify if there is practical error case. As far as</w:t>
            </w:r>
            <w:r>
              <w:rPr>
                <w:rFonts w:hint="eastAsia"/>
                <w:lang w:eastAsia="ko-KR"/>
              </w:rPr>
              <w:t xml:space="preserve"> Msg3 is used for UE in idle state, it is expected that UE has no RRC configuration for UL CI. </w:t>
            </w:r>
          </w:p>
        </w:tc>
      </w:tr>
      <w:tr w:rsidR="00E67C81" w14:paraId="19732BA1" w14:textId="77777777" w:rsidTr="00C21197">
        <w:tc>
          <w:tcPr>
            <w:tcW w:w="1838" w:type="dxa"/>
          </w:tcPr>
          <w:p w14:paraId="696CE0B1" w14:textId="1631AC98" w:rsidR="00E67C81" w:rsidRDefault="00E67C81" w:rsidP="00E67C81">
            <w:pPr>
              <w:rPr>
                <w:lang w:eastAsia="ko-KR"/>
              </w:rPr>
            </w:pPr>
            <w:r>
              <w:rPr>
                <w:rFonts w:eastAsiaTheme="minorEastAsia" w:hint="eastAsia"/>
                <w:lang w:eastAsia="zh-CN"/>
              </w:rPr>
              <w:t>CATT</w:t>
            </w:r>
          </w:p>
        </w:tc>
        <w:tc>
          <w:tcPr>
            <w:tcW w:w="7222" w:type="dxa"/>
          </w:tcPr>
          <w:p w14:paraId="10F4C696" w14:textId="0AB6EF6E" w:rsidR="00E67C81" w:rsidRDefault="00E67C81" w:rsidP="00E67C81">
            <w:pPr>
              <w:rPr>
                <w:lang w:eastAsia="ko-KR"/>
              </w:rPr>
            </w:pPr>
            <w:r>
              <w:rPr>
                <w:rFonts w:eastAsiaTheme="minorEastAsia" w:hint="eastAsia"/>
                <w:lang w:eastAsia="zh-CN"/>
              </w:rPr>
              <w:t>Agree, the TP align the spirit of previous agreement.</w:t>
            </w:r>
          </w:p>
        </w:tc>
      </w:tr>
      <w:tr w:rsidR="004474BA" w14:paraId="2C366C3C" w14:textId="77777777" w:rsidTr="00C21197">
        <w:tc>
          <w:tcPr>
            <w:tcW w:w="1838" w:type="dxa"/>
          </w:tcPr>
          <w:p w14:paraId="3A205033" w14:textId="26B2646F" w:rsidR="004474BA" w:rsidRPr="004474BA" w:rsidRDefault="004474BA" w:rsidP="004474BA">
            <w:pPr>
              <w:rPr>
                <w:rFonts w:eastAsiaTheme="minorEastAsia"/>
                <w:lang w:eastAsia="zh-CN"/>
              </w:rPr>
            </w:pPr>
            <w:r w:rsidRPr="004474BA">
              <w:rPr>
                <w:lang w:eastAsia="ko-KR"/>
              </w:rPr>
              <w:t>MediaTek</w:t>
            </w:r>
          </w:p>
        </w:tc>
        <w:tc>
          <w:tcPr>
            <w:tcW w:w="7222" w:type="dxa"/>
          </w:tcPr>
          <w:p w14:paraId="04B19890" w14:textId="284D4DC0" w:rsidR="004474BA" w:rsidRPr="004474BA" w:rsidRDefault="004474BA" w:rsidP="004474BA">
            <w:pPr>
              <w:rPr>
                <w:rFonts w:eastAsiaTheme="minorEastAsia"/>
                <w:lang w:eastAsia="zh-CN"/>
              </w:rPr>
            </w:pPr>
            <w:r w:rsidRPr="004474BA">
              <w:rPr>
                <w:rFonts w:eastAsia="MS Mincho"/>
                <w:lang w:eastAsia="ja-JP"/>
              </w:rPr>
              <w:t>Agree.</w:t>
            </w:r>
          </w:p>
        </w:tc>
      </w:tr>
      <w:tr w:rsidR="00965543" w14:paraId="21F3E559" w14:textId="77777777" w:rsidTr="00965543">
        <w:tc>
          <w:tcPr>
            <w:tcW w:w="1838" w:type="dxa"/>
          </w:tcPr>
          <w:p w14:paraId="19729789" w14:textId="77777777" w:rsidR="00965543" w:rsidRDefault="00965543" w:rsidP="008B677C">
            <w:pPr>
              <w:rPr>
                <w:lang w:eastAsia="ko-KR"/>
              </w:rPr>
            </w:pPr>
            <w:r>
              <w:rPr>
                <w:lang w:eastAsia="ko-KR"/>
              </w:rPr>
              <w:t>Nokia, NSB</w:t>
            </w:r>
          </w:p>
        </w:tc>
        <w:tc>
          <w:tcPr>
            <w:tcW w:w="7222" w:type="dxa"/>
          </w:tcPr>
          <w:p w14:paraId="5C2C1379" w14:textId="77777777" w:rsidR="00965543" w:rsidRDefault="00965543" w:rsidP="008B677C">
            <w:pPr>
              <w:rPr>
                <w:lang w:eastAsia="ko-KR"/>
              </w:rPr>
            </w:pPr>
            <w:r>
              <w:rPr>
                <w:lang w:eastAsia="ko-KR"/>
              </w:rPr>
              <w:t xml:space="preserve">Agree with Samsung &amp; LG, that this can be prevented by gNB implementation so change is not absolutely needed. </w:t>
            </w:r>
            <w:r>
              <w:rPr>
                <w:lang w:eastAsia="ko-KR"/>
              </w:rPr>
              <w:br/>
              <w:t xml:space="preserve">But we would not block agreeing to TP this either. </w:t>
            </w:r>
          </w:p>
        </w:tc>
      </w:tr>
      <w:tr w:rsidR="00BA4FC4" w14:paraId="5BAEA2EB" w14:textId="77777777" w:rsidTr="00965543">
        <w:tc>
          <w:tcPr>
            <w:tcW w:w="1838" w:type="dxa"/>
          </w:tcPr>
          <w:p w14:paraId="785A3E75" w14:textId="7DF16BEF" w:rsidR="00BA4FC4" w:rsidRDefault="00BA4FC4" w:rsidP="008B677C">
            <w:pPr>
              <w:rPr>
                <w:lang w:eastAsia="ko-KR"/>
              </w:rPr>
            </w:pPr>
            <w:r>
              <w:rPr>
                <w:lang w:eastAsia="ko-KR"/>
              </w:rPr>
              <w:t>Qualcomm</w:t>
            </w:r>
          </w:p>
        </w:tc>
        <w:tc>
          <w:tcPr>
            <w:tcW w:w="7222" w:type="dxa"/>
          </w:tcPr>
          <w:p w14:paraId="391AFED2" w14:textId="006ED508" w:rsidR="00BA4FC4" w:rsidRDefault="00BA4FC4" w:rsidP="00BA4FC4">
            <w:pPr>
              <w:jc w:val="both"/>
              <w:rPr>
                <w:lang w:eastAsia="ko-KR"/>
              </w:rPr>
            </w:pPr>
            <w:r>
              <w:rPr>
                <w:lang w:eastAsia="ko-KR"/>
              </w:rPr>
              <w:t>The proposal is not very clear; is it to say that the span of ULCI can collide with PUSCH for RACH and the UE should not cancel or if the span overlaps with RACH PUSCH, then it is considered as an error event?</w:t>
            </w:r>
          </w:p>
        </w:tc>
      </w:tr>
      <w:tr w:rsidR="006A614A" w14:paraId="500F2A5D" w14:textId="77777777" w:rsidTr="00965543">
        <w:tc>
          <w:tcPr>
            <w:tcW w:w="1838" w:type="dxa"/>
          </w:tcPr>
          <w:p w14:paraId="0DBF42BD" w14:textId="6AFA0C6B" w:rsidR="006A614A" w:rsidRDefault="006A614A" w:rsidP="008B677C">
            <w:pPr>
              <w:rPr>
                <w:lang w:eastAsia="ko-KR"/>
              </w:rPr>
            </w:pPr>
            <w:r>
              <w:rPr>
                <w:lang w:eastAsia="ko-KR"/>
              </w:rPr>
              <w:t>InterDigital</w:t>
            </w:r>
          </w:p>
        </w:tc>
        <w:tc>
          <w:tcPr>
            <w:tcW w:w="7222" w:type="dxa"/>
          </w:tcPr>
          <w:p w14:paraId="7D701629" w14:textId="2BA3082C" w:rsidR="006A614A" w:rsidRDefault="006A614A" w:rsidP="00BA4FC4">
            <w:pPr>
              <w:jc w:val="both"/>
              <w:rPr>
                <w:lang w:eastAsia="ko-KR"/>
              </w:rPr>
            </w:pPr>
            <w:r>
              <w:rPr>
                <w:lang w:eastAsia="ko-KR"/>
              </w:rPr>
              <w:t>No need to address by specification.</w:t>
            </w:r>
          </w:p>
        </w:tc>
      </w:tr>
    </w:tbl>
    <w:p w14:paraId="7B0DC91E" w14:textId="77777777" w:rsidR="00BE2A27" w:rsidRPr="00BE2A27" w:rsidRDefault="00BE2A27" w:rsidP="00BE2A27">
      <w:pPr>
        <w:rPr>
          <w:rFonts w:eastAsiaTheme="minorEastAsia"/>
          <w:lang w:eastAsia="zh-CN"/>
        </w:rPr>
      </w:pPr>
    </w:p>
    <w:p w14:paraId="72868F82" w14:textId="0CD938DF" w:rsidR="009C5EC9" w:rsidRPr="00724B4B" w:rsidRDefault="008A2335" w:rsidP="00AA0AED">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2.4 </w:t>
      </w:r>
      <w:r w:rsidR="00FD38A9" w:rsidRPr="00724B4B">
        <w:rPr>
          <w:rFonts w:ascii="Times New Roman" w:eastAsia="SimSun" w:hAnsi="Times New Roman"/>
          <w:b/>
          <w:sz w:val="22"/>
          <w:u w:val="single"/>
          <w:lang w:eastAsia="zh-CN"/>
        </w:rPr>
        <w:t xml:space="preserve">Issue </w:t>
      </w:r>
      <w:r w:rsidR="00724B4B">
        <w:rPr>
          <w:rFonts w:ascii="Times New Roman" w:eastAsia="SimSun" w:hAnsi="Times New Roman"/>
          <w:b/>
          <w:sz w:val="22"/>
          <w:u w:val="single"/>
          <w:lang w:eastAsia="zh-CN"/>
        </w:rPr>
        <w:t>9</w:t>
      </w:r>
      <w:r w:rsidR="00FD38A9" w:rsidRPr="00724B4B">
        <w:rPr>
          <w:rFonts w:ascii="Times New Roman" w:eastAsia="SimSun" w:hAnsi="Times New Roman"/>
          <w:b/>
          <w:sz w:val="22"/>
          <w:u w:val="single"/>
          <w:lang w:eastAsia="zh-CN"/>
        </w:rPr>
        <w:t xml:space="preserve">: </w:t>
      </w:r>
      <w:r w:rsidR="008846F9">
        <w:rPr>
          <w:rFonts w:ascii="Times New Roman" w:eastAsia="SimSun" w:hAnsi="Times New Roman"/>
          <w:b/>
          <w:sz w:val="22"/>
          <w:u w:val="single"/>
          <w:lang w:eastAsia="zh-CN"/>
        </w:rPr>
        <w:t>Clarification of enhanced OL PC for PUSCH repetitions</w:t>
      </w:r>
    </w:p>
    <w:p w14:paraId="79A37450" w14:textId="63B93D68" w:rsidR="006A7C1B" w:rsidRDefault="006A7C1B" w:rsidP="006A7C1B">
      <w:pPr>
        <w:pStyle w:val="BodyText"/>
        <w:rPr>
          <w:rFonts w:eastAsia="SimSun"/>
          <w:bCs/>
          <w:iCs/>
          <w:lang w:eastAsia="zh-CN"/>
        </w:rPr>
      </w:pPr>
      <w:r w:rsidRPr="006A7C1B">
        <w:rPr>
          <w:rFonts w:eastAsia="SimSun"/>
          <w:bCs/>
          <w:iCs/>
          <w:lang w:eastAsia="zh-CN"/>
        </w:rPr>
        <w:t>[1</w:t>
      </w:r>
      <w:r w:rsidR="008846F9">
        <w:rPr>
          <w:rFonts w:eastAsia="SimSun"/>
          <w:bCs/>
          <w:iCs/>
          <w:lang w:eastAsia="zh-CN"/>
        </w:rPr>
        <w:t>1</w:t>
      </w:r>
      <w:r w:rsidRPr="006A7C1B">
        <w:rPr>
          <w:rFonts w:eastAsia="SimSun"/>
          <w:bCs/>
          <w:iCs/>
          <w:lang w:eastAsia="zh-CN"/>
        </w:rPr>
        <w:t xml:space="preserve">] </w:t>
      </w:r>
      <w:r w:rsidR="008846F9">
        <w:rPr>
          <w:rFonts w:eastAsia="SimSun"/>
          <w:bCs/>
          <w:iCs/>
          <w:lang w:eastAsia="zh-CN"/>
        </w:rPr>
        <w:t>discussed the following</w:t>
      </w:r>
    </w:p>
    <w:p w14:paraId="434F452D" w14:textId="77777777" w:rsidR="008846F9" w:rsidRPr="00DC5845" w:rsidRDefault="008846F9" w:rsidP="008846F9">
      <w:pPr>
        <w:spacing w:after="160"/>
        <w:jc w:val="both"/>
      </w:pPr>
      <w:r w:rsidRPr="00DC5845">
        <w:t xml:space="preserve">For Rel-16 enhanced uplink power control (i.e., dynamic open-loop power control), a UE may be dynamically indicated the P0 values in DCI via the open-loop power control field. At the same time, the UE may also be configured or dynamically scheduled with PUSCHs with repetitions that occurs in multiple slots. When PUSCH are scheduled with repetitions (either repetition Type A or Type B) and is indicated by DCI to do power boosting (i.e., if the OLPC field in the scheduling DCI indicates 1 or 01 or 10), shall the UE perform power-boosting on all repetitions, or on a subset of repetitions? For simplicity, we propose that the power boosting is applied to all PUSCH repetitions scheduled by the DCI. </w:t>
      </w:r>
    </w:p>
    <w:p w14:paraId="531DB327" w14:textId="4823D4F3" w:rsidR="008846F9" w:rsidRDefault="008846F9" w:rsidP="008846F9">
      <w:pPr>
        <w:spacing w:after="160"/>
        <w:jc w:val="both"/>
        <w:rPr>
          <w:b/>
          <w:bCs/>
        </w:rPr>
      </w:pPr>
      <w:r w:rsidRPr="00DC5845">
        <w:rPr>
          <w:b/>
          <w:bCs/>
        </w:rPr>
        <w:t>Proposa</w:t>
      </w:r>
      <w:r w:rsidRPr="00DC5845">
        <w:rPr>
          <w:rFonts w:hint="eastAsia"/>
          <w:b/>
          <w:bCs/>
          <w:lang w:eastAsia="zh-CN"/>
        </w:rPr>
        <w:t>l</w:t>
      </w:r>
      <w:r w:rsidRPr="00DC5845">
        <w:rPr>
          <w:b/>
          <w:bCs/>
          <w:lang w:eastAsia="zh-CN"/>
        </w:rPr>
        <w:t xml:space="preserve"> 2: </w:t>
      </w:r>
      <w:r w:rsidRPr="00DC5845">
        <w:rPr>
          <w:b/>
          <w:bCs/>
        </w:rPr>
        <w:t xml:space="preserve">for Rel-16 PUSCH, </w:t>
      </w:r>
      <w:r w:rsidRPr="00DC5845">
        <w:rPr>
          <w:rFonts w:hint="eastAsia"/>
          <w:b/>
          <w:bCs/>
          <w:lang w:eastAsia="zh-CN"/>
        </w:rPr>
        <w:t>clarify</w:t>
      </w:r>
      <w:r w:rsidRPr="00DC5845">
        <w:rPr>
          <w:b/>
          <w:bCs/>
        </w:rPr>
        <w:t xml:space="preserve"> that the open-loop power control parameter indicated in DCI format 0_1/0_2 applies to all PUSCH repetitions scheduled by the DCI.</w:t>
      </w:r>
    </w:p>
    <w:p w14:paraId="61C51566" w14:textId="7C1585B7" w:rsidR="00BE2A27" w:rsidRPr="00B101F1" w:rsidRDefault="009E5067" w:rsidP="008B7679">
      <w:pPr>
        <w:pStyle w:val="ListParagraph"/>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 xml:space="preserve">Would be good to clarify. As all the corresponding PUSCHs (including repetitions) are scheduled by one UL grant, it would be natural to assume that the OLPC indication in the UL grant applies to all the PUSCHs including repetitions. </w:t>
      </w:r>
    </w:p>
    <w:p w14:paraId="55965A30" w14:textId="4851EF07" w:rsidR="00BE2A27" w:rsidRDefault="00BE2A27" w:rsidP="00BE2A27">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lastRenderedPageBreak/>
        <w:t>Discussion point</w:t>
      </w:r>
      <w:r>
        <w:rPr>
          <w:rFonts w:eastAsiaTheme="minorEastAsia" w:cs="Arial"/>
          <w:b/>
          <w:bCs/>
          <w:color w:val="000000" w:themeColor="text1"/>
          <w:kern w:val="2"/>
          <w:lang w:eastAsia="zh-CN"/>
        </w:rPr>
        <w:t xml:space="preserve"> 1:  Do you agree with the following </w:t>
      </w:r>
      <w:r w:rsidR="008672E5">
        <w:rPr>
          <w:rFonts w:eastAsiaTheme="minorEastAsia" w:cs="Arial"/>
          <w:b/>
          <w:bCs/>
          <w:color w:val="000000" w:themeColor="text1"/>
          <w:kern w:val="2"/>
          <w:lang w:eastAsia="zh-CN"/>
        </w:rPr>
        <w:t xml:space="preserve">as a conclusion without spec change? </w:t>
      </w:r>
    </w:p>
    <w:p w14:paraId="63F6DF62" w14:textId="17D123DA" w:rsidR="00BE2A27" w:rsidRPr="00BE2A27" w:rsidRDefault="00BE2A27" w:rsidP="008B7679">
      <w:pPr>
        <w:pStyle w:val="ListParagraph"/>
        <w:numPr>
          <w:ilvl w:val="0"/>
          <w:numId w:val="71"/>
        </w:numPr>
        <w:rPr>
          <w:rFonts w:eastAsiaTheme="minorEastAsia"/>
          <w:lang w:eastAsia="zh-CN"/>
        </w:rPr>
      </w:pPr>
      <w:r>
        <w:rPr>
          <w:rFonts w:eastAsiaTheme="minorEastAsia" w:hint="eastAsia"/>
          <w:lang w:eastAsia="zh-CN"/>
        </w:rPr>
        <w:t>I</w:t>
      </w:r>
      <w:r>
        <w:rPr>
          <w:rFonts w:eastAsiaTheme="minorEastAsia"/>
          <w:lang w:eastAsia="zh-CN"/>
        </w:rPr>
        <w:t xml:space="preserve">n case of PUSCH repetitions, it is understood that the </w:t>
      </w:r>
      <w:r>
        <w:rPr>
          <w:lang w:val="en-US"/>
        </w:rPr>
        <w:t>open-loop power control parameter set indication</w:t>
      </w:r>
      <w:r>
        <w:rPr>
          <w:iCs/>
        </w:rPr>
        <w:t xml:space="preserve"> </w:t>
      </w:r>
      <w:r>
        <w:rPr>
          <w:rFonts w:eastAsiaTheme="minorEastAsia"/>
          <w:lang w:eastAsia="zh-CN"/>
        </w:rPr>
        <w:t xml:space="preserve">in the UL grant applies to all the PUSCH repetitions. </w:t>
      </w:r>
    </w:p>
    <w:tbl>
      <w:tblPr>
        <w:tblStyle w:val="TableGrid"/>
        <w:tblW w:w="9060" w:type="dxa"/>
        <w:tblLayout w:type="fixed"/>
        <w:tblLook w:val="04A0" w:firstRow="1" w:lastRow="0" w:firstColumn="1" w:lastColumn="0" w:noHBand="0" w:noVBand="1"/>
      </w:tblPr>
      <w:tblGrid>
        <w:gridCol w:w="1838"/>
        <w:gridCol w:w="7222"/>
      </w:tblGrid>
      <w:tr w:rsidR="00BE2A27" w14:paraId="2AC8F89B" w14:textId="77777777" w:rsidTr="00C21197">
        <w:tc>
          <w:tcPr>
            <w:tcW w:w="1838" w:type="dxa"/>
            <w:shd w:val="clear" w:color="auto" w:fill="B8CCE4" w:themeFill="accent1" w:themeFillTint="66"/>
          </w:tcPr>
          <w:p w14:paraId="040ED8B4" w14:textId="77777777" w:rsidR="00BE2A27" w:rsidRDefault="00BE2A27" w:rsidP="00C21197">
            <w:r>
              <w:t>Company</w:t>
            </w:r>
          </w:p>
        </w:tc>
        <w:tc>
          <w:tcPr>
            <w:tcW w:w="7222" w:type="dxa"/>
            <w:shd w:val="clear" w:color="auto" w:fill="B8CCE4" w:themeFill="accent1" w:themeFillTint="66"/>
          </w:tcPr>
          <w:p w14:paraId="489C2F22" w14:textId="77777777" w:rsidR="00BE2A27" w:rsidRDefault="00BE2A27"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E2A27" w14:paraId="2176FB92" w14:textId="77777777" w:rsidTr="00C21197">
        <w:tc>
          <w:tcPr>
            <w:tcW w:w="1838" w:type="dxa"/>
          </w:tcPr>
          <w:p w14:paraId="7AF61032" w14:textId="26A00DEB" w:rsidR="00BE2A27" w:rsidRDefault="00C21197" w:rsidP="00C21197">
            <w:r>
              <w:t>Sony</w:t>
            </w:r>
          </w:p>
        </w:tc>
        <w:tc>
          <w:tcPr>
            <w:tcW w:w="7222" w:type="dxa"/>
          </w:tcPr>
          <w:p w14:paraId="4CD84FB7" w14:textId="44703239" w:rsidR="00BE2A27" w:rsidRDefault="00C21197" w:rsidP="00C21197">
            <w:r>
              <w:t>Agree</w:t>
            </w:r>
          </w:p>
        </w:tc>
      </w:tr>
      <w:tr w:rsidR="00BE2A27" w14:paraId="29CF905C" w14:textId="77777777" w:rsidTr="00C21197">
        <w:tc>
          <w:tcPr>
            <w:tcW w:w="1838" w:type="dxa"/>
          </w:tcPr>
          <w:p w14:paraId="6C9DCC94" w14:textId="0B6D61B4" w:rsidR="00BE2A27" w:rsidRDefault="000657C3" w:rsidP="00C21197">
            <w:r>
              <w:t>Samsung</w:t>
            </w:r>
          </w:p>
        </w:tc>
        <w:tc>
          <w:tcPr>
            <w:tcW w:w="7222" w:type="dxa"/>
          </w:tcPr>
          <w:p w14:paraId="7CBE40F9" w14:textId="760C386E" w:rsidR="00BE2A27" w:rsidRDefault="000657C3" w:rsidP="00C21197">
            <w:r>
              <w:t>Agree – same as in Rel-15.</w:t>
            </w:r>
          </w:p>
        </w:tc>
      </w:tr>
      <w:tr w:rsidR="00BE2A27" w14:paraId="589F3FFB" w14:textId="77777777" w:rsidTr="00C21197">
        <w:tc>
          <w:tcPr>
            <w:tcW w:w="1838" w:type="dxa"/>
          </w:tcPr>
          <w:p w14:paraId="1AE1F5A9" w14:textId="7553E467" w:rsidR="00BE2A27" w:rsidRDefault="0041721D" w:rsidP="00C21197">
            <w:pPr>
              <w:rPr>
                <w:rFonts w:eastAsiaTheme="minorEastAsia"/>
                <w:lang w:eastAsia="zh-CN"/>
              </w:rPr>
            </w:pPr>
            <w:r>
              <w:rPr>
                <w:rFonts w:eastAsiaTheme="minorEastAsia" w:hint="eastAsia"/>
                <w:lang w:eastAsia="zh-CN"/>
              </w:rPr>
              <w:t>CATT</w:t>
            </w:r>
          </w:p>
        </w:tc>
        <w:tc>
          <w:tcPr>
            <w:tcW w:w="7222" w:type="dxa"/>
          </w:tcPr>
          <w:p w14:paraId="699A1EDF" w14:textId="2E6E46EB" w:rsidR="00BE2A27" w:rsidRDefault="0041721D" w:rsidP="00C21197">
            <w:pPr>
              <w:rPr>
                <w:rFonts w:eastAsiaTheme="minorEastAsia"/>
                <w:lang w:eastAsia="zh-CN"/>
              </w:rPr>
            </w:pPr>
            <w:r>
              <w:rPr>
                <w:rFonts w:eastAsiaTheme="minorEastAsia" w:hint="eastAsia"/>
                <w:lang w:eastAsia="zh-CN"/>
              </w:rPr>
              <w:t>Agree</w:t>
            </w:r>
          </w:p>
        </w:tc>
      </w:tr>
      <w:tr w:rsidR="00E878A1" w14:paraId="5703BE84" w14:textId="77777777" w:rsidTr="00C21197">
        <w:tc>
          <w:tcPr>
            <w:tcW w:w="1838" w:type="dxa"/>
          </w:tcPr>
          <w:p w14:paraId="132ADA1E" w14:textId="0A4C0BAE" w:rsidR="00E878A1" w:rsidRPr="00E878A1" w:rsidRDefault="00E878A1" w:rsidP="00C21197">
            <w:pPr>
              <w:rPr>
                <w:rFonts w:eastAsia="MS Mincho"/>
                <w:lang w:eastAsia="ja-JP"/>
              </w:rPr>
            </w:pPr>
            <w:r>
              <w:rPr>
                <w:rFonts w:eastAsia="MS Mincho" w:hint="eastAsia"/>
                <w:lang w:eastAsia="ja-JP"/>
              </w:rPr>
              <w:t>DOCOMO</w:t>
            </w:r>
          </w:p>
        </w:tc>
        <w:tc>
          <w:tcPr>
            <w:tcW w:w="7222" w:type="dxa"/>
          </w:tcPr>
          <w:p w14:paraId="6DFE7CB9" w14:textId="3E37D6F3" w:rsidR="00E878A1" w:rsidRPr="00E878A1" w:rsidRDefault="00E878A1" w:rsidP="00C21197">
            <w:pPr>
              <w:rPr>
                <w:rFonts w:eastAsia="MS Mincho"/>
                <w:lang w:eastAsia="ja-JP"/>
              </w:rPr>
            </w:pPr>
            <w:r>
              <w:rPr>
                <w:rFonts w:eastAsia="MS Mincho" w:hint="eastAsia"/>
                <w:lang w:eastAsia="ja-JP"/>
              </w:rPr>
              <w:t>Agree</w:t>
            </w:r>
          </w:p>
        </w:tc>
      </w:tr>
      <w:tr w:rsidR="00743E24" w14:paraId="1287CE38" w14:textId="77777777" w:rsidTr="00C21197">
        <w:tc>
          <w:tcPr>
            <w:tcW w:w="1838" w:type="dxa"/>
          </w:tcPr>
          <w:p w14:paraId="2A047255" w14:textId="78CA50A7" w:rsidR="00743E24" w:rsidRDefault="00743E24" w:rsidP="00C21197">
            <w:pPr>
              <w:rPr>
                <w:rFonts w:eastAsia="MS Mincho"/>
                <w:lang w:eastAsia="ja-JP"/>
              </w:rPr>
            </w:pPr>
            <w:r>
              <w:rPr>
                <w:rFonts w:eastAsia="MS Mincho"/>
                <w:lang w:eastAsia="ja-JP"/>
              </w:rPr>
              <w:t>HW/HiS</w:t>
            </w:r>
            <w:r w:rsidR="004163D9">
              <w:rPr>
                <w:rFonts w:eastAsia="MS Mincho"/>
                <w:lang w:eastAsia="ja-JP"/>
              </w:rPr>
              <w:t>i</w:t>
            </w:r>
          </w:p>
        </w:tc>
        <w:tc>
          <w:tcPr>
            <w:tcW w:w="7222" w:type="dxa"/>
          </w:tcPr>
          <w:p w14:paraId="07A2FB1A" w14:textId="3392D451" w:rsidR="00743E24" w:rsidRDefault="00743E24" w:rsidP="00C21197">
            <w:pPr>
              <w:rPr>
                <w:rFonts w:eastAsia="MS Mincho"/>
                <w:lang w:eastAsia="ja-JP"/>
              </w:rPr>
            </w:pPr>
            <w:r>
              <w:rPr>
                <w:rFonts w:eastAsia="MS Mincho"/>
                <w:lang w:eastAsia="ja-JP"/>
              </w:rPr>
              <w:t>Agree</w:t>
            </w:r>
          </w:p>
        </w:tc>
      </w:tr>
      <w:tr w:rsidR="00571006" w14:paraId="381E480B" w14:textId="77777777" w:rsidTr="00C21197">
        <w:tc>
          <w:tcPr>
            <w:tcW w:w="1838" w:type="dxa"/>
          </w:tcPr>
          <w:p w14:paraId="2209621C" w14:textId="00ADFC8A" w:rsidR="00571006" w:rsidRDefault="00571006" w:rsidP="00571006">
            <w:pPr>
              <w:rPr>
                <w:rFonts w:eastAsia="MS Mincho"/>
                <w:lang w:eastAsia="ja-JP"/>
              </w:rPr>
            </w:pPr>
            <w:r>
              <w:rPr>
                <w:rFonts w:hint="eastAsia"/>
                <w:lang w:eastAsia="ko-KR"/>
              </w:rPr>
              <w:t>LG</w:t>
            </w:r>
          </w:p>
        </w:tc>
        <w:tc>
          <w:tcPr>
            <w:tcW w:w="7222" w:type="dxa"/>
          </w:tcPr>
          <w:p w14:paraId="5D058724" w14:textId="2DBDFC12" w:rsidR="00571006" w:rsidRDefault="00571006" w:rsidP="00571006">
            <w:pPr>
              <w:rPr>
                <w:rFonts w:eastAsia="MS Mincho"/>
                <w:lang w:eastAsia="ja-JP"/>
              </w:rPr>
            </w:pPr>
            <w:r>
              <w:rPr>
                <w:lang w:eastAsia="ko-KR"/>
              </w:rPr>
              <w:t>A</w:t>
            </w:r>
            <w:r>
              <w:rPr>
                <w:rFonts w:hint="eastAsia"/>
                <w:lang w:eastAsia="ko-KR"/>
              </w:rPr>
              <w:t>gree</w:t>
            </w:r>
          </w:p>
        </w:tc>
      </w:tr>
      <w:tr w:rsidR="00E67C81" w14:paraId="1625B5DF" w14:textId="77777777" w:rsidTr="00C21197">
        <w:tc>
          <w:tcPr>
            <w:tcW w:w="1838" w:type="dxa"/>
          </w:tcPr>
          <w:p w14:paraId="6946B968" w14:textId="323B197C" w:rsidR="00E67C81" w:rsidRDefault="00E67C81" w:rsidP="00E67C81">
            <w:pPr>
              <w:rPr>
                <w:lang w:eastAsia="ko-KR"/>
              </w:rPr>
            </w:pPr>
            <w:r>
              <w:rPr>
                <w:rFonts w:eastAsiaTheme="minorEastAsia" w:hint="eastAsia"/>
                <w:lang w:eastAsia="zh-CN"/>
              </w:rPr>
              <w:t>OPPO</w:t>
            </w:r>
          </w:p>
        </w:tc>
        <w:tc>
          <w:tcPr>
            <w:tcW w:w="7222" w:type="dxa"/>
          </w:tcPr>
          <w:p w14:paraId="5943B939" w14:textId="204D695D" w:rsidR="00E67C81" w:rsidRDefault="00E67C81" w:rsidP="00E67C81">
            <w:pPr>
              <w:rPr>
                <w:lang w:eastAsia="ko-KR"/>
              </w:rPr>
            </w:pPr>
            <w:r>
              <w:rPr>
                <w:rFonts w:eastAsiaTheme="minorEastAsia" w:hint="eastAsia"/>
                <w:lang w:eastAsia="zh-CN"/>
              </w:rPr>
              <w:t>Agree</w:t>
            </w:r>
          </w:p>
        </w:tc>
      </w:tr>
      <w:tr w:rsidR="004474BA" w14:paraId="1D3A8CB0" w14:textId="77777777" w:rsidTr="00C21197">
        <w:tc>
          <w:tcPr>
            <w:tcW w:w="1838" w:type="dxa"/>
          </w:tcPr>
          <w:p w14:paraId="73AA59EB" w14:textId="5A24D965" w:rsidR="004474BA" w:rsidRPr="004474BA" w:rsidRDefault="004474BA" w:rsidP="004474BA">
            <w:pPr>
              <w:rPr>
                <w:rFonts w:eastAsiaTheme="minorEastAsia"/>
                <w:lang w:eastAsia="zh-CN"/>
              </w:rPr>
            </w:pPr>
            <w:r w:rsidRPr="004474BA">
              <w:rPr>
                <w:lang w:eastAsia="ko-KR"/>
              </w:rPr>
              <w:t>MediaTek</w:t>
            </w:r>
          </w:p>
        </w:tc>
        <w:tc>
          <w:tcPr>
            <w:tcW w:w="7222" w:type="dxa"/>
          </w:tcPr>
          <w:p w14:paraId="69487EEF" w14:textId="52B4E29D" w:rsidR="004474BA" w:rsidRPr="004474BA" w:rsidRDefault="004474BA" w:rsidP="004474BA">
            <w:pPr>
              <w:rPr>
                <w:rFonts w:eastAsiaTheme="minorEastAsia"/>
                <w:lang w:eastAsia="zh-CN"/>
              </w:rPr>
            </w:pPr>
            <w:r w:rsidRPr="004474BA">
              <w:rPr>
                <w:lang w:eastAsia="ko-KR"/>
              </w:rPr>
              <w:t>Agree</w:t>
            </w:r>
          </w:p>
        </w:tc>
      </w:tr>
      <w:tr w:rsidR="00965543" w14:paraId="1E7331D2" w14:textId="77777777" w:rsidTr="00965543">
        <w:tc>
          <w:tcPr>
            <w:tcW w:w="1838" w:type="dxa"/>
          </w:tcPr>
          <w:p w14:paraId="5E4A1D6A" w14:textId="77777777" w:rsidR="00965543" w:rsidRDefault="00965543" w:rsidP="008B677C">
            <w:pPr>
              <w:rPr>
                <w:lang w:eastAsia="ko-KR"/>
              </w:rPr>
            </w:pPr>
            <w:r>
              <w:rPr>
                <w:lang w:eastAsia="ko-KR"/>
              </w:rPr>
              <w:t>Nokia, NSB</w:t>
            </w:r>
          </w:p>
        </w:tc>
        <w:tc>
          <w:tcPr>
            <w:tcW w:w="7222" w:type="dxa"/>
          </w:tcPr>
          <w:p w14:paraId="5C575C0C" w14:textId="77777777" w:rsidR="00965543" w:rsidRDefault="00965543" w:rsidP="008B677C">
            <w:pPr>
              <w:rPr>
                <w:lang w:eastAsia="ko-KR"/>
              </w:rPr>
            </w:pPr>
            <w:r>
              <w:rPr>
                <w:lang w:eastAsia="ko-KR"/>
              </w:rPr>
              <w:t>Agree</w:t>
            </w:r>
          </w:p>
        </w:tc>
      </w:tr>
      <w:tr w:rsidR="00BA4FC4" w14:paraId="5268AAF2" w14:textId="77777777" w:rsidTr="00965543">
        <w:tc>
          <w:tcPr>
            <w:tcW w:w="1838" w:type="dxa"/>
          </w:tcPr>
          <w:p w14:paraId="4B46C412" w14:textId="26FC303B" w:rsidR="00BA4FC4" w:rsidRDefault="00BA4FC4" w:rsidP="008B677C">
            <w:pPr>
              <w:rPr>
                <w:lang w:eastAsia="ko-KR"/>
              </w:rPr>
            </w:pPr>
            <w:r>
              <w:rPr>
                <w:lang w:eastAsia="ko-KR"/>
              </w:rPr>
              <w:t>Qualcomm</w:t>
            </w:r>
          </w:p>
        </w:tc>
        <w:tc>
          <w:tcPr>
            <w:tcW w:w="7222" w:type="dxa"/>
          </w:tcPr>
          <w:p w14:paraId="74DCB716" w14:textId="65B65AFD" w:rsidR="00BA4FC4" w:rsidRDefault="008E6383" w:rsidP="0014433A">
            <w:pPr>
              <w:jc w:val="both"/>
              <w:rPr>
                <w:lang w:eastAsia="ko-KR"/>
              </w:rPr>
            </w:pPr>
            <w:r>
              <w:rPr>
                <w:lang w:eastAsia="ko-KR"/>
              </w:rPr>
              <w:t>Yes, this should be clarified, and would be good to even capture</w:t>
            </w:r>
            <w:r w:rsidR="008729F0">
              <w:rPr>
                <w:lang w:eastAsia="ko-KR"/>
              </w:rPr>
              <w:t xml:space="preserve"> it</w:t>
            </w:r>
            <w:r>
              <w:rPr>
                <w:lang w:eastAsia="ko-KR"/>
              </w:rPr>
              <w:t xml:space="preserve"> in the specification. We now have a </w:t>
            </w:r>
            <w:r w:rsidR="008729F0">
              <w:rPr>
                <w:lang w:eastAsia="ko-KR"/>
              </w:rPr>
              <w:t xml:space="preserve">relatively </w:t>
            </w:r>
            <w:r>
              <w:rPr>
                <w:lang w:eastAsia="ko-KR"/>
              </w:rPr>
              <w:t xml:space="preserve">large number of conclusions </w:t>
            </w:r>
            <w:r w:rsidR="008729F0">
              <w:rPr>
                <w:lang w:eastAsia="ko-KR"/>
              </w:rPr>
              <w:t xml:space="preserve">made without specification change, which makes the specification less tractable. </w:t>
            </w:r>
          </w:p>
        </w:tc>
      </w:tr>
      <w:tr w:rsidR="006A614A" w14:paraId="035A87FA" w14:textId="77777777" w:rsidTr="00965543">
        <w:tc>
          <w:tcPr>
            <w:tcW w:w="1838" w:type="dxa"/>
          </w:tcPr>
          <w:p w14:paraId="41AD9E18" w14:textId="2EF6ED77" w:rsidR="006A614A" w:rsidRDefault="006A614A" w:rsidP="008B677C">
            <w:pPr>
              <w:rPr>
                <w:lang w:eastAsia="ko-KR"/>
              </w:rPr>
            </w:pPr>
            <w:r>
              <w:rPr>
                <w:lang w:eastAsia="ko-KR"/>
              </w:rPr>
              <w:t>InterDigital</w:t>
            </w:r>
          </w:p>
        </w:tc>
        <w:tc>
          <w:tcPr>
            <w:tcW w:w="7222" w:type="dxa"/>
          </w:tcPr>
          <w:p w14:paraId="3C96E1A0" w14:textId="26BC706B" w:rsidR="006A614A" w:rsidRDefault="006A614A" w:rsidP="0014433A">
            <w:pPr>
              <w:jc w:val="both"/>
              <w:rPr>
                <w:lang w:eastAsia="ko-KR"/>
              </w:rPr>
            </w:pPr>
            <w:r>
              <w:rPr>
                <w:lang w:eastAsia="ko-KR"/>
              </w:rPr>
              <w:t>Agree.</w:t>
            </w:r>
          </w:p>
        </w:tc>
      </w:tr>
    </w:tbl>
    <w:p w14:paraId="216FB598" w14:textId="77777777" w:rsidR="00BE2A27" w:rsidRPr="00BE2A27" w:rsidRDefault="00BE2A27" w:rsidP="00BE2A27">
      <w:pPr>
        <w:rPr>
          <w:rFonts w:eastAsiaTheme="minorEastAsia"/>
          <w:lang w:eastAsia="zh-CN"/>
        </w:rPr>
      </w:pPr>
    </w:p>
    <w:p w14:paraId="01B4BE35" w14:textId="77777777" w:rsidR="00382C40" w:rsidRDefault="00CB220D" w:rsidP="00D3615C">
      <w:pPr>
        <w:pStyle w:val="Heading1"/>
        <w:rPr>
          <w:rFonts w:eastAsia="SimSun"/>
          <w:lang w:eastAsia="zh-CN"/>
        </w:rPr>
      </w:pPr>
      <w:r>
        <w:rPr>
          <w:rFonts w:eastAsia="SimSun" w:hint="eastAsia"/>
          <w:lang w:eastAsia="zh-CN"/>
        </w:rPr>
        <w:t>Previous agreements</w:t>
      </w:r>
    </w:p>
    <w:p w14:paraId="0DF19B4C"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RAN1#96bis</w:t>
      </w:r>
    </w:p>
    <w:p w14:paraId="08DF7441" w14:textId="77777777" w:rsidR="00382C40" w:rsidRDefault="00CB220D">
      <w:pPr>
        <w:rPr>
          <w:highlight w:val="darkYellow"/>
        </w:rPr>
      </w:pPr>
      <w:r>
        <w:rPr>
          <w:highlight w:val="darkYellow"/>
        </w:rPr>
        <w:t>Working assumption:</w:t>
      </w:r>
    </w:p>
    <w:p w14:paraId="7F7B8A39" w14:textId="77777777" w:rsidR="00382C40" w:rsidRDefault="00CB220D" w:rsidP="00DB6F66">
      <w:pPr>
        <w:pStyle w:val="ListParagraph"/>
        <w:numPr>
          <w:ilvl w:val="0"/>
          <w:numId w:val="1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417297C8"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64359CDC" w14:textId="77777777" w:rsidR="00382C40" w:rsidRDefault="00CB220D">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77CF8F84"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70C1B4DC"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52444A24" w14:textId="77777777" w:rsidR="00382C40" w:rsidRDefault="00CB220D">
      <w:r>
        <w:rPr>
          <w:highlight w:val="green"/>
        </w:rPr>
        <w:t>Agreements</w:t>
      </w:r>
      <w:r>
        <w:t>:</w:t>
      </w:r>
    </w:p>
    <w:p w14:paraId="20DD286A"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5F641C1C"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1E974174"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Semi-persistent UL transmissions, including PUSCH, PUCCH, SRS</w:t>
      </w:r>
    </w:p>
    <w:p w14:paraId="2BB6CC78"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Periodic UL transmissions, including configured grant PUSCH, PUCCH, SRS</w:t>
      </w:r>
    </w:p>
    <w:p w14:paraId="1ECEDC75"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00EC2536" w14:textId="77777777" w:rsidR="00382C40" w:rsidRDefault="00CB220D">
      <w:r>
        <w:rPr>
          <w:highlight w:val="green"/>
        </w:rPr>
        <w:t>Agreements</w:t>
      </w:r>
      <w:r>
        <w:t>:</w:t>
      </w:r>
    </w:p>
    <w:p w14:paraId="7E5C3EA3" w14:textId="77777777" w:rsidR="00382C40" w:rsidRDefault="00CB220D" w:rsidP="00DB6F66">
      <w:pPr>
        <w:pStyle w:val="ListParagraph"/>
        <w:numPr>
          <w:ilvl w:val="0"/>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33DBF1FF" w14:textId="77777777" w:rsidR="00382C40" w:rsidRDefault="00CB220D" w:rsidP="00DB6F66">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group common DCI</w:t>
      </w:r>
      <w:r>
        <w:rPr>
          <w:rFonts w:eastAsia="SimSun"/>
          <w:bCs/>
          <w:iCs/>
          <w:lang w:eastAsia="zh-CN"/>
        </w:rPr>
        <w:t xml:space="preserve"> (different from Rel-15 SFI)</w:t>
      </w:r>
    </w:p>
    <w:p w14:paraId="17DF8F8B" w14:textId="77777777" w:rsidR="00382C40" w:rsidRDefault="00CB220D" w:rsidP="00DB6F66">
      <w:pPr>
        <w:pStyle w:val="ListParagraph"/>
        <w:numPr>
          <w:ilvl w:val="2"/>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UE is configured to monitor a group common DCI which indicates the time/frequency region on which </w:t>
      </w:r>
      <w:r>
        <w:rPr>
          <w:rFonts w:eastAsia="SimSun"/>
          <w:bCs/>
          <w:iCs/>
          <w:lang w:eastAsia="zh-CN"/>
        </w:rPr>
        <w:t>the UL cancellation indication applies</w:t>
      </w:r>
    </w:p>
    <w:p w14:paraId="76927B0B" w14:textId="77777777" w:rsidR="00382C40" w:rsidRDefault="00CB220D" w:rsidP="00DB6F66">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lastRenderedPageBreak/>
        <w:t>For UE specific-DCI</w:t>
      </w:r>
    </w:p>
    <w:p w14:paraId="6C8753FF" w14:textId="77777777" w:rsidR="00382C40" w:rsidRDefault="00CB220D" w:rsidP="00DB6F66">
      <w:pPr>
        <w:pStyle w:val="ListParagraph"/>
        <w:numPr>
          <w:ilvl w:val="2"/>
          <w:numId w:val="18"/>
        </w:numPr>
        <w:overflowPunct w:val="0"/>
        <w:autoSpaceDE w:val="0"/>
        <w:autoSpaceDN w:val="0"/>
        <w:adjustRightInd w:val="0"/>
        <w:snapToGrid w:val="0"/>
        <w:spacing w:beforeLines="50" w:before="120" w:afterLines="50" w:after="120" w:line="360" w:lineRule="auto"/>
        <w:contextualSpacing/>
        <w:jc w:val="both"/>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1EAE5958" w14:textId="77777777" w:rsidR="00382C40" w:rsidRDefault="00CB220D">
      <w:r>
        <w:rPr>
          <w:b/>
          <w:u w:val="single"/>
        </w:rPr>
        <w:t>Conclusion</w:t>
      </w:r>
      <w:r>
        <w:t>:</w:t>
      </w:r>
    </w:p>
    <w:p w14:paraId="21A65A9D"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05EF041E" w14:textId="77777777" w:rsidR="00382C40" w:rsidRDefault="00CB220D" w:rsidP="00DB6F66">
      <w:pPr>
        <w:pStyle w:val="ListParagraph"/>
        <w:numPr>
          <w:ilvl w:val="1"/>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Increased TPC range</w:t>
      </w:r>
    </w:p>
    <w:p w14:paraId="3D7DA686" w14:textId="77777777" w:rsidR="00382C40" w:rsidRDefault="00CB220D" w:rsidP="00DB6F66">
      <w:pPr>
        <w:pStyle w:val="ListParagraph"/>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186A424A" w14:textId="77777777" w:rsidR="00382C40" w:rsidRDefault="00CB220D" w:rsidP="00DB6F66">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3F7DE208" w14:textId="77777777" w:rsidR="00382C40" w:rsidRDefault="00CB220D" w:rsidP="00DB6F66">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5B551BE1" w14:textId="77777777" w:rsidR="00382C40" w:rsidRDefault="00382C40">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6B1B71CF"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RAN1#97</w:t>
      </w:r>
    </w:p>
    <w:p w14:paraId="16EA01B2" w14:textId="77777777" w:rsidR="00382C40" w:rsidRDefault="00CB220D">
      <w:r>
        <w:rPr>
          <w:highlight w:val="green"/>
        </w:rPr>
        <w:t>Agreements</w:t>
      </w:r>
      <w:r>
        <w:t>:</w:t>
      </w:r>
    </w:p>
    <w:p w14:paraId="2A4FC7EE" w14:textId="77777777" w:rsidR="00382C40" w:rsidRDefault="00CB220D" w:rsidP="009402B5">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51B5CD20" w14:textId="77777777" w:rsidR="00382C40" w:rsidRDefault="00CB220D" w:rsidP="009402B5">
      <w:pPr>
        <w:pStyle w:val="ListParagraph"/>
        <w:numPr>
          <w:ilvl w:val="1"/>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whether or not to additionally support </w:t>
      </w:r>
      <w:r>
        <w:rPr>
          <w:rFonts w:eastAsia="SimSun" w:hint="eastAsia"/>
          <w:bCs/>
          <w:iCs/>
          <w:lang w:eastAsia="zh-CN"/>
        </w:rPr>
        <w:t>UE-specific DCI for cancelation indication</w:t>
      </w:r>
    </w:p>
    <w:p w14:paraId="468B3265" w14:textId="77777777" w:rsidR="00382C40" w:rsidRDefault="00CB220D">
      <w:pPr>
        <w:rPr>
          <w:b/>
        </w:rPr>
      </w:pPr>
      <w:r>
        <w:rPr>
          <w:b/>
          <w:u w:val="single"/>
        </w:rPr>
        <w:t>Conclusion</w:t>
      </w:r>
      <w:r>
        <w:rPr>
          <w:b/>
        </w:rPr>
        <w:t>:</w:t>
      </w:r>
    </w:p>
    <w:p w14:paraId="65192A80" w14:textId="77777777" w:rsidR="00382C40" w:rsidRDefault="00CB220D">
      <w:r>
        <w:rPr>
          <w:rFonts w:hint="eastAsia"/>
        </w:rPr>
        <w:t>To down-select from the following options for enhanced power control</w:t>
      </w:r>
    </w:p>
    <w:p w14:paraId="11805A3A" w14:textId="77777777" w:rsidR="00382C40" w:rsidRDefault="00CB220D" w:rsidP="009402B5">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O</w:t>
      </w:r>
      <w:r>
        <w:rPr>
          <w:rFonts w:eastAsia="SimSun" w:hint="eastAsia"/>
          <w:bCs/>
          <w:iCs/>
          <w:lang w:eastAsia="zh-CN"/>
        </w:rPr>
        <w:t xml:space="preserve">ption 1: Indication of open-loop parameter sets by DCI </w:t>
      </w:r>
    </w:p>
    <w:p w14:paraId="041221DD"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46A9D701"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7CAA1248" w14:textId="77777777" w:rsidR="00382C40" w:rsidRDefault="00CB220D" w:rsidP="00DB6F66">
      <w:pPr>
        <w:pStyle w:val="ListParagraph"/>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238C5AF4"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5A8A13C9" w14:textId="77777777" w:rsidR="00382C40" w:rsidRDefault="00CB220D" w:rsidP="00DB6F66">
      <w:pPr>
        <w:numPr>
          <w:ilvl w:val="0"/>
          <w:numId w:val="23"/>
        </w:numPr>
        <w:spacing w:after="0"/>
      </w:pPr>
      <w:r>
        <w:rPr>
          <w:rFonts w:hint="eastAsia"/>
        </w:rPr>
        <w:t>Option 2: Indication of TPC with increased range by DCI</w:t>
      </w:r>
    </w:p>
    <w:p w14:paraId="7E25FB5B"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1228BD22"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3FEC8A8F" w14:textId="77777777" w:rsidR="00382C40" w:rsidRDefault="00CB220D" w:rsidP="00DB6F66">
      <w:pPr>
        <w:pStyle w:val="ListParagraph"/>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708C552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52ACBF9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483FFE9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t xml:space="preserve">Option 3: </w:t>
      </w:r>
    </w:p>
    <w:p w14:paraId="5A17D4A7" w14:textId="77777777" w:rsidR="00382C40" w:rsidRDefault="00CB220D" w:rsidP="00DB6F66">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DG-PUSCH, use either the solution from option 1 or option 2 for DG-PUSCH as above</w:t>
      </w:r>
    </w:p>
    <w:p w14:paraId="5F460207"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r>
        <w:rPr>
          <w:rFonts w:eastAsia="SimSun" w:hint="eastAsia"/>
          <w:bCs/>
          <w:iCs/>
          <w:lang w:eastAsia="zh-CN"/>
        </w:rPr>
        <w:t>down-select from option 1 and 2</w:t>
      </w:r>
    </w:p>
    <w:p w14:paraId="1BC8ADF2" w14:textId="77777777" w:rsidR="00382C40" w:rsidRDefault="00CB220D" w:rsidP="00DB6F66">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UE derives the transmissions power based on the time/frequency resource indicated by a group common DCI</w:t>
      </w:r>
    </w:p>
    <w:p w14:paraId="7CC5E9DD"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4FA9B207"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lastRenderedPageBreak/>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3C1FA25E"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24A4B23D"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5D568994"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RAN1#98</w:t>
      </w:r>
    </w:p>
    <w:p w14:paraId="5BE8CE2D" w14:textId="77777777" w:rsidR="00382C40" w:rsidRDefault="00CB220D">
      <w:pPr>
        <w:rPr>
          <w:lang w:eastAsia="zh-CN"/>
        </w:rPr>
      </w:pPr>
      <w:r>
        <w:rPr>
          <w:highlight w:val="green"/>
          <w:lang w:eastAsia="zh-CN"/>
        </w:rPr>
        <w:t>Agreements</w:t>
      </w:r>
      <w:r>
        <w:rPr>
          <w:lang w:eastAsia="zh-CN"/>
        </w:rPr>
        <w:t>:</w:t>
      </w:r>
    </w:p>
    <w:p w14:paraId="0D3A8545" w14:textId="77777777" w:rsidR="00382C40" w:rsidRDefault="00CB220D" w:rsidP="00DB6F66">
      <w:pPr>
        <w:pStyle w:val="ListParagraph"/>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19175148" w14:textId="77777777" w:rsidR="00382C40" w:rsidRDefault="00CB220D" w:rsidP="00DB6F66">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2E95E6E3" w14:textId="77777777" w:rsidR="00382C40" w:rsidRDefault="00CB220D" w:rsidP="00DB6F66">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47C760FD" w14:textId="77777777" w:rsidR="00382C40" w:rsidRDefault="00CB220D">
      <w:pPr>
        <w:rPr>
          <w:lang w:eastAsia="zh-CN"/>
        </w:rPr>
      </w:pPr>
      <w:r>
        <w:rPr>
          <w:highlight w:val="green"/>
          <w:lang w:eastAsia="zh-CN"/>
        </w:rPr>
        <w:t>Agreements</w:t>
      </w:r>
      <w:r>
        <w:rPr>
          <w:lang w:eastAsia="zh-CN"/>
        </w:rPr>
        <w:t>:</w:t>
      </w:r>
    </w:p>
    <w:p w14:paraId="46E0B189"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w:t>
      </w:r>
      <w:r>
        <w:rPr>
          <w:rFonts w:eastAsia="SimSun" w:cs="Times" w:hint="eastAsia"/>
          <w:bCs/>
          <w:iCs/>
          <w:lang w:eastAsia="zh-CN"/>
        </w:rPr>
        <w:t>he UE DCI size budget is not increased by UL CI monitoring</w:t>
      </w:r>
    </w:p>
    <w:p w14:paraId="3507B6A0"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Further discuss</w:t>
      </w:r>
      <w:r>
        <w:rPr>
          <w:rFonts w:eastAsia="SimSun" w:cs="Times"/>
          <w:bCs/>
          <w:iCs/>
          <w:lang w:eastAsia="zh-CN"/>
        </w:rPr>
        <w:t xml:space="preserve"> methods to reduce the UE monitoring for UL CI, e.g. </w:t>
      </w:r>
    </w:p>
    <w:p w14:paraId="03F5FA83"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number of aggregation levels and/or candidates for the UL CI monitoring should be limited</w:t>
      </w:r>
    </w:p>
    <w:p w14:paraId="0E9813AA"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Conditions for eMBB UE UL CI monitoring:</w:t>
      </w:r>
    </w:p>
    <w:p w14:paraId="7B370A57"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0994A48B" w14:textId="77777777" w:rsidR="00382C40" w:rsidRDefault="00CB220D" w:rsidP="00DB6F66">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26792291" w14:textId="77777777" w:rsidR="00382C40" w:rsidRDefault="00CB220D" w:rsidP="00DB6F66">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102FE5C0"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188DBEC2"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10DBE14F"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5E5F5C74"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0B6AB64B" w14:textId="77777777" w:rsidR="00382C40" w:rsidRDefault="00CB220D">
      <w:pPr>
        <w:rPr>
          <w:lang w:eastAsia="zh-CN"/>
        </w:rPr>
      </w:pPr>
      <w:r>
        <w:rPr>
          <w:highlight w:val="green"/>
          <w:lang w:eastAsia="zh-CN"/>
        </w:rPr>
        <w:t>Agreements</w:t>
      </w:r>
      <w:r>
        <w:rPr>
          <w:lang w:eastAsia="zh-CN"/>
        </w:rPr>
        <w:t>:</w:t>
      </w:r>
    </w:p>
    <w:p w14:paraId="17E02128" w14:textId="77777777" w:rsidR="00382C40" w:rsidRDefault="00CB220D" w:rsidP="00DB6F66">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0C64C111"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104F723C"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52DE1F18"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2E5BB782"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0F9BBD43"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64B86E4E"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126CA4AB" w14:textId="77777777" w:rsidR="00382C40" w:rsidRDefault="008B677C">
      <w:pPr>
        <w:rPr>
          <w:b/>
          <w:bCs/>
          <w:lang w:eastAsia="zh-CN"/>
        </w:rPr>
      </w:pPr>
      <w:hyperlink r:id="rId12" w:history="1">
        <w:r w:rsidR="00CB220D">
          <w:rPr>
            <w:rStyle w:val="Hyperlink"/>
            <w:b/>
            <w:bCs/>
            <w:lang w:eastAsia="zh-CN"/>
          </w:rPr>
          <w:t>R1-1909774</w:t>
        </w:r>
      </w:hyperlink>
    </w:p>
    <w:p w14:paraId="6CF5F109" w14:textId="77777777" w:rsidR="00382C40" w:rsidRDefault="00CB220D">
      <w:pPr>
        <w:rPr>
          <w:lang w:eastAsia="zh-CN"/>
        </w:rPr>
      </w:pPr>
      <w:r>
        <w:rPr>
          <w:highlight w:val="green"/>
          <w:lang w:eastAsia="zh-CN"/>
        </w:rPr>
        <w:t>Agreements</w:t>
      </w:r>
      <w:r>
        <w:rPr>
          <w:lang w:eastAsia="zh-CN"/>
        </w:rPr>
        <w:t>:</w:t>
      </w:r>
    </w:p>
    <w:p w14:paraId="322CD9F6"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7DB27739"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4294C323"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for SRS</w:t>
      </w:r>
    </w:p>
    <w:p w14:paraId="600EF240"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3870679A"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lastRenderedPageBreak/>
        <w:t>Option 1: PUCCH (all types) can be cancelled</w:t>
      </w:r>
    </w:p>
    <w:p w14:paraId="4B435D6E"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726420AC"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3: PUCCH cannot be cancelled</w:t>
      </w:r>
    </w:p>
    <w:p w14:paraId="06464CEA"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52016C2C" w14:textId="77777777" w:rsidR="00382C40" w:rsidRDefault="00CB220D">
      <w:pPr>
        <w:rPr>
          <w:lang w:eastAsia="zh-CN"/>
        </w:rPr>
      </w:pPr>
      <w:r>
        <w:rPr>
          <w:highlight w:val="green"/>
          <w:lang w:eastAsia="zh-CN"/>
        </w:rPr>
        <w:t>Agreements</w:t>
      </w:r>
      <w:r>
        <w:rPr>
          <w:lang w:eastAsia="zh-CN"/>
        </w:rPr>
        <w:t>:</w:t>
      </w:r>
    </w:p>
    <w:p w14:paraId="1B9FB28C" w14:textId="77777777" w:rsidR="00382C40" w:rsidRDefault="00CB220D" w:rsidP="00DB6F66">
      <w:pPr>
        <w:numPr>
          <w:ilvl w:val="0"/>
          <w:numId w:val="17"/>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5891612D"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the processing time </w:t>
      </w:r>
      <w:r>
        <w:t>requirement</w:t>
      </w:r>
      <w:r>
        <w:rPr>
          <w:rFonts w:hint="eastAsia"/>
        </w:rPr>
        <w:t xml:space="preserve"> </w:t>
      </w:r>
      <w:r>
        <w:rPr>
          <w:rFonts w:eastAsia="SimSun" w:cs="Times" w:hint="eastAsia"/>
          <w:bCs/>
          <w:iCs/>
          <w:lang w:eastAsia="zh-CN"/>
        </w:rPr>
        <w:t>for UL cancelation indication larger than N2 as defined in Rel-15 UE cap#2 can also be supported as an UE capability</w:t>
      </w:r>
    </w:p>
    <w:p w14:paraId="5C49DDA7"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an UE capability </w:t>
      </w:r>
    </w:p>
    <w:p w14:paraId="18C93580" w14:textId="77777777" w:rsidR="00382C40" w:rsidRDefault="00CB220D">
      <w:pPr>
        <w:rPr>
          <w:lang w:eastAsia="zh-CN"/>
        </w:rPr>
      </w:pPr>
      <w:r>
        <w:rPr>
          <w:highlight w:val="green"/>
          <w:lang w:eastAsia="zh-CN"/>
        </w:rPr>
        <w:t>Agreements</w:t>
      </w:r>
      <w:r>
        <w:rPr>
          <w:lang w:eastAsia="zh-CN"/>
        </w:rPr>
        <w:t>:</w:t>
      </w:r>
    </w:p>
    <w:p w14:paraId="7A161D34"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3D6B4C73" w14:textId="77777777" w:rsidR="00382C40" w:rsidRDefault="00CB220D" w:rsidP="00DB6F66">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number of bits for the indication</w:t>
      </w:r>
    </w:p>
    <w:p w14:paraId="5860BBA8" w14:textId="77777777" w:rsidR="005B737F" w:rsidRDefault="005B737F" w:rsidP="005B737F">
      <w:pPr>
        <w:pStyle w:val="Heading2"/>
        <w:numPr>
          <w:ilvl w:val="0"/>
          <w:numId w:val="0"/>
        </w:numPr>
        <w:ind w:left="576"/>
        <w:rPr>
          <w:rFonts w:eastAsia="SimSun"/>
          <w:b/>
          <w:sz w:val="22"/>
          <w:u w:val="single"/>
          <w:lang w:eastAsia="zh-CN"/>
        </w:rPr>
      </w:pPr>
      <w:r>
        <w:rPr>
          <w:rFonts w:eastAsia="SimSun" w:hint="eastAsia"/>
          <w:b/>
          <w:sz w:val="22"/>
          <w:u w:val="single"/>
          <w:lang w:eastAsia="zh-CN"/>
        </w:rPr>
        <w:t>RAN1#98bis</w:t>
      </w:r>
    </w:p>
    <w:p w14:paraId="120BFABE" w14:textId="77777777" w:rsidR="003E1997" w:rsidRDefault="003E1997" w:rsidP="003E1997">
      <w:pPr>
        <w:rPr>
          <w:lang w:eastAsia="x-none"/>
        </w:rPr>
      </w:pPr>
      <w:r>
        <w:rPr>
          <w:highlight w:val="green"/>
          <w:lang w:eastAsia="x-none"/>
        </w:rPr>
        <w:t>Agreements</w:t>
      </w:r>
      <w:r>
        <w:rPr>
          <w:lang w:eastAsia="x-none"/>
        </w:rPr>
        <w:t>:</w:t>
      </w:r>
    </w:p>
    <w:p w14:paraId="709F1546"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Regarding UL CI monitoring, support the following:</w:t>
      </w:r>
    </w:p>
    <w:p w14:paraId="22001EDC"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79AC9E48"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6E41317B"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aggregation level(s) and the number of PDCCH candidates configured by RRC </w:t>
      </w:r>
    </w:p>
    <w:p w14:paraId="5614294D" w14:textId="77777777" w:rsidR="003E1997" w:rsidRDefault="003E1997" w:rsidP="00DB6F66">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5E816548"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DCI payload size for UL CI  is configured by RRC</w:t>
      </w:r>
    </w:p>
    <w:p w14:paraId="25177418" w14:textId="77777777" w:rsidR="003E1997" w:rsidRDefault="003E1997" w:rsidP="00DB6F66">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0FCD76A4" w14:textId="77777777" w:rsidR="003E1997" w:rsidRDefault="003E1997" w:rsidP="003E1997">
      <w:pPr>
        <w:rPr>
          <w:rFonts w:eastAsia="Batang"/>
          <w:szCs w:val="24"/>
          <w:lang w:eastAsia="x-none"/>
        </w:rPr>
      </w:pPr>
    </w:p>
    <w:p w14:paraId="584D34B6" w14:textId="77777777" w:rsidR="003E1997" w:rsidRDefault="003E1997" w:rsidP="003E1997">
      <w:pPr>
        <w:rPr>
          <w:lang w:eastAsia="x-none"/>
        </w:rPr>
      </w:pPr>
      <w:r>
        <w:rPr>
          <w:highlight w:val="green"/>
          <w:lang w:eastAsia="x-none"/>
        </w:rPr>
        <w:t>Agreements</w:t>
      </w:r>
      <w:r>
        <w:rPr>
          <w:lang w:eastAsia="x-none"/>
        </w:rPr>
        <w:t>:</w:t>
      </w:r>
    </w:p>
    <w:p w14:paraId="24EC20BB"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11B06E05"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38795F41"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RACH related UL transmissions cannot be cancelled by UL CI, including MSG 1/3 in case of 4-step RACH, MSG A in case of 2-step RACH.</w:t>
      </w:r>
    </w:p>
    <w:p w14:paraId="23480540" w14:textId="77777777" w:rsidR="003E1997" w:rsidRDefault="003E1997" w:rsidP="003E1997">
      <w:pPr>
        <w:rPr>
          <w:lang w:eastAsia="x-none"/>
        </w:rPr>
      </w:pPr>
      <w:r>
        <w:rPr>
          <w:highlight w:val="green"/>
          <w:lang w:eastAsia="x-none"/>
        </w:rPr>
        <w:t>Agreements</w:t>
      </w:r>
      <w:r>
        <w:rPr>
          <w:lang w:eastAsia="x-none"/>
        </w:rPr>
        <w:t>:</w:t>
      </w:r>
    </w:p>
    <w:p w14:paraId="1CFE2A6A"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5DADE6E5"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737FB67B"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05887DFB" w14:textId="77777777" w:rsidR="003E1997" w:rsidRDefault="003E1997" w:rsidP="00DB6F66">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Different UE processing time capability for UL CI (i.e. shorter or longer than T_proc2 for cap#2 UE) is not considered in Rel-16</w:t>
      </w:r>
    </w:p>
    <w:p w14:paraId="6055ABDF" w14:textId="77777777" w:rsidR="003E1997" w:rsidRDefault="003E1997" w:rsidP="00DB6F66">
      <w:pPr>
        <w:pStyle w:val="ListParagraph"/>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51AF71DD"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52AFFBAF" w14:textId="77777777" w:rsidR="003E1997" w:rsidRPr="003E1997" w:rsidRDefault="003E1997" w:rsidP="00DB6F66">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44573E98" w14:textId="77777777" w:rsidR="003E1997" w:rsidRDefault="003E1997" w:rsidP="003E1997">
      <w:pPr>
        <w:rPr>
          <w:lang w:eastAsia="x-none"/>
        </w:rPr>
      </w:pPr>
      <w:r>
        <w:rPr>
          <w:highlight w:val="green"/>
          <w:lang w:eastAsia="x-none"/>
        </w:rPr>
        <w:lastRenderedPageBreak/>
        <w:t>Agreements</w:t>
      </w:r>
      <w:r>
        <w:rPr>
          <w:lang w:eastAsia="x-none"/>
        </w:rPr>
        <w:t>:</w:t>
      </w:r>
    </w:p>
    <w:p w14:paraId="620914C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time region where a detected UL CI is applicable is determined by the following:</w:t>
      </w:r>
    </w:p>
    <w:p w14:paraId="116EDBAE"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64EE5D54" w14:textId="77777777" w:rsidR="003E1997" w:rsidRDefault="003E1997" w:rsidP="00DB6F66">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277F456C"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5896F4E8" w14:textId="77777777" w:rsidR="003E1997" w:rsidRPr="00C359CC" w:rsidRDefault="003E1997" w:rsidP="00DB6F66">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val="sv-SE" w:eastAsia="zh-CN"/>
        </w:rPr>
      </w:pPr>
      <w:r w:rsidRPr="00C359CC">
        <w:rPr>
          <w:rFonts w:eastAsia="SimSun"/>
          <w:lang w:val="sv-SE" w:eastAsia="zh-CN"/>
        </w:rPr>
        <w:t>FFS Possible values (e.g. 2OS, 4OS, 7OS, 14OS, 28OS?)</w:t>
      </w:r>
    </w:p>
    <w:p w14:paraId="323E5CB9"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DL symbols are excluded from the reference time region</w:t>
      </w:r>
    </w:p>
    <w:p w14:paraId="1D77E306" w14:textId="77777777" w:rsidR="003E1997" w:rsidRDefault="003E1997" w:rsidP="003E1997">
      <w:pPr>
        <w:rPr>
          <w:rFonts w:eastAsia="Batang"/>
          <w:lang w:eastAsia="x-none"/>
        </w:rPr>
      </w:pPr>
      <w:r>
        <w:rPr>
          <w:highlight w:val="green"/>
          <w:lang w:eastAsia="x-none"/>
        </w:rPr>
        <w:t>Agreements</w:t>
      </w:r>
      <w:r>
        <w:rPr>
          <w:lang w:eastAsia="x-none"/>
        </w:rPr>
        <w:t>:</w:t>
      </w:r>
    </w:p>
    <w:p w14:paraId="1B4D3167" w14:textId="77777777" w:rsidR="003E1997" w:rsidRPr="003E1997" w:rsidRDefault="003E1997" w:rsidP="00DB6F66">
      <w:pPr>
        <w:pStyle w:val="ListParagraph"/>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7B6CF62F" w14:textId="77777777" w:rsidR="003E1997" w:rsidRDefault="003E1997" w:rsidP="003E1997">
      <w:pPr>
        <w:rPr>
          <w:rFonts w:ascii="Times" w:hAnsi="Times"/>
          <w:lang w:val="en-US" w:eastAsia="x-none"/>
        </w:rPr>
      </w:pPr>
      <w:r>
        <w:rPr>
          <w:highlight w:val="green"/>
          <w:lang w:val="en-US" w:eastAsia="x-none"/>
        </w:rPr>
        <w:t>Agreements</w:t>
      </w:r>
      <w:r>
        <w:rPr>
          <w:lang w:val="en-US" w:eastAsia="x-none"/>
        </w:rPr>
        <w:t>:</w:t>
      </w:r>
    </w:p>
    <w:p w14:paraId="1E2D6B01" w14:textId="77777777" w:rsidR="003E1997" w:rsidRDefault="003E1997" w:rsidP="003E1997">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4F6EB7A4"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Each UL cancelation indicator per serving cell has a RRC configurable field size of  X bits </w:t>
      </w:r>
    </w:p>
    <w:p w14:paraId="6587E3D8"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One value of X is 14</w:t>
      </w:r>
    </w:p>
    <w:p w14:paraId="293CCA6F"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1C2ECC8F"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domain granularity for the reference time region is configured by RRC</w:t>
      </w:r>
    </w:p>
    <w:p w14:paraId="4A6A4152"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the possible values  (e.g. the time region can be divided into [1],[2],[4],[7],[14],…portions)</w:t>
      </w:r>
    </w:p>
    <w:p w14:paraId="6958C98B"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valid configurations according to the duration of the time reference region</w:t>
      </w:r>
    </w:p>
    <w:p w14:paraId="0E38C2C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3294E14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and frequency resource for cancellation is jointly indicated by a 2D-bitmap (i.e. similar as DL PI) over the time and frequency partitions within the reference region</w:t>
      </w:r>
    </w:p>
    <w:p w14:paraId="14930EE0"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68AE760C" w14:textId="77777777" w:rsidR="003E1997" w:rsidRDefault="003E1997" w:rsidP="003E1997">
      <w:pPr>
        <w:rPr>
          <w:lang w:eastAsia="x-none"/>
        </w:rPr>
      </w:pPr>
      <w:r>
        <w:rPr>
          <w:highlight w:val="green"/>
          <w:lang w:eastAsia="x-none"/>
        </w:rPr>
        <w:t>Agreements</w:t>
      </w:r>
      <w:r>
        <w:rPr>
          <w:lang w:eastAsia="x-none"/>
        </w:rPr>
        <w:t>:</w:t>
      </w:r>
    </w:p>
    <w:p w14:paraId="07F39FED" w14:textId="77777777" w:rsidR="003E1997" w:rsidRDefault="003E1997" w:rsidP="00DB6F66">
      <w:pPr>
        <w:pStyle w:val="ListParagraph"/>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For DG-PUSCH, one bit (separately from SRI) in UL grant is used to indicate the open loop power control parameter set </w:t>
      </w:r>
    </w:p>
    <w:p w14:paraId="284AFA5A"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5F730B76"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one bit indication is present in the UL grant when the above new RRC parameter is configured </w:t>
      </w:r>
    </w:p>
    <w:p w14:paraId="5B8B939E"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14AB07DE"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00597F9B"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04811A61" w14:textId="77777777" w:rsidR="0090494A" w:rsidRDefault="003E1997" w:rsidP="003E1997">
      <w:pPr>
        <w:rPr>
          <w:rFonts w:eastAsia="SimSun"/>
          <w:lang w:eastAsia="zh-CN"/>
        </w:rPr>
      </w:pPr>
      <w:r>
        <w:rPr>
          <w:rFonts w:eastAsia="SimSun"/>
          <w:lang w:eastAsia="zh-CN"/>
        </w:rPr>
        <w:t>No enhancement for CG-PUSCH power control in Rel-16 for inter-UE multiplexing</w:t>
      </w:r>
    </w:p>
    <w:p w14:paraId="7463A0D0" w14:textId="54F3D25A" w:rsidR="00CD3672" w:rsidRDefault="00CD3672" w:rsidP="00CD3672">
      <w:pPr>
        <w:pStyle w:val="Heading2"/>
        <w:numPr>
          <w:ilvl w:val="0"/>
          <w:numId w:val="0"/>
        </w:numPr>
        <w:ind w:left="576"/>
        <w:rPr>
          <w:rFonts w:eastAsia="SimSun"/>
          <w:b/>
          <w:sz w:val="22"/>
          <w:u w:val="single"/>
          <w:lang w:eastAsia="zh-CN"/>
        </w:rPr>
      </w:pPr>
      <w:r>
        <w:rPr>
          <w:rFonts w:eastAsia="SimSun" w:hint="eastAsia"/>
          <w:b/>
          <w:sz w:val="22"/>
          <w:u w:val="single"/>
          <w:lang w:eastAsia="zh-CN"/>
        </w:rPr>
        <w:t>RAN1#99</w:t>
      </w:r>
    </w:p>
    <w:p w14:paraId="103C6203" w14:textId="77777777" w:rsidR="00CD3672" w:rsidRPr="00577E1F" w:rsidRDefault="00CD3672" w:rsidP="00CD3672">
      <w:pPr>
        <w:rPr>
          <w:lang w:eastAsia="x-none"/>
        </w:rPr>
      </w:pPr>
      <w:r w:rsidRPr="00577E1F">
        <w:rPr>
          <w:highlight w:val="green"/>
          <w:lang w:eastAsia="x-none"/>
        </w:rPr>
        <w:t>Agreements</w:t>
      </w:r>
      <w:r w:rsidRPr="00577E1F">
        <w:rPr>
          <w:lang w:eastAsia="x-none"/>
        </w:rPr>
        <w:t>:</w:t>
      </w:r>
    </w:p>
    <w:p w14:paraId="7788D6AB" w14:textId="77777777" w:rsidR="00CD3672" w:rsidRPr="00577E1F"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77E1F">
        <w:rPr>
          <w:rFonts w:eastAsia="SimSun" w:hint="eastAsia"/>
          <w:bCs/>
          <w:iCs/>
          <w:lang w:eastAsia="zh-CN"/>
        </w:rPr>
        <w:t xml:space="preserve">There is no enhancement to PDCCH </w:t>
      </w:r>
      <w:r w:rsidRPr="00577E1F">
        <w:rPr>
          <w:rFonts w:eastAsia="SimSun"/>
          <w:bCs/>
          <w:iCs/>
          <w:lang w:eastAsia="zh-CN"/>
        </w:rPr>
        <w:t>monitoring</w:t>
      </w:r>
      <w:r w:rsidRPr="00577E1F">
        <w:rPr>
          <w:rFonts w:eastAsia="SimSun" w:hint="eastAsia"/>
          <w:bCs/>
          <w:iCs/>
          <w:lang w:eastAsia="zh-CN"/>
        </w:rPr>
        <w:t xml:space="preserve"> capability (number of BD and non-overlapping CCEs) specifically for UL CI monitoring purpose</w:t>
      </w:r>
    </w:p>
    <w:p w14:paraId="57A04632" w14:textId="77777777" w:rsidR="00CD3672" w:rsidRPr="000451DB" w:rsidRDefault="00CD3672" w:rsidP="00CD367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sidRPr="000451DB">
        <w:rPr>
          <w:rFonts w:eastAsia="SimSun"/>
          <w:bCs/>
          <w:iCs/>
          <w:color w:val="000000"/>
          <w:highlight w:val="green"/>
          <w:lang w:eastAsia="zh-CN"/>
        </w:rPr>
        <w:t>Agreements</w:t>
      </w:r>
      <w:r w:rsidRPr="000451DB">
        <w:rPr>
          <w:rFonts w:eastAsia="SimSun"/>
          <w:bCs/>
          <w:iCs/>
          <w:color w:val="000000"/>
          <w:lang w:eastAsia="zh-CN"/>
        </w:rPr>
        <w:t>:</w:t>
      </w:r>
    </w:p>
    <w:p w14:paraId="3AB1D18B" w14:textId="77777777" w:rsidR="00CD3672" w:rsidRPr="00226525"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226525">
        <w:rPr>
          <w:rFonts w:eastAsia="SimSun"/>
          <w:bCs/>
          <w:iCs/>
          <w:lang w:eastAsia="zh-CN"/>
        </w:rPr>
        <w:t xml:space="preserve">The maximum monitoring periodicity for UL CI is [5] slots </w:t>
      </w:r>
    </w:p>
    <w:p w14:paraId="52C0921E" w14:textId="77777777" w:rsidR="00CD3672" w:rsidRPr="00943409" w:rsidRDefault="00CD3672" w:rsidP="00CD3672">
      <w:pPr>
        <w:rPr>
          <w:lang w:eastAsia="x-none"/>
        </w:rPr>
      </w:pPr>
      <w:r w:rsidRPr="00943409">
        <w:rPr>
          <w:highlight w:val="green"/>
          <w:lang w:eastAsia="x-none"/>
        </w:rPr>
        <w:t>Agreements</w:t>
      </w:r>
      <w:r w:rsidRPr="00943409">
        <w:rPr>
          <w:lang w:eastAsia="x-none"/>
        </w:rPr>
        <w:t>:</w:t>
      </w:r>
    </w:p>
    <w:p w14:paraId="40B273D2" w14:textId="77777777" w:rsidR="00CD3672" w:rsidRPr="00943409"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Up to X BDs can be configured for UL CI</w:t>
      </w:r>
    </w:p>
    <w:p w14:paraId="191220D9" w14:textId="77777777" w:rsidR="00CD3672" w:rsidRPr="00943409"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bCs/>
          <w:iCs/>
          <w:lang w:eastAsia="zh-CN"/>
        </w:rPr>
        <w:lastRenderedPageBreak/>
        <w:t xml:space="preserve">FFS </w:t>
      </w:r>
      <w:r w:rsidRPr="00943409">
        <w:rPr>
          <w:rFonts w:eastAsia="SimSun" w:hint="eastAsia"/>
          <w:bCs/>
          <w:iCs/>
          <w:lang w:eastAsia="zh-CN"/>
        </w:rPr>
        <w:t>per UL CI monitoring occasion</w:t>
      </w:r>
      <w:r w:rsidRPr="00943409">
        <w:rPr>
          <w:rFonts w:eastAsia="SimSun"/>
          <w:bCs/>
          <w:iCs/>
          <w:lang w:eastAsia="zh-CN"/>
        </w:rPr>
        <w:t xml:space="preserve"> or per span</w:t>
      </w:r>
    </w:p>
    <w:p w14:paraId="6782EB56" w14:textId="77777777" w:rsidR="00CD3672" w:rsidRPr="00943409"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The value of X is to be concluded during this week</w:t>
      </w:r>
    </w:p>
    <w:p w14:paraId="248B3F86" w14:textId="77777777" w:rsidR="00CD3672"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Note: UE is not expected to be configured with search space configuration for UL CI with AL </w:t>
      </w:r>
      <w:r w:rsidRPr="00943409">
        <w:rPr>
          <w:rFonts w:eastAsia="SimSun"/>
          <w:bCs/>
          <w:iCs/>
          <w:lang w:eastAsia="zh-CN"/>
        </w:rPr>
        <w:t>and</w:t>
      </w:r>
      <w:r w:rsidRPr="00943409">
        <w:rPr>
          <w:rFonts w:eastAsia="SimSun" w:hint="eastAsia"/>
          <w:bCs/>
          <w:iCs/>
          <w:lang w:eastAsia="zh-CN"/>
        </w:rPr>
        <w:t xml:space="preserve"> number of candidates exceeding X BDs</w:t>
      </w:r>
    </w:p>
    <w:p w14:paraId="0D10C622" w14:textId="77777777" w:rsidR="00CD3672" w:rsidRPr="00943409" w:rsidRDefault="00CD3672" w:rsidP="00CD367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sidRPr="00943409">
        <w:rPr>
          <w:rFonts w:eastAsia="SimSun"/>
          <w:bCs/>
          <w:iCs/>
          <w:highlight w:val="green"/>
          <w:lang w:eastAsia="zh-CN"/>
        </w:rPr>
        <w:t>Agreements</w:t>
      </w:r>
      <w:r w:rsidRPr="00943409">
        <w:rPr>
          <w:rFonts w:eastAsia="SimSun"/>
          <w:bCs/>
          <w:iCs/>
          <w:lang w:eastAsia="zh-CN"/>
        </w:rPr>
        <w:t>:</w:t>
      </w:r>
    </w:p>
    <w:p w14:paraId="578DC0A5" w14:textId="77777777" w:rsidR="00CD3672" w:rsidRPr="00943409" w:rsidRDefault="00CD3672" w:rsidP="003C300E">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The maximum size for </w:t>
      </w:r>
      <w:r w:rsidRPr="00943409">
        <w:rPr>
          <w:rFonts w:eastAsia="SimSun"/>
          <w:bCs/>
          <w:i/>
          <w:iCs/>
          <w:lang w:eastAsia="zh-CN"/>
        </w:rPr>
        <w:t>dci-PayloadSize-forCI</w:t>
      </w:r>
      <w:r w:rsidRPr="00943409">
        <w:rPr>
          <w:rFonts w:eastAsia="SimSun" w:hint="eastAsia"/>
          <w:bCs/>
          <w:iCs/>
          <w:lang w:eastAsia="zh-CN"/>
        </w:rPr>
        <w:t xml:space="preserve"> is 126</w:t>
      </w:r>
    </w:p>
    <w:p w14:paraId="74245FEA" w14:textId="77777777" w:rsidR="00CD3672" w:rsidRPr="00094D80" w:rsidRDefault="00CD3672" w:rsidP="00CD3672">
      <w:pPr>
        <w:rPr>
          <w:lang w:eastAsia="x-none"/>
        </w:rPr>
      </w:pPr>
      <w:r w:rsidRPr="00094D80">
        <w:rPr>
          <w:highlight w:val="green"/>
          <w:lang w:eastAsia="x-none"/>
        </w:rPr>
        <w:t>Agreements</w:t>
      </w:r>
      <w:r w:rsidRPr="00094D80">
        <w:rPr>
          <w:lang w:eastAsia="x-none"/>
        </w:rPr>
        <w:t>:</w:t>
      </w:r>
    </w:p>
    <w:p w14:paraId="32809C61" w14:textId="77777777" w:rsidR="00CD3672" w:rsidRPr="00094D80" w:rsidRDefault="00CD3672" w:rsidP="003C300E">
      <w:pPr>
        <w:pStyle w:val="ListParagraph"/>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bCs/>
          <w:iCs/>
          <w:lang w:eastAsia="zh-CN"/>
        </w:rPr>
        <w:t xml:space="preserve">Possible values for RRC parameter </w:t>
      </w:r>
      <w:r w:rsidRPr="00094D80">
        <w:rPr>
          <w:rFonts w:eastAsia="SimSun"/>
          <w:i/>
          <w:lang w:eastAsia="zh-CN"/>
        </w:rPr>
        <w:t>timedurationforCI</w:t>
      </w:r>
      <w:r w:rsidRPr="00094D80">
        <w:rPr>
          <w:rFonts w:eastAsia="SimSun" w:hint="eastAsia"/>
          <w:lang w:eastAsia="zh-CN"/>
        </w:rPr>
        <w:t xml:space="preserve"> can be:</w:t>
      </w:r>
    </w:p>
    <w:p w14:paraId="0AFBFF32" w14:textId="77777777" w:rsidR="00CD3672" w:rsidRPr="00094D80" w:rsidRDefault="00CD3672" w:rsidP="003C300E">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If the configured </w:t>
      </w:r>
      <w:r w:rsidRPr="00094D80">
        <w:rPr>
          <w:rFonts w:eastAsia="SimSun" w:hint="eastAsia"/>
          <w:lang w:eastAsia="zh-CN"/>
        </w:rPr>
        <w:t>UL CI monitoring periodicity</w:t>
      </w:r>
      <w:r w:rsidRPr="00094D80">
        <w:rPr>
          <w:rFonts w:eastAsia="SimSun"/>
          <w:lang w:eastAsia="zh-CN"/>
        </w:rPr>
        <w:t xml:space="preserve"> is &gt;1 slot or 1-slot with only one monitoring occasion </w:t>
      </w:r>
    </w:p>
    <w:p w14:paraId="0079DF5C"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At least the same as the configured UL CI monitoring periodicity</w:t>
      </w:r>
    </w:p>
    <w:p w14:paraId="5E7A76C1" w14:textId="77777777" w:rsidR="00CD3672" w:rsidRPr="00094D80" w:rsidRDefault="00CD3672" w:rsidP="003C300E">
      <w:pPr>
        <w:pStyle w:val="ListParagraph"/>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FFS whether or not to additionally support multiple of UL CI monitoring periodicity</w:t>
      </w:r>
    </w:p>
    <w:p w14:paraId="1B2ABC02" w14:textId="77777777" w:rsidR="00CD3672" w:rsidRPr="00094D80" w:rsidRDefault="00CD3672" w:rsidP="003C300E">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Otherwise (i.e., &gt;1 monitoring occasion within 1 slot when 1-slot is the configured </w:t>
      </w:r>
      <w:r w:rsidRPr="00094D80">
        <w:rPr>
          <w:rFonts w:eastAsia="SimSun" w:hint="eastAsia"/>
          <w:lang w:eastAsia="zh-CN"/>
        </w:rPr>
        <w:t>UL CI monitoring periodicity</w:t>
      </w:r>
      <w:r w:rsidRPr="00094D80">
        <w:rPr>
          <w:rFonts w:eastAsia="SimSun"/>
          <w:lang w:eastAsia="zh-CN"/>
        </w:rPr>
        <w:t>)</w:t>
      </w:r>
    </w:p>
    <w:p w14:paraId="517B5B43"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{2, 4, 7, [14]} OS, wh</w:t>
      </w:r>
      <w:r w:rsidRPr="00094D80">
        <w:rPr>
          <w:rFonts w:eastAsia="SimSun" w:hint="eastAsia"/>
          <w:lang w:eastAsia="zh-CN"/>
        </w:rPr>
        <w:t>ich SCS is used when determine the time duration</w:t>
      </w:r>
    </w:p>
    <w:p w14:paraId="0468FE92" w14:textId="77777777" w:rsidR="00CD3672" w:rsidRPr="00094D80" w:rsidRDefault="00CD3672" w:rsidP="003C300E">
      <w:pPr>
        <w:pStyle w:val="ListParagraph"/>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lang w:eastAsia="zh-CN"/>
        </w:rPr>
        <w:t>SCS for the DL BWP carrying UL CI</w:t>
      </w:r>
    </w:p>
    <w:p w14:paraId="4AFAE9BA"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FFS The UE is not expected to be configured with a time duration for CI less than the time different (in symbols) between any adjacent monitoring occasions in a slot</w:t>
      </w:r>
    </w:p>
    <w:p w14:paraId="766F8A51" w14:textId="77777777" w:rsidR="00CD3672" w:rsidRPr="00AB4ED6" w:rsidRDefault="00CD3672" w:rsidP="00CD3672">
      <w:pPr>
        <w:rPr>
          <w:b/>
          <w:bCs/>
        </w:rPr>
      </w:pPr>
      <w:r w:rsidRPr="00AB4ED6">
        <w:rPr>
          <w:highlight w:val="green"/>
        </w:rPr>
        <w:t>Agreements</w:t>
      </w:r>
      <w:r>
        <w:rPr>
          <w:b/>
          <w:bCs/>
        </w:rPr>
        <w:t>:</w:t>
      </w:r>
    </w:p>
    <w:p w14:paraId="301A3957" w14:textId="77777777" w:rsidR="00CD3672" w:rsidRPr="00D56B62" w:rsidRDefault="00CD3672" w:rsidP="003C300E">
      <w:pPr>
        <w:pStyle w:val="ListParagraph"/>
        <w:numPr>
          <w:ilvl w:val="1"/>
          <w:numId w:val="45"/>
        </w:numPr>
        <w:rPr>
          <w:rFonts w:eastAsia="SimSun"/>
          <w:i/>
          <w:sz w:val="22"/>
          <w:lang w:eastAsia="zh-CN"/>
        </w:rPr>
      </w:pPr>
      <w:r>
        <w:rPr>
          <w:rFonts w:eastAsia="SimSun" w:hint="eastAsia"/>
          <w:sz w:val="22"/>
          <w:lang w:eastAsia="zh-CN"/>
        </w:rPr>
        <w:t>Possible</w:t>
      </w:r>
      <w:r w:rsidRPr="00D56B62">
        <w:rPr>
          <w:rFonts w:eastAsia="SimSun" w:hint="eastAsia"/>
          <w:sz w:val="22"/>
          <w:lang w:eastAsia="zh-CN"/>
        </w:rPr>
        <w:t xml:space="preserve"> values</w:t>
      </w:r>
      <w:r>
        <w:rPr>
          <w:rFonts w:eastAsia="SimSun" w:hint="eastAsia"/>
          <w:sz w:val="22"/>
          <w:lang w:eastAsia="zh-CN"/>
        </w:rPr>
        <w:t xml:space="preserve"> (16 values)</w:t>
      </w:r>
      <w:r w:rsidRPr="00D56B62">
        <w:rPr>
          <w:rFonts w:eastAsia="SimSun" w:hint="eastAsia"/>
          <w:sz w:val="22"/>
          <w:lang w:eastAsia="zh-CN"/>
        </w:rPr>
        <w:t xml:space="preserve"> for RRC parameter </w:t>
      </w:r>
      <w:r w:rsidRPr="00D56B62">
        <w:rPr>
          <w:rFonts w:eastAsia="SimSun"/>
          <w:i/>
          <w:sz w:val="22"/>
          <w:lang w:eastAsia="zh-CN"/>
        </w:rPr>
        <w:t>CI-PayloadSize</w:t>
      </w:r>
      <w:r w:rsidRPr="00D56B62">
        <w:rPr>
          <w:rFonts w:eastAsia="SimSun" w:hint="eastAsia"/>
          <w:i/>
          <w:sz w:val="22"/>
          <w:lang w:eastAsia="zh-CN"/>
        </w:rPr>
        <w:t xml:space="preserve"> are</w:t>
      </w:r>
      <w:r>
        <w:rPr>
          <w:rFonts w:eastAsia="SimSun" w:hint="eastAsia"/>
          <w:i/>
          <w:sz w:val="22"/>
          <w:lang w:eastAsia="zh-CN"/>
        </w:rPr>
        <w:t xml:space="preserve"> </w:t>
      </w:r>
    </w:p>
    <w:p w14:paraId="79169871" w14:textId="77777777" w:rsidR="00CD3672" w:rsidRPr="00D56B62" w:rsidRDefault="00CD3672" w:rsidP="003C300E">
      <w:pPr>
        <w:pStyle w:val="ListParagraph"/>
        <w:numPr>
          <w:ilvl w:val="2"/>
          <w:numId w:val="46"/>
        </w:numPr>
        <w:rPr>
          <w:rFonts w:eastAsia="SimSun"/>
          <w:i/>
          <w:sz w:val="22"/>
          <w:lang w:eastAsia="zh-CN"/>
        </w:rPr>
      </w:pPr>
      <w:r w:rsidRPr="00D56B62">
        <w:rPr>
          <w:rFonts w:eastAsia="SimSun" w:hint="eastAsia"/>
          <w:i/>
          <w:sz w:val="22"/>
          <w:lang w:eastAsia="zh-CN"/>
        </w:rPr>
        <w:t>{[1],2,4,[5],7,8,[10],14,16,[20],[25],28,32,[35],56,112}</w:t>
      </w:r>
    </w:p>
    <w:p w14:paraId="72E31F15" w14:textId="77777777" w:rsidR="00CD3672" w:rsidRPr="00D56B62" w:rsidRDefault="00CD3672" w:rsidP="003C300E">
      <w:pPr>
        <w:pStyle w:val="ListParagraph"/>
        <w:numPr>
          <w:ilvl w:val="1"/>
          <w:numId w:val="47"/>
        </w:numPr>
        <w:rPr>
          <w:rFonts w:eastAsia="SimSun"/>
          <w:sz w:val="22"/>
          <w:lang w:eastAsia="zh-CN"/>
        </w:rPr>
      </w:pPr>
      <w:r w:rsidRPr="00D56B62">
        <w:rPr>
          <w:rFonts w:eastAsia="SimSun"/>
          <w:i/>
          <w:sz w:val="22"/>
          <w:lang w:eastAsia="zh-CN"/>
        </w:rPr>
        <w:t>timeGranularityforCI</w:t>
      </w:r>
      <w:r w:rsidRPr="00D56B62">
        <w:rPr>
          <w:rFonts w:eastAsia="SimSun" w:hint="eastAsia"/>
          <w:i/>
          <w:sz w:val="22"/>
          <w:lang w:eastAsia="zh-CN"/>
        </w:rPr>
        <w:t xml:space="preserve"> </w:t>
      </w:r>
      <w:r w:rsidRPr="00D56B62">
        <w:rPr>
          <w:rFonts w:eastAsia="SimSun" w:hint="eastAsia"/>
          <w:sz w:val="22"/>
          <w:lang w:eastAsia="zh-CN"/>
        </w:rPr>
        <w:t>is defined as number of partitions within the time region, and possible values are</w:t>
      </w:r>
    </w:p>
    <w:p w14:paraId="0E2C6889" w14:textId="77777777" w:rsidR="00CD3672" w:rsidRPr="00D56B62" w:rsidRDefault="00CD3672" w:rsidP="003C300E">
      <w:pPr>
        <w:pStyle w:val="ListParagraph"/>
        <w:numPr>
          <w:ilvl w:val="2"/>
          <w:numId w:val="48"/>
        </w:numPr>
        <w:rPr>
          <w:rFonts w:eastAsia="SimSun"/>
          <w:i/>
          <w:sz w:val="22"/>
          <w:lang w:eastAsia="zh-CN"/>
        </w:rPr>
      </w:pPr>
      <w:r w:rsidRPr="00D56B62">
        <w:rPr>
          <w:rFonts w:eastAsia="SimSun" w:hint="eastAsia"/>
          <w:i/>
          <w:sz w:val="22"/>
          <w:lang w:eastAsia="zh-CN"/>
        </w:rPr>
        <w:t>{1,2,4,7,14,28}</w:t>
      </w:r>
    </w:p>
    <w:p w14:paraId="58B305A4" w14:textId="77777777" w:rsidR="00CD3672" w:rsidRPr="00D56B62" w:rsidRDefault="00CD3672" w:rsidP="003C300E">
      <w:pPr>
        <w:pStyle w:val="ListParagraph"/>
        <w:numPr>
          <w:ilvl w:val="1"/>
          <w:numId w:val="49"/>
        </w:numPr>
        <w:rPr>
          <w:rFonts w:eastAsia="SimSun"/>
          <w:sz w:val="22"/>
          <w:lang w:eastAsia="zh-CN"/>
        </w:rPr>
      </w:pPr>
      <w:r w:rsidRPr="00D56B62">
        <w:rPr>
          <w:rFonts w:eastAsia="SimSun" w:hint="eastAsia"/>
          <w:sz w:val="22"/>
          <w:lang w:eastAsia="zh-CN"/>
        </w:rPr>
        <w:t xml:space="preserve">The configured </w:t>
      </w:r>
      <w:r>
        <w:rPr>
          <w:rFonts w:eastAsia="SimSun" w:hint="eastAsia"/>
          <w:sz w:val="22"/>
          <w:lang w:eastAsia="zh-CN"/>
        </w:rPr>
        <w:t xml:space="preserve">value of </w:t>
      </w:r>
      <w:r w:rsidRPr="00920CD6">
        <w:rPr>
          <w:rFonts w:eastAsia="SimSun"/>
          <w:i/>
          <w:sz w:val="22"/>
          <w:lang w:eastAsia="zh-CN"/>
        </w:rPr>
        <w:t>CI-PayloadSize</w:t>
      </w:r>
      <w:r w:rsidRPr="00D56B62">
        <w:rPr>
          <w:rFonts w:eastAsia="SimSun" w:hint="eastAsia"/>
          <w:sz w:val="22"/>
          <w:lang w:eastAsia="zh-CN"/>
        </w:rPr>
        <w:t xml:space="preserve"> shall be a multiple integer of the configured </w:t>
      </w:r>
      <w:r>
        <w:rPr>
          <w:rFonts w:eastAsia="SimSun" w:hint="eastAsia"/>
          <w:sz w:val="22"/>
          <w:lang w:eastAsia="zh-CN"/>
        </w:rPr>
        <w:t xml:space="preserve">value of </w:t>
      </w:r>
      <w:r w:rsidRPr="00920CD6">
        <w:rPr>
          <w:rFonts w:eastAsia="SimSun"/>
          <w:i/>
          <w:sz w:val="22"/>
          <w:lang w:eastAsia="zh-CN"/>
        </w:rPr>
        <w:t>timeGranularityforCI</w:t>
      </w:r>
    </w:p>
    <w:p w14:paraId="66EC556B" w14:textId="77777777" w:rsidR="00CD3672" w:rsidRPr="00175F25" w:rsidRDefault="00CD3672" w:rsidP="00CD3672">
      <w:pPr>
        <w:rPr>
          <w:lang w:eastAsia="x-none"/>
        </w:rPr>
      </w:pPr>
      <w:r w:rsidRPr="00175F25">
        <w:rPr>
          <w:highlight w:val="green"/>
          <w:lang w:eastAsia="x-none"/>
        </w:rPr>
        <w:t>Agreements</w:t>
      </w:r>
      <w:r w:rsidRPr="00175F25">
        <w:rPr>
          <w:lang w:eastAsia="x-none"/>
        </w:rPr>
        <w:t>:</w:t>
      </w:r>
    </w:p>
    <w:p w14:paraId="1395D8D8" w14:textId="77777777" w:rsidR="00CD3672" w:rsidRPr="00175F25" w:rsidRDefault="00CD3672" w:rsidP="00DB6F66">
      <w:pPr>
        <w:pStyle w:val="ListParagraph"/>
        <w:numPr>
          <w:ilvl w:val="1"/>
          <w:numId w:val="40"/>
        </w:numPr>
        <w:rPr>
          <w:rFonts w:eastAsia="SimSun"/>
          <w:lang w:eastAsia="zh-CN"/>
        </w:rPr>
      </w:pPr>
      <w:r w:rsidRPr="00175F25">
        <w:rPr>
          <w:rFonts w:eastAsia="SimSun" w:hint="eastAsia"/>
          <w:lang w:eastAsia="zh-CN"/>
        </w:rPr>
        <w:t>The frequency region for UL CI is derived by the following</w:t>
      </w:r>
    </w:p>
    <w:p w14:paraId="76AC8A51" w14:textId="77777777" w:rsidR="00CD3672" w:rsidRPr="00175F25" w:rsidRDefault="00CD3672" w:rsidP="003C300E">
      <w:pPr>
        <w:pStyle w:val="ListParagraph"/>
        <w:numPr>
          <w:ilvl w:val="2"/>
          <w:numId w:val="50"/>
        </w:numPr>
        <w:rPr>
          <w:rFonts w:eastAsia="SimSun"/>
          <w:lang w:eastAsia="zh-CN"/>
        </w:rPr>
      </w:pPr>
      <w:r w:rsidRPr="00175F25">
        <w:rPr>
          <w:rFonts w:eastAsia="SimSun" w:hint="eastAsia"/>
          <w:lang w:eastAsia="zh-CN"/>
        </w:rPr>
        <w:t xml:space="preserve">A </w:t>
      </w:r>
      <w:r w:rsidRPr="00175F25">
        <w:rPr>
          <w:rFonts w:eastAsia="SimSun"/>
          <w:lang w:eastAsia="zh-CN"/>
        </w:rPr>
        <w:t xml:space="preserve">RIV indication </w:t>
      </w:r>
      <w:r w:rsidRPr="00175F25">
        <w:rPr>
          <w:rFonts w:eastAsia="SimSun" w:hint="eastAsia"/>
          <w:lang w:eastAsia="zh-CN"/>
        </w:rPr>
        <w:t xml:space="preserve">configured by RRC </w:t>
      </w:r>
      <w:r w:rsidRPr="00175F25">
        <w:rPr>
          <w:rFonts w:eastAsia="SimSun"/>
          <w:lang w:eastAsia="zh-CN"/>
        </w:rPr>
        <w:t>with</w:t>
      </w:r>
      <w:r w:rsidRPr="00175F25">
        <w:rPr>
          <w:rFonts w:eastAsia="SimSun" w:hint="eastAsia"/>
          <w:lang w:eastAsia="zh-CN"/>
        </w:rPr>
        <w:t>in value</w:t>
      </w:r>
      <w:r w:rsidRPr="00175F25">
        <w:rPr>
          <w:rFonts w:eastAsia="SimSun"/>
          <w:lang w:eastAsia="zh-CN"/>
        </w:rPr>
        <w:t xml:space="preserve"> range of (0..37949) (i.e. the same </w:t>
      </w:r>
      <w:r w:rsidRPr="00175F25">
        <w:rPr>
          <w:rFonts w:eastAsia="SimSun" w:hint="eastAsia"/>
          <w:lang w:eastAsia="zh-CN"/>
        </w:rPr>
        <w:t xml:space="preserve">way </w:t>
      </w:r>
      <w:r w:rsidRPr="00175F25">
        <w:rPr>
          <w:rFonts w:eastAsia="SimSun"/>
          <w:lang w:eastAsia="zh-CN"/>
        </w:rPr>
        <w:t>as IE “locationAndBandwidth” for BWP configuration )</w:t>
      </w:r>
      <w:r w:rsidRPr="00175F25">
        <w:rPr>
          <w:rFonts w:eastAsia="SimSun" w:hint="eastAsia"/>
          <w:lang w:eastAsia="zh-CN"/>
        </w:rPr>
        <w:t xml:space="preserve">, the </w:t>
      </w:r>
      <w:r w:rsidRPr="00175F25">
        <w:rPr>
          <w:rFonts w:eastAsia="SimSun"/>
          <w:lang w:eastAsia="zh-CN"/>
        </w:rPr>
        <w:t>configuration</w:t>
      </w:r>
      <w:r w:rsidRPr="00175F25">
        <w:rPr>
          <w:rFonts w:eastAsia="SimSun" w:hint="eastAsia"/>
          <w:lang w:eastAsia="zh-CN"/>
        </w:rPr>
        <w:t xml:space="preserve"> is per serving cell specific</w:t>
      </w:r>
    </w:p>
    <w:p w14:paraId="544339F0" w14:textId="77777777" w:rsidR="00CD3672" w:rsidRPr="00175F25" w:rsidRDefault="00CD3672" w:rsidP="003C300E">
      <w:pPr>
        <w:pStyle w:val="ListParagraph"/>
        <w:numPr>
          <w:ilvl w:val="3"/>
          <w:numId w:val="51"/>
        </w:numPr>
        <w:rPr>
          <w:rFonts w:eastAsia="SimSun"/>
          <w:lang w:eastAsia="zh-CN"/>
        </w:rPr>
      </w:pPr>
      <w:r w:rsidRPr="00175F25">
        <w:rPr>
          <w:rFonts w:eastAsia="SimSun" w:hint="eastAsia"/>
          <w:lang w:eastAsia="zh-CN"/>
        </w:rPr>
        <w:t xml:space="preserve">The reference point is derived based on the RRC parameter </w:t>
      </w:r>
      <w:r w:rsidRPr="00175F25">
        <w:rPr>
          <w:i/>
        </w:rPr>
        <w:t>offsetToCarrier</w:t>
      </w:r>
      <w:r w:rsidRPr="00175F25">
        <w:rPr>
          <w:rFonts w:eastAsia="DengXian" w:hint="eastAsia"/>
          <w:i/>
          <w:lang w:eastAsia="zh-CN"/>
        </w:rPr>
        <w:t xml:space="preserve"> </w:t>
      </w:r>
      <w:r w:rsidRPr="00175F25">
        <w:rPr>
          <w:rFonts w:eastAsia="DengXian" w:hint="eastAsia"/>
          <w:lang w:eastAsia="zh-CN"/>
        </w:rPr>
        <w:t>(existing parameter, same way as BWP configuration)</w:t>
      </w:r>
    </w:p>
    <w:p w14:paraId="32129769" w14:textId="77777777" w:rsidR="00CD3672" w:rsidRPr="00175F25" w:rsidRDefault="00CD3672" w:rsidP="003C300E">
      <w:pPr>
        <w:pStyle w:val="ListParagraph"/>
        <w:numPr>
          <w:ilvl w:val="2"/>
          <w:numId w:val="52"/>
        </w:numPr>
        <w:rPr>
          <w:rFonts w:eastAsia="SimSun"/>
          <w:lang w:eastAsia="zh-CN"/>
        </w:rPr>
      </w:pPr>
      <w:r w:rsidRPr="00175F25">
        <w:rPr>
          <w:rFonts w:eastAsia="SimSun" w:hint="eastAsia"/>
          <w:lang w:eastAsia="zh-CN"/>
        </w:rPr>
        <w:t xml:space="preserve">A reference SCS (no RRC configuration) for a serving cell (to handle the case where a UE is configured with multiple BWPs using </w:t>
      </w:r>
      <w:r w:rsidRPr="00175F25">
        <w:rPr>
          <w:rFonts w:eastAsia="SimSun"/>
          <w:lang w:eastAsia="zh-CN"/>
        </w:rPr>
        <w:t>different</w:t>
      </w:r>
      <w:r w:rsidRPr="00175F25">
        <w:rPr>
          <w:rFonts w:eastAsia="SimSun" w:hint="eastAsia"/>
          <w:lang w:eastAsia="zh-CN"/>
        </w:rPr>
        <w:t xml:space="preserve"> SCSs on the serving cell), </w:t>
      </w:r>
    </w:p>
    <w:p w14:paraId="0E476E37" w14:textId="77777777" w:rsidR="00CD3672" w:rsidRPr="00175F25" w:rsidRDefault="00CD3672" w:rsidP="003C300E">
      <w:pPr>
        <w:pStyle w:val="ListParagraph"/>
        <w:numPr>
          <w:ilvl w:val="3"/>
          <w:numId w:val="53"/>
        </w:numPr>
        <w:rPr>
          <w:rFonts w:eastAsia="SimSun"/>
          <w:lang w:eastAsia="zh-CN"/>
        </w:rPr>
      </w:pPr>
      <w:r w:rsidRPr="00175F25">
        <w:rPr>
          <w:rFonts w:eastAsia="SimSun" w:hint="eastAsia"/>
          <w:lang w:eastAsia="zh-CN"/>
        </w:rPr>
        <w:t xml:space="preserve">Use the SCS for the DL BWP carrying UL CI as </w:t>
      </w:r>
      <w:r w:rsidRPr="00175F25">
        <w:rPr>
          <w:rFonts w:eastAsia="SimSun"/>
          <w:lang w:eastAsia="zh-CN"/>
        </w:rPr>
        <w:t>the</w:t>
      </w:r>
      <w:r w:rsidRPr="00175F25">
        <w:rPr>
          <w:rFonts w:eastAsia="SimSun" w:hint="eastAsia"/>
          <w:lang w:eastAsia="zh-CN"/>
        </w:rPr>
        <w:t xml:space="preserve"> reference SCS</w:t>
      </w:r>
    </w:p>
    <w:p w14:paraId="655BEA00" w14:textId="77777777" w:rsidR="00CD3672" w:rsidRDefault="00CD3672" w:rsidP="00CD3672">
      <w:pPr>
        <w:rPr>
          <w:lang w:eastAsia="x-none"/>
        </w:rPr>
      </w:pPr>
      <w:r w:rsidRPr="00B410B0">
        <w:rPr>
          <w:highlight w:val="green"/>
          <w:lang w:eastAsia="x-none"/>
        </w:rPr>
        <w:t>Agreements</w:t>
      </w:r>
      <w:r>
        <w:rPr>
          <w:lang w:eastAsia="x-none"/>
        </w:rPr>
        <w:t>:</w:t>
      </w:r>
    </w:p>
    <w:p w14:paraId="122D00C8" w14:textId="77777777" w:rsidR="00CD3672" w:rsidRPr="00B410B0" w:rsidRDefault="00CD3672" w:rsidP="00DB6F66">
      <w:pPr>
        <w:pStyle w:val="ListParagraph"/>
        <w:numPr>
          <w:ilvl w:val="0"/>
          <w:numId w:val="40"/>
        </w:numPr>
        <w:rPr>
          <w:rFonts w:eastAsia="SimSun"/>
          <w:lang w:eastAsia="zh-CN"/>
        </w:rPr>
      </w:pPr>
      <w:r w:rsidRPr="00B410B0">
        <w:rPr>
          <w:rFonts w:eastAsia="SimSun" w:hint="eastAsia"/>
          <w:lang w:eastAsia="zh-CN"/>
        </w:rPr>
        <w:t>Support</w:t>
      </w:r>
      <w:r w:rsidRPr="00B410B0">
        <w:rPr>
          <w:rFonts w:eastAsia="SimSun"/>
          <w:lang w:eastAsia="zh-CN"/>
        </w:rPr>
        <w:t xml:space="preserve"> per serving cell configuration for the following parameters</w:t>
      </w:r>
    </w:p>
    <w:p w14:paraId="6383B905"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i/>
          <w:lang w:eastAsia="zh-CN"/>
        </w:rPr>
        <w:t>CI-PayloadSize</w:t>
      </w:r>
    </w:p>
    <w:p w14:paraId="4F5DCFC7"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i/>
          <w:lang w:eastAsia="zh-CN"/>
        </w:rPr>
        <w:t>timedurationforCI</w:t>
      </w:r>
    </w:p>
    <w:p w14:paraId="5CF8F2C3"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i/>
          <w:lang w:eastAsia="zh-CN"/>
        </w:rPr>
        <w:t>timeGranularityforCI</w:t>
      </w:r>
    </w:p>
    <w:p w14:paraId="55860B24"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hint="eastAsia"/>
          <w:i/>
          <w:lang w:eastAsia="zh-CN"/>
        </w:rPr>
        <w:t>f</w:t>
      </w:r>
      <w:r w:rsidRPr="00B410B0">
        <w:rPr>
          <w:rFonts w:eastAsia="SimSun"/>
          <w:i/>
          <w:lang w:eastAsia="zh-CN"/>
        </w:rPr>
        <w:t>requencyRegionforCI</w:t>
      </w:r>
    </w:p>
    <w:p w14:paraId="126637ED" w14:textId="77777777" w:rsidR="00CD3672" w:rsidRPr="00B410B0" w:rsidRDefault="00CD3672" w:rsidP="00CD3672">
      <w:pPr>
        <w:rPr>
          <w:lang w:eastAsia="x-none"/>
        </w:rPr>
      </w:pPr>
      <w:r w:rsidRPr="00B410B0">
        <w:rPr>
          <w:highlight w:val="green"/>
          <w:lang w:eastAsia="x-none"/>
        </w:rPr>
        <w:t>Agreements</w:t>
      </w:r>
      <w:r w:rsidRPr="00B410B0">
        <w:rPr>
          <w:lang w:eastAsia="x-none"/>
        </w:rPr>
        <w:t>:</w:t>
      </w:r>
    </w:p>
    <w:p w14:paraId="767C3C63" w14:textId="77777777" w:rsidR="00CD3672" w:rsidRPr="00B410B0" w:rsidRDefault="00CD3672" w:rsidP="00DB6F66">
      <w:pPr>
        <w:pStyle w:val="ListParagraph"/>
        <w:numPr>
          <w:ilvl w:val="0"/>
          <w:numId w:val="40"/>
        </w:numPr>
        <w:rPr>
          <w:rFonts w:eastAsia="SimSun"/>
          <w:lang w:eastAsia="zh-CN"/>
        </w:rPr>
      </w:pPr>
      <w:r w:rsidRPr="00B410B0">
        <w:rPr>
          <w:rFonts w:eastAsia="SimSun"/>
          <w:lang w:eastAsia="zh-CN"/>
        </w:rPr>
        <w:lastRenderedPageBreak/>
        <w:t>If a serving cell is configured with</w:t>
      </w:r>
      <w:r w:rsidRPr="00B410B0">
        <w:rPr>
          <w:rFonts w:eastAsia="SimSun" w:hint="eastAsia"/>
          <w:lang w:eastAsia="zh-CN"/>
        </w:rPr>
        <w:t xml:space="preserve"> </w:t>
      </w:r>
      <w:r w:rsidRPr="00B410B0">
        <w:rPr>
          <w:rFonts w:eastAsia="SimSun"/>
          <w:lang w:eastAsia="zh-CN"/>
        </w:rPr>
        <w:t>SUL, each UL carrier</w:t>
      </w:r>
      <w:r w:rsidRPr="00B410B0">
        <w:rPr>
          <w:rFonts w:eastAsia="SimSun" w:hint="eastAsia"/>
          <w:lang w:eastAsia="zh-CN"/>
        </w:rPr>
        <w:t xml:space="preserve"> (SUL and non-SUL)</w:t>
      </w:r>
      <w:r w:rsidRPr="00B410B0">
        <w:rPr>
          <w:rFonts w:eastAsia="SimSun"/>
          <w:lang w:eastAsia="zh-CN"/>
        </w:rPr>
        <w:t xml:space="preserve"> can be configured with different </w:t>
      </w:r>
      <w:r w:rsidRPr="00B410B0">
        <w:rPr>
          <w:rFonts w:eastAsia="SimSun"/>
          <w:i/>
          <w:lang w:eastAsia="zh-CN"/>
        </w:rPr>
        <w:t>positionInDCI.</w:t>
      </w:r>
    </w:p>
    <w:p w14:paraId="17259223" w14:textId="77777777" w:rsidR="00CD3672" w:rsidRPr="00574768" w:rsidRDefault="00CD3672" w:rsidP="00CD3672">
      <w:pPr>
        <w:rPr>
          <w:lang w:eastAsia="x-none"/>
        </w:rPr>
      </w:pPr>
      <w:r w:rsidRPr="00574768">
        <w:rPr>
          <w:highlight w:val="green"/>
          <w:lang w:eastAsia="x-none"/>
        </w:rPr>
        <w:t>Agreements</w:t>
      </w:r>
      <w:r w:rsidRPr="00574768">
        <w:rPr>
          <w:lang w:eastAsia="x-none"/>
        </w:rPr>
        <w:t>:</w:t>
      </w:r>
    </w:p>
    <w:p w14:paraId="1763F90C" w14:textId="77777777" w:rsidR="00CD3672" w:rsidRPr="00574768" w:rsidRDefault="00CD3672" w:rsidP="00DB6F66">
      <w:pPr>
        <w:pStyle w:val="ListParagraph"/>
        <w:numPr>
          <w:ilvl w:val="0"/>
          <w:numId w:val="40"/>
        </w:numPr>
        <w:rPr>
          <w:rFonts w:eastAsia="SimSun"/>
          <w:lang w:eastAsia="zh-CN"/>
        </w:rPr>
      </w:pPr>
      <w:r w:rsidRPr="00574768">
        <w:rPr>
          <w:rFonts w:eastAsia="SimSun" w:hint="eastAsia"/>
          <w:lang w:eastAsia="zh-CN"/>
        </w:rPr>
        <w:t xml:space="preserve">The DL symbols </w:t>
      </w:r>
      <w:r w:rsidRPr="00574768">
        <w:rPr>
          <w:rFonts w:eastAsia="SimSun"/>
          <w:lang w:eastAsia="zh-CN"/>
        </w:rPr>
        <w:t>indicated</w:t>
      </w:r>
      <w:r w:rsidRPr="00574768">
        <w:rPr>
          <w:rFonts w:eastAsia="SimSun" w:hint="eastAsia"/>
          <w:lang w:eastAsia="zh-CN"/>
        </w:rPr>
        <w:t xml:space="preserve"> by </w:t>
      </w:r>
      <w:r w:rsidRPr="00574768">
        <w:rPr>
          <w:rFonts w:eastAsia="SimSun"/>
          <w:i/>
          <w:lang w:eastAsia="zh-CN"/>
        </w:rPr>
        <w:t>tdd-UL-DL-ConfigurationCommon</w:t>
      </w:r>
      <w:r w:rsidRPr="00574768">
        <w:rPr>
          <w:rFonts w:eastAsia="SimSun" w:hint="eastAsia"/>
          <w:lang w:eastAsia="zh-CN"/>
        </w:rPr>
        <w:t xml:space="preserve"> are excluded from the reference time region for UL CI</w:t>
      </w:r>
    </w:p>
    <w:p w14:paraId="7155FAE7" w14:textId="77777777" w:rsidR="00CD3672" w:rsidRPr="00574768" w:rsidRDefault="00CD3672" w:rsidP="003C300E">
      <w:pPr>
        <w:pStyle w:val="ListParagraph"/>
        <w:numPr>
          <w:ilvl w:val="1"/>
          <w:numId w:val="55"/>
        </w:numPr>
        <w:rPr>
          <w:rFonts w:eastAsia="SimSun"/>
          <w:lang w:eastAsia="zh-CN"/>
        </w:rPr>
      </w:pPr>
      <w:r w:rsidRPr="00574768">
        <w:rPr>
          <w:rFonts w:eastAsia="SimSun" w:hint="eastAsia"/>
          <w:lang w:eastAsia="zh-CN"/>
        </w:rPr>
        <w:t xml:space="preserve">The </w:t>
      </w:r>
      <w:r w:rsidRPr="00574768">
        <w:rPr>
          <w:rFonts w:eastAsia="SimSun"/>
          <w:lang w:eastAsia="zh-CN"/>
        </w:rPr>
        <w:t>partition</w:t>
      </w:r>
      <w:r w:rsidRPr="00574768">
        <w:rPr>
          <w:rFonts w:eastAsia="SimSun" w:hint="eastAsia"/>
          <w:lang w:eastAsia="zh-CN"/>
        </w:rPr>
        <w:t xml:space="preserve"> of </w:t>
      </w:r>
      <w:r w:rsidRPr="00574768">
        <w:rPr>
          <w:rFonts w:eastAsia="SimSun"/>
          <w:lang w:eastAsia="zh-CN"/>
        </w:rPr>
        <w:t>reference</w:t>
      </w:r>
      <w:r w:rsidRPr="00574768">
        <w:rPr>
          <w:rFonts w:eastAsia="SimSun" w:hint="eastAsia"/>
          <w:lang w:eastAsia="zh-CN"/>
        </w:rPr>
        <w:t xml:space="preserve"> time region is done after excluding the DL symbols</w:t>
      </w:r>
    </w:p>
    <w:p w14:paraId="0A875CF1" w14:textId="77777777" w:rsidR="00CD3672" w:rsidRDefault="00CD3672" w:rsidP="003C300E">
      <w:pPr>
        <w:pStyle w:val="ListParagraph"/>
        <w:numPr>
          <w:ilvl w:val="1"/>
          <w:numId w:val="55"/>
        </w:numPr>
        <w:rPr>
          <w:rFonts w:eastAsia="SimSun"/>
          <w:lang w:eastAsia="zh-CN"/>
        </w:rPr>
      </w:pPr>
      <w:r w:rsidRPr="00574768">
        <w:rPr>
          <w:rFonts w:eastAsia="SimSun"/>
          <w:lang w:eastAsia="zh-CN"/>
        </w:rPr>
        <w:t>T</w:t>
      </w:r>
      <w:r w:rsidRPr="00574768">
        <w:rPr>
          <w:rFonts w:eastAsia="SimSun" w:hint="eastAsia"/>
          <w:lang w:eastAsia="zh-CN"/>
        </w:rPr>
        <w:t>he symbols used for SSB are also excluded</w:t>
      </w:r>
    </w:p>
    <w:p w14:paraId="0605481F" w14:textId="77777777" w:rsidR="00CD3672" w:rsidRPr="00C35079" w:rsidRDefault="00CD3672" w:rsidP="00CD3672">
      <w:pPr>
        <w:pStyle w:val="ListParagraph"/>
        <w:ind w:left="0"/>
        <w:rPr>
          <w:rFonts w:eastAsia="SimSun"/>
          <w:lang w:eastAsia="zh-CN"/>
        </w:rPr>
      </w:pPr>
      <w:r w:rsidRPr="00C35079">
        <w:rPr>
          <w:rFonts w:eastAsia="SimSun"/>
          <w:highlight w:val="green"/>
          <w:lang w:eastAsia="zh-CN"/>
        </w:rPr>
        <w:t>Agreements</w:t>
      </w:r>
      <w:r w:rsidRPr="00C35079">
        <w:rPr>
          <w:rFonts w:eastAsia="SimSun"/>
          <w:lang w:eastAsia="zh-CN"/>
        </w:rPr>
        <w:t>:</w:t>
      </w:r>
    </w:p>
    <w:p w14:paraId="13AC7414" w14:textId="77777777" w:rsidR="00CD3672" w:rsidRPr="00C35079" w:rsidRDefault="00CD3672" w:rsidP="003C300E">
      <w:pPr>
        <w:pStyle w:val="ListParagraph"/>
        <w:numPr>
          <w:ilvl w:val="0"/>
          <w:numId w:val="55"/>
        </w:numPr>
        <w:rPr>
          <w:rFonts w:eastAsia="SimSun"/>
          <w:lang w:eastAsia="zh-CN"/>
        </w:rPr>
      </w:pPr>
      <w:r w:rsidRPr="00C35079">
        <w:rPr>
          <w:rFonts w:eastAsia="SimSun" w:hint="eastAsia"/>
          <w:lang w:eastAsia="zh-CN"/>
        </w:rPr>
        <w:t>Clarification of 2D-bitmap</w:t>
      </w:r>
    </w:p>
    <w:p w14:paraId="59EDDA30" w14:textId="77777777" w:rsidR="00CD3672" w:rsidRPr="00C35079" w:rsidRDefault="00CD3672" w:rsidP="003C300E">
      <w:pPr>
        <w:pStyle w:val="ListParagraph"/>
        <w:numPr>
          <w:ilvl w:val="1"/>
          <w:numId w:val="55"/>
        </w:numPr>
        <w:rPr>
          <w:rFonts w:eastAsia="SimSun"/>
          <w:lang w:eastAsia="zh-CN"/>
        </w:rPr>
      </w:pPr>
      <w:r w:rsidRPr="00C35079">
        <w:rPr>
          <w:rFonts w:eastAsia="SimSun" w:hint="eastAsia"/>
          <w:lang w:eastAsia="zh-CN"/>
        </w:rPr>
        <w:t xml:space="preserve">2D-bitmap is to use </w:t>
      </w:r>
      <w:r w:rsidRPr="00C35079">
        <w:rPr>
          <w:rFonts w:eastAsia="DengXian" w:hint="eastAsia"/>
          <w:i/>
          <w:iCs/>
          <w:lang w:val="en-US" w:eastAsia="zh-CN"/>
        </w:rPr>
        <w:t xml:space="preserve">X </w:t>
      </w:r>
      <w:r w:rsidRPr="00C35079">
        <w:rPr>
          <w:rFonts w:eastAsia="DengXian" w:hint="eastAsia"/>
          <w:iCs/>
          <w:lang w:val="en-US" w:eastAsia="zh-CN"/>
        </w:rPr>
        <w:t>bits for bitmap indication over a time/frequency region with M partitions in time and N partitions in frequency, and X=M x N</w:t>
      </w:r>
    </w:p>
    <w:p w14:paraId="14D842C0" w14:textId="77777777" w:rsidR="00CD3672" w:rsidRPr="005157DC" w:rsidRDefault="00CD3672" w:rsidP="00CD3672">
      <w:pPr>
        <w:rPr>
          <w:lang w:eastAsia="x-none"/>
        </w:rPr>
      </w:pPr>
      <w:r w:rsidRPr="005157DC">
        <w:rPr>
          <w:highlight w:val="green"/>
          <w:lang w:eastAsia="x-none"/>
        </w:rPr>
        <w:t>Agreements</w:t>
      </w:r>
      <w:r w:rsidRPr="005157DC">
        <w:rPr>
          <w:lang w:eastAsia="x-none"/>
        </w:rPr>
        <w:t>:</w:t>
      </w:r>
    </w:p>
    <w:p w14:paraId="47857506" w14:textId="77777777" w:rsidR="00CD3672" w:rsidRPr="005157DC" w:rsidRDefault="00CD3672" w:rsidP="00CD3672">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157DC">
        <w:rPr>
          <w:rFonts w:eastAsia="SimSun" w:hint="eastAsia"/>
          <w:lang w:eastAsia="zh-CN"/>
        </w:rPr>
        <w:t xml:space="preserve">Regarding </w:t>
      </w:r>
      <w:r w:rsidRPr="005157DC">
        <w:rPr>
          <w:rFonts w:eastAsia="SimSun"/>
          <w:lang w:eastAsia="zh-CN"/>
        </w:rPr>
        <w:t>“FFS whether or not to additionally support multiple of UL CI monitoring periodicity”</w:t>
      </w:r>
    </w:p>
    <w:p w14:paraId="48F7E7E8" w14:textId="1A820DEA" w:rsidR="00CD3672" w:rsidRPr="00CD3672" w:rsidRDefault="00CD3672" w:rsidP="003C300E">
      <w:pPr>
        <w:pStyle w:val="ListParagraph"/>
        <w:numPr>
          <w:ilvl w:val="0"/>
          <w:numId w:val="44"/>
        </w:numPr>
        <w:rPr>
          <w:rFonts w:eastAsia="SimSun"/>
          <w:lang w:eastAsia="zh-CN"/>
        </w:rPr>
      </w:pPr>
      <w:r w:rsidRPr="005157DC">
        <w:rPr>
          <w:rFonts w:eastAsia="SimSun"/>
          <w:lang w:eastAsia="zh-CN"/>
        </w:rPr>
        <w:t xml:space="preserve">If the configured </w:t>
      </w:r>
      <w:r w:rsidRPr="005157DC">
        <w:rPr>
          <w:rFonts w:eastAsia="SimSun" w:hint="eastAsia"/>
          <w:lang w:eastAsia="zh-CN"/>
        </w:rPr>
        <w:t>UL CI monitoring periodicity</w:t>
      </w:r>
      <w:r w:rsidRPr="005157DC">
        <w:rPr>
          <w:rFonts w:eastAsia="SimSun"/>
          <w:lang w:eastAsia="zh-CN"/>
        </w:rPr>
        <w:t xml:space="preserve"> is &gt;1 slot or 1-slot with only one monitoring occasion</w:t>
      </w:r>
      <w:r w:rsidRPr="005157DC">
        <w:rPr>
          <w:rFonts w:eastAsia="SimSun" w:hint="eastAsia"/>
          <w:lang w:eastAsia="zh-CN"/>
        </w:rPr>
        <w:t xml:space="preserve">, no </w:t>
      </w:r>
      <w:r w:rsidRPr="005157DC">
        <w:rPr>
          <w:rFonts w:eastAsia="SimSun"/>
          <w:lang w:eastAsia="zh-CN"/>
        </w:rPr>
        <w:t xml:space="preserve">additionally support </w:t>
      </w:r>
      <w:r w:rsidRPr="005157DC">
        <w:rPr>
          <w:rFonts w:eastAsia="SimSun" w:hint="eastAsia"/>
          <w:lang w:eastAsia="zh-CN"/>
        </w:rPr>
        <w:t xml:space="preserve">that the time duration to be </w:t>
      </w:r>
      <w:r w:rsidRPr="005157DC">
        <w:rPr>
          <w:rFonts w:eastAsia="SimSun"/>
          <w:lang w:eastAsia="zh-CN"/>
        </w:rPr>
        <w:t>multiple of UL CI monitoring periodicity</w:t>
      </w:r>
    </w:p>
    <w:p w14:paraId="69887F87" w14:textId="77777777" w:rsidR="00CD3672" w:rsidRPr="00AD3EC1" w:rsidRDefault="00CD3672" w:rsidP="00CD3672">
      <w:pPr>
        <w:overflowPunct w:val="0"/>
        <w:autoSpaceDE w:val="0"/>
        <w:autoSpaceDN w:val="0"/>
        <w:adjustRightInd w:val="0"/>
        <w:snapToGrid w:val="0"/>
        <w:contextualSpacing/>
        <w:textAlignment w:val="baseline"/>
        <w:rPr>
          <w:rFonts w:eastAsia="SimSun"/>
          <w:bCs/>
          <w:iCs/>
          <w:highlight w:val="green"/>
          <w:lang w:eastAsia="zh-CN"/>
        </w:rPr>
      </w:pPr>
      <w:r w:rsidRPr="00AD3EC1">
        <w:rPr>
          <w:rFonts w:eastAsia="SimSun"/>
          <w:bCs/>
          <w:iCs/>
          <w:highlight w:val="green"/>
          <w:lang w:eastAsia="zh-CN"/>
        </w:rPr>
        <w:t>Agreement</w:t>
      </w:r>
    </w:p>
    <w:p w14:paraId="34914C7D" w14:textId="77777777" w:rsidR="00CD3672" w:rsidRPr="006D0036" w:rsidRDefault="00CD3672" w:rsidP="00CD3672">
      <w:pPr>
        <w:overflowPunct w:val="0"/>
        <w:autoSpaceDE w:val="0"/>
        <w:autoSpaceDN w:val="0"/>
        <w:adjustRightInd w:val="0"/>
        <w:snapToGrid w:val="0"/>
        <w:contextualSpacing/>
        <w:textAlignment w:val="baseline"/>
        <w:rPr>
          <w:rFonts w:eastAsia="SimSun"/>
          <w:bCs/>
          <w:iCs/>
          <w:lang w:eastAsia="zh-CN"/>
        </w:rPr>
      </w:pPr>
      <w:r w:rsidRPr="006D0036">
        <w:rPr>
          <w:rFonts w:eastAsia="SimSun" w:hint="eastAsia"/>
          <w:bCs/>
          <w:iCs/>
          <w:lang w:eastAsia="zh-CN"/>
        </w:rPr>
        <w:t>To determine the P0 value in case SRI is not configured in the DCI</w:t>
      </w:r>
    </w:p>
    <w:p w14:paraId="45302735" w14:textId="77777777" w:rsidR="00CD3672" w:rsidRPr="0010295E" w:rsidRDefault="00CD3672" w:rsidP="003C300E">
      <w:pPr>
        <w:pStyle w:val="ListParagraph"/>
        <w:numPr>
          <w:ilvl w:val="0"/>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 xml:space="preserve">The </w:t>
      </w: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in the DCI can be configurable to be 1 or 2bits</w:t>
      </w:r>
    </w:p>
    <w:p w14:paraId="635D0740" w14:textId="77777777" w:rsidR="00CD3672" w:rsidRPr="00EB40F5"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bCs/>
          <w:i/>
          <w:iCs/>
          <w:lang w:eastAsia="zh-CN"/>
        </w:rPr>
        <w:t>P0-PUSCH-Set</w:t>
      </w:r>
      <w:r w:rsidRPr="006D0036">
        <w:rPr>
          <w:rFonts w:eastAsia="SimSun" w:hint="eastAsia"/>
          <w:bCs/>
          <w:i/>
          <w:iCs/>
          <w:lang w:eastAsia="zh-CN"/>
        </w:rPr>
        <w:t xml:space="preserve"> </w:t>
      </w:r>
      <w:r>
        <w:rPr>
          <w:rFonts w:eastAsia="SimSun" w:hint="eastAsia"/>
          <w:bCs/>
          <w:i/>
          <w:iCs/>
          <w:lang w:eastAsia="zh-CN"/>
        </w:rPr>
        <w:t xml:space="preserve">can </w:t>
      </w:r>
      <w:r w:rsidRPr="006D0036">
        <w:rPr>
          <w:rFonts w:eastAsia="SimSun" w:hint="eastAsia"/>
          <w:bCs/>
          <w:iCs/>
          <w:lang w:eastAsia="zh-CN"/>
        </w:rPr>
        <w:t xml:space="preserve">provide </w:t>
      </w:r>
      <w:r>
        <w:rPr>
          <w:rFonts w:eastAsia="SimSun" w:hint="eastAsia"/>
          <w:bCs/>
          <w:iCs/>
          <w:lang w:eastAsia="zh-CN"/>
        </w:rPr>
        <w:t xml:space="preserve">up to </w:t>
      </w:r>
      <w:r>
        <w:rPr>
          <w:rFonts w:eastAsia="SimSun"/>
          <w:bCs/>
          <w:iCs/>
          <w:lang w:eastAsia="zh-CN"/>
        </w:rPr>
        <w:t>two</w:t>
      </w:r>
      <w:r w:rsidRPr="006D0036">
        <w:rPr>
          <w:rFonts w:eastAsia="SimSun" w:hint="eastAsia"/>
          <w:bCs/>
          <w:iCs/>
          <w:lang w:eastAsia="zh-CN"/>
        </w:rPr>
        <w:t xml:space="preserve"> P0 value</w:t>
      </w:r>
      <w:r w:rsidRPr="006D0036">
        <w:rPr>
          <w:rFonts w:eastAsia="SimSun" w:hint="eastAsia"/>
          <w:bCs/>
          <w:i/>
          <w:iCs/>
          <w:lang w:eastAsia="zh-CN"/>
        </w:rPr>
        <w:t>s</w:t>
      </w:r>
    </w:p>
    <w:p w14:paraId="02EC0AC7" w14:textId="77777777" w:rsidR="00CD3672"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hint="eastAsia"/>
          <w:bCs/>
          <w:iCs/>
          <w:lang w:eastAsia="zh-CN"/>
        </w:rPr>
        <w:t xml:space="preserve">UE uses the P0 values according to open loop power control </w:t>
      </w:r>
      <w:r w:rsidRPr="006D0036">
        <w:rPr>
          <w:rFonts w:eastAsia="SimSun"/>
          <w:bCs/>
          <w:iCs/>
          <w:lang w:eastAsia="zh-CN"/>
        </w:rPr>
        <w:t>indication</w:t>
      </w:r>
      <w:r w:rsidRPr="006D0036">
        <w:rPr>
          <w:rFonts w:eastAsia="SimSun" w:hint="eastAsia"/>
          <w:bCs/>
          <w:iCs/>
          <w:lang w:eastAsia="zh-CN"/>
        </w:rPr>
        <w:t xml:space="preserve"> field in DCI </w:t>
      </w:r>
    </w:p>
    <w:p w14:paraId="346636AE" w14:textId="77777777" w:rsidR="00CD3672" w:rsidRPr="00812EAC"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w:t>
      </w:r>
      <w:r w:rsidRPr="006D0036">
        <w:rPr>
          <w:rFonts w:hint="eastAsia"/>
          <w:lang w:eastAsia="zh-CN"/>
        </w:rPr>
        <w:t xml:space="preserve">use P0 from </w:t>
      </w:r>
      <w:r w:rsidRPr="006D0036">
        <w:rPr>
          <w:rFonts w:eastAsia="SimSun"/>
          <w:bCs/>
          <w:i/>
          <w:iCs/>
          <w:lang w:eastAsia="zh-CN"/>
        </w:rPr>
        <w:t>P0-PUSCH-AlphaSet</w:t>
      </w:r>
      <w:r>
        <w:rPr>
          <w:rFonts w:hint="eastAsia"/>
          <w:lang w:eastAsia="zh-CN"/>
        </w:rPr>
        <w:t xml:space="preserve"> when</w:t>
      </w:r>
    </w:p>
    <w:p w14:paraId="504C8881" w14:textId="77777777" w:rsidR="00CD3672" w:rsidRPr="00812EAC" w:rsidRDefault="00CD3672" w:rsidP="003C300E">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1bit and </w:t>
      </w:r>
      <w:r>
        <w:rPr>
          <w:lang w:eastAsia="zh-CN"/>
        </w:rPr>
        <w:t>“</w:t>
      </w:r>
      <w:r>
        <w:rPr>
          <w:rFonts w:hint="eastAsia"/>
          <w:lang w:eastAsia="zh-CN"/>
        </w:rPr>
        <w:t>0</w:t>
      </w:r>
      <w:r>
        <w:rPr>
          <w:lang w:eastAsia="zh-CN"/>
        </w:rPr>
        <w:t>”</w:t>
      </w:r>
      <w:r>
        <w:rPr>
          <w:rFonts w:hint="eastAsia"/>
          <w:lang w:eastAsia="zh-CN"/>
        </w:rPr>
        <w:t xml:space="preserve"> is indicated, or</w:t>
      </w:r>
    </w:p>
    <w:p w14:paraId="231D9ECC" w14:textId="77777777" w:rsidR="00CD3672" w:rsidRPr="006D0036" w:rsidRDefault="00CD3672" w:rsidP="003C300E">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2bits and </w:t>
      </w:r>
      <w:r>
        <w:rPr>
          <w:lang w:eastAsia="zh-CN"/>
        </w:rPr>
        <w:t>“</w:t>
      </w:r>
      <w:r>
        <w:rPr>
          <w:rFonts w:hint="eastAsia"/>
          <w:lang w:eastAsia="zh-CN"/>
        </w:rPr>
        <w:t>00</w:t>
      </w:r>
      <w:r>
        <w:rPr>
          <w:lang w:eastAsia="zh-CN"/>
        </w:rPr>
        <w:t>”</w:t>
      </w:r>
      <w:r>
        <w:rPr>
          <w:rFonts w:hint="eastAsia"/>
          <w:lang w:eastAsia="zh-CN"/>
        </w:rPr>
        <w:t xml:space="preserve"> is indicated</w:t>
      </w:r>
    </w:p>
    <w:p w14:paraId="4261BB18" w14:textId="77777777" w:rsidR="00CD3672" w:rsidRPr="006D0036"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O</w:t>
      </w:r>
      <w:r w:rsidRPr="006D0036">
        <w:rPr>
          <w:lang w:eastAsia="zh-CN"/>
        </w:rPr>
        <w:t>pen-loop power control parameter set indication</w:t>
      </w:r>
      <w:r w:rsidRPr="006D0036">
        <w:rPr>
          <w:rFonts w:hint="eastAsia"/>
          <w:lang w:eastAsia="zh-CN"/>
        </w:rPr>
        <w:t xml:space="preserve"> field can be </w:t>
      </w:r>
      <w:r w:rsidRPr="006D0036">
        <w:rPr>
          <w:lang w:eastAsia="zh-CN"/>
        </w:rPr>
        <w:t>separately</w:t>
      </w:r>
      <w:r w:rsidRPr="006D0036">
        <w:rPr>
          <w:rFonts w:hint="eastAsia"/>
          <w:lang w:eastAsia="zh-CN"/>
        </w:rPr>
        <w:t xml:space="preserve"> configurable for DCI format 0_1 and DCI format 0_2</w:t>
      </w:r>
    </w:p>
    <w:p w14:paraId="3A537065" w14:textId="77777777" w:rsidR="00CD3672" w:rsidRPr="006D0036"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If o</w:t>
      </w:r>
      <w:r w:rsidRPr="006D0036">
        <w:rPr>
          <w:lang w:eastAsia="zh-CN"/>
        </w:rPr>
        <w:t>pen-loop power control parameter set indication</w:t>
      </w:r>
      <w:r w:rsidRPr="006D0036">
        <w:rPr>
          <w:rFonts w:hint="eastAsia"/>
          <w:lang w:eastAsia="zh-CN"/>
        </w:rPr>
        <w:t xml:space="preserve"> field is not present for a DCI format, use P0 from </w:t>
      </w:r>
      <w:r w:rsidRPr="006D0036">
        <w:rPr>
          <w:rFonts w:eastAsia="SimSun"/>
          <w:bCs/>
          <w:i/>
          <w:iCs/>
          <w:lang w:eastAsia="zh-CN"/>
        </w:rPr>
        <w:t>P0-PUSCH-AlphaSet</w:t>
      </w:r>
    </w:p>
    <w:p w14:paraId="225242A5" w14:textId="2E0BA304" w:rsidR="00CD3672" w:rsidRPr="00CD3672"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lang w:eastAsia="zh-CN"/>
        </w:rPr>
      </w:pPr>
      <w:r w:rsidRPr="00CD3672">
        <w:rPr>
          <w:rFonts w:hint="eastAsia"/>
          <w:lang w:eastAsia="zh-CN"/>
        </w:rPr>
        <w:t xml:space="preserve">A single configuration of </w:t>
      </w:r>
      <w:r w:rsidRPr="00CD3672">
        <w:rPr>
          <w:lang w:eastAsia="zh-CN"/>
        </w:rPr>
        <w:t>P0-PUSCH-Set</w:t>
      </w:r>
      <w:r w:rsidRPr="00CD3672">
        <w:rPr>
          <w:rFonts w:hint="eastAsia"/>
          <w:lang w:eastAsia="zh-CN"/>
        </w:rPr>
        <w:t xml:space="preserve"> applies to both DCI format 0_1 and DCI format 0_2</w:t>
      </w:r>
    </w:p>
    <w:p w14:paraId="4AE1D6C3" w14:textId="77777777" w:rsidR="001A1E9B" w:rsidRDefault="001A1E9B" w:rsidP="001A1E9B">
      <w:pPr>
        <w:pStyle w:val="ListParagraph"/>
        <w:ind w:left="0"/>
        <w:rPr>
          <w:rFonts w:eastAsia="SimSun"/>
          <w:b/>
          <w:sz w:val="22"/>
          <w:u w:val="single"/>
          <w:lang w:eastAsia="zh-CN"/>
        </w:rPr>
      </w:pPr>
    </w:p>
    <w:p w14:paraId="68913B69" w14:textId="2ECD5994" w:rsidR="001A1E9B" w:rsidRDefault="001A1E9B">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144C6F17" w14:textId="77777777" w:rsidR="001A1E9B" w:rsidRPr="00421BBD" w:rsidRDefault="001A1E9B" w:rsidP="001A1E9B">
      <w:pPr>
        <w:rPr>
          <w:highlight w:val="green"/>
          <w:lang w:val="en-US" w:eastAsia="x-none"/>
        </w:rPr>
      </w:pPr>
      <w:r w:rsidRPr="00421BBD">
        <w:rPr>
          <w:highlight w:val="green"/>
          <w:lang w:val="en-US" w:eastAsia="x-none"/>
        </w:rPr>
        <w:t>Agreements:</w:t>
      </w:r>
    </w:p>
    <w:p w14:paraId="534E7D67" w14:textId="77777777" w:rsidR="001A1E9B" w:rsidRPr="00421BBD" w:rsidRDefault="001A1E9B" w:rsidP="008B7679">
      <w:pPr>
        <w:pStyle w:val="ListParagraph"/>
        <w:numPr>
          <w:ilvl w:val="0"/>
          <w:numId w:val="57"/>
        </w:numPr>
        <w:overflowPunct w:val="0"/>
        <w:autoSpaceDE w:val="0"/>
        <w:autoSpaceDN w:val="0"/>
        <w:adjustRightInd w:val="0"/>
        <w:spacing w:line="240" w:lineRule="auto"/>
        <w:contextualSpacing/>
        <w:textAlignment w:val="baseline"/>
        <w:rPr>
          <w:lang w:eastAsia="ko-KR"/>
        </w:rPr>
      </w:pPr>
      <w:r w:rsidRPr="00421BBD">
        <w:rPr>
          <w:lang w:eastAsia="ko-KR"/>
        </w:rPr>
        <w:t>Confirm that 14OS can be configured for</w:t>
      </w:r>
      <w:r>
        <w:rPr>
          <w:lang w:eastAsia="ko-KR"/>
        </w:rPr>
        <w:t xml:space="preserve"> </w:t>
      </w:r>
      <w:r w:rsidRPr="005F1B89">
        <w:rPr>
          <w:rStyle w:val="Emphasis"/>
          <w:lang w:eastAsia="ko-KR"/>
        </w:rPr>
        <w:t>timedurationforCI (</w:t>
      </w:r>
      <w:r w:rsidRPr="00421BBD">
        <w:rPr>
          <w:lang w:eastAsia="ko-KR"/>
        </w:rPr>
        <w:t>when 1-slot is the configured UL CI monitoring periodicity with more than one monitoring occasions within 1 slot)</w:t>
      </w:r>
    </w:p>
    <w:p w14:paraId="052DAD2A" w14:textId="77777777" w:rsidR="001A1E9B" w:rsidRPr="00421BBD" w:rsidRDefault="001A1E9B" w:rsidP="008B7679">
      <w:pPr>
        <w:pStyle w:val="ListParagraph"/>
        <w:numPr>
          <w:ilvl w:val="0"/>
          <w:numId w:val="57"/>
        </w:numPr>
        <w:overflowPunct w:val="0"/>
        <w:autoSpaceDE w:val="0"/>
        <w:autoSpaceDN w:val="0"/>
        <w:adjustRightInd w:val="0"/>
        <w:spacing w:line="240" w:lineRule="auto"/>
        <w:contextualSpacing/>
        <w:textAlignment w:val="baseline"/>
        <w:rPr>
          <w:lang w:eastAsia="ko-KR"/>
        </w:rPr>
      </w:pPr>
      <w:r w:rsidRPr="00421BBD">
        <w:rPr>
          <w:lang w:eastAsia="ko-KR"/>
        </w:rPr>
        <w:t xml:space="preserve">The possible values for </w:t>
      </w:r>
      <w:r w:rsidRPr="005F1B89">
        <w:rPr>
          <w:i/>
          <w:iCs/>
          <w:lang w:eastAsia="ko-KR"/>
        </w:rPr>
        <w:t>CI-PayloadSize</w:t>
      </w:r>
      <w:r w:rsidRPr="00421BBD">
        <w:rPr>
          <w:lang w:eastAsia="ko-KR"/>
        </w:rPr>
        <w:t>, are {1,2,4,5,7,8,10,14,16,20, 28,32,35,42,56,112}</w:t>
      </w:r>
    </w:p>
    <w:p w14:paraId="4458E871" w14:textId="77777777" w:rsidR="001A1E9B" w:rsidRDefault="001A1E9B" w:rsidP="001A1E9B">
      <w:pPr>
        <w:rPr>
          <w:lang w:eastAsia="ko-KR"/>
        </w:rPr>
      </w:pPr>
      <w:r w:rsidRPr="00421BBD">
        <w:rPr>
          <w:lang w:eastAsia="ko-KR"/>
        </w:rPr>
        <w:t xml:space="preserve">The </w:t>
      </w:r>
      <w:r>
        <w:rPr>
          <w:lang w:eastAsia="ko-KR"/>
        </w:rPr>
        <w:t xml:space="preserve">following </w:t>
      </w:r>
      <w:r w:rsidRPr="00421BBD">
        <w:rPr>
          <w:lang w:eastAsia="ko-KR"/>
        </w:rPr>
        <w:t xml:space="preserve">TP is </w:t>
      </w:r>
      <w:r w:rsidRPr="00421BBD">
        <w:rPr>
          <w:highlight w:val="green"/>
          <w:lang w:eastAsia="ko-KR"/>
        </w:rPr>
        <w:t>endorsed</w:t>
      </w:r>
    </w:p>
    <w:p w14:paraId="21DA1C22" w14:textId="77777777" w:rsidR="001A1E9B" w:rsidRPr="004F1020" w:rsidRDefault="001A1E9B" w:rsidP="001A1E9B">
      <w:pPr>
        <w:rPr>
          <w:rFonts w:ascii="Calibri" w:hAnsi="Calibri" w:cs="Calibri"/>
          <w:color w:val="FF0000"/>
        </w:rPr>
      </w:pPr>
      <w:r w:rsidRPr="004F1020">
        <w:rPr>
          <w:color w:val="FF0000"/>
        </w:rPr>
        <w:t>------------------------------------ Start of TP for 38.213 --------------------------------------------</w:t>
      </w:r>
    </w:p>
    <w:p w14:paraId="4775F91A" w14:textId="77777777" w:rsidR="001A1E9B" w:rsidRPr="005F1B89" w:rsidRDefault="001A1E9B" w:rsidP="001A1E9B">
      <w:pPr>
        <w:rPr>
          <w:b/>
          <w:bCs/>
        </w:rPr>
      </w:pPr>
      <w:r w:rsidRPr="005F1B89">
        <w:rPr>
          <w:rStyle w:val="Strong"/>
          <w:b w:val="0"/>
        </w:rPr>
        <w:t>11.2A</w:t>
      </w:r>
      <w:r w:rsidRPr="005F1B89">
        <w:rPr>
          <w:rStyle w:val="Strong"/>
          <w:b w:val="0"/>
        </w:rPr>
        <w:tab/>
        <w:t>Cancellation indication</w:t>
      </w:r>
    </w:p>
    <w:p w14:paraId="13E22F7E"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744AE77" w14:textId="77777777" w:rsidR="001A1E9B" w:rsidRPr="005F1B89" w:rsidRDefault="001A1E9B" w:rsidP="001A1E9B">
      <w:r w:rsidRPr="005F1B89">
        <w:t>For a group of symbols,</w:t>
      </w:r>
      <w:r w:rsidRPr="005F1B89">
        <w:rPr>
          <w:rStyle w:val="apple-converted-space"/>
        </w:rPr>
        <w:t> </w:t>
      </w:r>
      <w:r w:rsidRPr="005F1B89">
        <w:rPr>
          <w:i/>
          <w:iCs/>
          <w:noProof/>
          <w:lang w:eastAsia="en-GB"/>
        </w:rPr>
        <w:drawing>
          <wp:inline distT="0" distB="0" distL="0" distR="0" wp14:anchorId="3C7485AE" wp14:editId="5D393E93">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805815" cy="196215"/>
                    </a:xfrm>
                    <a:prstGeom prst="rect">
                      <a:avLst/>
                    </a:prstGeom>
                    <a:noFill/>
                    <a:ln>
                      <a:noFill/>
                    </a:ln>
                  </pic:spPr>
                </pic:pic>
              </a:graphicData>
            </a:graphic>
          </wp:inline>
        </w:drawing>
      </w:r>
      <w:r w:rsidRPr="005F1B89">
        <w:t> bits from each set of bits have a one-to-one mapping with</w:t>
      </w:r>
      <w:r w:rsidRPr="005F1B89">
        <w:rPr>
          <w:rStyle w:val="apple-converted-space"/>
        </w:rPr>
        <w:t> </w:t>
      </w:r>
      <w:r w:rsidRPr="005F1B89">
        <w:rPr>
          <w:noProof/>
          <w:lang w:eastAsia="en-GB"/>
        </w:rPr>
        <w:drawing>
          <wp:inline distT="0" distB="0" distL="0" distR="0" wp14:anchorId="7822697C" wp14:editId="5B35C350">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groups of PRBs where each of the first</w:t>
      </w:r>
      <w:r w:rsidRPr="005F1B89">
        <w:rPr>
          <w:rStyle w:val="apple-converted-space"/>
        </w:rPr>
        <w:t> </w:t>
      </w:r>
      <w:r w:rsidRPr="005F1B89">
        <w:rPr>
          <w:i/>
          <w:iCs/>
          <w:noProof/>
          <w:lang w:eastAsia="en-GB"/>
        </w:rPr>
        <w:drawing>
          <wp:inline distT="0" distB="0" distL="0" distR="0" wp14:anchorId="3892CB46" wp14:editId="728D15E4">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41541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eastAsia="en-GB"/>
        </w:rPr>
        <w:drawing>
          <wp:inline distT="0" distB="0" distL="0" distR="0" wp14:anchorId="298DC763" wp14:editId="3F26E8A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and each of the remaining</w:t>
      </w:r>
      <w:r w:rsidRPr="005F1B89">
        <w:rPr>
          <w:rStyle w:val="apple-converted-space"/>
        </w:rPr>
        <w:t> </w:t>
      </w:r>
      <w:r w:rsidRPr="005F1B89">
        <w:rPr>
          <w:i/>
          <w:iCs/>
          <w:noProof/>
          <w:lang w:eastAsia="en-GB"/>
        </w:rPr>
        <w:drawing>
          <wp:inline distT="0" distB="0" distL="0" distR="0" wp14:anchorId="52B8E1CE" wp14:editId="19BB7514">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09918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eastAsia="en-GB"/>
        </w:rPr>
        <w:drawing>
          <wp:inline distT="0" distB="0" distL="0" distR="0" wp14:anchorId="4787408E" wp14:editId="2AC45B95">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 UE determines a first PRB index as</w:t>
      </w:r>
      <w:r w:rsidRPr="005F1B89">
        <w:rPr>
          <w:rStyle w:val="apple-converted-space"/>
        </w:rPr>
        <w:t> </w:t>
      </w:r>
      <w:r w:rsidRPr="005F1B89">
        <w:rPr>
          <w:noProof/>
          <w:lang w:eastAsia="en-GB"/>
        </w:rPr>
        <w:drawing>
          <wp:inline distT="0" distB="0" distL="0" distR="0" wp14:anchorId="49FA2E5B" wp14:editId="1DD140FD">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186815" cy="217805"/>
                    </a:xfrm>
                    <a:prstGeom prst="rect">
                      <a:avLst/>
                    </a:prstGeom>
                    <a:noFill/>
                    <a:ln>
                      <a:noFill/>
                    </a:ln>
                  </pic:spPr>
                </pic:pic>
              </a:graphicData>
            </a:graphic>
          </wp:inline>
        </w:drawing>
      </w:r>
      <w:r w:rsidRPr="005F1B89">
        <w:t> and a number of contiguous RBs as</w:t>
      </w:r>
      <w:r w:rsidRPr="005F1B89">
        <w:rPr>
          <w:rStyle w:val="apple-converted-space"/>
        </w:rPr>
        <w:t> </w:t>
      </w:r>
      <w:r w:rsidRPr="005F1B89">
        <w:rPr>
          <w:noProof/>
          <w:lang w:eastAsia="en-GB"/>
        </w:rPr>
        <w:drawing>
          <wp:inline distT="0" distB="0" distL="0" distR="0" wp14:anchorId="7FB6DAE9" wp14:editId="24F914E8">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609600" cy="217805"/>
                    </a:xfrm>
                    <a:prstGeom prst="rect">
                      <a:avLst/>
                    </a:prstGeom>
                    <a:noFill/>
                    <a:ln>
                      <a:noFill/>
                    </a:ln>
                  </pic:spPr>
                </pic:pic>
              </a:graphicData>
            </a:graphic>
          </wp:inline>
        </w:drawing>
      </w:r>
      <w:r w:rsidRPr="005F1B89">
        <w:t> from</w:t>
      </w:r>
      <w:r w:rsidRPr="005F1B89">
        <w:rPr>
          <w:rStyle w:val="apple-converted-space"/>
        </w:rPr>
        <w:t> </w:t>
      </w:r>
      <w:r w:rsidRPr="005F1B89">
        <w:rPr>
          <w:rStyle w:val="Emphasis"/>
        </w:rPr>
        <w:t>frequencyRegionforCI </w:t>
      </w:r>
      <w:r w:rsidRPr="005F1B89">
        <w:t>that indicates an offset</w:t>
      </w:r>
      <w:r w:rsidRPr="005F1B89">
        <w:rPr>
          <w:rStyle w:val="apple-converted-space"/>
        </w:rPr>
        <w:t> </w:t>
      </w:r>
      <w:r w:rsidRPr="005F1B89">
        <w:rPr>
          <w:noProof/>
          <w:lang w:eastAsia="en-GB"/>
        </w:rPr>
        <w:drawing>
          <wp:inline distT="0" distB="0" distL="0" distR="0" wp14:anchorId="02A3D04B" wp14:editId="617A6FB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and a length</w:t>
      </w:r>
      <w:r w:rsidRPr="005F1B89">
        <w:rPr>
          <w:rStyle w:val="apple-converted-space"/>
        </w:rPr>
        <w:t> </w:t>
      </w:r>
      <w:r w:rsidRPr="005F1B89">
        <w:rPr>
          <w:noProof/>
          <w:lang w:eastAsia="en-GB"/>
        </w:rPr>
        <w:drawing>
          <wp:inline distT="0" distB="0" distL="0" distR="0" wp14:anchorId="311C883D" wp14:editId="2EA364F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as RIV according to [6, TS 38.214], and from</w:t>
      </w:r>
      <w:r w:rsidRPr="005F1B89">
        <w:rPr>
          <w:rStyle w:val="apple-converted-space"/>
        </w:rPr>
        <w:t> </w:t>
      </w:r>
      <w:r w:rsidRPr="005F1B89">
        <w:rPr>
          <w:rStyle w:val="Emphasis"/>
        </w:rPr>
        <w:t>offsetToCarrier</w:t>
      </w:r>
      <w:r w:rsidRPr="005F1B89">
        <w:rPr>
          <w:rStyle w:val="apple-converted-space"/>
        </w:rPr>
        <w:t> </w:t>
      </w:r>
      <w:r w:rsidRPr="005F1B89">
        <w:rPr>
          <w:color w:val="FF0000"/>
          <w:u w:val="single"/>
        </w:rPr>
        <w:t>in</w:t>
      </w:r>
      <w:r w:rsidRPr="005F1B89">
        <w:rPr>
          <w:rStyle w:val="apple-converted-space"/>
          <w:color w:val="FF0000"/>
          <w:u w:val="single"/>
        </w:rPr>
        <w:t> </w:t>
      </w:r>
      <w:r w:rsidRPr="005F1B89">
        <w:rPr>
          <w:rStyle w:val="Emphasis"/>
          <w:color w:val="FF0000"/>
          <w:u w:val="single"/>
        </w:rPr>
        <w:t>FrequencyInfoUL-SIB</w:t>
      </w:r>
      <w:r w:rsidRPr="005F1B89">
        <w:rPr>
          <w:rStyle w:val="Emphasis"/>
        </w:rPr>
        <w:t> </w:t>
      </w:r>
      <w:r w:rsidRPr="005F1B89">
        <w:t>that indicates</w:t>
      </w:r>
      <w:r w:rsidRPr="005F1B89">
        <w:rPr>
          <w:rStyle w:val="apple-converted-space"/>
        </w:rPr>
        <w:t> </w:t>
      </w:r>
      <w:r w:rsidRPr="005F1B89">
        <w:rPr>
          <w:noProof/>
          <w:lang w:eastAsia="en-GB"/>
        </w:rPr>
        <w:drawing>
          <wp:inline distT="0" distB="0" distL="0" distR="0" wp14:anchorId="4D64A17B" wp14:editId="2893D868">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for a SCS configuration of an active DL BWP where the UE monitors PDCCH for DCI format 2_4 detection.</w:t>
      </w:r>
    </w:p>
    <w:p w14:paraId="50E60630"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23883C0D" w14:textId="77777777" w:rsidR="001A1E9B" w:rsidRPr="004F1020" w:rsidRDefault="001A1E9B" w:rsidP="001A1E9B">
      <w:pPr>
        <w:rPr>
          <w:rFonts w:ascii="Calibri" w:hAnsi="Calibri" w:cs="Calibri"/>
          <w:color w:val="FF0000"/>
        </w:rPr>
      </w:pPr>
      <w:r w:rsidRPr="004F1020">
        <w:rPr>
          <w:color w:val="FF0000"/>
        </w:rPr>
        <w:lastRenderedPageBreak/>
        <w:t xml:space="preserve">------------------------------------ </w:t>
      </w:r>
      <w:r>
        <w:rPr>
          <w:color w:val="FF0000"/>
        </w:rPr>
        <w:t>End</w:t>
      </w:r>
      <w:r w:rsidRPr="004F1020">
        <w:rPr>
          <w:color w:val="FF0000"/>
        </w:rPr>
        <w:t xml:space="preserve"> of TP for 38.213 --------------------------------------------</w:t>
      </w:r>
    </w:p>
    <w:p w14:paraId="02AE22A0" w14:textId="77777777" w:rsidR="001A1E9B" w:rsidRPr="00421BB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6D7308CC" w14:textId="77777777" w:rsidR="001A1E9B" w:rsidRPr="00421BBD" w:rsidRDefault="001A1E9B" w:rsidP="008B7679">
      <w:pPr>
        <w:pStyle w:val="ListParagraph"/>
        <w:numPr>
          <w:ilvl w:val="0"/>
          <w:numId w:val="58"/>
        </w:numPr>
        <w:spacing w:after="0" w:line="240" w:lineRule="auto"/>
        <w:rPr>
          <w:rFonts w:eastAsia="DengXian"/>
          <w:sz w:val="22"/>
          <w:szCs w:val="22"/>
        </w:rPr>
      </w:pPr>
      <w:r w:rsidRPr="00421BBD">
        <w:rPr>
          <w:rFonts w:eastAsia="DengXian"/>
          <w:sz w:val="22"/>
          <w:szCs w:val="22"/>
        </w:rPr>
        <w:t>The maximum UL CI monitoring periodicity is 10 slots.</w:t>
      </w:r>
    </w:p>
    <w:p w14:paraId="71256E8C" w14:textId="77777777" w:rsidR="001A1E9B" w:rsidRPr="00421BBD" w:rsidRDefault="001A1E9B" w:rsidP="008B7679">
      <w:pPr>
        <w:pStyle w:val="ListParagraph"/>
        <w:numPr>
          <w:ilvl w:val="0"/>
          <w:numId w:val="58"/>
        </w:numPr>
        <w:spacing w:after="0" w:line="240" w:lineRule="auto"/>
        <w:rPr>
          <w:rFonts w:eastAsia="DengXian"/>
          <w:sz w:val="22"/>
          <w:szCs w:val="22"/>
        </w:rPr>
      </w:pPr>
      <w:r w:rsidRPr="00421BBD">
        <w:rPr>
          <w:rFonts w:eastAsia="DengXian"/>
          <w:sz w:val="22"/>
          <w:szCs w:val="22"/>
        </w:rPr>
        <w:t>Up to</w:t>
      </w:r>
      <w:r>
        <w:rPr>
          <w:rFonts w:eastAsia="DengXian"/>
          <w:sz w:val="22"/>
          <w:szCs w:val="22"/>
        </w:rPr>
        <w:t xml:space="preserve"> </w:t>
      </w:r>
      <w:r w:rsidRPr="00421BBD">
        <w:rPr>
          <w:rFonts w:eastAsia="DengXian"/>
          <w:sz w:val="22"/>
          <w:szCs w:val="22"/>
        </w:rPr>
        <w:t>X</w:t>
      </w:r>
      <w:r>
        <w:rPr>
          <w:rFonts w:eastAsia="DengXian"/>
          <w:sz w:val="22"/>
          <w:szCs w:val="22"/>
        </w:rPr>
        <w:t xml:space="preserve"> </w:t>
      </w:r>
      <w:r w:rsidRPr="00421BBD">
        <w:rPr>
          <w:rFonts w:eastAsia="DengXian"/>
          <w:sz w:val="22"/>
          <w:szCs w:val="22"/>
        </w:rPr>
        <w:t>BDs can be configured per UL CI monitoring occasion, X to be decided between X=1 or X=2 in RAN1#100bis.</w:t>
      </w:r>
    </w:p>
    <w:p w14:paraId="440EEC1E" w14:textId="77777777" w:rsidR="001A1E9B" w:rsidRDefault="001A1E9B" w:rsidP="001A1E9B">
      <w:pPr>
        <w:rPr>
          <w:lang w:val="en-US" w:eastAsia="x-none"/>
        </w:rPr>
      </w:pPr>
      <w:r>
        <w:rPr>
          <w:lang w:eastAsia="x-none"/>
        </w:rPr>
        <w:t xml:space="preserve">No </w:t>
      </w:r>
      <w:r w:rsidRPr="005F1B89">
        <w:rPr>
          <w:lang w:val="en-US" w:eastAsia="x-none"/>
        </w:rPr>
        <w:t xml:space="preserve">RAN1 spec impact </w:t>
      </w:r>
      <w:r>
        <w:rPr>
          <w:lang w:val="en-US" w:eastAsia="x-none"/>
        </w:rPr>
        <w:t>-</w:t>
      </w:r>
      <w:r w:rsidRPr="005F1B89">
        <w:rPr>
          <w:lang w:val="en-US" w:eastAsia="x-none"/>
        </w:rPr>
        <w:t xml:space="preserve"> RRC parameter update</w:t>
      </w:r>
      <w:r>
        <w:rPr>
          <w:lang w:val="en-US" w:eastAsia="x-none"/>
        </w:rPr>
        <w:t xml:space="preserve"> only</w:t>
      </w:r>
      <w:r w:rsidRPr="005F1B89">
        <w:rPr>
          <w:lang w:val="en-US" w:eastAsia="x-none"/>
        </w:rPr>
        <w:t>.</w:t>
      </w:r>
    </w:p>
    <w:p w14:paraId="337C1377" w14:textId="77777777" w:rsidR="001A1E9B" w:rsidRPr="0076106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3A038F2D" w14:textId="77777777" w:rsidR="001A1E9B" w:rsidRPr="00EB2544" w:rsidRDefault="001A1E9B" w:rsidP="008B7679">
      <w:pPr>
        <w:pStyle w:val="ListParagraph"/>
        <w:numPr>
          <w:ilvl w:val="0"/>
          <w:numId w:val="59"/>
        </w:numPr>
        <w:overflowPunct w:val="0"/>
        <w:autoSpaceDE w:val="0"/>
        <w:autoSpaceDN w:val="0"/>
        <w:adjustRightInd w:val="0"/>
        <w:spacing w:line="240" w:lineRule="auto"/>
        <w:contextualSpacing/>
        <w:textAlignment w:val="baseline"/>
      </w:pPr>
      <w:r w:rsidRPr="00EB2544">
        <w:t>UE derives the RUR start based on “logical time” (i.e. assuming DL timing difference is 0 and TA=0) and the actual cancellation symbol based on “actual time” (i.e. assuming actual DL timing difference, actual TA)</w:t>
      </w:r>
    </w:p>
    <w:p w14:paraId="35988E1C" w14:textId="77777777" w:rsidR="001A1E9B" w:rsidRPr="00EB2544" w:rsidRDefault="001A1E9B" w:rsidP="008B7679">
      <w:pPr>
        <w:pStyle w:val="ListParagraph"/>
        <w:numPr>
          <w:ilvl w:val="0"/>
          <w:numId w:val="59"/>
        </w:numPr>
        <w:overflowPunct w:val="0"/>
        <w:autoSpaceDE w:val="0"/>
        <w:autoSpaceDN w:val="0"/>
        <w:adjustRightInd w:val="0"/>
        <w:spacing w:line="240" w:lineRule="auto"/>
        <w:contextualSpacing/>
        <w:textAlignment w:val="baseline"/>
        <w:rPr>
          <w:rStyle w:val="apple-converted-space"/>
          <w:rFonts w:eastAsiaTheme="minorEastAsia"/>
          <w:lang w:eastAsia="zh-CN"/>
        </w:rPr>
      </w:pPr>
      <w:r w:rsidRPr="00EB2544">
        <w:rPr>
          <w:rFonts w:eastAsiaTheme="minorEastAsia" w:hint="eastAsia"/>
          <w:lang w:eastAsia="zh-CN"/>
        </w:rPr>
        <w:t>A</w:t>
      </w:r>
      <w:r w:rsidRPr="00EB2544">
        <w:t xml:space="preserve"> new RRC parameter delta</w:t>
      </w:r>
      <w:r>
        <w:t>_</w:t>
      </w:r>
      <w:r w:rsidRPr="00EB2544">
        <w:t>offset d having possible values {0,</w:t>
      </w:r>
      <w:r>
        <w:t xml:space="preserve"> </w:t>
      </w:r>
      <w:r w:rsidRPr="00EB2544">
        <w:t>1, 2} OFDM symbols</w:t>
      </w:r>
      <w:r w:rsidRPr="00EB2544">
        <w:rPr>
          <w:rFonts w:eastAsiaTheme="minorEastAsia" w:hint="eastAsia"/>
          <w:lang w:eastAsia="zh-CN"/>
        </w:rPr>
        <w:t xml:space="preserve"> is introduced</w:t>
      </w:r>
      <w:r w:rsidRPr="00EB2544">
        <w:t>, update the spec as the following</w:t>
      </w:r>
      <w:r w:rsidRPr="00EB2544">
        <w:rPr>
          <w:rStyle w:val="apple-converted-space"/>
        </w:rPr>
        <w:t> </w:t>
      </w:r>
    </w:p>
    <w:tbl>
      <w:tblPr>
        <w:tblW w:w="0" w:type="auto"/>
        <w:tblCellMar>
          <w:left w:w="0" w:type="dxa"/>
          <w:right w:w="0" w:type="dxa"/>
        </w:tblCellMar>
        <w:tblLook w:val="04A0" w:firstRow="1" w:lastRow="0" w:firstColumn="1" w:lastColumn="0" w:noHBand="0" w:noVBand="1"/>
      </w:tblPr>
      <w:tblGrid>
        <w:gridCol w:w="10447"/>
      </w:tblGrid>
      <w:tr w:rsidR="001A1E9B" w:rsidRPr="00EB2544" w14:paraId="1EE6674D"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09D11" w14:textId="77777777" w:rsidR="001A1E9B" w:rsidRPr="00EB2544" w:rsidRDefault="001A1E9B" w:rsidP="00523243">
            <w:r w:rsidRPr="00EB2544">
              <w:t>For the serving cell, the UE determines the first symbol of the</w:t>
            </w:r>
            <w:r w:rsidRPr="00EB2544">
              <w:rPr>
                <w:noProof/>
                <w:lang w:eastAsia="en-GB"/>
              </w:rPr>
              <w:drawing>
                <wp:inline distT="0" distB="0" distL="0" distR="0" wp14:anchorId="4241CFBA" wp14:editId="71CAF1A7">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196215" cy="184785"/>
                          </a:xfrm>
                          <a:prstGeom prst="rect">
                            <a:avLst/>
                          </a:prstGeom>
                          <a:noFill/>
                          <a:ln>
                            <a:noFill/>
                          </a:ln>
                        </pic:spPr>
                      </pic:pic>
                    </a:graphicData>
                  </a:graphic>
                </wp:inline>
              </w:drawing>
            </w:r>
            <w:r w:rsidRPr="00EB2544">
              <w:rPr>
                <w:rStyle w:val="apple-converted-space"/>
              </w:rPr>
              <w:t> </w:t>
            </w:r>
            <w:r w:rsidRPr="00EB2544">
              <w:t>symbols to be the first symbol that is after</w:t>
            </w:r>
            <w:r w:rsidRPr="00EB2544">
              <w:rPr>
                <w:noProof/>
                <w:lang w:eastAsia="en-GB"/>
              </w:rPr>
              <w:drawing>
                <wp:inline distT="0" distB="0" distL="0" distR="0" wp14:anchorId="11A580C4" wp14:editId="1549A4AA">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rPr>
                <w:rStyle w:val="apple-converted-space"/>
                <w:color w:val="FF0000"/>
                <w:u w:val="single"/>
              </w:rPr>
              <w:t> </w:t>
            </w:r>
            <w:r w:rsidRPr="00EB2544">
              <w:rPr>
                <w:color w:val="FF0000"/>
                <w:u w:val="single"/>
              </w:rPr>
              <w:t>+ d</w:t>
            </w:r>
            <w:r w:rsidRPr="00EB2544">
              <w:rPr>
                <w:rStyle w:val="apple-converted-space"/>
              </w:rPr>
              <w:t> </w:t>
            </w:r>
            <w:r w:rsidRPr="00EB2544">
              <w:t>from the end of a PDCCH reception where the UE detects the DCI format 2_4.</w:t>
            </w:r>
            <w:r w:rsidRPr="00EB2544">
              <w:rPr>
                <w:noProof/>
                <w:lang w:eastAsia="en-GB"/>
              </w:rPr>
              <w:drawing>
                <wp:inline distT="0" distB="0" distL="0" distR="0" wp14:anchorId="453ECFD8" wp14:editId="15B87341">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t>corresponds to the PUSCH processing capability 2</w:t>
            </w:r>
            <w:r w:rsidRPr="00EB2544">
              <w:rPr>
                <w:rStyle w:val="apple-converted-space"/>
              </w:rPr>
              <w:t> </w:t>
            </w:r>
            <w:r w:rsidRPr="00EB2544">
              <w:rPr>
                <w:lang w:val="x-none"/>
              </w:rPr>
              <w:t>[6, TS 38.214] assuming</w:t>
            </w:r>
            <w:r w:rsidRPr="00EB2544">
              <w:rPr>
                <w:rStyle w:val="apple-converted-space"/>
                <w:lang w:val="x-none"/>
              </w:rPr>
              <w:t> </w:t>
            </w:r>
            <w:r w:rsidRPr="00EB2544">
              <w:rPr>
                <w:noProof/>
                <w:lang w:eastAsia="en-GB"/>
              </w:rPr>
              <w:drawing>
                <wp:inline distT="0" distB="0" distL="0" distR="0" wp14:anchorId="602A39A9" wp14:editId="4EF2F950">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522605" cy="196215"/>
                          </a:xfrm>
                          <a:prstGeom prst="rect">
                            <a:avLst/>
                          </a:prstGeom>
                          <a:noFill/>
                          <a:ln>
                            <a:noFill/>
                          </a:ln>
                        </pic:spPr>
                      </pic:pic>
                    </a:graphicData>
                  </a:graphic>
                </wp:inline>
              </w:drawing>
            </w:r>
            <w:r w:rsidRPr="00EB2544">
              <w:rPr>
                <w:rStyle w:val="apple-converted-space"/>
              </w:rPr>
              <w:t> </w:t>
            </w:r>
            <w:r w:rsidRPr="00EB2544">
              <w:t>with</w:t>
            </w:r>
            <w:r w:rsidRPr="00EB2544">
              <w:rPr>
                <w:noProof/>
                <w:lang w:eastAsia="en-GB"/>
              </w:rPr>
              <w:drawing>
                <wp:inline distT="0" distB="0" distL="0" distR="0" wp14:anchorId="5A5341A3" wp14:editId="4709E04F">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86995" cy="184785"/>
                          </a:xfrm>
                          <a:prstGeom prst="rect">
                            <a:avLst/>
                          </a:prstGeom>
                          <a:noFill/>
                          <a:ln>
                            <a:noFill/>
                          </a:ln>
                        </pic:spPr>
                      </pic:pic>
                    </a:graphicData>
                  </a:graphic>
                </wp:inline>
              </w:drawing>
            </w:r>
            <w:r w:rsidRPr="00EB2544">
              <w:rPr>
                <w:rStyle w:val="apple-converted-space"/>
              </w:rPr>
              <w:t> </w:t>
            </w:r>
            <w:r w:rsidRPr="00EB2544">
              <w:t>being</w:t>
            </w:r>
            <w:r w:rsidRPr="00EB2544">
              <w:rPr>
                <w:rStyle w:val="apple-converted-space"/>
                <w:lang w:val="x-none"/>
              </w:rPr>
              <w:t> </w:t>
            </w:r>
            <w:r w:rsidRPr="00EB2544">
              <w:rPr>
                <w:lang w:val="x-none"/>
              </w:rPr>
              <w:t>the smallest SCS configuration between the SCS configuration</w:t>
            </w:r>
            <w:r w:rsidRPr="00EB2544">
              <w:t>s</w:t>
            </w:r>
            <w:r w:rsidRPr="00EB2544">
              <w:rPr>
                <w:rStyle w:val="apple-converted-space"/>
                <w:lang w:val="x-none"/>
              </w:rPr>
              <w:t> </w:t>
            </w:r>
            <w:r w:rsidRPr="00EB2544">
              <w:rPr>
                <w:lang w:val="x-none"/>
              </w:rPr>
              <w:t>of the PDCCH and of</w:t>
            </w:r>
            <w:r w:rsidRPr="00EB2544">
              <w:rPr>
                <w:rStyle w:val="apple-converted-space"/>
                <w:lang w:val="x-none"/>
              </w:rPr>
              <w:t> </w:t>
            </w:r>
            <w:r w:rsidRPr="00EB2544">
              <w:t>a PUSCH transmission or of an</w:t>
            </w:r>
            <w:r w:rsidRPr="00EB2544">
              <w:rPr>
                <w:rStyle w:val="apple-converted-space"/>
              </w:rPr>
              <w:t> </w:t>
            </w:r>
            <w:r w:rsidRPr="00EB2544">
              <w:rPr>
                <w:lang w:val="x-none"/>
              </w:rPr>
              <w:t>SRS</w:t>
            </w:r>
            <w:r w:rsidRPr="00EB2544">
              <w:rPr>
                <w:rStyle w:val="apple-converted-space"/>
                <w:lang w:val="x-none"/>
              </w:rPr>
              <w:t> </w:t>
            </w:r>
            <w:r w:rsidRPr="00EB2544">
              <w:t>transmission on the serving cell.</w:t>
            </w:r>
          </w:p>
        </w:tc>
      </w:tr>
    </w:tbl>
    <w:p w14:paraId="0815AB73" w14:textId="77777777" w:rsidR="001A1E9B" w:rsidRPr="00EB2544" w:rsidRDefault="001A1E9B" w:rsidP="008B7679">
      <w:pPr>
        <w:pStyle w:val="ListParagraph"/>
        <w:numPr>
          <w:ilvl w:val="0"/>
          <w:numId w:val="60"/>
        </w:numPr>
        <w:overflowPunct w:val="0"/>
        <w:autoSpaceDE w:val="0"/>
        <w:autoSpaceDN w:val="0"/>
        <w:adjustRightInd w:val="0"/>
        <w:spacing w:line="240" w:lineRule="auto"/>
        <w:contextualSpacing/>
        <w:textAlignment w:val="baseline"/>
        <w:rPr>
          <w:rFonts w:eastAsiaTheme="minorHAnsi"/>
          <w:sz w:val="24"/>
          <w:szCs w:val="24"/>
          <w:lang w:val="en-US"/>
        </w:rPr>
      </w:pPr>
      <w:r w:rsidRPr="00EB2544">
        <w:rPr>
          <w:lang w:val="en-US"/>
        </w:rPr>
        <w:t>Clarify the following by a RAN1</w:t>
      </w:r>
      <w:r>
        <w:rPr>
          <w:rStyle w:val="apple-converted-space"/>
          <w:sz w:val="21"/>
          <w:szCs w:val="21"/>
          <w:lang w:val="en-US"/>
        </w:rPr>
        <w:t xml:space="preserve"> </w:t>
      </w:r>
      <w:r w:rsidRPr="00EB2544">
        <w:rPr>
          <w:lang w:val="en-US"/>
        </w:rPr>
        <w:t>spec update</w:t>
      </w:r>
      <w:r>
        <w:rPr>
          <w:lang w:val="en-US"/>
        </w:rPr>
        <w:t xml:space="preserve"> </w:t>
      </w:r>
      <w:r w:rsidRPr="00EB2544">
        <w:rPr>
          <w:lang w:val="en-US"/>
        </w:rPr>
        <w:t>(</w:t>
      </w:r>
      <w:r>
        <w:rPr>
          <w:lang w:val="en-US"/>
        </w:rPr>
        <w:t>see below</w:t>
      </w:r>
      <w:r w:rsidRPr="00EB2544">
        <w:rPr>
          <w:lang w:val="en-US"/>
        </w:rPr>
        <w:t>)</w:t>
      </w:r>
    </w:p>
    <w:p w14:paraId="425F1047" w14:textId="77777777" w:rsidR="001A1E9B" w:rsidRPr="00EB2544" w:rsidRDefault="001A1E9B" w:rsidP="008B7679">
      <w:pPr>
        <w:pStyle w:val="ListParagraph"/>
        <w:numPr>
          <w:ilvl w:val="1"/>
          <w:numId w:val="60"/>
        </w:numPr>
        <w:overflowPunct w:val="0"/>
        <w:autoSpaceDE w:val="0"/>
        <w:autoSpaceDN w:val="0"/>
        <w:adjustRightInd w:val="0"/>
        <w:spacing w:line="240" w:lineRule="auto"/>
        <w:contextualSpacing/>
        <w:textAlignment w:val="baseline"/>
        <w:rPr>
          <w:sz w:val="24"/>
          <w:szCs w:val="24"/>
          <w:lang w:val="en-US"/>
        </w:rPr>
      </w:pPr>
      <w:r w:rsidRPr="00EB2544">
        <w:rPr>
          <w:lang w:val="en-US"/>
        </w:rPr>
        <w:t>UE is not expected to cancel the transmission of SRS or PUSCH before the first symbol that is T_proc,2 after the end of the reception of the last symbol of the PDCCH carrying the ULCI including the effect of the timing advance.</w:t>
      </w:r>
    </w:p>
    <w:p w14:paraId="540041CB" w14:textId="77777777" w:rsidR="001A1E9B" w:rsidRPr="00EB2544" w:rsidRDefault="001A1E9B" w:rsidP="001A1E9B">
      <w:pPr>
        <w:rPr>
          <w:lang w:eastAsia="zh-CN"/>
        </w:rPr>
      </w:pPr>
      <w:r w:rsidRPr="00EB2544">
        <w:rPr>
          <w:rFonts w:hint="eastAsia"/>
          <w:lang w:eastAsia="zh-CN"/>
        </w:rPr>
        <w:t>38.213 Text proposal (maybe further refined by spec editor)</w:t>
      </w:r>
    </w:p>
    <w:tbl>
      <w:tblPr>
        <w:tblW w:w="0" w:type="auto"/>
        <w:tblCellMar>
          <w:left w:w="0" w:type="dxa"/>
          <w:right w:w="0" w:type="dxa"/>
        </w:tblCellMar>
        <w:tblLook w:val="04A0" w:firstRow="1" w:lastRow="0" w:firstColumn="1" w:lastColumn="0" w:noHBand="0" w:noVBand="1"/>
      </w:tblPr>
      <w:tblGrid>
        <w:gridCol w:w="10447"/>
      </w:tblGrid>
      <w:tr w:rsidR="001A1E9B" w14:paraId="09CAC059"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8E5F5" w14:textId="77777777" w:rsidR="001A1E9B" w:rsidRPr="00B60F1D" w:rsidRDefault="001A1E9B" w:rsidP="00523243">
            <w:pPr>
              <w:rPr>
                <w:rFonts w:eastAsia="DengXian"/>
                <w:lang w:val="en-US" w:eastAsia="zh-CN"/>
              </w:rPr>
            </w:pPr>
            <w:r w:rsidRPr="00E94087">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rPr>
                <w:lang w:val="en-US"/>
              </w:rPr>
              <w:t xml:space="preserve">to be the first symbol that is after </w:t>
            </w:r>
            <m:oMath>
              <m:sSub>
                <m:sSubPr>
                  <m:ctrlPr>
                    <w:del w:id="15" w:author="Xueming Pan" w:date="2020-03-03T14:04:00Z">
                      <w:rPr>
                        <w:rFonts w:ascii="Cambria Math" w:hAnsi="Cambria Math"/>
                        <w:i/>
                      </w:rPr>
                    </w:del>
                  </m:ctrlPr>
                </m:sSubPr>
                <m:e>
                  <m:r>
                    <w:del w:id="16" w:author="Xueming Pan" w:date="2020-03-03T14:04:00Z">
                      <w:rPr>
                        <w:rFonts w:ascii="Cambria Math"/>
                      </w:rPr>
                      <m:t>T</m:t>
                    </w:del>
                  </m:r>
                </m:e>
                <m:sub>
                  <m:r>
                    <w:del w:id="17" w:author="Xueming Pan" w:date="2020-03-03T14:04:00Z">
                      <m:rPr>
                        <m:nor/>
                      </m:rPr>
                      <w:rPr>
                        <w:rFonts w:ascii="Cambria Math"/>
                      </w:rPr>
                      <m:t>proc,2</m:t>
                    </w:del>
                  </m:r>
                  <m:ctrlPr>
                    <w:del w:id="18" w:author="Xueming Pan" w:date="2020-03-03T14:04:00Z">
                      <w:rPr>
                        <w:rFonts w:ascii="Cambria Math" w:hAnsi="Cambria Math"/>
                      </w:rPr>
                    </w:del>
                  </m:ctrlPr>
                </m:sub>
              </m:sSub>
            </m:oMath>
            <w:del w:id="19" w:author="Xueming Pan" w:date="2020-03-03T14:04:00Z">
              <w:r w:rsidRPr="00E94087" w:rsidDel="00B60F1D">
                <w:delText xml:space="preserve"> </w:delText>
              </w:r>
            </w:del>
            <m:oMath>
              <m:sSub>
                <m:sSubPr>
                  <m:ctrlPr>
                    <w:ins w:id="20" w:author="Xueming Pan" w:date="2020-03-03T14:04:00Z">
                      <w:rPr>
                        <w:rFonts w:ascii="Cambria Math" w:hAnsi="Cambria Math"/>
                        <w:i/>
                      </w:rPr>
                    </w:ins>
                  </m:ctrlPr>
                </m:sSubPr>
                <m:e>
                  <m:r>
                    <w:ins w:id="21" w:author="Xueming Pan" w:date="2020-03-03T14:04:00Z">
                      <w:rPr>
                        <w:rFonts w:ascii="Cambria Math"/>
                      </w:rPr>
                      <m:t>T</m:t>
                    </w:ins>
                  </m:r>
                </m:e>
                <m:sub>
                  <m:r>
                    <w:ins w:id="22" w:author="Xueming Pan" w:date="2020-03-03T14:04:00Z">
                      <m:rPr>
                        <m:nor/>
                      </m:rPr>
                      <w:rPr>
                        <w:rFonts w:ascii="Cambria Math"/>
                      </w:rPr>
                      <m:t>proc,2</m:t>
                    </w:ins>
                  </m:r>
                  <m:ctrlPr>
                    <w:ins w:id="23" w:author="Xueming Pan" w:date="2020-03-03T14:04:00Z">
                      <w:rPr>
                        <w:rFonts w:ascii="Cambria Math" w:hAnsi="Cambria Math"/>
                      </w:rPr>
                    </w:ins>
                  </m:ctrlPr>
                </m:sub>
              </m:sSub>
              <m:r>
                <w:ins w:id="24" w:author="Xueming Pan" w:date="2020-03-03T14:04:00Z">
                  <w:rPr>
                    <w:rFonts w:ascii="Cambria Math" w:hAnsi="Cambria Math"/>
                  </w:rPr>
                  <m:t>+d</m:t>
                </w:ins>
              </m:r>
            </m:oMath>
            <w:ins w:id="25" w:author="Xueming Pan" w:date="2020-03-03T14:04:00Z">
              <w:r w:rsidRPr="00E94087">
                <w:t xml:space="preserve"> </w:t>
              </w:r>
            </w:ins>
            <w:r w:rsidRPr="00E94087">
              <w:t>from the end of a PDCCH reception where the UE detects the DCI format 2_4</w:t>
            </w:r>
            <w:ins w:id="26" w:author="Xueming Pan" w:date="2020-03-03T14:04:00Z">
              <w:r>
                <w:rPr>
                  <w:rFonts w:eastAsiaTheme="minorEastAsia" w:hint="eastAsia"/>
                  <w:lang w:eastAsia="zh-CN"/>
                </w:rPr>
                <w:t xml:space="preserve">, where </w:t>
              </w:r>
              <w:r w:rsidRPr="00FB57B7">
                <w:rPr>
                  <w:rFonts w:eastAsiaTheme="minorEastAsia" w:hint="eastAsia"/>
                  <w:i/>
                  <w:lang w:eastAsia="zh-CN"/>
                </w:rPr>
                <w:t>d</w:t>
              </w:r>
              <w:r>
                <w:rPr>
                  <w:rFonts w:eastAsiaTheme="minorEastAsia" w:hint="eastAsia"/>
                  <w:lang w:eastAsia="zh-CN"/>
                </w:rPr>
                <w:t xml:space="preserve"> is </w:t>
              </w:r>
            </w:ins>
            <w:ins w:id="27" w:author="Xueming Pan" w:date="2020-03-03T14:05:00Z">
              <w:r>
                <w:rPr>
                  <w:rFonts w:eastAsiaTheme="minorEastAsia" w:hint="eastAsia"/>
                  <w:lang w:eastAsia="zh-CN"/>
                </w:rPr>
                <w:t>provided by higher layer</w:t>
              </w:r>
            </w:ins>
            <w:ins w:id="28" w:author="Xueming Pan" w:date="2020-03-05T09:40:00Z">
              <w:r>
                <w:rPr>
                  <w:rFonts w:eastAsiaTheme="minorEastAsia" w:hint="eastAsia"/>
                  <w:lang w:eastAsia="zh-CN"/>
                </w:rPr>
                <w:t xml:space="preserve"> parameter [xxxx]</w:t>
              </w:r>
            </w:ins>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corresponds to the PUSCH processing capability 2 </w:t>
            </w:r>
            <w:r w:rsidRPr="00E94087">
              <w:rPr>
                <w:rFonts w:eastAsia="DengXian" w:hint="eastAsia"/>
                <w:lang w:val="x-none" w:eastAsia="zh-CN"/>
              </w:rPr>
              <w:t>[6, TS 38.214]</w:t>
            </w:r>
            <w:r w:rsidRPr="00E94087">
              <w:rPr>
                <w:rFonts w:eastAsia="DengXian"/>
                <w:lang w:val="x-none"/>
              </w:rPr>
              <w:t xml:space="preserve"> </w:t>
            </w:r>
            <w:r w:rsidRPr="00E94087">
              <w:rPr>
                <w:rFonts w:eastAsia="DengXian"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DengXian" w:hint="eastAsia"/>
                <w:lang w:val="x-none" w:eastAsia="zh-CN"/>
              </w:rPr>
              <w:t xml:space="preserve"> </w:t>
            </w:r>
            <w:r w:rsidRPr="00E94087">
              <w:rPr>
                <w:rFonts w:eastAsia="DengXian"/>
                <w:lang w:val="en-US" w:eastAsia="zh-CN"/>
              </w:rPr>
              <w:t xml:space="preserve">with </w:t>
            </w:r>
            <m:oMath>
              <m:r>
                <w:rPr>
                  <w:rFonts w:ascii="Cambria Math"/>
                </w:rPr>
                <m:t>μ</m:t>
              </m:r>
            </m:oMath>
            <w:r w:rsidRPr="00E94087">
              <w:rPr>
                <w:rFonts w:eastAsia="DengXian" w:hint="eastAsia"/>
                <w:lang w:val="x-none" w:eastAsia="zh-CN"/>
              </w:rPr>
              <w:t xml:space="preserve"> </w:t>
            </w:r>
            <w:r w:rsidRPr="00E94087">
              <w:rPr>
                <w:rFonts w:eastAsia="DengXian"/>
                <w:lang w:val="en-US" w:eastAsia="zh-CN"/>
              </w:rPr>
              <w:t>being</w:t>
            </w:r>
            <w:r w:rsidRPr="00E94087">
              <w:rPr>
                <w:rFonts w:eastAsia="DengXian" w:hint="eastAsia"/>
                <w:lang w:val="x-none" w:eastAsia="zh-CN"/>
              </w:rPr>
              <w:t xml:space="preserve"> the smallest SCS configuration </w:t>
            </w:r>
            <w:r w:rsidRPr="00E94087">
              <w:rPr>
                <w:rFonts w:hint="eastAsia"/>
                <w:lang w:val="x-none" w:eastAsia="zh-CN"/>
              </w:rPr>
              <w:t>between</w:t>
            </w:r>
            <w:r w:rsidRPr="00E94087">
              <w:rPr>
                <w:rFonts w:eastAsia="DengXian" w:hint="eastAsia"/>
                <w:lang w:val="x-none" w:eastAsia="zh-CN"/>
              </w:rPr>
              <w:t xml:space="preserve"> the SCS configuration</w:t>
            </w:r>
            <w:r w:rsidRPr="00E94087">
              <w:rPr>
                <w:rFonts w:eastAsia="DengXian"/>
                <w:lang w:val="en-US" w:eastAsia="zh-CN"/>
              </w:rPr>
              <w:t>s</w:t>
            </w:r>
            <w:r w:rsidRPr="00E94087">
              <w:rPr>
                <w:rFonts w:eastAsia="DengXian" w:hint="eastAsia"/>
                <w:lang w:val="x-none" w:eastAsia="zh-CN"/>
              </w:rPr>
              <w:t xml:space="preserve"> of the PDCCH</w:t>
            </w:r>
            <w:r w:rsidRPr="00E94087">
              <w:rPr>
                <w:rFonts w:hint="eastAsia"/>
                <w:lang w:val="x-none" w:eastAsia="zh-CN"/>
              </w:rPr>
              <w:t xml:space="preserve"> and</w:t>
            </w:r>
            <w:r w:rsidRPr="00E94087">
              <w:rPr>
                <w:rFonts w:eastAsia="DengXian" w:hint="eastAsia"/>
                <w:lang w:val="x-none" w:eastAsia="zh-CN"/>
              </w:rPr>
              <w:t xml:space="preserve"> of </w:t>
            </w:r>
            <w:r w:rsidRPr="00E94087">
              <w:rPr>
                <w:rFonts w:eastAsia="DengXian"/>
                <w:lang w:val="en-US" w:eastAsia="zh-CN"/>
              </w:rPr>
              <w:t>a</w:t>
            </w:r>
            <w:r w:rsidRPr="00E94087">
              <w:rPr>
                <w:rFonts w:eastAsia="DengXian" w:hint="eastAsia"/>
                <w:lang w:val="x-none" w:eastAsia="zh-CN"/>
              </w:rPr>
              <w:t xml:space="preserve"> </w:t>
            </w:r>
            <w:r w:rsidRPr="00E94087">
              <w:rPr>
                <w:rFonts w:eastAsia="DengXian"/>
                <w:lang w:val="en-US" w:eastAsia="zh-CN"/>
              </w:rPr>
              <w:t xml:space="preserve">PUSCH transmission or of an </w:t>
            </w:r>
            <w:r w:rsidRPr="00E94087">
              <w:rPr>
                <w:rFonts w:hint="eastAsia"/>
                <w:lang w:val="x-none" w:eastAsia="zh-CN"/>
              </w:rPr>
              <w:t>SRS</w:t>
            </w:r>
            <w:r w:rsidRPr="00E94087">
              <w:rPr>
                <w:rFonts w:eastAsia="DengXian" w:hint="eastAsia"/>
                <w:lang w:val="x-none" w:eastAsia="zh-CN"/>
              </w:rPr>
              <w:t xml:space="preserve"> </w:t>
            </w:r>
            <w:r w:rsidRPr="00E94087">
              <w:rPr>
                <w:rFonts w:eastAsia="DengXian"/>
                <w:lang w:val="en-US" w:eastAsia="zh-CN"/>
              </w:rPr>
              <w:t xml:space="preserve">transmission on the serving cell. </w:t>
            </w:r>
            <w:ins w:id="29" w:author="Xueming Pan" w:date="2020-03-03T14:05:00Z">
              <w:r>
                <w:t xml:space="preserve">UE is not expected to cancel the transmission of SRS or PUSCH before the first symbol that is </w:t>
              </w:r>
            </w:ins>
            <m:oMath>
              <m:sSub>
                <m:sSubPr>
                  <m:ctrlPr>
                    <w:ins w:id="30" w:author="Xueming Pan" w:date="2020-03-03T14:04:00Z">
                      <w:rPr>
                        <w:rFonts w:ascii="Cambria Math" w:hAnsi="Cambria Math"/>
                        <w:i/>
                      </w:rPr>
                    </w:ins>
                  </m:ctrlPr>
                </m:sSubPr>
                <m:e>
                  <m:r>
                    <w:ins w:id="31" w:author="Xueming Pan" w:date="2020-03-03T14:04:00Z">
                      <w:rPr>
                        <w:rFonts w:ascii="Cambria Math"/>
                      </w:rPr>
                      <m:t>T</m:t>
                    </w:ins>
                  </m:r>
                </m:e>
                <m:sub>
                  <m:r>
                    <w:ins w:id="32" w:author="Xueming Pan" w:date="2020-03-03T14:04:00Z">
                      <m:rPr>
                        <m:nor/>
                      </m:rPr>
                      <w:rPr>
                        <w:rFonts w:ascii="Cambria Math"/>
                      </w:rPr>
                      <m:t>proc,2</m:t>
                    </w:ins>
                  </m:r>
                  <m:ctrlPr>
                    <w:ins w:id="33" w:author="Xueming Pan" w:date="2020-03-03T14:04:00Z">
                      <w:rPr>
                        <w:rFonts w:ascii="Cambria Math" w:hAnsi="Cambria Math"/>
                      </w:rPr>
                    </w:ins>
                  </m:ctrlPr>
                </m:sub>
              </m:sSub>
            </m:oMath>
            <w:r>
              <w:rPr>
                <w:rFonts w:eastAsiaTheme="minorEastAsia" w:hint="eastAsia"/>
                <w:lang w:eastAsia="zh-CN"/>
              </w:rPr>
              <w:t xml:space="preserve"> </w:t>
            </w:r>
            <w:ins w:id="34" w:author="Xueming Pan" w:date="2020-03-03T14:05:00Z">
              <w:r>
                <w:t>after the end of the reception of the last symbol of the PDCCH carrying the ULCI including the effect of the timing advance.</w:t>
              </w:r>
            </w:ins>
          </w:p>
        </w:tc>
      </w:tr>
    </w:tbl>
    <w:p w14:paraId="16F2405C" w14:textId="77777777" w:rsidR="001A1E9B" w:rsidRDefault="001A1E9B" w:rsidP="001A1E9B">
      <w:pPr>
        <w:rPr>
          <w:rFonts w:eastAsiaTheme="minorEastAsia"/>
          <w:lang w:eastAsia="zh-CN"/>
        </w:rPr>
      </w:pPr>
    </w:p>
    <w:p w14:paraId="71F069DC" w14:textId="77777777" w:rsidR="001A1E9B" w:rsidRPr="00421BBD" w:rsidRDefault="001A1E9B" w:rsidP="001A1E9B">
      <w:pPr>
        <w:rPr>
          <w:highlight w:val="green"/>
          <w:lang w:val="en-US" w:eastAsia="x-none"/>
        </w:rPr>
      </w:pPr>
      <w:r w:rsidRPr="00421BBD">
        <w:rPr>
          <w:highlight w:val="green"/>
          <w:lang w:val="en-US" w:eastAsia="x-none"/>
        </w:rPr>
        <w:t>Agreements:</w:t>
      </w:r>
    </w:p>
    <w:p w14:paraId="2F1A10EA" w14:textId="77777777" w:rsidR="001A1E9B" w:rsidRPr="00421BBD" w:rsidRDefault="001A1E9B" w:rsidP="008B7679">
      <w:pPr>
        <w:numPr>
          <w:ilvl w:val="0"/>
          <w:numId w:val="61"/>
        </w:numPr>
        <w:spacing w:after="0" w:line="240" w:lineRule="auto"/>
        <w:rPr>
          <w:b/>
          <w:bCs/>
          <w:sz w:val="21"/>
          <w:szCs w:val="21"/>
          <w:lang w:val="en-US" w:eastAsia="zh-CN"/>
        </w:rPr>
      </w:pPr>
      <w:r w:rsidRPr="00421BBD">
        <w:rPr>
          <w:sz w:val="21"/>
          <w:szCs w:val="21"/>
        </w:rPr>
        <w:t xml:space="preserve">UE performs the UL cancellation based on any detected UL CI, no additional specification for the case of overlapping reference time region for multiple UL CI occasions. </w:t>
      </w:r>
    </w:p>
    <w:p w14:paraId="16079B61" w14:textId="77777777" w:rsidR="001A1E9B" w:rsidRPr="00421BBD" w:rsidRDefault="001A1E9B" w:rsidP="008B7679">
      <w:pPr>
        <w:numPr>
          <w:ilvl w:val="0"/>
          <w:numId w:val="61"/>
        </w:numPr>
        <w:spacing w:after="0" w:line="240" w:lineRule="auto"/>
        <w:rPr>
          <w:b/>
          <w:bCs/>
          <w:sz w:val="21"/>
          <w:szCs w:val="21"/>
        </w:rPr>
      </w:pPr>
      <w:r w:rsidRPr="00421BBD">
        <w:rPr>
          <w:sz w:val="21"/>
          <w:szCs w:val="21"/>
        </w:rPr>
        <w:t>A cancelled PUSCH transmission by a UE is counted towards the number of PUSCH that a UE can support per slot</w:t>
      </w:r>
    </w:p>
    <w:p w14:paraId="378B3155" w14:textId="77777777" w:rsidR="001A1E9B" w:rsidRDefault="001A1E9B" w:rsidP="001A1E9B">
      <w:pPr>
        <w:rPr>
          <w:rFonts w:eastAsiaTheme="minorEastAsia"/>
          <w:lang w:eastAsia="zh-CN"/>
        </w:rPr>
      </w:pPr>
    </w:p>
    <w:p w14:paraId="40738732" w14:textId="77777777" w:rsidR="001A1E9B" w:rsidRPr="005A7704" w:rsidRDefault="001A1E9B" w:rsidP="001A1E9B">
      <w:pPr>
        <w:rPr>
          <w:szCs w:val="22"/>
          <w:lang w:val="en-US" w:eastAsia="zh-CN"/>
        </w:rPr>
      </w:pPr>
      <w:r w:rsidRPr="005A7704">
        <w:rPr>
          <w:u w:val="single"/>
        </w:rPr>
        <w:t>Conclusion</w:t>
      </w:r>
      <w:r w:rsidRPr="005A7704">
        <w:t>:</w:t>
      </w:r>
    </w:p>
    <w:p w14:paraId="2B1656B7" w14:textId="77777777" w:rsidR="001A1E9B" w:rsidRPr="00421BBD" w:rsidRDefault="001A1E9B" w:rsidP="008B7679">
      <w:pPr>
        <w:pStyle w:val="ListParagraph"/>
        <w:numPr>
          <w:ilvl w:val="0"/>
          <w:numId w:val="60"/>
        </w:numPr>
        <w:overflowPunct w:val="0"/>
        <w:autoSpaceDE w:val="0"/>
        <w:autoSpaceDN w:val="0"/>
        <w:adjustRightInd w:val="0"/>
        <w:spacing w:line="240" w:lineRule="auto"/>
        <w:contextualSpacing/>
        <w:textAlignment w:val="baseline"/>
      </w:pPr>
      <w:r w:rsidRPr="00421BBD">
        <w:t>It is possible for a UE to indicate both  </w:t>
      </w:r>
      <w:r w:rsidRPr="005A7704">
        <w:rPr>
          <w:i/>
          <w:iCs/>
        </w:rPr>
        <w:t>pa-PhaseDiscontinuityImpacts</w:t>
      </w:r>
      <w:r w:rsidRPr="00421BBD">
        <w:t>  (i.e. 6-23) and the support of UL CI for intra-band UL CA</w:t>
      </w:r>
    </w:p>
    <w:p w14:paraId="1309843F" w14:textId="77777777" w:rsidR="001A1E9B" w:rsidRPr="00421BBD" w:rsidRDefault="001A1E9B" w:rsidP="008B7679">
      <w:pPr>
        <w:pStyle w:val="ListParagraph"/>
        <w:numPr>
          <w:ilvl w:val="0"/>
          <w:numId w:val="60"/>
        </w:numPr>
        <w:overflowPunct w:val="0"/>
        <w:autoSpaceDE w:val="0"/>
        <w:autoSpaceDN w:val="0"/>
        <w:adjustRightInd w:val="0"/>
        <w:spacing w:line="240" w:lineRule="auto"/>
        <w:contextualSpacing/>
        <w:textAlignment w:val="baseline"/>
      </w:pPr>
      <w:r w:rsidRPr="00421BBD">
        <w:t xml:space="preserve">For a UE indicates a capability to cancel overlapping PUSCHs on different intra-band serving cells (if any), and the capability of </w:t>
      </w:r>
      <w:r w:rsidRPr="005A7704">
        <w:rPr>
          <w:i/>
          <w:iCs/>
        </w:rPr>
        <w:t>pa-PhaseDiscontinuityImpacts</w:t>
      </w:r>
      <w:r w:rsidRPr="00421BBD">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278CBF6A" w14:textId="0DCCEDB4" w:rsidR="00C63E84" w:rsidRDefault="00C63E84" w:rsidP="00C63E84">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AN1#100bis-e</w:t>
      </w:r>
    </w:p>
    <w:p w14:paraId="4461A893" w14:textId="77777777" w:rsidR="00C63E84" w:rsidRPr="00C46EA5" w:rsidRDefault="00C63E84" w:rsidP="00C63E84">
      <w:r w:rsidRPr="00C46EA5">
        <w:rPr>
          <w:highlight w:val="green"/>
        </w:rPr>
        <w:t>Agreements:</w:t>
      </w:r>
    </w:p>
    <w:p w14:paraId="718CF4A1" w14:textId="77777777" w:rsidR="00C63E84" w:rsidRDefault="00C63E84" w:rsidP="00C63E84">
      <w:pPr>
        <w:pStyle w:val="ListParagraph"/>
        <w:ind w:left="1220" w:hanging="420"/>
        <w:rPr>
          <w:rFonts w:eastAsia="SimSun"/>
        </w:rPr>
      </w:pPr>
      <w:r>
        <w:rPr>
          <w:rFonts w:ascii="Wingdings" w:eastAsia="SimSun" w:hAnsi="Wingdings"/>
        </w:rPr>
        <w:t></w:t>
      </w:r>
      <w:r>
        <w:rPr>
          <w:rFonts w:eastAsia="SimSun"/>
          <w:sz w:val="14"/>
          <w:szCs w:val="14"/>
        </w:rPr>
        <w:t xml:space="preserve">  </w:t>
      </w:r>
      <w:r>
        <w:rPr>
          <w:rFonts w:eastAsia="SimSun"/>
        </w:rPr>
        <w:t xml:space="preserve">UE behavior of handling intra-UE prioritization/multiplexing for overlapping UL transmissions is not affected by UL CI. </w:t>
      </w:r>
    </w:p>
    <w:p w14:paraId="5594A39E" w14:textId="77777777" w:rsidR="00C63E84" w:rsidRPr="00C46EA5" w:rsidRDefault="00C63E84" w:rsidP="00C63E84">
      <w:r w:rsidRPr="00C46EA5">
        <w:rPr>
          <w:highlight w:val="green"/>
        </w:rPr>
        <w:t>Agreeement</w:t>
      </w:r>
      <w:r w:rsidRPr="00C46EA5">
        <w:t>:</w:t>
      </w:r>
    </w:p>
    <w:p w14:paraId="4255B625" w14:textId="77777777" w:rsidR="00C63E84" w:rsidRPr="00B56013" w:rsidRDefault="00C63E84" w:rsidP="008B7679">
      <w:pPr>
        <w:pStyle w:val="ListParagraph"/>
        <w:numPr>
          <w:ilvl w:val="0"/>
          <w:numId w:val="62"/>
        </w:numPr>
        <w:spacing w:line="252" w:lineRule="auto"/>
        <w:rPr>
          <w:rFonts w:eastAsia="SimSun"/>
        </w:rPr>
      </w:pPr>
      <w:r w:rsidRPr="00B56013">
        <w:rPr>
          <w:rFonts w:eastAsia="SimSun"/>
        </w:rPr>
        <w:lastRenderedPageBreak/>
        <w:t>If both UL CI and intra-UE priority indicator are configured for a given UE, support a new RRC parameter to configure Behavior #1</w:t>
      </w:r>
    </w:p>
    <w:p w14:paraId="6D3989CC" w14:textId="77777777" w:rsidR="00C63E84" w:rsidRPr="00B56013" w:rsidRDefault="00C63E84" w:rsidP="008B7679">
      <w:pPr>
        <w:pStyle w:val="ListParagraph"/>
        <w:numPr>
          <w:ilvl w:val="1"/>
          <w:numId w:val="62"/>
        </w:numPr>
        <w:spacing w:line="252" w:lineRule="auto"/>
        <w:rPr>
          <w:rFonts w:eastAsia="SimSun"/>
        </w:rPr>
      </w:pPr>
      <w:r w:rsidRPr="00B56013">
        <w:rPr>
          <w:rFonts w:eastAsia="SimSun"/>
        </w:rPr>
        <w:t>Behaviour #1: UL CI is only applicable to the UL transmissions indicated/configured as low priority level</w:t>
      </w:r>
    </w:p>
    <w:p w14:paraId="53684793" w14:textId="77777777" w:rsidR="00C63E84" w:rsidRPr="00B56013" w:rsidRDefault="00C63E84" w:rsidP="008B7679">
      <w:pPr>
        <w:pStyle w:val="ListParagraph"/>
        <w:numPr>
          <w:ilvl w:val="0"/>
          <w:numId w:val="62"/>
        </w:numPr>
        <w:spacing w:line="252" w:lineRule="auto"/>
        <w:rPr>
          <w:rFonts w:eastAsia="SimSun"/>
        </w:rPr>
      </w:pPr>
      <w:r w:rsidRPr="00B56013">
        <w:rPr>
          <w:rFonts w:eastAsia="SimSun"/>
        </w:rPr>
        <w:t>When the RRC parameter is not provided to the UE, behaviour #2 is used</w:t>
      </w:r>
    </w:p>
    <w:p w14:paraId="628EC4F7" w14:textId="77777777" w:rsidR="00C63E84" w:rsidRPr="00B56013" w:rsidRDefault="00C63E84" w:rsidP="008B7679">
      <w:pPr>
        <w:pStyle w:val="ListParagraph"/>
        <w:numPr>
          <w:ilvl w:val="1"/>
          <w:numId w:val="62"/>
        </w:numPr>
        <w:spacing w:line="252" w:lineRule="auto"/>
        <w:rPr>
          <w:rFonts w:eastAsia="SimSun"/>
        </w:rPr>
      </w:pPr>
      <w:r w:rsidRPr="00B56013">
        <w:rPr>
          <w:rFonts w:eastAsia="SimSun"/>
        </w:rPr>
        <w:t>Behaviour #2: UL CI is applicable to UL transmission irrespective of its priority level</w:t>
      </w:r>
    </w:p>
    <w:p w14:paraId="1A272D85" w14:textId="77777777" w:rsidR="00C63E84" w:rsidRPr="00B56013" w:rsidRDefault="00C63E84" w:rsidP="008B7679">
      <w:pPr>
        <w:pStyle w:val="ListParagraph"/>
        <w:numPr>
          <w:ilvl w:val="0"/>
          <w:numId w:val="62"/>
        </w:numPr>
        <w:spacing w:line="252" w:lineRule="auto"/>
        <w:rPr>
          <w:rFonts w:eastAsia="SimSun"/>
        </w:rPr>
      </w:pPr>
      <w:r w:rsidRPr="00B56013">
        <w:rPr>
          <w:rFonts w:eastAsia="SimSun"/>
        </w:rPr>
        <w:t>Note: the RRC signaling details will be decided by RAN2</w:t>
      </w:r>
    </w:p>
    <w:p w14:paraId="39D8F64C" w14:textId="77777777" w:rsidR="00C63E84" w:rsidRDefault="00C63E84" w:rsidP="00C63E84">
      <w:pPr>
        <w:rPr>
          <w:rFonts w:eastAsiaTheme="minorEastAsia"/>
          <w:lang w:val="en-US" w:eastAsia="zh-CN"/>
        </w:rPr>
      </w:pPr>
      <w:r w:rsidRPr="00F04290">
        <w:rPr>
          <w:rFonts w:eastAsiaTheme="minorEastAsia" w:hint="eastAsia"/>
          <w:highlight w:val="green"/>
          <w:lang w:val="en-US" w:eastAsia="zh-CN"/>
        </w:rPr>
        <w:t>A</w:t>
      </w:r>
      <w:r w:rsidRPr="00F04290">
        <w:rPr>
          <w:rFonts w:eastAsiaTheme="minorEastAsia"/>
          <w:highlight w:val="green"/>
          <w:lang w:val="en-US" w:eastAsia="zh-CN"/>
        </w:rPr>
        <w:t>greement:</w:t>
      </w:r>
    </w:p>
    <w:p w14:paraId="536D880B" w14:textId="77777777" w:rsidR="00C63E84" w:rsidRPr="00F04290" w:rsidRDefault="00C63E84" w:rsidP="008B7679">
      <w:pPr>
        <w:pStyle w:val="ListParagraph"/>
        <w:numPr>
          <w:ilvl w:val="0"/>
          <w:numId w:val="63"/>
        </w:numPr>
        <w:spacing w:before="100" w:beforeAutospacing="1" w:after="100" w:afterAutospacing="1"/>
        <w:jc w:val="both"/>
        <w:rPr>
          <w:rFonts w:eastAsia="SimSun"/>
          <w:lang w:val="en-US" w:eastAsia="ko-KR"/>
        </w:rPr>
      </w:pPr>
      <w:r>
        <w:rPr>
          <w:lang w:eastAsia="ko-KR"/>
        </w:rPr>
        <w:t>Up to X BDs can be configured per UL CI monitoring occasion</w:t>
      </w:r>
    </w:p>
    <w:p w14:paraId="2C08DDF2" w14:textId="77777777" w:rsidR="00C63E84" w:rsidRPr="00F04290" w:rsidRDefault="00C63E84" w:rsidP="008B7679">
      <w:pPr>
        <w:pStyle w:val="ListParagraph"/>
        <w:numPr>
          <w:ilvl w:val="1"/>
          <w:numId w:val="63"/>
        </w:numPr>
        <w:spacing w:before="100" w:beforeAutospacing="1" w:after="100" w:afterAutospacing="1"/>
        <w:jc w:val="both"/>
        <w:rPr>
          <w:rFonts w:eastAsia="SimSun"/>
          <w:lang w:val="en-US" w:eastAsia="ko-KR"/>
        </w:rPr>
      </w:pPr>
      <w:r>
        <w:rPr>
          <w:lang w:eastAsia="ko-KR"/>
        </w:rPr>
        <w:t>For ULCI monitoring occasion determination, search space sets start at a same OFDM symbol correspond to a same monitoring occasion</w:t>
      </w:r>
    </w:p>
    <w:p w14:paraId="6B375F7C" w14:textId="77777777" w:rsidR="00C63E84" w:rsidRDefault="00C63E84" w:rsidP="008B7679">
      <w:pPr>
        <w:pStyle w:val="ListParagraph"/>
        <w:numPr>
          <w:ilvl w:val="1"/>
          <w:numId w:val="63"/>
        </w:numPr>
        <w:spacing w:before="100" w:beforeAutospacing="1" w:after="100" w:afterAutospacing="1"/>
        <w:jc w:val="both"/>
        <w:rPr>
          <w:lang w:eastAsia="ko-KR"/>
        </w:rPr>
      </w:pPr>
      <w:r>
        <w:rPr>
          <w:lang w:eastAsia="ko-KR"/>
        </w:rPr>
        <w:t> X=1</w:t>
      </w:r>
    </w:p>
    <w:p w14:paraId="4656F854" w14:textId="77777777" w:rsidR="00C63E84" w:rsidRPr="00F04290" w:rsidRDefault="00C63E84" w:rsidP="00C63E84">
      <w:pPr>
        <w:rPr>
          <w:rFonts w:eastAsiaTheme="minorEastAsia"/>
          <w:highlight w:val="green"/>
          <w:lang w:val="en-US" w:eastAsia="zh-CN"/>
        </w:rPr>
      </w:pPr>
      <w:r w:rsidRPr="00F04290">
        <w:rPr>
          <w:rFonts w:eastAsiaTheme="minorEastAsia"/>
          <w:highlight w:val="green"/>
          <w:lang w:val="en-US" w:eastAsia="zh-CN"/>
        </w:rPr>
        <w:t>Agreement:</w:t>
      </w:r>
    </w:p>
    <w:p w14:paraId="11819818" w14:textId="77777777" w:rsidR="00C63E84" w:rsidRPr="00F04290" w:rsidRDefault="00C63E84" w:rsidP="008B7679">
      <w:pPr>
        <w:pStyle w:val="ListParagraph"/>
        <w:numPr>
          <w:ilvl w:val="0"/>
          <w:numId w:val="63"/>
        </w:numPr>
        <w:spacing w:before="100" w:beforeAutospacing="1" w:after="100" w:afterAutospacing="1"/>
        <w:jc w:val="both"/>
        <w:rPr>
          <w:lang w:eastAsia="ko-KR"/>
        </w:rPr>
      </w:pPr>
      <w:r w:rsidRPr="00F04290">
        <w:rPr>
          <w:lang w:eastAsia="ko-KR"/>
        </w:rPr>
        <w:t>UE uses the smallest SCS configuration between the SCS configurations of the PDCCH fo</w:t>
      </w:r>
      <w:r>
        <w:rPr>
          <w:lang w:eastAsia="ko-KR"/>
        </w:rPr>
        <w:t>r DCI format 2_4 detection and </w:t>
      </w:r>
      <w:r w:rsidRPr="00F04290">
        <w:rPr>
          <w:lang w:eastAsia="ko-KR"/>
        </w:rPr>
        <w:t>the SCS configurations in </w:t>
      </w:r>
      <w:r w:rsidRPr="00F04290">
        <w:rPr>
          <w:rFonts w:hint="eastAsia"/>
          <w:i/>
          <w:iCs/>
        </w:rPr>
        <w:t>scs-SpecificCarrierList </w:t>
      </w:r>
      <w:r w:rsidRPr="00F04290">
        <w:rPr>
          <w:rFonts w:hint="eastAsia"/>
        </w:rPr>
        <w:t>of </w:t>
      </w:r>
      <w:r w:rsidRPr="00F04290">
        <w:rPr>
          <w:lang w:eastAsia="ko-KR"/>
        </w:rPr>
        <w:t>UL carrier to determine the RUR starting symbol.</w:t>
      </w:r>
    </w:p>
    <w:p w14:paraId="33B48193" w14:textId="77777777" w:rsidR="00C63E84" w:rsidRDefault="00C63E84" w:rsidP="008B7679">
      <w:pPr>
        <w:pStyle w:val="ListParagraph"/>
        <w:numPr>
          <w:ilvl w:val="0"/>
          <w:numId w:val="63"/>
        </w:numPr>
        <w:spacing w:before="100" w:beforeAutospacing="1" w:after="100" w:afterAutospacing="1"/>
        <w:jc w:val="both"/>
        <w:rPr>
          <w:lang w:eastAsia="ko-KR"/>
        </w:rPr>
      </w:pPr>
      <w:r w:rsidRPr="00F04290">
        <w:rPr>
          <w:lang w:eastAsia="ko-KR"/>
        </w:rPr>
        <w:t>UE uses the smallest SCS configurations in </w:t>
      </w:r>
      <w:r w:rsidRPr="00F04290">
        <w:rPr>
          <w:i/>
          <w:iCs/>
        </w:rPr>
        <w:t>scs-SpecificCarrierList </w:t>
      </w:r>
      <w:r w:rsidRPr="00F04290">
        <w:t>of </w:t>
      </w:r>
      <w:r w:rsidRPr="00F04290">
        <w:rPr>
          <w:lang w:eastAsia="ko-KR"/>
        </w:rPr>
        <w:t>UL carrier to determine offset d.</w:t>
      </w:r>
    </w:p>
    <w:p w14:paraId="2EDBA85D" w14:textId="77777777" w:rsidR="00C63E84" w:rsidRDefault="00C63E84" w:rsidP="008B7679">
      <w:pPr>
        <w:pStyle w:val="ListParagraph"/>
        <w:numPr>
          <w:ilvl w:val="0"/>
          <w:numId w:val="63"/>
        </w:numPr>
        <w:spacing w:before="100" w:beforeAutospacing="1" w:after="100" w:afterAutospacing="1"/>
        <w:jc w:val="both"/>
        <w:rPr>
          <w:lang w:eastAsia="ko-KR"/>
        </w:rPr>
      </w:pPr>
      <w:r>
        <w:rPr>
          <w:lang w:eastAsia="ko-KR"/>
        </w:rPr>
        <w:t>Adopt the TP below for 38.213 section 11.2A</w:t>
      </w:r>
    </w:p>
    <w:p w14:paraId="3BD6C7F6" w14:textId="77777777" w:rsidR="00C63E84" w:rsidRPr="00F04290" w:rsidRDefault="00C63E84" w:rsidP="00C63E84">
      <w:pPr>
        <w:pStyle w:val="NormalWeb"/>
        <w:shd w:val="clear" w:color="auto" w:fill="FFFFFF"/>
        <w:spacing w:before="0" w:beforeAutospacing="0" w:after="0" w:afterAutospacing="0" w:line="360" w:lineRule="atLeast"/>
        <w:rPr>
          <w:sz w:val="21"/>
          <w:lang w:eastAsia="ko-KR"/>
        </w:rPr>
      </w:pPr>
      <w:r w:rsidRPr="00F04290">
        <w:rPr>
          <w:rFonts w:ascii="Arial" w:hAnsi="Arial" w:cs="Arial"/>
          <w:color w:val="000000"/>
          <w:sz w:val="28"/>
          <w:szCs w:val="36"/>
          <w:lang w:eastAsia="ko-KR"/>
        </w:rPr>
        <w:t>TP for 38.213 section 11.2A</w:t>
      </w:r>
    </w:p>
    <w:tbl>
      <w:tblPr>
        <w:tblW w:w="0" w:type="auto"/>
        <w:tblCellSpacing w:w="0" w:type="dxa"/>
        <w:tblCellMar>
          <w:left w:w="0" w:type="dxa"/>
          <w:right w:w="0" w:type="dxa"/>
        </w:tblCellMar>
        <w:tblLook w:val="04A0" w:firstRow="1" w:lastRow="0" w:firstColumn="1" w:lastColumn="0" w:noHBand="0" w:noVBand="1"/>
      </w:tblPr>
      <w:tblGrid>
        <w:gridCol w:w="10447"/>
      </w:tblGrid>
      <w:tr w:rsidR="00C63E84" w14:paraId="2465CF5A" w14:textId="77777777" w:rsidTr="00C63E84">
        <w:trPr>
          <w:trHeight w:val="1710"/>
          <w:tblCellSpacing w:w="0" w:type="dxa"/>
        </w:trPr>
        <w:tc>
          <w:tcPr>
            <w:tcW w:w="1068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39C1E97B" w14:textId="77777777" w:rsidR="00C63E84" w:rsidRDefault="00C63E84" w:rsidP="00C63E84">
            <w:pPr>
              <w:pStyle w:val="NormalWeb"/>
              <w:spacing w:after="120" w:afterAutospacing="0" w:line="360" w:lineRule="atLeast"/>
            </w:pPr>
            <w:r>
              <w:rPr>
                <w:rStyle w:val="Strong"/>
                <w:rFonts w:ascii="Calibri" w:hAnsi="Calibri" w:cs="Calibri"/>
              </w:rPr>
              <w:t>11.2A  Cancellation indication</w:t>
            </w:r>
          </w:p>
          <w:p w14:paraId="5F26E79A" w14:textId="77777777" w:rsidR="00C63E84" w:rsidRDefault="00C63E84" w:rsidP="00C63E84">
            <w:pPr>
              <w:pStyle w:val="NormalWeb"/>
              <w:spacing w:line="360" w:lineRule="atLeast"/>
            </w:pPr>
            <w:r>
              <w:rPr>
                <w:rFonts w:ascii="New York" w:hAnsi="New York"/>
                <w:color w:val="FF0000"/>
              </w:rPr>
              <w:t>---------------------------Other   parts are omitted</w:t>
            </w:r>
            <w:r>
              <w:rPr>
                <w:rFonts w:hint="eastAsia"/>
              </w:rPr>
              <w:t> </w:t>
            </w:r>
            <w:r>
              <w:rPr>
                <w:rFonts w:ascii="New York" w:hAnsi="New York"/>
                <w:color w:val="FF0000"/>
              </w:rPr>
              <w:t>-------------------------------</w:t>
            </w:r>
          </w:p>
          <w:p w14:paraId="728FE991" w14:textId="77777777" w:rsidR="00C63E84" w:rsidRPr="00F04290" w:rsidRDefault="00C63E84" w:rsidP="00C63E84">
            <w:pPr>
              <w:pStyle w:val="NormalWeb"/>
              <w:rPr>
                <w:sz w:val="21"/>
              </w:rPr>
            </w:pPr>
            <w:r w:rsidRPr="00F04290">
              <w:rPr>
                <w:sz w:val="21"/>
              </w:rPr>
              <w:t>An indication by a DCI format 2_4 for a serving cell is applicable to a PUSCH transmission or a SRS transmission on the serving cell. For the serving cell, the UE determines the first symbol of the </w:t>
            </w:r>
            <w:r w:rsidRPr="00F04290">
              <w:rPr>
                <w:noProof/>
                <w:sz w:val="21"/>
                <w:lang w:val="en-GB" w:eastAsia="en-GB"/>
              </w:rPr>
              <w:drawing>
                <wp:inline distT="0" distB="0" distL="0" distR="0" wp14:anchorId="2FB085A4" wp14:editId="2203BF05">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id:image001.png@01D61F9F.E92893A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62560" cy="152400"/>
                          </a:xfrm>
                          <a:prstGeom prst="rect">
                            <a:avLst/>
                          </a:prstGeom>
                          <a:noFill/>
                          <a:ln>
                            <a:noFill/>
                          </a:ln>
                        </pic:spPr>
                      </pic:pic>
                    </a:graphicData>
                  </a:graphic>
                </wp:inline>
              </w:drawing>
            </w:r>
            <w:r w:rsidRPr="00F04290">
              <w:rPr>
                <w:sz w:val="21"/>
              </w:rPr>
              <w:t> symbols to be the first symbol that is after </w:t>
            </w:r>
            <w:r w:rsidRPr="00F04290">
              <w:rPr>
                <w:noProof/>
                <w:sz w:val="21"/>
                <w:lang w:val="en-GB" w:eastAsia="en-GB"/>
              </w:rPr>
              <w:drawing>
                <wp:inline distT="0" distB="0" distL="0" distR="0" wp14:anchorId="04C3DF83" wp14:editId="69625D02">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id:image002.png@01D61F9F.E92893A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554355" cy="173355"/>
                          </a:xfrm>
                          <a:prstGeom prst="rect">
                            <a:avLst/>
                          </a:prstGeom>
                          <a:noFill/>
                          <a:ln>
                            <a:noFill/>
                          </a:ln>
                        </pic:spPr>
                      </pic:pic>
                    </a:graphicData>
                  </a:graphic>
                </wp:inline>
              </w:drawing>
            </w:r>
            <w:r w:rsidRPr="00F04290">
              <w:rPr>
                <w:sz w:val="21"/>
              </w:rPr>
              <w:t> from the end of a PDCCH reception where the UE detects the DCI format 2_4, where </w:t>
            </w:r>
            <w:r w:rsidRPr="00F04290">
              <w:rPr>
                <w:noProof/>
                <w:sz w:val="21"/>
                <w:lang w:val="en-GB" w:eastAsia="en-GB"/>
              </w:rPr>
              <w:drawing>
                <wp:inline distT="0" distB="0" distL="0" distR="0" wp14:anchorId="7D970D4F" wp14:editId="26E68C02">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id:image003.png@01D61F9F.E92893A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86360" cy="152400"/>
                          </a:xfrm>
                          <a:prstGeom prst="rect">
                            <a:avLst/>
                          </a:prstGeom>
                          <a:noFill/>
                          <a:ln>
                            <a:noFill/>
                          </a:ln>
                        </pic:spPr>
                      </pic:pic>
                    </a:graphicData>
                  </a:graphic>
                </wp:inline>
              </w:drawing>
            </w:r>
            <w:r w:rsidRPr="00F04290">
              <w:rPr>
                <w:sz w:val="21"/>
              </w:rPr>
              <w:t> is provided by </w:t>
            </w:r>
            <w:r w:rsidRPr="00F04290">
              <w:rPr>
                <w:rStyle w:val="Emphasis"/>
                <w:sz w:val="21"/>
              </w:rPr>
              <w:t>XXX</w:t>
            </w:r>
            <w:r w:rsidRPr="00F04290">
              <w:rPr>
                <w:sz w:val="21"/>
              </w:rPr>
              <w:t> </w:t>
            </w:r>
            <w:r w:rsidRPr="00F04290">
              <w:rPr>
                <w:color w:val="FF0000"/>
                <w:sz w:val="21"/>
                <w:u w:val="single"/>
              </w:rPr>
              <w:t>with the smallest SCS configuration</w:t>
            </w:r>
            <w:r w:rsidRPr="00F04290">
              <w:rPr>
                <w:strike/>
                <w:color w:val="FF0000"/>
                <w:sz w:val="21"/>
              </w:rPr>
              <w:t> between the SCS configurations of the PDCCH and the SCS configurations</w:t>
            </w:r>
            <w:r w:rsidRPr="00F04290">
              <w:rPr>
                <w:color w:val="FF0000"/>
                <w:sz w:val="21"/>
              </w:rPr>
              <w:t xml:space="preserve"> provided </w:t>
            </w:r>
            <w:r w:rsidRPr="00F04290">
              <w:rPr>
                <w:color w:val="FF0000"/>
                <w:sz w:val="21"/>
                <w:u w:val="single"/>
              </w:rPr>
              <w:t>in </w:t>
            </w:r>
            <w:r w:rsidRPr="00F04290">
              <w:rPr>
                <w:rStyle w:val="Emphasis"/>
                <w:color w:val="FF0000"/>
                <w:sz w:val="21"/>
                <w:u w:val="single"/>
              </w:rPr>
              <w:t>scs-SpecificCarrierList</w:t>
            </w:r>
            <w:r w:rsidRPr="00F04290">
              <w:rPr>
                <w:rStyle w:val="Emphasis"/>
                <w:sz w:val="21"/>
                <w:u w:val="single"/>
              </w:rPr>
              <w:t xml:space="preserve"> </w:t>
            </w:r>
            <w:r w:rsidRPr="00F04290">
              <w:rPr>
                <w:color w:val="FF0000"/>
                <w:sz w:val="21"/>
                <w:u w:val="single"/>
              </w:rPr>
              <w:t>of UL carrier</w:t>
            </w:r>
            <w:r w:rsidRPr="00F04290">
              <w:rPr>
                <w:sz w:val="21"/>
              </w:rPr>
              <w:t>. </w:t>
            </w:r>
            <w:r w:rsidRPr="00F04290">
              <w:rPr>
                <w:noProof/>
                <w:sz w:val="21"/>
                <w:lang w:val="en-GB" w:eastAsia="en-GB"/>
              </w:rPr>
              <w:drawing>
                <wp:inline distT="0" distB="0" distL="0" distR="0" wp14:anchorId="7595E963" wp14:editId="132771CE">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id:image004.png@01D61F9F.E92893A0"/>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corresponds to the PUSCH processing capability 2 [6, TS 38.214] assuming </w:t>
            </w:r>
            <w:r w:rsidRPr="00F04290">
              <w:rPr>
                <w:noProof/>
                <w:sz w:val="21"/>
                <w:lang w:val="en-GB" w:eastAsia="en-GB"/>
              </w:rPr>
              <w:drawing>
                <wp:inline distT="0" distB="0" distL="0" distR="0" wp14:anchorId="6B45A29B" wp14:editId="697C0C0B">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id:image005.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450215" cy="173355"/>
                          </a:xfrm>
                          <a:prstGeom prst="rect">
                            <a:avLst/>
                          </a:prstGeom>
                          <a:noFill/>
                          <a:ln>
                            <a:noFill/>
                          </a:ln>
                        </pic:spPr>
                      </pic:pic>
                    </a:graphicData>
                  </a:graphic>
                </wp:inline>
              </w:drawing>
            </w:r>
            <w:r w:rsidRPr="00F04290">
              <w:rPr>
                <w:sz w:val="21"/>
              </w:rPr>
              <w:t> with </w:t>
            </w:r>
            <w:r w:rsidRPr="00F04290">
              <w:rPr>
                <w:noProof/>
                <w:sz w:val="21"/>
                <w:lang w:val="en-GB" w:eastAsia="en-GB"/>
              </w:rPr>
              <w:drawing>
                <wp:inline distT="0" distB="0" distL="0" distR="0" wp14:anchorId="56E6E606" wp14:editId="731360D3">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id:image006.png@01D61F9F.E92893A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F04290">
              <w:rPr>
                <w:sz w:val="21"/>
              </w:rPr>
              <w:t> being the smallest SCS configuration between the SCS configurations of the PDCCH and</w:t>
            </w:r>
            <w:r w:rsidRPr="00F04290">
              <w:rPr>
                <w:rFonts w:hint="eastAsia"/>
                <w:sz w:val="21"/>
              </w:rPr>
              <w:t> </w:t>
            </w:r>
            <w:r w:rsidRPr="00F04290">
              <w:rPr>
                <w:color w:val="FF0000"/>
                <w:sz w:val="21"/>
                <w:u w:val="single"/>
              </w:rPr>
              <w:t>the SCS configurations provided in </w:t>
            </w:r>
            <w:r w:rsidRPr="00F04290">
              <w:rPr>
                <w:rStyle w:val="Emphasis"/>
                <w:color w:val="FF0000"/>
                <w:sz w:val="21"/>
                <w:u w:val="single"/>
              </w:rPr>
              <w:t>scs-SpecificCarrierList</w:t>
            </w:r>
            <w:r w:rsidRPr="00F04290">
              <w:rPr>
                <w:rStyle w:val="Emphasis"/>
                <w:rFonts w:hint="eastAsia"/>
                <w:color w:val="FF0000"/>
                <w:sz w:val="21"/>
                <w:u w:val="single"/>
              </w:rPr>
              <w:t xml:space="preserve"> </w:t>
            </w:r>
            <w:r w:rsidRPr="00F04290">
              <w:rPr>
                <w:color w:val="FF0000"/>
                <w:sz w:val="21"/>
                <w:u w:val="single"/>
              </w:rPr>
              <w:t>of UL carrier</w:t>
            </w:r>
            <w:r w:rsidRPr="00F04290">
              <w:rPr>
                <w:strike/>
                <w:color w:val="FF0000"/>
                <w:sz w:val="21"/>
              </w:rPr>
              <w:t> of a PUSCH transmission or of an SRS transmission on the serving cell</w:t>
            </w:r>
            <w:r w:rsidRPr="00F04290">
              <w:rPr>
                <w:sz w:val="21"/>
              </w:rPr>
              <w:t>. The UE does not expect to cancel the PUSCH transmission or the SRS transmission before a corresponding symbol that is </w:t>
            </w:r>
            <w:r w:rsidRPr="00F04290">
              <w:rPr>
                <w:noProof/>
                <w:sz w:val="21"/>
                <w:lang w:val="en-GB" w:eastAsia="en-GB"/>
              </w:rPr>
              <w:drawing>
                <wp:inline distT="0" distB="0" distL="0" distR="0" wp14:anchorId="49766707" wp14:editId="5E5B526E">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id:image004.png@01D61F9F.E92893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after a last symbol of a CORESET where the UE detects the DCI format 2_4.</w:t>
            </w:r>
          </w:p>
          <w:p w14:paraId="16004BBA" w14:textId="77777777" w:rsidR="00C63E84" w:rsidRDefault="00C63E84" w:rsidP="00C63E84">
            <w:pPr>
              <w:pStyle w:val="NormalWeb"/>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70D06CAF" w14:textId="77777777" w:rsidR="00C63E84" w:rsidRDefault="00C63E84" w:rsidP="00C63E84">
      <w:pPr>
        <w:rPr>
          <w:rFonts w:eastAsiaTheme="minorEastAsia"/>
          <w:lang w:val="en-US" w:eastAsia="zh-CN"/>
        </w:rPr>
      </w:pPr>
    </w:p>
    <w:p w14:paraId="06E6703C" w14:textId="77777777" w:rsidR="00C63E84" w:rsidRDefault="00C63E84" w:rsidP="00C63E84">
      <w:r w:rsidRPr="005B5D2A">
        <w:rPr>
          <w:highlight w:val="green"/>
        </w:rPr>
        <w:t>Agreements:</w:t>
      </w:r>
    </w:p>
    <w:p w14:paraId="516C6E9C" w14:textId="77777777" w:rsidR="00C63E84" w:rsidRPr="005B5D2A" w:rsidRDefault="00C63E84" w:rsidP="00C63E84">
      <w:r w:rsidRPr="005B5D2A">
        <w:rPr>
          <w:rFonts w:hint="eastAsia"/>
        </w:rPr>
        <w:t>To adopt the following TP for 38.213</w:t>
      </w:r>
    </w:p>
    <w:tbl>
      <w:tblPr>
        <w:tblW w:w="0" w:type="auto"/>
        <w:tblCellMar>
          <w:left w:w="0" w:type="dxa"/>
          <w:right w:w="0" w:type="dxa"/>
        </w:tblCellMar>
        <w:tblLook w:val="04A0" w:firstRow="1" w:lastRow="0" w:firstColumn="1" w:lastColumn="0" w:noHBand="0" w:noVBand="1"/>
      </w:tblPr>
      <w:tblGrid>
        <w:gridCol w:w="10447"/>
      </w:tblGrid>
      <w:tr w:rsidR="00C63E84" w14:paraId="7121907A" w14:textId="77777777" w:rsidTr="00C63E84">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DC3515" w14:textId="77777777" w:rsidR="00C63E84" w:rsidRDefault="00C63E84" w:rsidP="00C63E84">
            <w:pPr>
              <w:pStyle w:val="Heading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lastRenderedPageBreak/>
              <w:br w:type="page"/>
            </w:r>
            <w:bookmarkStart w:id="35" w:name="_Toc39036868"/>
            <w:r>
              <w:rPr>
                <w:rStyle w:val="Strong"/>
                <w:rFonts w:hint="eastAsia"/>
                <w:sz w:val="20"/>
              </w:rPr>
              <w:t>11.2A     Cancellation indication</w:t>
            </w:r>
            <w:bookmarkEnd w:id="35"/>
          </w:p>
          <w:p w14:paraId="65ED3B5F" w14:textId="77777777" w:rsidR="00C63E84" w:rsidRDefault="00C63E84" w:rsidP="00C63E84">
            <w:pPr>
              <w:spacing w:before="120" w:after="160" w:line="280" w:lineRule="atLeast"/>
            </w:pPr>
            <w:r>
              <w:rPr>
                <w:color w:val="FF0000"/>
                <w:lang w:eastAsia="ko-KR"/>
              </w:rPr>
              <w:t>=====omitted text ======</w:t>
            </w:r>
          </w:p>
          <w:p w14:paraId="590B960F" w14:textId="77777777" w:rsidR="00C63E84" w:rsidRDefault="00C63E84" w:rsidP="00C63E84">
            <w:pPr>
              <w:spacing w:before="100" w:beforeAutospacing="1" w:after="160" w:line="252" w:lineRule="auto"/>
            </w:pPr>
            <w:r>
              <w:rPr>
                <w:lang w:eastAsia="ko-KR"/>
              </w:rPr>
              <w:t>For a serving cell having an associated field in DCI format 2_4, for the field denote by</w:t>
            </w:r>
          </w:p>
          <w:p w14:paraId="2C88A287" w14:textId="77777777" w:rsidR="00C63E84" w:rsidRDefault="00C63E84" w:rsidP="00C63E84">
            <w:pPr>
              <w:spacing w:after="160" w:line="252" w:lineRule="auto"/>
              <w:ind w:left="568" w:hanging="284"/>
            </w:pPr>
            <w:r>
              <w:rPr>
                <w:lang w:val="x-none" w:eastAsia="ko-KR"/>
              </w:rPr>
              <w:t>-    </w:t>
            </w:r>
            <w:r>
              <w:rPr>
                <w:i/>
                <w:iCs/>
                <w:lang w:val="x-none" w:eastAsia="ko-KR"/>
              </w:rPr>
              <w:t>N</w:t>
            </w:r>
            <w:r w:rsidRPr="00F04290">
              <w:rPr>
                <w:sz w:val="16"/>
                <w:lang w:val="x-none" w:eastAsia="ko-KR"/>
              </w:rPr>
              <w:t>CI</w:t>
            </w:r>
            <w:r>
              <w:rPr>
                <w:lang w:val="x-none" w:eastAsia="ko-KR"/>
              </w:rPr>
              <w:t xml:space="preserve"> a number of bits provided by </w:t>
            </w:r>
            <w:r>
              <w:rPr>
                <w:rStyle w:val="Emphasis"/>
                <w:lang w:val="x-none" w:eastAsia="ko-KR"/>
              </w:rPr>
              <w:t>CI-PayloadSize</w:t>
            </w:r>
          </w:p>
          <w:p w14:paraId="10CFF029" w14:textId="77777777" w:rsidR="00C63E84" w:rsidRDefault="00C63E84" w:rsidP="00C63E84">
            <w:pPr>
              <w:spacing w:after="160" w:line="252" w:lineRule="auto"/>
              <w:ind w:left="568" w:hanging="284"/>
            </w:pPr>
            <w:r>
              <w:rPr>
                <w:lang w:val="x-none" w:eastAsia="ko-KR"/>
              </w:rPr>
              <w:t>-    </w:t>
            </w:r>
            <w:r>
              <w:rPr>
                <w:i/>
                <w:iCs/>
                <w:lang w:val="x-none" w:eastAsia="ko-KR"/>
              </w:rPr>
              <w:t>B</w:t>
            </w:r>
            <w:r w:rsidRPr="00F04290">
              <w:rPr>
                <w:sz w:val="16"/>
                <w:lang w:val="x-none" w:eastAsia="ko-KR"/>
              </w:rPr>
              <w:t>CI</w:t>
            </w:r>
            <w:r>
              <w:rPr>
                <w:lang w:val="x-none" w:eastAsia="ko-KR"/>
              </w:rPr>
              <w:t xml:space="preserve"> a number of PRBs provided by </w:t>
            </w:r>
            <w:r>
              <w:rPr>
                <w:rStyle w:val="Emphasis"/>
                <w:lang w:val="x-none" w:eastAsia="ko-KR"/>
              </w:rPr>
              <w:t>frequencyRegionforCI</w:t>
            </w:r>
            <w:r>
              <w:rPr>
                <w:lang w:val="x-none" w:eastAsia="ko-KR"/>
              </w:rPr>
              <w:t xml:space="preserve"> in </w:t>
            </w:r>
            <w:r>
              <w:rPr>
                <w:rStyle w:val="Emphasis"/>
                <w:lang w:val="x-none" w:eastAsia="ko-KR"/>
              </w:rPr>
              <w:t>timeFrequencyRegion</w:t>
            </w:r>
          </w:p>
          <w:p w14:paraId="143D0394" w14:textId="77777777" w:rsidR="00C63E84" w:rsidRDefault="00C63E84" w:rsidP="00C63E84">
            <w:pPr>
              <w:spacing w:after="160" w:line="252" w:lineRule="auto"/>
              <w:ind w:left="568" w:hanging="284"/>
            </w:pPr>
            <w:r>
              <w:rPr>
                <w:lang w:val="x-none" w:eastAsia="ko-KR"/>
              </w:rPr>
              <w:t>-    </w:t>
            </w:r>
            <w:r>
              <w:rPr>
                <w:i/>
                <w:iCs/>
                <w:lang w:val="x-none" w:eastAsia="ko-KR"/>
              </w:rPr>
              <w:t>T</w:t>
            </w:r>
            <w:r w:rsidRPr="00F04290">
              <w:rPr>
                <w:sz w:val="16"/>
                <w:lang w:val="x-none" w:eastAsia="ko-KR"/>
              </w:rPr>
              <w:t>CI</w:t>
            </w:r>
            <w:r>
              <w:rPr>
                <w:sz w:val="16"/>
                <w:lang w:val="x-none" w:eastAsia="ko-KR"/>
              </w:rPr>
              <w:t xml:space="preserve"> </w:t>
            </w:r>
            <w:r>
              <w:rPr>
                <w:lang w:val="x-none" w:eastAsia="ko-KR"/>
              </w:rPr>
              <w:t>a number of symbols, excluding symbols for reception of SS/PBCH blocks and DL symbols indicated by</w:t>
            </w:r>
            <w:r>
              <w:rPr>
                <w:rStyle w:val="Emphasis"/>
                <w:lang w:val="x-none" w:eastAsia="ko-KR"/>
              </w:rPr>
              <w:t>tdd-UL-DL-ConfigurationCommon</w:t>
            </w:r>
            <w:r>
              <w:rPr>
                <w:lang w:val="x-none" w:eastAsia="ko-KR"/>
              </w:rPr>
              <w:t xml:space="preserve">, </w:t>
            </w:r>
            <w:r>
              <w:rPr>
                <w:color w:val="FF0000"/>
                <w:u w:val="single"/>
                <w:lang w:val="x-none" w:eastAsia="ko-KR"/>
              </w:rPr>
              <w:t xml:space="preserve">from the time duration </w:t>
            </w:r>
            <w:r>
              <w:rPr>
                <w:lang w:val="x-none" w:eastAsia="ko-KR"/>
              </w:rPr>
              <w:t xml:space="preserve">provided by </w:t>
            </w:r>
            <w:r>
              <w:rPr>
                <w:rStyle w:val="Emphasis"/>
                <w:lang w:val="x-none" w:eastAsia="ko-KR"/>
              </w:rPr>
              <w:t>timeDurationforCI</w:t>
            </w:r>
            <w:r>
              <w:rPr>
                <w:lang w:val="x-none" w:eastAsia="ko-KR"/>
              </w:rPr>
              <w:t xml:space="preserve"> in </w:t>
            </w:r>
            <w:r>
              <w:rPr>
                <w:rStyle w:val="Emphasis"/>
                <w:lang w:val="x-none" w:eastAsia="ko-KR"/>
              </w:rPr>
              <w:t>timeFrequencyRegion</w:t>
            </w:r>
            <w:r>
              <w:rPr>
                <w:lang w:val="x-none" w:eastAsia="ko-KR"/>
              </w:rPr>
              <w:t xml:space="preserve"> </w:t>
            </w:r>
            <w:r>
              <w:rPr>
                <w:color w:val="FF0000"/>
                <w:u w:val="single"/>
                <w:lang w:val="x-none"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r>
              <w:rPr>
                <w:rStyle w:val="Emphasis"/>
                <w:color w:val="FF0000"/>
                <w:u w:val="single"/>
                <w:lang w:eastAsia="ko-KR"/>
              </w:rPr>
              <w:t>monitoringSlotPeriodicityAndOffset,</w:t>
            </w:r>
            <w:r>
              <w:rPr>
                <w:color w:val="FF0000"/>
                <w:u w:val="single"/>
                <w:lang w:eastAsia="ko-KR"/>
              </w:rPr>
              <w:t xml:space="preserve"> as described in Clause 10.1.</w:t>
            </w:r>
          </w:p>
          <w:p w14:paraId="03BEFE77" w14:textId="77777777" w:rsidR="00C63E84" w:rsidRDefault="00C63E84" w:rsidP="00C63E84">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r>
              <w:rPr>
                <w:rStyle w:val="Emphasis"/>
                <w:lang w:eastAsia="ko-KR"/>
              </w:rPr>
              <w:t>timeGranularityforCI</w:t>
            </w:r>
            <w:r>
              <w:rPr>
                <w:lang w:eastAsia="ko-KR"/>
              </w:rPr>
              <w:t xml:space="preserve"> in </w:t>
            </w:r>
            <w:r>
              <w:rPr>
                <w:rStyle w:val="Emphasis"/>
                <w:lang w:eastAsia="ko-KR"/>
              </w:rPr>
              <w:t>timeFrequencyRegion</w:t>
            </w:r>
          </w:p>
          <w:p w14:paraId="5134C976" w14:textId="77777777" w:rsidR="00C63E84" w:rsidRDefault="00C63E84" w:rsidP="00C63E84">
            <w:pPr>
              <w:spacing w:before="120" w:after="160" w:line="280" w:lineRule="atLeast"/>
            </w:pPr>
            <w:r>
              <w:rPr>
                <w:color w:val="FF0000"/>
                <w:lang w:eastAsia="ko-KR"/>
              </w:rPr>
              <w:t>=====omitted text ======</w:t>
            </w:r>
          </w:p>
        </w:tc>
      </w:tr>
    </w:tbl>
    <w:p w14:paraId="00143828" w14:textId="77777777" w:rsidR="00C63E84" w:rsidRDefault="00C63E84" w:rsidP="00C63E84">
      <w:pPr>
        <w:pStyle w:val="ListParagraph"/>
        <w:ind w:left="420" w:hanging="420"/>
        <w:rPr>
          <w:b/>
          <w:bCs/>
          <w:color w:val="000000"/>
          <w:sz w:val="21"/>
          <w:szCs w:val="21"/>
          <w:highlight w:val="green"/>
        </w:rPr>
      </w:pPr>
    </w:p>
    <w:p w14:paraId="3DBF7896" w14:textId="77777777" w:rsidR="00C63E84" w:rsidRPr="00E11553" w:rsidRDefault="00C63E84" w:rsidP="00C63E84">
      <w:pPr>
        <w:pStyle w:val="ListParagraph"/>
        <w:ind w:left="420" w:hanging="420"/>
        <w:rPr>
          <w:b/>
          <w:bCs/>
          <w:color w:val="000000"/>
          <w:sz w:val="21"/>
          <w:szCs w:val="21"/>
          <w:lang w:val="en-US"/>
        </w:rPr>
      </w:pPr>
      <w:r w:rsidRPr="00E11553">
        <w:rPr>
          <w:b/>
          <w:bCs/>
          <w:color w:val="000000"/>
          <w:sz w:val="21"/>
          <w:szCs w:val="21"/>
          <w:highlight w:val="green"/>
        </w:rPr>
        <w:t>Agreement:</w:t>
      </w:r>
      <w:r>
        <w:rPr>
          <w:b/>
          <w:bCs/>
          <w:color w:val="000000"/>
          <w:sz w:val="21"/>
          <w:szCs w:val="21"/>
        </w:rPr>
        <w:t xml:space="preserve"> Adopt the following text proposal for TS38.213 section 11.2A </w:t>
      </w:r>
    </w:p>
    <w:tbl>
      <w:tblPr>
        <w:tblW w:w="0" w:type="auto"/>
        <w:tblCellMar>
          <w:left w:w="0" w:type="dxa"/>
          <w:right w:w="0" w:type="dxa"/>
        </w:tblCellMar>
        <w:tblLook w:val="04A0" w:firstRow="1" w:lastRow="0" w:firstColumn="1" w:lastColumn="0" w:noHBand="0" w:noVBand="1"/>
      </w:tblPr>
      <w:tblGrid>
        <w:gridCol w:w="10447"/>
      </w:tblGrid>
      <w:tr w:rsidR="00C63E84" w14:paraId="33AC9D1D" w14:textId="77777777" w:rsidTr="00C63E84">
        <w:tc>
          <w:tcPr>
            <w:tcW w:w="14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81DC1B" w14:textId="77777777" w:rsidR="00C63E84" w:rsidRDefault="00C63E84" w:rsidP="00C63E84">
            <w:pPr>
              <w:spacing w:after="160" w:line="252" w:lineRule="auto"/>
              <w:ind w:left="720" w:hanging="720"/>
              <w:jc w:val="center"/>
              <w:rPr>
                <w:rFonts w:ascii="SimSun" w:hAnsi="SimSun" w:cs="SimSun"/>
                <w:sz w:val="24"/>
                <w:szCs w:val="24"/>
              </w:rPr>
            </w:pPr>
            <w:r>
              <w:rPr>
                <w:rFonts w:hint="eastAsia"/>
              </w:rPr>
              <w:t xml:space="preserve">----------------------------- </w:t>
            </w:r>
            <w:r>
              <w:rPr>
                <w:rFonts w:hint="eastAsia"/>
                <w:b/>
                <w:bCs/>
              </w:rPr>
              <w:t>Text proposal starts for TS 38.213, v16.1.0, Section 11.2A</w:t>
            </w:r>
            <w:r>
              <w:rPr>
                <w:rFonts w:hint="eastAsia"/>
              </w:rPr>
              <w:t xml:space="preserve"> -----------</w:t>
            </w:r>
          </w:p>
          <w:p w14:paraId="11E5F697" w14:textId="77777777" w:rsidR="00C63E84" w:rsidRDefault="00C63E84" w:rsidP="00C63E84">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3E31BF38" w14:textId="77777777" w:rsidR="00C63E84" w:rsidRDefault="00C63E84" w:rsidP="00C63E84">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1581A24F" w14:textId="77777777" w:rsidR="00C63E84" w:rsidRDefault="00C63E84" w:rsidP="00C63E84">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293C77CF" w14:textId="77777777" w:rsidR="00C63E84" w:rsidRDefault="00C63E84" w:rsidP="00C63E84">
            <w:r>
              <w:t xml:space="preserve">where </w:t>
            </w:r>
          </w:p>
          <w:p w14:paraId="0FCD0224" w14:textId="77777777" w:rsidR="00C63E84" w:rsidRDefault="00C63E84" w:rsidP="00C63E84">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r>
              <w:t>group</w:t>
            </w:r>
            <w:r>
              <w:rPr>
                <w:strike/>
                <w:color w:val="FF0000"/>
              </w:rPr>
              <w:t>s</w:t>
            </w:r>
            <w:r>
              <w:t xml:space="preserve"> of symbols having corresponding bit values of '1' in the DCI format 2_4; </w:t>
            </w:r>
          </w:p>
          <w:p w14:paraId="46D7CC8F" w14:textId="77777777" w:rsidR="00C63E84" w:rsidRDefault="00C63E84" w:rsidP="00C63E84">
            <w:pPr>
              <w:pStyle w:val="B10"/>
            </w:pPr>
            <w:r>
              <w:t>-     the cancellation of the SRS transmission includes only symbols that are in one or more groups of symbols having corresponding bit values of '1' in the DCI format 2_4.</w:t>
            </w:r>
          </w:p>
          <w:p w14:paraId="5FCF6D9A" w14:textId="77777777" w:rsidR="00C63E84" w:rsidRDefault="00C63E84" w:rsidP="00C63E84">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052A10F3" w14:textId="77777777" w:rsidR="00C63E84" w:rsidRDefault="00C63E84" w:rsidP="00C63E84">
      <w:pPr>
        <w:rPr>
          <w:rFonts w:eastAsia="SimSun"/>
          <w:b/>
          <w:sz w:val="22"/>
          <w:u w:val="single"/>
          <w:lang w:eastAsia="zh-CN"/>
        </w:rPr>
      </w:pPr>
    </w:p>
    <w:p w14:paraId="6396A4D9"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p>
    <w:p w14:paraId="253F0A20" w14:textId="77777777" w:rsidR="00C63E84" w:rsidRDefault="00C63E84" w:rsidP="00C63E84">
      <w:pPr>
        <w:pStyle w:val="ListParagraph"/>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7E7439AC" w14:textId="77777777" w:rsidR="00C63E84" w:rsidRDefault="00C63E84" w:rsidP="00C63E84">
      <w:pPr>
        <w:pStyle w:val="proposal0"/>
        <w:spacing w:before="0" w:after="0"/>
        <w:ind w:left="800" w:hanging="400"/>
        <w:rPr>
          <w:b w:val="0"/>
          <w:i w:val="0"/>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 xml:space="preserve">For 1 bit OLPC parameter indication, if OLPC parameter set indication in DCI is set to ‘1’ </w:t>
      </w:r>
    </w:p>
    <w:p w14:paraId="4BD589B3" w14:textId="77777777" w:rsidR="00C63E84" w:rsidRDefault="00C63E84" w:rsidP="00C63E84">
      <w:pPr>
        <w:pStyle w:val="proposal0"/>
        <w:spacing w:before="0" w:after="0"/>
        <w:ind w:left="12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P0-PUSCH-Set having the lowest p0-PUSCH-SetId is used.</w:t>
      </w:r>
    </w:p>
    <w:p w14:paraId="5A106893" w14:textId="77777777" w:rsidR="00C63E84" w:rsidRDefault="00C63E84" w:rsidP="00C63E84">
      <w:pPr>
        <w:pStyle w:val="proposal0"/>
        <w:spacing w:before="0" w:after="0"/>
        <w:ind w:left="8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For 2 bit OLPC parameter indication, if OLPC parameter set indication in DCI is set to ‘01’ or ‘10’</w:t>
      </w:r>
    </w:p>
    <w:p w14:paraId="4288B35B" w14:textId="77777777" w:rsidR="00C63E84" w:rsidRDefault="00C63E84" w:rsidP="00C63E84">
      <w:pPr>
        <w:pStyle w:val="proposal0"/>
        <w:spacing w:before="0" w:after="0"/>
        <w:ind w:left="12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P0-PUSCH-Set having the lowest p0-PUSCH-SetId is used.</w:t>
      </w:r>
    </w:p>
    <w:p w14:paraId="11558FBD" w14:textId="77777777" w:rsidR="00C63E84" w:rsidRDefault="00C63E84" w:rsidP="00C63E84">
      <w:pPr>
        <w:rPr>
          <w:sz w:val="18"/>
          <w:szCs w:val="18"/>
          <w:lang w:eastAsia="ko-KR"/>
        </w:rPr>
      </w:pPr>
    </w:p>
    <w:p w14:paraId="1A780BCC"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0" w:type="auto"/>
        <w:tblCellMar>
          <w:left w:w="0" w:type="dxa"/>
          <w:right w:w="0" w:type="dxa"/>
        </w:tblCellMar>
        <w:tblLook w:val="04A0" w:firstRow="1" w:lastRow="0" w:firstColumn="1" w:lastColumn="0" w:noHBand="0" w:noVBand="1"/>
      </w:tblPr>
      <w:tblGrid>
        <w:gridCol w:w="10447"/>
      </w:tblGrid>
      <w:tr w:rsidR="00C63E84" w14:paraId="32AF1D17" w14:textId="77777777" w:rsidTr="00C63E84">
        <w:tc>
          <w:tcPr>
            <w:tcW w:w="130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94530" w14:textId="77777777" w:rsidR="00C63E84" w:rsidRDefault="00C63E84" w:rsidP="00C63E84">
            <w:pPr>
              <w:pStyle w:val="B5"/>
              <w:ind w:left="0" w:firstLine="0"/>
              <w:rPr>
                <w:sz w:val="22"/>
                <w:szCs w:val="22"/>
                <w:lang w:val="x-none" w:eastAsia="zh-CN"/>
              </w:rPr>
            </w:pPr>
            <w:r>
              <w:rPr>
                <w:sz w:val="22"/>
                <w:szCs w:val="22"/>
                <w:lang w:val="x-none"/>
              </w:rPr>
              <w:t>TP for 38.213 16.1.0 Section 7.1.1</w:t>
            </w:r>
          </w:p>
          <w:p w14:paraId="038FFF22" w14:textId="77777777" w:rsidR="00C63E84" w:rsidRDefault="00C63E84" w:rsidP="00C63E84">
            <w:pPr>
              <w:pStyle w:val="B2"/>
              <w:jc w:val="center"/>
              <w:rPr>
                <w:color w:val="0070C0"/>
                <w:lang w:val="en-US"/>
              </w:rPr>
            </w:pPr>
            <w:r>
              <w:rPr>
                <w:b/>
                <w:bCs/>
                <w:color w:val="0070C0"/>
              </w:rPr>
              <w:lastRenderedPageBreak/>
              <w:t>&lt;</w:t>
            </w:r>
            <w:r>
              <w:rPr>
                <w:color w:val="0070C0"/>
              </w:rPr>
              <w:t>Unchanged text is omitted&gt;</w:t>
            </w:r>
          </w:p>
          <w:p w14:paraId="463B73C6" w14:textId="77777777" w:rsidR="00C63E84" w:rsidRDefault="00C63E84" w:rsidP="00C63E84">
            <w:pPr>
              <w:pStyle w:val="B3"/>
            </w:pPr>
            <w:r>
              <w:t xml:space="preserve">-     If the PUSCH transmission is scheduled by a DCI format that does not include a SRI field, or if </w:t>
            </w:r>
            <w:r>
              <w:rPr>
                <w:i/>
                <w:iCs/>
              </w:rPr>
              <w:t>SRI-PUSCHPowerControl</w:t>
            </w:r>
            <w:r>
              <w:t xml:space="preserve"> is not provided to the UE, </w:t>
            </w:r>
            <w:r>
              <w:rPr>
                <w:noProof/>
                <w:position w:val="-10"/>
                <w:lang w:eastAsia="en-GB"/>
              </w:rPr>
              <w:drawing>
                <wp:inline distT="0" distB="0" distL="0" distR="0" wp14:anchorId="02FBD952" wp14:editId="12CCC9BA">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1B4C.5453A28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71D54426" w14:textId="77777777" w:rsidR="00C63E84" w:rsidRDefault="00C63E84" w:rsidP="00C63E84">
            <w:pPr>
              <w:pStyle w:val="B4"/>
            </w:pPr>
            <w:r>
              <w:rPr>
                <w:lang w:val="x-none"/>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eastAsia="en-GB"/>
              </w:rPr>
              <w:drawing>
                <wp:inline distT="0" distB="0" distL="0" distR="0" wp14:anchorId="55639B1F" wp14:editId="6942C7BB">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61B4C.5453A28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from</w:t>
            </w:r>
          </w:p>
          <w:p w14:paraId="1DA4621D" w14:textId="77777777" w:rsidR="00C63E84" w:rsidRDefault="00C63E84" w:rsidP="00C63E84">
            <w:pPr>
              <w:pStyle w:val="B5"/>
            </w:pPr>
            <w:r>
              <w:rPr>
                <w:lang w:val="x-none"/>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4654B333" w14:textId="77777777" w:rsidR="00C63E84" w:rsidRDefault="00C63E84" w:rsidP="00C63E84">
            <w:pPr>
              <w:pStyle w:val="B5"/>
            </w:pPr>
            <w:r>
              <w:rPr>
                <w:lang w:val="x-none"/>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3A6B7C00" w14:textId="77777777" w:rsidR="00C63E84" w:rsidRDefault="00C63E84" w:rsidP="00C63E84">
            <w:pPr>
              <w:pStyle w:val="B5"/>
            </w:pPr>
            <w:r>
              <w:rPr>
                <w:lang w:val="x-none"/>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880E8FC" w14:textId="77777777" w:rsidR="00C63E84" w:rsidRDefault="00C63E84" w:rsidP="00C63E84">
            <w:pPr>
              <w:pStyle w:val="B4"/>
            </w:pPr>
            <w:r>
              <w:rPr>
                <w:lang w:val="x-none"/>
              </w:rPr>
              <w:t xml:space="preserve">-     </w:t>
            </w:r>
            <w:r>
              <w:t xml:space="preserve">else, the UE determines </w:t>
            </w:r>
            <w:r>
              <w:rPr>
                <w:noProof/>
                <w:position w:val="-12"/>
                <w:lang w:eastAsia="en-GB"/>
              </w:rPr>
              <w:drawing>
                <wp:inline distT="0" distB="0" distL="0" distR="0" wp14:anchorId="41F5381C" wp14:editId="77766894">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61B4C.5453A280"/>
                          <pic:cNvPicPr>
                            <a:picLocks noChangeAspect="1" noChangeArrowheads="1"/>
                          </pic:cNvPicPr>
                        </pic:nvPicPr>
                        <pic:blipFill>
                          <a:blip r:embed="rId59" r:link="rId60"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1476F559" w14:textId="77777777" w:rsidR="00C63E84" w:rsidRDefault="00C63E84" w:rsidP="00C63E84">
            <w:pPr>
              <w:jc w:val="center"/>
              <w:rPr>
                <w:sz w:val="21"/>
                <w:szCs w:val="21"/>
              </w:rPr>
            </w:pPr>
            <w:r>
              <w:rPr>
                <w:b/>
                <w:bCs/>
                <w:color w:val="0070C0"/>
              </w:rPr>
              <w:t>&lt;</w:t>
            </w:r>
            <w:r>
              <w:rPr>
                <w:color w:val="0070C0"/>
              </w:rPr>
              <w:t>Unchanged text is omitted&gt;</w:t>
            </w:r>
          </w:p>
        </w:tc>
      </w:tr>
    </w:tbl>
    <w:p w14:paraId="6A052CDA" w14:textId="77777777" w:rsidR="00C63E84" w:rsidRDefault="00C63E84" w:rsidP="00C63E84">
      <w:pPr>
        <w:rPr>
          <w:rFonts w:eastAsia="SimSun"/>
          <w:b/>
          <w:sz w:val="22"/>
          <w:u w:val="single"/>
          <w:lang w:eastAsia="zh-CN"/>
        </w:rPr>
      </w:pPr>
    </w:p>
    <w:p w14:paraId="57C3E0DC" w14:textId="77777777" w:rsidR="00C63E84" w:rsidRDefault="00C63E84" w:rsidP="00C63E84">
      <w:pPr>
        <w:pStyle w:val="proposal0"/>
        <w:rPr>
          <w:bCs/>
          <w:i w:val="0"/>
          <w:iCs/>
          <w:color w:val="000000"/>
          <w:sz w:val="21"/>
          <w:szCs w:val="21"/>
        </w:rPr>
      </w:pPr>
      <w:r w:rsidRPr="00E11553">
        <w:rPr>
          <w:i w:val="0"/>
          <w:iCs/>
          <w:color w:val="000000"/>
          <w:sz w:val="21"/>
          <w:szCs w:val="21"/>
          <w:highlight w:val="green"/>
        </w:rPr>
        <w:t>Agreement:</w:t>
      </w:r>
      <w:r>
        <w:rPr>
          <w:i w:val="0"/>
          <w:iCs/>
          <w:color w:val="000000"/>
          <w:sz w:val="21"/>
          <w:szCs w:val="21"/>
        </w:rPr>
        <w:t xml:space="preserve"> Adopt the following text proposal for 38.213 section 11.2A</w:t>
      </w:r>
    </w:p>
    <w:tbl>
      <w:tblPr>
        <w:tblW w:w="0" w:type="auto"/>
        <w:tblCellMar>
          <w:left w:w="0" w:type="dxa"/>
          <w:right w:w="0" w:type="dxa"/>
        </w:tblCellMar>
        <w:tblLook w:val="04A0" w:firstRow="1" w:lastRow="0" w:firstColumn="1" w:lastColumn="0" w:noHBand="0" w:noVBand="1"/>
      </w:tblPr>
      <w:tblGrid>
        <w:gridCol w:w="10447"/>
      </w:tblGrid>
      <w:tr w:rsidR="00C63E84" w14:paraId="347253B6"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963FED" w14:textId="77777777" w:rsidR="00C63E84" w:rsidRDefault="00C63E84" w:rsidP="00C63E84">
            <w:pPr>
              <w:pStyle w:val="Heading2"/>
              <w:numPr>
                <w:ilvl w:val="0"/>
                <w:numId w:val="0"/>
              </w:numPr>
              <w:spacing w:line="252" w:lineRule="auto"/>
              <w:rPr>
                <w:rFonts w:cs="Arial"/>
                <w:sz w:val="28"/>
                <w:szCs w:val="28"/>
                <w:lang w:eastAsia="zh-CN"/>
              </w:rPr>
            </w:pPr>
            <w:r>
              <w:rPr>
                <w:rFonts w:cs="Arial"/>
                <w:sz w:val="28"/>
                <w:szCs w:val="28"/>
              </w:rPr>
              <w:lastRenderedPageBreak/>
              <w:t>11.2A Cancellation indication</w:t>
            </w:r>
          </w:p>
          <w:p w14:paraId="6F1F1F11" w14:textId="77777777" w:rsidR="00C63E84" w:rsidRDefault="00C63E84" w:rsidP="00C63E84">
            <w:pPr>
              <w:spacing w:after="160" w:line="252" w:lineRule="auto"/>
              <w:rPr>
                <w:lang w:val="en-US"/>
              </w:rPr>
            </w:pPr>
            <w:r>
              <w:t xml:space="preserve">If a UE is provided </w:t>
            </w:r>
            <w:r>
              <w:rPr>
                <w:i/>
                <w:iCs/>
              </w:rPr>
              <w:t>UplinkCancellation</w:t>
            </w:r>
            <w:r>
              <w:t xml:space="preserve">, the UE is provided a CI-RNTI by </w:t>
            </w:r>
            <w:r>
              <w:rPr>
                <w:i/>
                <w:iCs/>
              </w:rPr>
              <w:t>ci-RNTI</w:t>
            </w:r>
            <w:r>
              <w:t xml:space="preserve"> for monitoring PDCCH candidates for a DCI format 2_4 [5, TS 38.212]. </w:t>
            </w:r>
            <w:r>
              <w:rPr>
                <w:i/>
                <w:iCs/>
              </w:rPr>
              <w:t>UplinkCancellation</w:t>
            </w:r>
            <w:r>
              <w:t xml:space="preserve"> additionally provides to the UE </w:t>
            </w:r>
          </w:p>
          <w:p w14:paraId="17F7C351" w14:textId="77777777" w:rsidR="00C63E84" w:rsidRDefault="00C63E84" w:rsidP="00C63E84">
            <w:pPr>
              <w:pStyle w:val="B10"/>
              <w:rPr>
                <w:i/>
                <w:iCs/>
              </w:rPr>
            </w:pPr>
            <w:r>
              <w:t xml:space="preserve">-     a set of serving cells, by </w:t>
            </w:r>
            <w:r>
              <w:rPr>
                <w:i/>
                <w:iCs/>
              </w:rPr>
              <w:t>ci-ConfigurationPerServingCell</w:t>
            </w:r>
            <w:r>
              <w:t>,</w:t>
            </w:r>
            <w:r>
              <w:rPr>
                <w:i/>
                <w:iCs/>
              </w:rPr>
              <w:t xml:space="preserve"> </w:t>
            </w:r>
            <w:r>
              <w:t xml:space="preserve">that includes a set of serving cell indexes and a corresponding set of locations for fields in DCI format 2_4 by </w:t>
            </w:r>
            <w:r>
              <w:rPr>
                <w:i/>
                <w:iCs/>
              </w:rPr>
              <w:t>positionInDCI</w:t>
            </w:r>
          </w:p>
          <w:p w14:paraId="170CC2E2" w14:textId="77777777" w:rsidR="00C63E84" w:rsidRDefault="00C63E84" w:rsidP="00C63E84">
            <w:pPr>
              <w:pStyle w:val="B10"/>
              <w:rPr>
                <w:i/>
                <w:iCs/>
              </w:rPr>
            </w:pPr>
            <w:r>
              <w:t xml:space="preserve">-     a number of fields in DCI format 2_4, by </w:t>
            </w:r>
            <w:r>
              <w:rPr>
                <w:i/>
                <w:iCs/>
              </w:rPr>
              <w:t>positionInDCI-forSUL</w:t>
            </w:r>
            <w:r>
              <w:t xml:space="preserve">, for each serving cell for a SUL carrier </w:t>
            </w:r>
            <w:r>
              <w:rPr>
                <w:strike/>
                <w:color w:val="FF0000"/>
              </w:rPr>
              <w:t>for a SUL carrier</w:t>
            </w:r>
            <w:r>
              <w:t>, if the serving cell is configured with a SUL carrier</w:t>
            </w:r>
          </w:p>
          <w:p w14:paraId="5F9D2461" w14:textId="77777777" w:rsidR="00C63E84" w:rsidRDefault="00C63E84" w:rsidP="00C63E84">
            <w:pPr>
              <w:pStyle w:val="B10"/>
              <w:rPr>
                <w:strike/>
                <w:color w:val="FF0000"/>
                <w:sz w:val="18"/>
                <w:szCs w:val="18"/>
              </w:rPr>
            </w:pPr>
            <w:r>
              <w:rPr>
                <w:strike/>
                <w:color w:val="FF0000"/>
              </w:rPr>
              <w:t>for SUL of a serving cell if the serving cell configured with SUL</w:t>
            </w:r>
          </w:p>
          <w:p w14:paraId="2A8973A2" w14:textId="77777777" w:rsidR="00C63E84" w:rsidRDefault="00C63E84" w:rsidP="00C63E84">
            <w:pPr>
              <w:pStyle w:val="B10"/>
            </w:pPr>
            <w:r>
              <w:t xml:space="preserve">-     an information payload size for DCI format 2_4 by </w:t>
            </w:r>
            <w:r>
              <w:rPr>
                <w:i/>
                <w:iCs/>
              </w:rPr>
              <w:t>dci-PayloadSize-forCI</w:t>
            </w:r>
          </w:p>
          <w:p w14:paraId="7625D1E2" w14:textId="77777777" w:rsidR="00C63E84" w:rsidRDefault="00C63E84" w:rsidP="00C63E84">
            <w:pPr>
              <w:pStyle w:val="B10"/>
            </w:pPr>
            <w:r>
              <w:t xml:space="preserve">-     an indication for time-frequency resources by </w:t>
            </w:r>
            <w:r>
              <w:rPr>
                <w:i/>
                <w:iCs/>
              </w:rPr>
              <w:t>timeFrequencyRegion</w:t>
            </w:r>
          </w:p>
          <w:p w14:paraId="23F1C89C" w14:textId="77777777" w:rsidR="00C63E84" w:rsidRDefault="00C63E84" w:rsidP="00C63E84">
            <w:pPr>
              <w:spacing w:after="160" w:line="252" w:lineRule="auto"/>
              <w:rPr>
                <w:lang w:val="en-US"/>
              </w:rPr>
            </w:pPr>
            <w:r>
              <w:t xml:space="preserve">For a serving cell having an associated field in DCI format 2_4, for the field denote by </w:t>
            </w:r>
          </w:p>
          <w:p w14:paraId="0DA9C5BE"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N</m:t>
                  </m:r>
                </m:e>
                <m:sub>
                  <m:r>
                    <m:rPr>
                      <m:sty m:val="p"/>
                    </m:rPr>
                    <w:rPr>
                      <w:rFonts w:ascii="Cambria Math" w:hAnsi="Cambria Math"/>
                    </w:rPr>
                    <m:t>CI</m:t>
                  </m:r>
                  <m:ctrlPr>
                    <w:rPr>
                      <w:rFonts w:ascii="Cambria Math" w:eastAsia="SimSun" w:hAnsi="Cambria Math"/>
                    </w:rPr>
                  </m:ctrlPr>
                </m:sub>
              </m:sSub>
            </m:oMath>
            <w:r>
              <w:t xml:space="preserve"> a number of bits provided by </w:t>
            </w:r>
            <w:r>
              <w:rPr>
                <w:i/>
                <w:iCs/>
              </w:rPr>
              <w:t>CI-PayloadSize</w:t>
            </w:r>
          </w:p>
          <w:p w14:paraId="4513BEEC"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a number of PRBs provided by </w:t>
            </w:r>
            <w:r>
              <w:rPr>
                <w:i/>
                <w:iCs/>
              </w:rPr>
              <w:t>frequencyRegionforCI</w:t>
            </w:r>
            <w:r>
              <w:t xml:space="preserve"> in </w:t>
            </w:r>
            <w:r>
              <w:rPr>
                <w:i/>
                <w:iCs/>
              </w:rPr>
              <w:t>timeFrequencyRegion</w:t>
            </w:r>
          </w:p>
          <w:p w14:paraId="219046B8"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a number of symbols, excluding symbols for reception of SS/PBCH blocks and DL symbols indicated by </w:t>
            </w:r>
            <w:r>
              <w:rPr>
                <w:i/>
                <w:iCs/>
              </w:rPr>
              <w:t>tdd-UL-DL-ConfigurationCommon</w:t>
            </w:r>
            <w:r>
              <w:t xml:space="preserve">,provided by </w:t>
            </w:r>
            <w:r>
              <w:rPr>
                <w:i/>
                <w:iCs/>
              </w:rPr>
              <w:t>timeDurationforCI</w:t>
            </w:r>
            <w:r>
              <w:t xml:space="preserve"> in </w:t>
            </w:r>
            <w:r>
              <w:rPr>
                <w:i/>
                <w:iCs/>
              </w:rPr>
              <w:t>timeFrequencyRegion</w:t>
            </w:r>
          </w:p>
          <w:p w14:paraId="36F5B24C" w14:textId="77777777" w:rsidR="00C63E84" w:rsidRDefault="00C63E84" w:rsidP="00C63E84">
            <w:pPr>
              <w:pStyle w:val="B10"/>
              <w:rPr>
                <w:i/>
                <w:iCs/>
              </w:rPr>
            </w:pPr>
            <w:r>
              <w:t xml:space="preserve">-     </w:t>
            </w:r>
            <m:oMath>
              <m:sSub>
                <m:sSubPr>
                  <m:ctrlPr>
                    <w:rPr>
                      <w:rFonts w:ascii="Cambria Math" w:eastAsia="SimSun" w:hAnsi="Cambria Math"/>
                      <w:i/>
                      <w:iCs/>
                    </w:rPr>
                  </m:ctrlPr>
                </m:sSubPr>
                <m:e>
                  <m:r>
                    <w:rPr>
                      <w:rFonts w:ascii="Cambria Math" w:hAnsi="Cambria Math"/>
                    </w:rPr>
                    <m:t>G</m:t>
                  </m:r>
                </m:e>
                <m:sub>
                  <m:r>
                    <m:rPr>
                      <m:sty m:val="p"/>
                    </m:rPr>
                    <w:rPr>
                      <w:rFonts w:ascii="Cambria Math" w:hAnsi="Cambria Math"/>
                    </w:rPr>
                    <m:t>CI</m:t>
                  </m:r>
                  <m:ctrlPr>
                    <w:rPr>
                      <w:rFonts w:ascii="Cambria Math" w:eastAsia="SimSun" w:hAnsi="Cambria Math"/>
                    </w:rPr>
                  </m:ctrlPr>
                </m:sub>
              </m:sSub>
            </m:oMath>
            <w:r>
              <w:t xml:space="preserve"> a number of partitions for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provided by </w:t>
            </w:r>
            <w:r>
              <w:rPr>
                <w:i/>
                <w:iCs/>
              </w:rPr>
              <w:t>timeGranularityforCI</w:t>
            </w:r>
            <w:r>
              <w:t xml:space="preserve"> in </w:t>
            </w:r>
            <w:r>
              <w:rPr>
                <w:i/>
                <w:iCs/>
              </w:rPr>
              <w:t>timeFrequencyRegion</w:t>
            </w:r>
          </w:p>
          <w:p w14:paraId="0AC5E2F5" w14:textId="77777777" w:rsidR="00C63E84" w:rsidRDefault="008B677C" w:rsidP="00C63E84">
            <w:pPr>
              <w:spacing w:after="160" w:line="252" w:lineRule="auto"/>
              <w:rPr>
                <w:lang w:val="en-US"/>
              </w:rPr>
            </w:pP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sets of bits from the </w:t>
            </w:r>
            <w:r w:rsidR="00C63E84" w:rsidRPr="00E11553">
              <w:rPr>
                <w:color w:val="FF0000"/>
                <w:u w:val="single"/>
              </w:rPr>
              <w:t>MSB of the</w:t>
            </w:r>
            <w:r w:rsidR="00C63E84">
              <w:t xml:space="preserve">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bits have a one-to-one mapping with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of symbols where each of the first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C63E84">
              <w:t xml:space="preserve"> symbols and each of the remaining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C63E84">
              <w:t xml:space="preserve"> symbols. A UE determines a symbol duration with respect to a SCS configuration of an active DL BWP where the UE monitors PDCCH for DCI format 2_4 detection. </w:t>
            </w:r>
          </w:p>
          <w:p w14:paraId="64A08035" w14:textId="77777777" w:rsidR="00C63E84" w:rsidRDefault="00C63E84" w:rsidP="00C63E84">
            <w:pPr>
              <w:spacing w:after="160" w:line="252" w:lineRule="auto"/>
            </w:pPr>
            <w:r>
              <w:t xml:space="preserve">For a group of symbols, </w:t>
            </w:r>
            <m:oMath>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1"/>
                      <w:szCs w:val="21"/>
                    </w:rPr>
                  </m:ctrlPr>
                </m:sub>
              </m:sSub>
              <m:r>
                <w:rPr>
                  <w:rFonts w:ascii="Cambria Math" w:hAnsi="Cambria Math"/>
                </w:rPr>
                <m:t>=</m:t>
              </m:r>
              <m:f>
                <m:fPr>
                  <m:type m:val="lin"/>
                  <m:ctrlPr>
                    <w:rPr>
                      <w:rFonts w:ascii="Cambria Math" w:eastAsia="SimSun" w:hAnsi="Cambria Math" w:cs="SimSun"/>
                      <w:i/>
                      <w:iCs/>
                      <w:sz w:val="21"/>
                      <w:szCs w:val="21"/>
                    </w:rPr>
                  </m:ctrlPr>
                </m:fPr>
                <m:num>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1"/>
                          <w:szCs w:val="21"/>
                        </w:rPr>
                      </m:ctrlPr>
                    </m:sub>
                  </m:sSub>
                </m:num>
                <m:den>
                  <m:sSub>
                    <m:sSubPr>
                      <m:ctrlPr>
                        <w:rPr>
                          <w:rFonts w:ascii="Cambria Math" w:eastAsia="SimSun" w:hAnsi="Cambria Math" w:cs="SimSun"/>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M</w:t>
            </w:r>
            <w:r w:rsidRPr="00E11553">
              <w:rPr>
                <w:color w:val="FF0000"/>
                <w:u w:val="single"/>
              </w:rPr>
              <w:t>SB</w:t>
            </w:r>
            <w:r>
              <w:rPr>
                <w:color w:val="FF0000"/>
                <w:u w:val="single"/>
              </w:rPr>
              <w:t xml:space="preserve"> of </w:t>
            </w:r>
            <w:r>
              <w:t xml:space="preserve">each set of bits have a one-to-one mapping with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of PRBs where each of the first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and each of the remaining </w:t>
            </w:r>
            <m:oMath>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 UE determines a first PRB index as </w:t>
            </w:r>
            <m:oMath>
              <m:sSub>
                <m:sSubPr>
                  <m:ctrlPr>
                    <w:rPr>
                      <w:rFonts w:ascii="Cambria Math" w:eastAsia="SimSun" w:hAnsi="Cambria Math" w:cs="SimSun"/>
                      <w:i/>
                      <w:iCs/>
                      <w:sz w:val="24"/>
                      <w:szCs w:val="24"/>
                    </w:rPr>
                  </m:ctrlPr>
                </m:sSubPr>
                <m:e>
                  <m:sSubSup>
                    <m:sSubSupPr>
                      <m:ctrlPr>
                        <w:rPr>
                          <w:rFonts w:ascii="Cambria Math" w:eastAsia="SimSun" w:hAnsi="Cambria Math" w:cs="SimSun"/>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SimSun" w:hAnsi="Cambria Math" w:cs="SimSun"/>
                      <w:i/>
                      <w:iCs/>
                      <w:strike/>
                      <w:color w:val="FF0000"/>
                      <w:sz w:val="24"/>
                      <w:szCs w:val="24"/>
                    </w:rPr>
                  </m:ctrlPr>
                </m:sSubPr>
                <m:e>
                  <m:sSubSup>
                    <m:sSubSupPr>
                      <m:ctrlPr>
                        <w:rPr>
                          <w:rFonts w:ascii="Cambria Math" w:eastAsia="SimSun" w:hAnsi="Cambria Math" w:cs="SimSun"/>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SimSun" w:hAnsi="Cambria Math" w:cs="SimSun"/>
                      <w:strike/>
                      <w:color w:val="FF0000"/>
                      <w:sz w:val="24"/>
                      <w:szCs w:val="24"/>
                    </w:rPr>
                  </m:ctrlPr>
                </m:sub>
              </m:sSub>
            </m:oMath>
            <w:r>
              <w:rPr>
                <w:color w:val="FF0000"/>
              </w:rPr>
              <w:t xml:space="preserve"> </w:t>
            </w:r>
            <m:oMath>
              <m:sSub>
                <m:sSubPr>
                  <m:ctrlPr>
                    <w:rPr>
                      <w:rFonts w:ascii="Cambria Math" w:eastAsia="SimSun" w:hAnsi="Cambria Math" w:cs="SimSun"/>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SimSun" w:hAnsi="Cambria Math" w:cs="SimSun"/>
                      <w:color w:val="FF0000"/>
                      <w:sz w:val="24"/>
                      <w:szCs w:val="24"/>
                    </w:rPr>
                  </m:ctrlPr>
                </m:sub>
              </m:sSub>
              <m:sSub>
                <m:sSubPr>
                  <m:ctrlPr>
                    <w:rPr>
                      <w:rFonts w:ascii="Cambria Math" w:eastAsia="SimSun" w:hAnsi="Cambria Math" w:cs="SimSun"/>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SimSun" w:hAnsi="Cambria Math" w:cs="SimSun"/>
                      <w:color w:val="FF0000"/>
                      <w:sz w:val="24"/>
                      <w:szCs w:val="24"/>
                    </w:rPr>
                  </m:ctrlPr>
                </m:sub>
              </m:sSub>
            </m:oMath>
            <w:r>
              <w:rPr>
                <w:color w:val="FF0000"/>
              </w:rPr>
              <w:t xml:space="preserve"> </w:t>
            </w:r>
            <w:r>
              <w:t xml:space="preserve">from </w:t>
            </w:r>
            <w:r>
              <w:rPr>
                <w:i/>
                <w:iCs/>
              </w:rPr>
              <w:t xml:space="preserve">frequencyRegionforCI </w:t>
            </w:r>
            <w:r>
              <w:t xml:space="preserve">that indicates an offset </w:t>
            </w:r>
            <m:oMath>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SimSun" w:hAnsi="Cambria Math" w:cs="SimSun"/>
                      <w:i/>
                      <w:iCs/>
                      <w:sz w:val="24"/>
                      <w:szCs w:val="24"/>
                    </w:rPr>
                  </m:ctrlPr>
                </m:sSubPr>
                <m:e>
                  <m:r>
                    <w:rPr>
                      <w:rFonts w:ascii="Cambria Math" w:hAnsi="Cambria Math"/>
                    </w:rPr>
                    <m:t>L</m:t>
                  </m:r>
                </m:e>
                <m:sub>
                  <m:r>
                    <m:rPr>
                      <m:sty m:val="p"/>
                    </m:rPr>
                    <w:rPr>
                      <w:rFonts w:ascii="Cambria Math" w:hAnsi="Cambria Math"/>
                    </w:rPr>
                    <m:t>RB</m:t>
                  </m:r>
                  <m:ctrlPr>
                    <w:rPr>
                      <w:rFonts w:ascii="Cambria Math" w:eastAsia="SimSun" w:hAnsi="Cambria Math" w:cs="SimSun"/>
                      <w:sz w:val="24"/>
                      <w:szCs w:val="24"/>
                    </w:rPr>
                  </m:ctrlPr>
                </m:sub>
              </m:sSub>
            </m:oMath>
            <w:r>
              <w:t xml:space="preserve"> as RIV according to [6, TS 38.214], and from </w:t>
            </w:r>
            <w:r>
              <w:rPr>
                <w:i/>
                <w:iCs/>
              </w:rPr>
              <w:t>offsetToCarrier</w:t>
            </w:r>
            <w:r>
              <w:t xml:space="preserve"> in </w:t>
            </w:r>
            <w:r>
              <w:rPr>
                <w:rStyle w:val="Emphasis"/>
              </w:rPr>
              <w:t>FrequencyInfoUL-SIB</w:t>
            </w:r>
            <w:r>
              <w:t xml:space="preserve"> that indicates </w:t>
            </w:r>
            <m:oMath>
              <m:sSub>
                <m:sSubPr>
                  <m:ctrlPr>
                    <w:rPr>
                      <w:rFonts w:ascii="Cambria Math" w:eastAsia="SimSun" w:hAnsi="Cambria Math" w:cs="SimSun"/>
                      <w:i/>
                      <w:iCs/>
                      <w:sz w:val="24"/>
                      <w:szCs w:val="24"/>
                    </w:rPr>
                  </m:ctrlPr>
                </m:sSubPr>
                <m:e>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oMath>
            <w:r>
              <w:t xml:space="preserve"> for a SCS configuration of an active DL BWP where the UE monitors PDCCH for DCI format 2_4 detection.</w:t>
            </w:r>
          </w:p>
          <w:p w14:paraId="7C635BB9" w14:textId="77777777" w:rsidR="00C63E84" w:rsidRDefault="00C63E84" w:rsidP="00C63E84">
            <w:pPr>
              <w:spacing w:after="160" w:line="252" w:lineRule="auto"/>
            </w:pPr>
            <w: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oMath>
            <w:r>
              <w:t xml:space="preserve"> symbols to be the first symbol that is after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delta_offset_d</w:t>
            </w:r>
            <w:r>
              <w:rPr>
                <w:color w:val="FF0000"/>
              </w:rPr>
              <w:t xml:space="preserv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corresponds to the PUSCH processing capability 2 [6, TS 38.214] assuming </w:t>
            </w:r>
            <m:oMath>
              <m:sSub>
                <m:sSubPr>
                  <m:ctrlPr>
                    <w:rPr>
                      <w:rFonts w:ascii="Cambria Math" w:eastAsia="SimSun" w:hAnsi="Cambria Math" w:cs="SimSun"/>
                      <w:i/>
                      <w:iCs/>
                      <w:sz w:val="24"/>
                      <w:szCs w:val="24"/>
                    </w:rPr>
                  </m:ctrlPr>
                </m:sSubPr>
                <m:e>
                  <m:r>
                    <w:rPr>
                      <w:rFonts w:ascii="Cambria Math" w:hAnsi="Cambria Math"/>
                    </w:rPr>
                    <m:t>d</m:t>
                  </m:r>
                </m:e>
                <m:sub>
                  <m:r>
                    <m:rPr>
                      <m:sty m:val="p"/>
                    </m:rPr>
                    <w:rPr>
                      <w:rFonts w:ascii="Cambria Math" w:hAnsi="Cambria Math"/>
                    </w:rPr>
                    <m:t>2,1</m:t>
                  </m:r>
                  <m:ctrlPr>
                    <w:rPr>
                      <w:rFonts w:ascii="Cambria Math" w:eastAsia="SimSun" w:hAnsi="Cambria Math" w:cs="SimSun"/>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after a last symbol of a CORESET where the UE detects the DCI format 2_4.</w:t>
            </w:r>
          </w:p>
          <w:p w14:paraId="0AC2CCAF" w14:textId="77777777" w:rsidR="00C63E84" w:rsidRDefault="00C63E84" w:rsidP="00C63E84">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6E330E71" w14:textId="77777777" w:rsidR="00C63E84" w:rsidRDefault="00C63E84" w:rsidP="00C63E84">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a corresponding bit value of ‘1’ in the DCI format 2_4 and includes a symbol of the (repetition of the) PUSCH transmission or of the SRS transmission, and</w:t>
            </w:r>
          </w:p>
          <w:p w14:paraId="37BE0015" w14:textId="77777777" w:rsidR="00C63E84" w:rsidRDefault="00C63E84" w:rsidP="00C63E84">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in the DCI format 2_4 and includes a PRB of the (repetition of the) PUSCH transmission or of the SRS transmission,</w:t>
            </w:r>
          </w:p>
          <w:p w14:paraId="0F16095D" w14:textId="77777777" w:rsidR="00C63E84" w:rsidRDefault="00C63E84" w:rsidP="00C63E84">
            <w:pPr>
              <w:spacing w:after="160" w:line="252" w:lineRule="auto"/>
            </w:pPr>
            <w:r>
              <w:t xml:space="preserve">where </w:t>
            </w:r>
          </w:p>
          <w:p w14:paraId="5B71DF31" w14:textId="77777777" w:rsidR="00C63E84" w:rsidRDefault="00C63E84" w:rsidP="00C63E84">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3A8C53A9" w14:textId="77777777" w:rsidR="00C63E84" w:rsidRDefault="00C63E84" w:rsidP="00C63E84">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21023460" w14:textId="77777777" w:rsidR="00C63E84" w:rsidRDefault="00C63E84" w:rsidP="00C63E84">
      <w:pPr>
        <w:pStyle w:val="proposal0"/>
        <w:rPr>
          <w:b w:val="0"/>
          <w:i w:val="0"/>
          <w:color w:val="000000"/>
          <w:sz w:val="21"/>
          <w:szCs w:val="21"/>
          <w:lang w:val="en-US"/>
        </w:rPr>
      </w:pPr>
    </w:p>
    <w:p w14:paraId="6CA016BF" w14:textId="77777777" w:rsidR="00C63E84" w:rsidRDefault="00C63E84" w:rsidP="00C63E84">
      <w:pPr>
        <w:pStyle w:val="proposal0"/>
        <w:rPr>
          <w:bCs/>
          <w:i w:val="0"/>
          <w:iCs/>
          <w:color w:val="FF0000"/>
        </w:rPr>
      </w:pPr>
      <w:r w:rsidRPr="00E949A2">
        <w:rPr>
          <w:i w:val="0"/>
          <w:iCs/>
          <w:color w:val="000000"/>
          <w:highlight w:val="green"/>
        </w:rPr>
        <w:t>Agreement:</w:t>
      </w:r>
      <w:r>
        <w:rPr>
          <w:i w:val="0"/>
          <w:iCs/>
          <w:color w:val="000000"/>
        </w:rPr>
        <w:t xml:space="preserve"> Adopt the following text proposal for 38.212 section 7.3.1.3.5</w:t>
      </w:r>
    </w:p>
    <w:tbl>
      <w:tblPr>
        <w:tblW w:w="0" w:type="auto"/>
        <w:tblCellMar>
          <w:left w:w="0" w:type="dxa"/>
          <w:right w:w="0" w:type="dxa"/>
        </w:tblCellMar>
        <w:tblLook w:val="04A0" w:firstRow="1" w:lastRow="0" w:firstColumn="1" w:lastColumn="0" w:noHBand="0" w:noVBand="1"/>
      </w:tblPr>
      <w:tblGrid>
        <w:gridCol w:w="10447"/>
      </w:tblGrid>
      <w:tr w:rsidR="00C63E84" w14:paraId="20ECC18E"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58F5A" w14:textId="77777777" w:rsidR="00C63E84" w:rsidRDefault="00C63E84" w:rsidP="00C63E84">
            <w:pPr>
              <w:pStyle w:val="Heading5"/>
              <w:numPr>
                <w:ilvl w:val="0"/>
                <w:numId w:val="0"/>
              </w:numPr>
              <w:spacing w:line="252" w:lineRule="auto"/>
              <w:rPr>
                <w:rFonts w:cs="Arial"/>
                <w:szCs w:val="22"/>
                <w:lang w:eastAsia="zh-CN"/>
              </w:rPr>
            </w:pPr>
            <w:r>
              <w:rPr>
                <w:rFonts w:cs="Arial"/>
                <w:szCs w:val="22"/>
              </w:rPr>
              <w:t>7.3.1.3.5                       Format 2_4</w:t>
            </w:r>
          </w:p>
          <w:p w14:paraId="08A9542E" w14:textId="77777777" w:rsidR="00C63E84" w:rsidRDefault="00C63E84" w:rsidP="00C63E84">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630F0C13" w14:textId="77777777" w:rsidR="00C63E84" w:rsidRDefault="00C63E84" w:rsidP="00C63E84">
            <w:pPr>
              <w:spacing w:after="160" w:line="252" w:lineRule="auto"/>
            </w:pPr>
            <w:r>
              <w:t>The following information is transmitted by means of the DCI format 2_4 with CRC scrambled by CI-RNTI:</w:t>
            </w:r>
          </w:p>
          <w:p w14:paraId="534F2AEA" w14:textId="77777777" w:rsidR="00C63E84" w:rsidRDefault="00C63E84" w:rsidP="00C63E84">
            <w:pPr>
              <w:pStyle w:val="B10"/>
              <w:rPr>
                <w:lang w:val="fr-FR"/>
              </w:rPr>
            </w:pPr>
            <w:r>
              <w:rPr>
                <w:lang w:val="fr-FR"/>
              </w:rPr>
              <w:t xml:space="preserve">-     Cancellation indication 1, Cancellation indication 2, …, Cancellation indication indication </w:t>
            </w:r>
            <w:r>
              <w:rPr>
                <w:i/>
                <w:iCs/>
                <w:lang w:val="fr-FR"/>
              </w:rPr>
              <w:t>N</w:t>
            </w:r>
            <w:r>
              <w:rPr>
                <w:lang w:val="fr-FR"/>
              </w:rPr>
              <w:t xml:space="preserve">. </w:t>
            </w:r>
          </w:p>
          <w:p w14:paraId="1F2E3012" w14:textId="77777777" w:rsidR="00C63E84" w:rsidRDefault="00C63E84" w:rsidP="00C63E84">
            <w:pPr>
              <w:spacing w:after="160" w:line="252" w:lineRule="auto"/>
            </w:pPr>
            <w:r>
              <w:t xml:space="preserve">The size of DCI format 2_4 is configurable by higher layers parameter </w:t>
            </w:r>
            <w:r>
              <w:rPr>
                <w:i/>
                <w:iCs/>
              </w:rPr>
              <w:t>dci-PayloadSize-forCI</w:t>
            </w:r>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CI-PayloadSize</w:t>
            </w:r>
            <w:r>
              <w:t>. For a UE, there is at most one cancellation indication for an UL carrier.</w:t>
            </w:r>
          </w:p>
          <w:p w14:paraId="49F6ECF1" w14:textId="77777777" w:rsidR="00C63E84" w:rsidRDefault="00C63E84" w:rsidP="00C63E84">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55707EF8" w14:textId="1C5CD907" w:rsidR="00C63E84" w:rsidRDefault="00C63E84" w:rsidP="00C63E84">
      <w:pPr>
        <w:rPr>
          <w:rFonts w:eastAsia="SimSun"/>
          <w:b/>
          <w:sz w:val="22"/>
          <w:u w:val="single"/>
          <w:lang w:eastAsia="zh-CN"/>
        </w:rPr>
      </w:pPr>
    </w:p>
    <w:p w14:paraId="75796D4E" w14:textId="2E2FB599" w:rsidR="002556E2" w:rsidRDefault="002556E2" w:rsidP="002556E2">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AN1#1001-e</w:t>
      </w:r>
    </w:p>
    <w:p w14:paraId="3AC9C39A" w14:textId="77777777" w:rsidR="002556E2" w:rsidRDefault="002556E2" w:rsidP="002556E2">
      <w:pPr>
        <w:rPr>
          <w:rFonts w:eastAsia="SimSun"/>
          <w:b/>
          <w:highlight w:val="green"/>
          <w:lang w:eastAsia="x-none"/>
        </w:rPr>
      </w:pPr>
      <w:r>
        <w:rPr>
          <w:b/>
          <w:highlight w:val="green"/>
          <w:lang w:eastAsia="x-none"/>
        </w:rPr>
        <w:t>Agreement</w:t>
      </w:r>
    </w:p>
    <w:p w14:paraId="6961BDBD" w14:textId="77777777" w:rsidR="002556E2" w:rsidRDefault="002556E2" w:rsidP="002556E2">
      <w:pPr>
        <w:rPr>
          <w:lang w:eastAsia="x-none"/>
        </w:rPr>
      </w:pPr>
      <w:r>
        <w:rPr>
          <w:lang w:eastAsia="x-none"/>
        </w:rPr>
        <w:t>(Alt 1) A DCI format 2_4 is only applicable to an uplink grant scheduling PUSCH/SRS if the ending symbol of the PDCCH carrying the UL grant is earlier than the first symbol of the PDCCH carrying DCI format 2_4.</w:t>
      </w:r>
    </w:p>
    <w:p w14:paraId="65B8F0D9" w14:textId="77777777" w:rsidR="002556E2" w:rsidRDefault="002556E2" w:rsidP="002556E2">
      <w:pPr>
        <w:rPr>
          <w:lang w:eastAsia="x-none"/>
        </w:rPr>
      </w:pPr>
    </w:p>
    <w:p w14:paraId="02FC91F9" w14:textId="77777777" w:rsidR="002556E2" w:rsidRDefault="002556E2" w:rsidP="002556E2">
      <w:pPr>
        <w:rPr>
          <w:b/>
          <w:highlight w:val="green"/>
          <w:lang w:eastAsia="x-none"/>
        </w:rPr>
      </w:pPr>
      <w:r>
        <w:rPr>
          <w:b/>
          <w:highlight w:val="green"/>
          <w:lang w:eastAsia="x-none"/>
        </w:rPr>
        <w:t>Agreement</w:t>
      </w:r>
    </w:p>
    <w:p w14:paraId="2E78A878" w14:textId="77777777" w:rsidR="002556E2" w:rsidRDefault="002556E2" w:rsidP="002556E2">
      <w:pPr>
        <w:rPr>
          <w:lang w:eastAsia="x-none"/>
        </w:rPr>
      </w:pPr>
      <w:r>
        <w:rPr>
          <w:lang w:eastAsia="x-none"/>
        </w:rPr>
        <w:t>(Alt1) If the UE does not cancel a transmission in resources indicated by DCI format 2_4, the UE can receive an UL grant scheduling a transmission on the resource indicated by the DCI format 2_4, if the ending symbol the PDCCH carrying UL grant is no earlier than the first symbol of the PDCCH carrying DCI format 2_4.</w:t>
      </w:r>
    </w:p>
    <w:p w14:paraId="65E3C11C" w14:textId="77777777" w:rsidR="002556E2" w:rsidRDefault="002556E2" w:rsidP="008B7679">
      <w:pPr>
        <w:numPr>
          <w:ilvl w:val="0"/>
          <w:numId w:val="64"/>
        </w:numPr>
        <w:spacing w:after="0" w:line="240" w:lineRule="auto"/>
        <w:rPr>
          <w:lang w:eastAsia="x-none"/>
        </w:rPr>
      </w:pPr>
      <w:r>
        <w:rPr>
          <w:lang w:eastAsia="x-none"/>
        </w:rPr>
        <w:t>The above applies regardless whether RRC parameter applicabilityforCI is configured or not.</w:t>
      </w:r>
    </w:p>
    <w:p w14:paraId="6D7444E2" w14:textId="77777777" w:rsidR="002556E2" w:rsidRDefault="002556E2" w:rsidP="002556E2">
      <w:pPr>
        <w:rPr>
          <w:highlight w:val="cyan"/>
          <w:lang w:eastAsia="x-none"/>
        </w:rPr>
      </w:pPr>
    </w:p>
    <w:p w14:paraId="208379A8" w14:textId="77777777" w:rsidR="002556E2" w:rsidRDefault="002556E2" w:rsidP="002556E2">
      <w:pPr>
        <w:rPr>
          <w:b/>
          <w:highlight w:val="green"/>
          <w:lang w:eastAsia="x-none"/>
        </w:rPr>
      </w:pPr>
      <w:r>
        <w:rPr>
          <w:b/>
          <w:highlight w:val="green"/>
          <w:lang w:eastAsia="x-none"/>
        </w:rPr>
        <w:t>Agreement</w:t>
      </w:r>
    </w:p>
    <w:p w14:paraId="6EDED6B4" w14:textId="77777777" w:rsidR="002556E2" w:rsidRDefault="002556E2" w:rsidP="002556E2">
      <w:pPr>
        <w:rPr>
          <w:lang w:eastAsia="x-none"/>
        </w:rPr>
      </w:pPr>
      <w:r>
        <w:rPr>
          <w:lang w:eastAsia="x-none"/>
        </w:rPr>
        <w:t xml:space="preserve">(Alt 1) If UE has to cancel a DG-PUSCH1 based on the detected UL CI, another DG-PUSCH2 can NOT be scheduled on cancelled symbols of DG-PUSCH1 </w:t>
      </w:r>
    </w:p>
    <w:p w14:paraId="75DFABD4" w14:textId="77777777" w:rsidR="002556E2" w:rsidRDefault="002556E2" w:rsidP="008B7679">
      <w:pPr>
        <w:numPr>
          <w:ilvl w:val="0"/>
          <w:numId w:val="64"/>
        </w:numPr>
        <w:spacing w:after="0" w:line="240" w:lineRule="auto"/>
        <w:rPr>
          <w:lang w:eastAsia="x-none"/>
        </w:rPr>
      </w:pPr>
      <w:r>
        <w:rPr>
          <w:lang w:eastAsia="x-none"/>
        </w:rPr>
        <w:t>The cancelled symbols of DG-PUSCH1 include  the symbols within and outside the resource indicated by the UL CI</w:t>
      </w:r>
    </w:p>
    <w:p w14:paraId="20CFC859" w14:textId="77777777" w:rsidR="002556E2" w:rsidRDefault="002556E2" w:rsidP="008B7679">
      <w:pPr>
        <w:numPr>
          <w:ilvl w:val="0"/>
          <w:numId w:val="64"/>
        </w:numPr>
        <w:spacing w:after="0" w:line="240" w:lineRule="auto"/>
        <w:rPr>
          <w:lang w:eastAsia="x-none"/>
        </w:rPr>
      </w:pPr>
      <w:r>
        <w:rPr>
          <w:lang w:eastAsia="x-none"/>
        </w:rPr>
        <w:t>The above applies regardless whether RRC parameter applicabilityforCI is configured or not.</w:t>
      </w:r>
    </w:p>
    <w:p w14:paraId="5E45BA33" w14:textId="77777777" w:rsidR="002556E2" w:rsidRDefault="002556E2" w:rsidP="002556E2">
      <w:pPr>
        <w:rPr>
          <w:highlight w:val="cyan"/>
          <w:lang w:eastAsia="x-none"/>
        </w:rPr>
      </w:pPr>
    </w:p>
    <w:p w14:paraId="34051563" w14:textId="77777777" w:rsidR="002556E2" w:rsidRDefault="002556E2" w:rsidP="002556E2">
      <w:pPr>
        <w:rPr>
          <w:b/>
          <w:highlight w:val="green"/>
          <w:lang w:eastAsia="x-none"/>
        </w:rPr>
      </w:pPr>
      <w:r>
        <w:rPr>
          <w:b/>
          <w:highlight w:val="green"/>
          <w:lang w:eastAsia="x-none"/>
        </w:rPr>
        <w:t>Agreement</w:t>
      </w:r>
    </w:p>
    <w:p w14:paraId="42124F28" w14:textId="77777777" w:rsidR="002556E2" w:rsidRDefault="002556E2" w:rsidP="002556E2">
      <w:pPr>
        <w:rPr>
          <w:lang w:eastAsia="x-none"/>
        </w:rPr>
      </w:pPr>
      <w:r>
        <w:rPr>
          <w:lang w:eastAsia="x-none"/>
        </w:rPr>
        <w:t>(Alt 1) For a UE configured with behaviour#2 (i.e. RRC parameter applicabilityforCI not provided), if a PUCCH/SRS is cancelled by another PUSCH of higher priority, the prioritized PUSCH can be cancelled by UL CI</w:t>
      </w:r>
    </w:p>
    <w:p w14:paraId="5373835A" w14:textId="77777777" w:rsidR="002556E2" w:rsidRDefault="002556E2" w:rsidP="008B7679">
      <w:pPr>
        <w:numPr>
          <w:ilvl w:val="0"/>
          <w:numId w:val="65"/>
        </w:numPr>
        <w:spacing w:after="0" w:line="240" w:lineRule="auto"/>
        <w:rPr>
          <w:lang w:eastAsia="x-none"/>
        </w:rPr>
      </w:pPr>
      <w:r>
        <w:rPr>
          <w:lang w:eastAsia="x-none"/>
        </w:rPr>
        <w:t>No spec impact</w:t>
      </w:r>
    </w:p>
    <w:p w14:paraId="1182FB06" w14:textId="77777777" w:rsidR="002556E2" w:rsidRDefault="002556E2" w:rsidP="002556E2">
      <w:pPr>
        <w:rPr>
          <w:highlight w:val="cyan"/>
          <w:lang w:eastAsia="x-none"/>
        </w:rPr>
      </w:pPr>
    </w:p>
    <w:p w14:paraId="68E4DB29" w14:textId="77777777" w:rsidR="002556E2" w:rsidRDefault="002556E2" w:rsidP="002556E2">
      <w:pPr>
        <w:rPr>
          <w:b/>
          <w:highlight w:val="green"/>
          <w:lang w:eastAsia="x-none"/>
        </w:rPr>
      </w:pPr>
      <w:r>
        <w:rPr>
          <w:b/>
          <w:highlight w:val="green"/>
          <w:lang w:eastAsia="ko-KR"/>
        </w:rPr>
        <w:t>Agreement</w:t>
      </w:r>
    </w:p>
    <w:p w14:paraId="2EB8A6C3" w14:textId="77777777" w:rsidR="002556E2" w:rsidRDefault="002556E2" w:rsidP="002556E2">
      <w:pPr>
        <w:rPr>
          <w:lang w:eastAsia="ko-KR"/>
        </w:rPr>
      </w:pPr>
      <w:r>
        <w:rPr>
          <w:lang w:eastAsia="ko-KR"/>
        </w:rPr>
        <w:t>The text proposal in Section 2 of R1-2004734 is endorsed for the editor’s CR on TS38.213.</w:t>
      </w:r>
    </w:p>
    <w:p w14:paraId="7CE24BC5" w14:textId="77777777" w:rsidR="002556E2" w:rsidRDefault="002556E2" w:rsidP="002556E2">
      <w:pPr>
        <w:rPr>
          <w:lang w:eastAsia="ko-KR"/>
        </w:rPr>
      </w:pPr>
    </w:p>
    <w:p w14:paraId="1081C8F8" w14:textId="77777777" w:rsidR="002556E2" w:rsidRDefault="002556E2" w:rsidP="002556E2">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5E078412" w14:textId="77777777" w:rsidR="002556E2" w:rsidRDefault="002556E2" w:rsidP="002556E2">
      <w:pPr>
        <w:pStyle w:val="ListParagraph"/>
        <w:ind w:left="0"/>
        <w:rPr>
          <w:rFonts w:eastAsia="Batang" w:cs="Times"/>
          <w:sz w:val="24"/>
          <w:szCs w:val="24"/>
        </w:rPr>
      </w:pPr>
      <w:r>
        <w:rPr>
          <w:rFonts w:cs="Times"/>
        </w:rPr>
        <w:lastRenderedPageBreak/>
        <w:t>(Alt 1) If UE has to cancel a</w:t>
      </w:r>
      <w:r>
        <w:rPr>
          <w:rStyle w:val="apple-converted-space"/>
          <w:rFonts w:cs="Times"/>
        </w:rPr>
        <w:t> </w:t>
      </w:r>
      <w:r>
        <w:rPr>
          <w:rFonts w:cs="Times"/>
        </w:rPr>
        <w:t>PUSCH transmission or an</w:t>
      </w:r>
      <w:r>
        <w:rPr>
          <w:rStyle w:val="apple-converted-space"/>
          <w:rFonts w:cs="Times"/>
        </w:rPr>
        <w:t> </w:t>
      </w:r>
      <w:r>
        <w:rPr>
          <w:rFonts w:cs="Times"/>
        </w:rPr>
        <w:t>SRS transmission</w:t>
      </w:r>
      <w:r>
        <w:rPr>
          <w:rStyle w:val="apple-converted-space"/>
          <w:rFonts w:cs="Times"/>
        </w:rPr>
        <w:t> </w:t>
      </w:r>
      <w:r>
        <w:rPr>
          <w:rFonts w:cs="Times"/>
        </w:rPr>
        <w:t>based on the detected UL CI, another DG-PUSCH2 </w:t>
      </w:r>
      <w:r>
        <w:rPr>
          <w:rStyle w:val="Strong"/>
          <w:rFonts w:cs="Times"/>
        </w:rPr>
        <w:t>CAN</w:t>
      </w:r>
      <w:r>
        <w:rPr>
          <w:rFonts w:cs="Times"/>
        </w:rPr>
        <w:t> be scheduled on the resource indicated by the UL CI but not overlapping with cancelled symbols, if the ending symbol of the PDCCH carrying the 2</w:t>
      </w:r>
      <w:r>
        <w:rPr>
          <w:rFonts w:cs="Times"/>
          <w:vertAlign w:val="superscript"/>
        </w:rPr>
        <w:t>nd</w:t>
      </w:r>
      <w:r>
        <w:rPr>
          <w:rFonts w:cs="Times"/>
        </w:rPr>
        <w:t> UL grant is </w:t>
      </w:r>
      <w:r>
        <w:rPr>
          <w:rStyle w:val="Strong"/>
          <w:rFonts w:cs="Times"/>
        </w:rPr>
        <w:t>no earlier</w:t>
      </w:r>
      <w:r>
        <w:rPr>
          <w:rFonts w:cs="Times"/>
        </w:rPr>
        <w:t> than the  first symbol of the PDCCH carrying the UL CI.</w:t>
      </w:r>
    </w:p>
    <w:p w14:paraId="6162864C" w14:textId="77777777" w:rsidR="002556E2" w:rsidRDefault="002556E2" w:rsidP="008B7679">
      <w:pPr>
        <w:pStyle w:val="ListParagraph"/>
        <w:numPr>
          <w:ilvl w:val="0"/>
          <w:numId w:val="66"/>
        </w:numPr>
        <w:spacing w:after="0" w:line="240" w:lineRule="auto"/>
        <w:ind w:left="851"/>
        <w:rPr>
          <w:rFonts w:eastAsia="SimSun" w:cs="Times"/>
          <w:lang w:val="en-US"/>
        </w:rPr>
      </w:pPr>
      <w:r>
        <w:rPr>
          <w:rFonts w:cs="Times"/>
        </w:rPr>
        <w:t xml:space="preserve">The above applies regardless whether RRC parameter </w:t>
      </w:r>
      <w:r>
        <w:rPr>
          <w:rFonts w:cs="Times"/>
          <w:i/>
          <w:iCs/>
        </w:rPr>
        <w:t>applicabilityforCI</w:t>
      </w:r>
      <w:r>
        <w:rPr>
          <w:rFonts w:cs="Times"/>
        </w:rPr>
        <w:t xml:space="preserve"> is configured or not</w:t>
      </w:r>
    </w:p>
    <w:p w14:paraId="1BC6F0B2" w14:textId="77777777" w:rsidR="002556E2" w:rsidRDefault="002556E2" w:rsidP="008B7679">
      <w:pPr>
        <w:pStyle w:val="ListParagraph"/>
        <w:numPr>
          <w:ilvl w:val="0"/>
          <w:numId w:val="66"/>
        </w:numPr>
        <w:spacing w:after="0" w:line="240" w:lineRule="auto"/>
        <w:ind w:left="851"/>
        <w:rPr>
          <w:rFonts w:cs="Times"/>
        </w:rPr>
      </w:pPr>
      <w:r>
        <w:rPr>
          <w:rFonts w:cs="Times"/>
        </w:rPr>
        <w:t>No additional spec impact expected.</w:t>
      </w:r>
    </w:p>
    <w:p w14:paraId="3A0CA366" w14:textId="77777777" w:rsidR="002556E2" w:rsidRDefault="002556E2" w:rsidP="002556E2">
      <w:pPr>
        <w:rPr>
          <w:highlight w:val="cyan"/>
          <w:lang w:eastAsia="x-none"/>
        </w:rPr>
      </w:pPr>
    </w:p>
    <w:p w14:paraId="11E54584" w14:textId="77777777" w:rsidR="002556E2" w:rsidRDefault="002556E2" w:rsidP="002556E2">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4C0A5C6F" w14:textId="1FAD83E9" w:rsidR="002556E2" w:rsidRPr="002556E2" w:rsidRDefault="002556E2" w:rsidP="002556E2">
      <w:pPr>
        <w:rPr>
          <w:lang w:eastAsia="x-none"/>
        </w:rPr>
      </w:pPr>
      <w:r>
        <w:rPr>
          <w:lang w:eastAsia="x-none"/>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p w14:paraId="6AF3C795" w14:textId="77777777" w:rsidR="002556E2" w:rsidRDefault="002556E2" w:rsidP="002556E2">
      <w:pPr>
        <w:rPr>
          <w:rFonts w:eastAsia="DengXian" w:cs="Times"/>
          <w:b/>
          <w:lang w:eastAsia="zh-CN"/>
        </w:rPr>
      </w:pPr>
      <w:r>
        <w:rPr>
          <w:rFonts w:eastAsia="DengXian" w:cs="Times"/>
          <w:b/>
        </w:rPr>
        <w:t>Conclusion</w:t>
      </w:r>
    </w:p>
    <w:p w14:paraId="1D4FA487" w14:textId="5EAA442E" w:rsidR="002556E2" w:rsidRDefault="002556E2" w:rsidP="002556E2">
      <w:pPr>
        <w:rPr>
          <w:rFonts w:eastAsia="DengXian" w:cs="Times"/>
        </w:rPr>
      </w:pPr>
      <w:r>
        <w:rPr>
          <w:rFonts w:eastAsia="DengXian" w:cs="Times"/>
        </w:rPr>
        <w:t>The 1st editor’s note in section 11.2A of endorsed 38.213CR (R1-2003176) is removed.</w:t>
      </w:r>
    </w:p>
    <w:p w14:paraId="13679853" w14:textId="77777777" w:rsidR="002556E2" w:rsidRDefault="002556E2" w:rsidP="002556E2">
      <w:pPr>
        <w:rPr>
          <w:rFonts w:eastAsia="DengXian" w:cs="Times"/>
          <w:b/>
        </w:rPr>
      </w:pPr>
      <w:r>
        <w:rPr>
          <w:rFonts w:eastAsia="DengXian" w:cs="Times"/>
          <w:b/>
        </w:rPr>
        <w:t>Conclusion</w:t>
      </w:r>
    </w:p>
    <w:p w14:paraId="51BB967B" w14:textId="45067DF0" w:rsidR="002556E2" w:rsidRDefault="002556E2" w:rsidP="002556E2">
      <w:pPr>
        <w:rPr>
          <w:rFonts w:eastAsia="DengXian" w:cs="Times"/>
        </w:rPr>
      </w:pPr>
      <w:r>
        <w:rPr>
          <w:rFonts w:eastAsia="DengXian" w:cs="Times"/>
        </w:rPr>
        <w:t>There is no consensus to support UL CI in the scenarios where processing capability#2 is not defined</w:t>
      </w:r>
    </w:p>
    <w:p w14:paraId="2488DB34" w14:textId="77777777" w:rsidR="002556E2" w:rsidRDefault="002556E2" w:rsidP="002556E2">
      <w:pPr>
        <w:rPr>
          <w:rFonts w:eastAsia="Batang"/>
          <w:b/>
          <w:highlight w:val="green"/>
          <w:lang w:eastAsia="x-none"/>
        </w:rPr>
      </w:pPr>
      <w:r>
        <w:rPr>
          <w:b/>
          <w:highlight w:val="green"/>
          <w:lang w:eastAsia="ko-KR"/>
        </w:rPr>
        <w:t>Agreement</w:t>
      </w:r>
    </w:p>
    <w:p w14:paraId="314E30A9" w14:textId="251A493D" w:rsidR="002556E2" w:rsidRDefault="002556E2" w:rsidP="002556E2">
      <w:pPr>
        <w:rPr>
          <w:lang w:eastAsia="ko-KR"/>
        </w:rPr>
      </w:pPr>
      <w:r>
        <w:rPr>
          <w:lang w:eastAsia="ko-KR"/>
        </w:rPr>
        <w:t>The text proposal in Section 2 of R1-2004735 is endorsed for the editor’s CR on TS38.213.</w:t>
      </w:r>
    </w:p>
    <w:p w14:paraId="3B9863DD" w14:textId="77777777" w:rsidR="002556E2" w:rsidRDefault="002556E2" w:rsidP="002556E2">
      <w:pPr>
        <w:rPr>
          <w:rFonts w:eastAsia="SimSun"/>
          <w:b/>
          <w:lang w:eastAsia="x-none"/>
        </w:rPr>
      </w:pPr>
      <w:r>
        <w:rPr>
          <w:b/>
          <w:highlight w:val="green"/>
          <w:lang w:eastAsia="x-none"/>
        </w:rPr>
        <w:t>Agreement</w:t>
      </w:r>
    </w:p>
    <w:p w14:paraId="7C7875F5" w14:textId="603BD679" w:rsidR="002556E2" w:rsidRPr="002556E2" w:rsidRDefault="002556E2" w:rsidP="002556E2">
      <w:pPr>
        <w:rPr>
          <w:lang w:eastAsia="ko-KR"/>
        </w:rPr>
      </w:pPr>
      <w:r>
        <w:rPr>
          <w:lang w:eastAsia="x-none"/>
        </w:rPr>
        <w:t xml:space="preserve">The text proposals in </w:t>
      </w:r>
      <w:r>
        <w:rPr>
          <w:lang w:eastAsia="ko-KR"/>
        </w:rPr>
        <w:t>Section 2 of</w:t>
      </w:r>
      <w:r>
        <w:rPr>
          <w:lang w:eastAsia="x-none"/>
        </w:rPr>
        <w:t xml:space="preserve"> R1-2004736 are endorsed for the editor’s CR on TS38.213.</w:t>
      </w:r>
    </w:p>
    <w:p w14:paraId="5475D6F6" w14:textId="77777777" w:rsidR="002556E2" w:rsidRPr="002556E2" w:rsidRDefault="002556E2" w:rsidP="002556E2">
      <w:pPr>
        <w:rPr>
          <w:rFonts w:eastAsia="Batang"/>
          <w:szCs w:val="24"/>
          <w:highlight w:val="cyan"/>
          <w:lang w:eastAsia="x-none"/>
        </w:rPr>
      </w:pPr>
    </w:p>
    <w:p w14:paraId="4DC795D2" w14:textId="77777777" w:rsidR="002556E2" w:rsidRPr="002556E2" w:rsidRDefault="002556E2" w:rsidP="00C63E84">
      <w:pPr>
        <w:rPr>
          <w:rFonts w:eastAsia="SimSun"/>
          <w:b/>
          <w:sz w:val="22"/>
          <w:u w:val="single"/>
          <w:lang w:eastAsia="zh-CN"/>
        </w:rPr>
      </w:pPr>
    </w:p>
    <w:p w14:paraId="67DDB023"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82C40" w14:paraId="694BFB77" w14:textId="77777777">
        <w:tc>
          <w:tcPr>
            <w:tcW w:w="9857" w:type="dxa"/>
          </w:tcPr>
          <w:p w14:paraId="3EBB2011" w14:textId="77777777" w:rsidR="00382C40" w:rsidRDefault="00CB220D">
            <w:pPr>
              <w:pStyle w:val="Heading2"/>
              <w:numPr>
                <w:ilvl w:val="0"/>
                <w:numId w:val="0"/>
              </w:numPr>
              <w:rPr>
                <w:rFonts w:eastAsia="SimSun"/>
                <w:szCs w:val="32"/>
                <w:lang w:eastAsia="zh-CN"/>
              </w:rPr>
            </w:pPr>
            <w:bookmarkStart w:id="36" w:name="_Toc2586360"/>
            <w:r>
              <w:t>7.2</w:t>
            </w:r>
            <w:r>
              <w:tab/>
              <w:t>Potential enhancements</w:t>
            </w:r>
            <w:bookmarkEnd w:id="36"/>
            <w:r>
              <w:t xml:space="preserve"> </w:t>
            </w:r>
          </w:p>
          <w:p w14:paraId="2BCA0EB5" w14:textId="77777777" w:rsidR="00382C40" w:rsidRDefault="00CB220D">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01A30A21" w14:textId="77777777" w:rsidR="00382C40" w:rsidRDefault="00CB220D">
            <w:pPr>
              <w:pStyle w:val="Heading3"/>
              <w:numPr>
                <w:ilvl w:val="0"/>
                <w:numId w:val="0"/>
              </w:numPr>
              <w:ind w:left="720" w:hanging="720"/>
            </w:pPr>
            <w:bookmarkStart w:id="37" w:name="_Toc2586361"/>
            <w:r>
              <w:t>7.</w:t>
            </w:r>
            <w:r>
              <w:rPr>
                <w:rFonts w:hint="eastAsia"/>
              </w:rPr>
              <w:t>2</w:t>
            </w:r>
            <w:r>
              <w:t>.1</w:t>
            </w:r>
            <w:r>
              <w:tab/>
              <w:t>UE UL cancelation mechanisms</w:t>
            </w:r>
            <w:bookmarkEnd w:id="37"/>
            <w:r>
              <w:rPr>
                <w:rFonts w:hint="eastAsia"/>
              </w:rPr>
              <w:t xml:space="preserve"> </w:t>
            </w:r>
          </w:p>
          <w:p w14:paraId="66C83554" w14:textId="77777777" w:rsidR="00382C40" w:rsidRDefault="00CB220D">
            <w:pPr>
              <w:spacing w:after="120"/>
              <w:rPr>
                <w:lang w:eastAsia="zh-CN"/>
              </w:rPr>
            </w:pPr>
            <w:bookmarkStart w:id="38"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8"/>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29B2D134" w14:textId="77777777" w:rsidR="00382C40" w:rsidRDefault="00CB220D">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4C10763B" w14:textId="77777777" w:rsidR="00382C40" w:rsidRDefault="00CB220D">
            <w:pPr>
              <w:spacing w:after="120"/>
            </w:pPr>
            <w:r>
              <w:rPr>
                <w:rFonts w:hint="eastAsia"/>
              </w:rPr>
              <w:t>The monitoring periodicity for the UL cancelation indication should be configurable by the gNB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2E949412" w14:textId="77777777" w:rsidR="00382C40" w:rsidRDefault="00CB220D">
            <w:pPr>
              <w:spacing w:after="120"/>
            </w:pPr>
            <w:r w:rsidRPr="00E51194">
              <w:t xml:space="preserve">The </w:t>
            </w:r>
            <w:r w:rsidRPr="00E51194">
              <w:rPr>
                <w:rFonts w:hint="eastAsia"/>
              </w:rPr>
              <w:t xml:space="preserve">UE </w:t>
            </w:r>
            <w:r w:rsidRPr="00E51194">
              <w:t xml:space="preserve">processing </w:t>
            </w:r>
            <w:r w:rsidRPr="00E51194">
              <w:rPr>
                <w:rFonts w:hint="eastAsia"/>
              </w:rPr>
              <w:t xml:space="preserve">time </w:t>
            </w:r>
            <w:r w:rsidRPr="00E51194">
              <w:t>for UL cancelation indication</w:t>
            </w:r>
            <w:r w:rsidRPr="00E51194">
              <w:rPr>
                <w:rFonts w:hint="eastAsia"/>
              </w:rPr>
              <w:t xml:space="preserve"> should be equal or </w:t>
            </w:r>
            <w:r w:rsidRPr="00E51194">
              <w:t>shorter than N2 defined in Rel-15</w:t>
            </w:r>
            <w:r w:rsidRPr="00E51194">
              <w:rPr>
                <w:rFonts w:hint="eastAsia"/>
              </w:rPr>
              <w:t xml:space="preserve"> UE capability#2.</w:t>
            </w:r>
            <w:r>
              <w:rPr>
                <w:rFonts w:hint="eastAsia"/>
              </w:rPr>
              <w:t xml:space="preserve"> </w:t>
            </w:r>
          </w:p>
          <w:p w14:paraId="150139D4" w14:textId="77777777" w:rsidR="00382C40" w:rsidRDefault="00CB220D">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6B1431D6" w14:textId="77777777" w:rsidR="00382C40" w:rsidRDefault="00CB220D">
            <w:pPr>
              <w:pStyle w:val="Heading3"/>
              <w:numPr>
                <w:ilvl w:val="0"/>
                <w:numId w:val="0"/>
              </w:numPr>
            </w:pPr>
            <w:bookmarkStart w:id="39" w:name="_Toc2586362"/>
            <w:r>
              <w:t>7.</w:t>
            </w:r>
            <w:r>
              <w:rPr>
                <w:rFonts w:hint="eastAsia"/>
              </w:rPr>
              <w:t>2</w:t>
            </w:r>
            <w:r>
              <w:t>.2</w:t>
            </w:r>
            <w:r>
              <w:tab/>
              <w:t>Enhanced UL power control</w:t>
            </w:r>
            <w:bookmarkEnd w:id="39"/>
            <w:r>
              <w:t xml:space="preserve"> </w:t>
            </w:r>
          </w:p>
          <w:p w14:paraId="00C8C4F3" w14:textId="77777777" w:rsidR="00382C40" w:rsidRDefault="00CB220D">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eMBB UE power control scheme in this study item. </w:t>
            </w:r>
          </w:p>
          <w:p w14:paraId="31384877" w14:textId="77777777" w:rsidR="00382C40" w:rsidRDefault="00CB220D">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5740BAD2" w14:textId="77777777" w:rsidR="00382C40" w:rsidRDefault="00CB220D">
            <w:pPr>
              <w:spacing w:after="120"/>
              <w:rPr>
                <w:rFonts w:eastAsia="SimSun"/>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22FAFF6A" w14:textId="77777777" w:rsidR="00382C40" w:rsidRDefault="00382C40">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122550AA" w14:textId="77777777" w:rsidR="00382C40" w:rsidRDefault="00CB220D" w:rsidP="00D3615C">
      <w:pPr>
        <w:pStyle w:val="Heading1"/>
        <w:rPr>
          <w:rFonts w:eastAsia="SimSun"/>
          <w:lang w:eastAsia="zh-CN"/>
        </w:rPr>
      </w:pPr>
      <w:r>
        <w:rPr>
          <w:rFonts w:eastAsia="SimSun" w:hint="eastAsia"/>
          <w:lang w:eastAsia="zh-CN"/>
        </w:rPr>
        <w:t>List of contributions and proposals</w:t>
      </w:r>
    </w:p>
    <w:tbl>
      <w:tblPr>
        <w:tblW w:w="0" w:type="auto"/>
        <w:tblLook w:val="04A0" w:firstRow="1" w:lastRow="0" w:firstColumn="1" w:lastColumn="0" w:noHBand="0" w:noVBand="1"/>
      </w:tblPr>
      <w:tblGrid>
        <w:gridCol w:w="1097"/>
        <w:gridCol w:w="5899"/>
        <w:gridCol w:w="1933"/>
      </w:tblGrid>
      <w:tr w:rsidR="00EB6C71" w:rsidRPr="00EB6C71" w14:paraId="7825368A" w14:textId="77777777" w:rsidTr="00EB6C71">
        <w:trPr>
          <w:trHeight w:val="408"/>
        </w:trPr>
        <w:tc>
          <w:tcPr>
            <w:tcW w:w="0" w:type="auto"/>
            <w:tcBorders>
              <w:top w:val="single" w:sz="4" w:space="0" w:color="A6A6A6"/>
              <w:left w:val="single" w:sz="4" w:space="0" w:color="A6A6A6"/>
              <w:bottom w:val="single" w:sz="4" w:space="0" w:color="A6A6A6"/>
              <w:right w:val="single" w:sz="4" w:space="0" w:color="A6A6A6"/>
            </w:tcBorders>
            <w:shd w:val="clear" w:color="auto" w:fill="auto"/>
            <w:hideMark/>
          </w:tcPr>
          <w:p w14:paraId="15541C35" w14:textId="77777777" w:rsidR="00EB6C71" w:rsidRPr="00EB6C71" w:rsidRDefault="008B677C" w:rsidP="00EB6C71">
            <w:pPr>
              <w:spacing w:after="0" w:line="240" w:lineRule="auto"/>
              <w:rPr>
                <w:rFonts w:ascii="Arial" w:eastAsia="SimSun" w:hAnsi="Arial" w:cs="Arial"/>
                <w:b/>
                <w:bCs/>
                <w:color w:val="0000FF"/>
                <w:sz w:val="16"/>
                <w:szCs w:val="16"/>
                <w:u w:val="single"/>
                <w:lang w:val="en-US" w:eastAsia="zh-CN"/>
              </w:rPr>
            </w:pPr>
            <w:hyperlink r:id="rId61" w:history="1">
              <w:r w:rsidR="00EB6C71" w:rsidRPr="00EB6C71">
                <w:rPr>
                  <w:rFonts w:ascii="Arial" w:eastAsia="SimSun" w:hAnsi="Arial" w:cs="Arial"/>
                  <w:b/>
                  <w:bCs/>
                  <w:color w:val="0000FF"/>
                  <w:sz w:val="16"/>
                  <w:szCs w:val="16"/>
                  <w:u w:val="single"/>
                  <w:lang w:val="en-US" w:eastAsia="zh-CN"/>
                </w:rPr>
                <w:t>R1-2005351</w:t>
              </w:r>
            </w:hyperlink>
          </w:p>
        </w:tc>
        <w:tc>
          <w:tcPr>
            <w:tcW w:w="0" w:type="auto"/>
            <w:tcBorders>
              <w:top w:val="single" w:sz="4" w:space="0" w:color="A6A6A6"/>
              <w:left w:val="nil"/>
              <w:bottom w:val="single" w:sz="4" w:space="0" w:color="A6A6A6"/>
              <w:right w:val="single" w:sz="4" w:space="0" w:color="A6A6A6"/>
            </w:tcBorders>
            <w:shd w:val="clear" w:color="auto" w:fill="auto"/>
            <w:hideMark/>
          </w:tcPr>
          <w:p w14:paraId="56CAD393"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UL inter UE Tx prioritization for URLLC</w:t>
            </w:r>
          </w:p>
        </w:tc>
        <w:tc>
          <w:tcPr>
            <w:tcW w:w="0" w:type="auto"/>
            <w:tcBorders>
              <w:top w:val="single" w:sz="4" w:space="0" w:color="A6A6A6"/>
              <w:left w:val="nil"/>
              <w:bottom w:val="single" w:sz="4" w:space="0" w:color="A6A6A6"/>
              <w:right w:val="single" w:sz="4" w:space="0" w:color="A6A6A6"/>
            </w:tcBorders>
            <w:shd w:val="clear" w:color="auto" w:fill="auto"/>
            <w:hideMark/>
          </w:tcPr>
          <w:p w14:paraId="3E23A2B1"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vivo</w:t>
            </w:r>
          </w:p>
        </w:tc>
      </w:tr>
      <w:tr w:rsidR="00EB6C71" w:rsidRPr="00EB6C71" w14:paraId="0601B429"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46AA4EF5" w14:textId="77777777" w:rsidR="00EB6C71" w:rsidRPr="00EB6C71" w:rsidRDefault="008B677C" w:rsidP="00EB6C71">
            <w:pPr>
              <w:spacing w:after="0" w:line="240" w:lineRule="auto"/>
              <w:rPr>
                <w:rFonts w:ascii="Arial" w:eastAsia="SimSun" w:hAnsi="Arial" w:cs="Arial"/>
                <w:b/>
                <w:bCs/>
                <w:color w:val="0000FF"/>
                <w:sz w:val="16"/>
                <w:szCs w:val="16"/>
                <w:u w:val="single"/>
                <w:lang w:val="en-US" w:eastAsia="zh-CN"/>
              </w:rPr>
            </w:pPr>
            <w:hyperlink r:id="rId62" w:history="1">
              <w:r w:rsidR="00EB6C71" w:rsidRPr="00EB6C71">
                <w:rPr>
                  <w:rFonts w:ascii="Arial" w:eastAsia="SimSun" w:hAnsi="Arial" w:cs="Arial"/>
                  <w:b/>
                  <w:bCs/>
                  <w:color w:val="0000FF"/>
                  <w:sz w:val="16"/>
                  <w:szCs w:val="16"/>
                  <w:u w:val="single"/>
                  <w:lang w:val="en-US" w:eastAsia="zh-CN"/>
                </w:rPr>
                <w:t>R1-2005417</w:t>
              </w:r>
            </w:hyperlink>
          </w:p>
        </w:tc>
        <w:tc>
          <w:tcPr>
            <w:tcW w:w="0" w:type="auto"/>
            <w:tcBorders>
              <w:top w:val="nil"/>
              <w:left w:val="nil"/>
              <w:bottom w:val="single" w:sz="4" w:space="0" w:color="A6A6A6"/>
              <w:right w:val="single" w:sz="4" w:space="0" w:color="A6A6A6"/>
            </w:tcBorders>
            <w:shd w:val="clear" w:color="auto" w:fill="auto"/>
            <w:hideMark/>
          </w:tcPr>
          <w:p w14:paraId="0EA3EC8A"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issues on UL inter-UE multiplexing between eMBB and URLLC</w:t>
            </w:r>
          </w:p>
        </w:tc>
        <w:tc>
          <w:tcPr>
            <w:tcW w:w="0" w:type="auto"/>
            <w:tcBorders>
              <w:top w:val="nil"/>
              <w:left w:val="nil"/>
              <w:bottom w:val="single" w:sz="4" w:space="0" w:color="A6A6A6"/>
              <w:right w:val="single" w:sz="4" w:space="0" w:color="A6A6A6"/>
            </w:tcBorders>
            <w:shd w:val="clear" w:color="auto" w:fill="auto"/>
            <w:hideMark/>
          </w:tcPr>
          <w:p w14:paraId="41B63450"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ZTE</w:t>
            </w:r>
          </w:p>
        </w:tc>
      </w:tr>
      <w:tr w:rsidR="00EB6C71" w:rsidRPr="00EB6C71" w14:paraId="5DC51F14"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0A694D3C" w14:textId="77777777" w:rsidR="00EB6C71" w:rsidRPr="00EB6C71" w:rsidRDefault="008B677C" w:rsidP="00EB6C71">
            <w:pPr>
              <w:spacing w:after="0" w:line="240" w:lineRule="auto"/>
              <w:rPr>
                <w:rFonts w:ascii="Arial" w:eastAsia="SimSun" w:hAnsi="Arial" w:cs="Arial"/>
                <w:b/>
                <w:bCs/>
                <w:color w:val="0000FF"/>
                <w:sz w:val="16"/>
                <w:szCs w:val="16"/>
                <w:u w:val="single"/>
                <w:lang w:val="en-US" w:eastAsia="zh-CN"/>
              </w:rPr>
            </w:pPr>
            <w:hyperlink r:id="rId63" w:history="1">
              <w:r w:rsidR="00EB6C71" w:rsidRPr="00EB6C71">
                <w:rPr>
                  <w:rFonts w:ascii="Arial" w:eastAsia="SimSun" w:hAnsi="Arial" w:cs="Arial"/>
                  <w:b/>
                  <w:bCs/>
                  <w:color w:val="0000FF"/>
                  <w:sz w:val="16"/>
                  <w:szCs w:val="16"/>
                  <w:u w:val="single"/>
                  <w:lang w:val="en-US" w:eastAsia="zh-CN"/>
                </w:rPr>
                <w:t>R1-2005510</w:t>
              </w:r>
            </w:hyperlink>
          </w:p>
        </w:tc>
        <w:tc>
          <w:tcPr>
            <w:tcW w:w="0" w:type="auto"/>
            <w:tcBorders>
              <w:top w:val="nil"/>
              <w:left w:val="nil"/>
              <w:bottom w:val="single" w:sz="4" w:space="0" w:color="A6A6A6"/>
              <w:right w:val="single" w:sz="4" w:space="0" w:color="A6A6A6"/>
            </w:tcBorders>
            <w:shd w:val="clear" w:color="auto" w:fill="auto"/>
            <w:hideMark/>
          </w:tcPr>
          <w:p w14:paraId="04C49D17"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 of Inter-UE Prioritization and Multiplexing of  UL Transmissions</w:t>
            </w:r>
          </w:p>
        </w:tc>
        <w:tc>
          <w:tcPr>
            <w:tcW w:w="0" w:type="auto"/>
            <w:tcBorders>
              <w:top w:val="nil"/>
              <w:left w:val="nil"/>
              <w:bottom w:val="single" w:sz="4" w:space="0" w:color="A6A6A6"/>
              <w:right w:val="single" w:sz="4" w:space="0" w:color="A6A6A6"/>
            </w:tcBorders>
            <w:shd w:val="clear" w:color="auto" w:fill="auto"/>
            <w:hideMark/>
          </w:tcPr>
          <w:p w14:paraId="05CB27DE"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Ericsson</w:t>
            </w:r>
          </w:p>
        </w:tc>
      </w:tr>
      <w:tr w:rsidR="00EB6C71" w:rsidRPr="00EB6C71" w14:paraId="0D7D4DC5"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6E461B47" w14:textId="77777777" w:rsidR="00EB6C71" w:rsidRPr="00EB6C71" w:rsidRDefault="008B677C" w:rsidP="00EB6C71">
            <w:pPr>
              <w:spacing w:after="0" w:line="240" w:lineRule="auto"/>
              <w:rPr>
                <w:rFonts w:ascii="Arial" w:eastAsia="SimSun" w:hAnsi="Arial" w:cs="Arial"/>
                <w:b/>
                <w:bCs/>
                <w:color w:val="0000FF"/>
                <w:sz w:val="16"/>
                <w:szCs w:val="16"/>
                <w:u w:val="single"/>
                <w:lang w:val="en-US" w:eastAsia="zh-CN"/>
              </w:rPr>
            </w:pPr>
            <w:hyperlink r:id="rId64" w:history="1">
              <w:r w:rsidR="00EB6C71" w:rsidRPr="00EB6C71">
                <w:rPr>
                  <w:rFonts w:ascii="Arial" w:eastAsia="SimSun" w:hAnsi="Arial" w:cs="Arial"/>
                  <w:b/>
                  <w:bCs/>
                  <w:color w:val="0000FF"/>
                  <w:sz w:val="16"/>
                  <w:szCs w:val="16"/>
                  <w:u w:val="single"/>
                  <w:lang w:val="en-US" w:eastAsia="zh-CN"/>
                </w:rPr>
                <w:t>R1-2005676</w:t>
              </w:r>
            </w:hyperlink>
          </w:p>
        </w:tc>
        <w:tc>
          <w:tcPr>
            <w:tcW w:w="0" w:type="auto"/>
            <w:tcBorders>
              <w:top w:val="nil"/>
              <w:left w:val="nil"/>
              <w:bottom w:val="single" w:sz="4" w:space="0" w:color="A6A6A6"/>
              <w:right w:val="single" w:sz="4" w:space="0" w:color="A6A6A6"/>
            </w:tcBorders>
            <w:shd w:val="clear" w:color="auto" w:fill="auto"/>
            <w:hideMark/>
          </w:tcPr>
          <w:p w14:paraId="12916AE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issues on inter-UE UL multiplexing</w:t>
            </w:r>
          </w:p>
        </w:tc>
        <w:tc>
          <w:tcPr>
            <w:tcW w:w="0" w:type="auto"/>
            <w:tcBorders>
              <w:top w:val="nil"/>
              <w:left w:val="nil"/>
              <w:bottom w:val="single" w:sz="4" w:space="0" w:color="A6A6A6"/>
              <w:right w:val="single" w:sz="4" w:space="0" w:color="A6A6A6"/>
            </w:tcBorders>
            <w:shd w:val="clear" w:color="auto" w:fill="auto"/>
            <w:hideMark/>
          </w:tcPr>
          <w:p w14:paraId="6FBF0059"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CATT</w:t>
            </w:r>
          </w:p>
        </w:tc>
      </w:tr>
      <w:tr w:rsidR="00EB6C71" w:rsidRPr="00EB6C71" w14:paraId="7E2F45C6" w14:textId="77777777" w:rsidTr="00EB6C71">
        <w:trPr>
          <w:trHeight w:val="420"/>
        </w:trPr>
        <w:tc>
          <w:tcPr>
            <w:tcW w:w="0" w:type="auto"/>
            <w:tcBorders>
              <w:top w:val="nil"/>
              <w:left w:val="single" w:sz="4" w:space="0" w:color="A6A6A6"/>
              <w:bottom w:val="single" w:sz="4" w:space="0" w:color="A6A6A6"/>
              <w:right w:val="single" w:sz="4" w:space="0" w:color="A6A6A6"/>
            </w:tcBorders>
            <w:shd w:val="clear" w:color="auto" w:fill="auto"/>
            <w:hideMark/>
          </w:tcPr>
          <w:p w14:paraId="1B1D46BA" w14:textId="77777777" w:rsidR="00EB6C71" w:rsidRPr="00EB6C71" w:rsidRDefault="008B677C" w:rsidP="00EB6C71">
            <w:pPr>
              <w:spacing w:after="0" w:line="240" w:lineRule="auto"/>
              <w:rPr>
                <w:rFonts w:ascii="Arial" w:eastAsia="SimSun" w:hAnsi="Arial" w:cs="Arial"/>
                <w:b/>
                <w:bCs/>
                <w:color w:val="0000FF"/>
                <w:sz w:val="16"/>
                <w:szCs w:val="16"/>
                <w:u w:val="single"/>
                <w:lang w:val="en-US" w:eastAsia="zh-CN"/>
              </w:rPr>
            </w:pPr>
            <w:hyperlink r:id="rId65" w:history="1">
              <w:r w:rsidR="00EB6C71" w:rsidRPr="00EB6C71">
                <w:rPr>
                  <w:rFonts w:ascii="Arial" w:eastAsia="SimSun" w:hAnsi="Arial" w:cs="Arial"/>
                  <w:b/>
                  <w:bCs/>
                  <w:color w:val="0000FF"/>
                  <w:sz w:val="16"/>
                  <w:szCs w:val="16"/>
                  <w:u w:val="single"/>
                  <w:lang w:val="en-US" w:eastAsia="zh-CN"/>
                </w:rPr>
                <w:t>R1-2005791</w:t>
              </w:r>
            </w:hyperlink>
          </w:p>
        </w:tc>
        <w:tc>
          <w:tcPr>
            <w:tcW w:w="0" w:type="auto"/>
            <w:tcBorders>
              <w:top w:val="nil"/>
              <w:left w:val="nil"/>
              <w:bottom w:val="single" w:sz="4" w:space="0" w:color="A6A6A6"/>
              <w:right w:val="single" w:sz="4" w:space="0" w:color="A6A6A6"/>
            </w:tcBorders>
            <w:shd w:val="clear" w:color="auto" w:fill="auto"/>
            <w:hideMark/>
          </w:tcPr>
          <w:p w14:paraId="4D2EFDF9"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Corrections on UL inter-UE multiplexing</w:t>
            </w:r>
          </w:p>
        </w:tc>
        <w:tc>
          <w:tcPr>
            <w:tcW w:w="0" w:type="auto"/>
            <w:tcBorders>
              <w:top w:val="nil"/>
              <w:left w:val="nil"/>
              <w:bottom w:val="single" w:sz="4" w:space="0" w:color="A6A6A6"/>
              <w:right w:val="single" w:sz="4" w:space="0" w:color="A6A6A6"/>
            </w:tcBorders>
            <w:shd w:val="clear" w:color="auto" w:fill="auto"/>
            <w:hideMark/>
          </w:tcPr>
          <w:p w14:paraId="1ED22056"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Huawei, HiSilicon</w:t>
            </w:r>
          </w:p>
        </w:tc>
      </w:tr>
      <w:tr w:rsidR="00EB6C71" w:rsidRPr="00EB6C71" w14:paraId="397665D9"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7694C885" w14:textId="77777777" w:rsidR="00EB6C71" w:rsidRPr="00EB6C71" w:rsidRDefault="008B677C" w:rsidP="00EB6C71">
            <w:pPr>
              <w:spacing w:after="0" w:line="240" w:lineRule="auto"/>
              <w:rPr>
                <w:rFonts w:ascii="Arial" w:eastAsia="SimSun" w:hAnsi="Arial" w:cs="Arial"/>
                <w:b/>
                <w:bCs/>
                <w:color w:val="0000FF"/>
                <w:sz w:val="16"/>
                <w:szCs w:val="16"/>
                <w:u w:val="single"/>
                <w:lang w:val="en-US" w:eastAsia="zh-CN"/>
              </w:rPr>
            </w:pPr>
            <w:hyperlink r:id="rId66" w:history="1">
              <w:r w:rsidR="00EB6C71" w:rsidRPr="00EB6C71">
                <w:rPr>
                  <w:rFonts w:ascii="Arial" w:eastAsia="SimSun" w:hAnsi="Arial" w:cs="Arial"/>
                  <w:b/>
                  <w:bCs/>
                  <w:color w:val="0000FF"/>
                  <w:sz w:val="16"/>
                  <w:szCs w:val="16"/>
                  <w:u w:val="single"/>
                  <w:lang w:val="en-US" w:eastAsia="zh-CN"/>
                </w:rPr>
                <w:t>R1-2006055</w:t>
              </w:r>
            </w:hyperlink>
          </w:p>
        </w:tc>
        <w:tc>
          <w:tcPr>
            <w:tcW w:w="0" w:type="auto"/>
            <w:tcBorders>
              <w:top w:val="nil"/>
              <w:left w:val="nil"/>
              <w:bottom w:val="single" w:sz="4" w:space="0" w:color="A6A6A6"/>
              <w:right w:val="single" w:sz="4" w:space="0" w:color="A6A6A6"/>
            </w:tcBorders>
            <w:shd w:val="clear" w:color="auto" w:fill="auto"/>
            <w:hideMark/>
          </w:tcPr>
          <w:p w14:paraId="44DD7F71"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Inter UE Tx prioritization and multiplexing</w:t>
            </w:r>
          </w:p>
        </w:tc>
        <w:tc>
          <w:tcPr>
            <w:tcW w:w="0" w:type="auto"/>
            <w:tcBorders>
              <w:top w:val="nil"/>
              <w:left w:val="nil"/>
              <w:bottom w:val="single" w:sz="4" w:space="0" w:color="A6A6A6"/>
              <w:right w:val="single" w:sz="4" w:space="0" w:color="A6A6A6"/>
            </w:tcBorders>
            <w:shd w:val="clear" w:color="auto" w:fill="auto"/>
            <w:hideMark/>
          </w:tcPr>
          <w:p w14:paraId="006EE5E6"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OPPO</w:t>
            </w:r>
          </w:p>
        </w:tc>
      </w:tr>
      <w:tr w:rsidR="00EB6C71" w:rsidRPr="00EB6C71" w14:paraId="3A6027D7"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0E2DFFA4" w14:textId="77777777" w:rsidR="00EB6C71" w:rsidRPr="00EB6C71" w:rsidRDefault="008B677C" w:rsidP="00EB6C71">
            <w:pPr>
              <w:spacing w:after="0" w:line="240" w:lineRule="auto"/>
              <w:rPr>
                <w:rFonts w:ascii="Arial" w:eastAsia="SimSun" w:hAnsi="Arial" w:cs="Arial"/>
                <w:b/>
                <w:bCs/>
                <w:color w:val="0000FF"/>
                <w:sz w:val="16"/>
                <w:szCs w:val="16"/>
                <w:u w:val="single"/>
                <w:lang w:val="en-US" w:eastAsia="zh-CN"/>
              </w:rPr>
            </w:pPr>
            <w:hyperlink r:id="rId67" w:history="1">
              <w:r w:rsidR="00EB6C71" w:rsidRPr="00EB6C71">
                <w:rPr>
                  <w:rFonts w:ascii="Arial" w:eastAsia="SimSun" w:hAnsi="Arial" w:cs="Arial"/>
                  <w:b/>
                  <w:bCs/>
                  <w:color w:val="0000FF"/>
                  <w:sz w:val="16"/>
                  <w:szCs w:val="16"/>
                  <w:u w:val="single"/>
                  <w:lang w:val="en-US" w:eastAsia="zh-CN"/>
                </w:rPr>
                <w:t>R1-2006113</w:t>
              </w:r>
            </w:hyperlink>
          </w:p>
        </w:tc>
        <w:tc>
          <w:tcPr>
            <w:tcW w:w="0" w:type="auto"/>
            <w:tcBorders>
              <w:top w:val="nil"/>
              <w:left w:val="nil"/>
              <w:bottom w:val="single" w:sz="4" w:space="0" w:color="A6A6A6"/>
              <w:right w:val="single" w:sz="4" w:space="0" w:color="A6A6A6"/>
            </w:tcBorders>
            <w:shd w:val="clear" w:color="auto" w:fill="auto"/>
            <w:hideMark/>
          </w:tcPr>
          <w:p w14:paraId="15B4F24D" w14:textId="77777777" w:rsidR="00EB6C71" w:rsidRPr="008B677C" w:rsidRDefault="00EB6C71" w:rsidP="00EB6C71">
            <w:pPr>
              <w:spacing w:after="0" w:line="240" w:lineRule="auto"/>
              <w:rPr>
                <w:rFonts w:ascii="Arial" w:eastAsia="SimSun" w:hAnsi="Arial" w:cs="Arial"/>
                <w:sz w:val="16"/>
                <w:szCs w:val="16"/>
                <w:lang w:val="fr-CA" w:eastAsia="zh-CN"/>
              </w:rPr>
            </w:pPr>
            <w:r w:rsidRPr="008B677C">
              <w:rPr>
                <w:rFonts w:ascii="Arial" w:eastAsia="SimSun" w:hAnsi="Arial" w:cs="Arial"/>
                <w:sz w:val="16"/>
                <w:szCs w:val="16"/>
                <w:lang w:val="fr-CA" w:eastAsia="zh-CN"/>
              </w:rPr>
              <w:t>Maintenance on inter-UE multiplexing</w:t>
            </w:r>
          </w:p>
        </w:tc>
        <w:tc>
          <w:tcPr>
            <w:tcW w:w="0" w:type="auto"/>
            <w:tcBorders>
              <w:top w:val="nil"/>
              <w:left w:val="nil"/>
              <w:bottom w:val="single" w:sz="4" w:space="0" w:color="A6A6A6"/>
              <w:right w:val="single" w:sz="4" w:space="0" w:color="A6A6A6"/>
            </w:tcBorders>
            <w:shd w:val="clear" w:color="auto" w:fill="auto"/>
            <w:hideMark/>
          </w:tcPr>
          <w:p w14:paraId="59C01E8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Samsung</w:t>
            </w:r>
          </w:p>
        </w:tc>
      </w:tr>
      <w:tr w:rsidR="00EB6C71" w:rsidRPr="00EB6C71" w14:paraId="6CD9D49A"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15E5342E" w14:textId="77777777" w:rsidR="00EB6C71" w:rsidRPr="00EB6C71" w:rsidRDefault="008B677C" w:rsidP="00EB6C71">
            <w:pPr>
              <w:spacing w:after="0" w:line="240" w:lineRule="auto"/>
              <w:rPr>
                <w:rFonts w:ascii="Arial" w:eastAsia="SimSun" w:hAnsi="Arial" w:cs="Arial"/>
                <w:b/>
                <w:bCs/>
                <w:color w:val="0000FF"/>
                <w:sz w:val="16"/>
                <w:szCs w:val="16"/>
                <w:u w:val="single"/>
                <w:lang w:val="en-US" w:eastAsia="zh-CN"/>
              </w:rPr>
            </w:pPr>
            <w:hyperlink r:id="rId68" w:history="1">
              <w:r w:rsidR="00EB6C71" w:rsidRPr="00EB6C71">
                <w:rPr>
                  <w:rFonts w:ascii="Arial" w:eastAsia="SimSun" w:hAnsi="Arial" w:cs="Arial"/>
                  <w:b/>
                  <w:bCs/>
                  <w:color w:val="0000FF"/>
                  <w:sz w:val="16"/>
                  <w:szCs w:val="16"/>
                  <w:u w:val="single"/>
                  <w:lang w:val="en-US" w:eastAsia="zh-CN"/>
                </w:rPr>
                <w:t>R1-2006355</w:t>
              </w:r>
            </w:hyperlink>
          </w:p>
        </w:tc>
        <w:tc>
          <w:tcPr>
            <w:tcW w:w="0" w:type="auto"/>
            <w:tcBorders>
              <w:top w:val="nil"/>
              <w:left w:val="nil"/>
              <w:bottom w:val="single" w:sz="4" w:space="0" w:color="A6A6A6"/>
              <w:right w:val="single" w:sz="4" w:space="0" w:color="A6A6A6"/>
            </w:tcBorders>
            <w:shd w:val="clear" w:color="auto" w:fill="auto"/>
            <w:hideMark/>
          </w:tcPr>
          <w:p w14:paraId="150F90B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Enhanced inter UE Tx prioritization/multiplexing</w:t>
            </w:r>
          </w:p>
        </w:tc>
        <w:tc>
          <w:tcPr>
            <w:tcW w:w="0" w:type="auto"/>
            <w:tcBorders>
              <w:top w:val="nil"/>
              <w:left w:val="nil"/>
              <w:bottom w:val="single" w:sz="4" w:space="0" w:color="A6A6A6"/>
              <w:right w:val="single" w:sz="4" w:space="0" w:color="A6A6A6"/>
            </w:tcBorders>
            <w:shd w:val="clear" w:color="auto" w:fill="auto"/>
            <w:hideMark/>
          </w:tcPr>
          <w:p w14:paraId="112FABAD"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ETRI</w:t>
            </w:r>
          </w:p>
        </w:tc>
      </w:tr>
      <w:tr w:rsidR="00EB6C71" w:rsidRPr="00EB6C71" w14:paraId="2CF286E8"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7BBE0018" w14:textId="77777777" w:rsidR="00EB6C71" w:rsidRPr="00EB6C71" w:rsidRDefault="008B677C" w:rsidP="00EB6C71">
            <w:pPr>
              <w:spacing w:after="0" w:line="240" w:lineRule="auto"/>
              <w:rPr>
                <w:rFonts w:ascii="Arial" w:eastAsia="SimSun" w:hAnsi="Arial" w:cs="Arial"/>
                <w:b/>
                <w:bCs/>
                <w:color w:val="0000FF"/>
                <w:sz w:val="16"/>
                <w:szCs w:val="16"/>
                <w:u w:val="single"/>
                <w:lang w:val="en-US" w:eastAsia="zh-CN"/>
              </w:rPr>
            </w:pPr>
            <w:hyperlink r:id="rId69" w:history="1">
              <w:r w:rsidR="00EB6C71" w:rsidRPr="00EB6C71">
                <w:rPr>
                  <w:rFonts w:ascii="Arial" w:eastAsia="SimSun" w:hAnsi="Arial" w:cs="Arial"/>
                  <w:b/>
                  <w:bCs/>
                  <w:color w:val="0000FF"/>
                  <w:sz w:val="16"/>
                  <w:szCs w:val="16"/>
                  <w:u w:val="single"/>
                  <w:lang w:val="en-US" w:eastAsia="zh-CN"/>
                </w:rPr>
                <w:t>R1-2006492</w:t>
              </w:r>
            </w:hyperlink>
          </w:p>
        </w:tc>
        <w:tc>
          <w:tcPr>
            <w:tcW w:w="0" w:type="auto"/>
            <w:tcBorders>
              <w:top w:val="nil"/>
              <w:left w:val="nil"/>
              <w:bottom w:val="single" w:sz="4" w:space="0" w:color="A6A6A6"/>
              <w:right w:val="single" w:sz="4" w:space="0" w:color="A6A6A6"/>
            </w:tcBorders>
            <w:shd w:val="clear" w:color="auto" w:fill="auto"/>
            <w:hideMark/>
          </w:tcPr>
          <w:p w14:paraId="43168524"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Issues on Inter-UE Cancellation for eURLLC</w:t>
            </w:r>
          </w:p>
        </w:tc>
        <w:tc>
          <w:tcPr>
            <w:tcW w:w="0" w:type="auto"/>
            <w:tcBorders>
              <w:top w:val="nil"/>
              <w:left w:val="nil"/>
              <w:bottom w:val="single" w:sz="4" w:space="0" w:color="A6A6A6"/>
              <w:right w:val="single" w:sz="4" w:space="0" w:color="A6A6A6"/>
            </w:tcBorders>
            <w:shd w:val="clear" w:color="auto" w:fill="auto"/>
            <w:hideMark/>
          </w:tcPr>
          <w:p w14:paraId="51FE899F"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Apple</w:t>
            </w:r>
          </w:p>
        </w:tc>
      </w:tr>
      <w:tr w:rsidR="00EB6C71" w:rsidRPr="00EB6C71" w14:paraId="72E3D16B"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6F2E4C91" w14:textId="77777777" w:rsidR="00EB6C71" w:rsidRPr="00EB6C71" w:rsidRDefault="008B677C" w:rsidP="00EB6C71">
            <w:pPr>
              <w:spacing w:after="0" w:line="240" w:lineRule="auto"/>
              <w:rPr>
                <w:rFonts w:ascii="Arial" w:eastAsia="SimSun" w:hAnsi="Arial" w:cs="Arial"/>
                <w:b/>
                <w:bCs/>
                <w:color w:val="0000FF"/>
                <w:sz w:val="16"/>
                <w:szCs w:val="16"/>
                <w:u w:val="single"/>
                <w:lang w:val="en-US" w:eastAsia="zh-CN"/>
              </w:rPr>
            </w:pPr>
            <w:hyperlink r:id="rId70" w:history="1">
              <w:r w:rsidR="00EB6C71" w:rsidRPr="00EB6C71">
                <w:rPr>
                  <w:rFonts w:ascii="Arial" w:eastAsia="SimSun" w:hAnsi="Arial" w:cs="Arial"/>
                  <w:b/>
                  <w:bCs/>
                  <w:color w:val="0000FF"/>
                  <w:sz w:val="16"/>
                  <w:szCs w:val="16"/>
                  <w:u w:val="single"/>
                  <w:lang w:val="en-US" w:eastAsia="zh-CN"/>
                </w:rPr>
                <w:t>R1-2006660</w:t>
              </w:r>
            </w:hyperlink>
          </w:p>
        </w:tc>
        <w:tc>
          <w:tcPr>
            <w:tcW w:w="0" w:type="auto"/>
            <w:tcBorders>
              <w:top w:val="nil"/>
              <w:left w:val="nil"/>
              <w:bottom w:val="single" w:sz="4" w:space="0" w:color="A6A6A6"/>
              <w:right w:val="single" w:sz="4" w:space="0" w:color="A6A6A6"/>
            </w:tcBorders>
            <w:shd w:val="clear" w:color="auto" w:fill="auto"/>
            <w:hideMark/>
          </w:tcPr>
          <w:p w14:paraId="5E3C522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Inter-UE prioritization/multiplexing</w:t>
            </w:r>
          </w:p>
        </w:tc>
        <w:tc>
          <w:tcPr>
            <w:tcW w:w="0" w:type="auto"/>
            <w:tcBorders>
              <w:top w:val="nil"/>
              <w:left w:val="nil"/>
              <w:bottom w:val="single" w:sz="4" w:space="0" w:color="A6A6A6"/>
              <w:right w:val="single" w:sz="4" w:space="0" w:color="A6A6A6"/>
            </w:tcBorders>
            <w:shd w:val="clear" w:color="auto" w:fill="auto"/>
            <w:hideMark/>
          </w:tcPr>
          <w:p w14:paraId="4B28AF8F"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InterDigital, Inc.</w:t>
            </w:r>
          </w:p>
        </w:tc>
      </w:tr>
      <w:tr w:rsidR="00EB6C71" w:rsidRPr="00EB6C71" w14:paraId="795E7460" w14:textId="77777777" w:rsidTr="00EB6C71">
        <w:trPr>
          <w:trHeight w:val="420"/>
        </w:trPr>
        <w:tc>
          <w:tcPr>
            <w:tcW w:w="0" w:type="auto"/>
            <w:tcBorders>
              <w:top w:val="nil"/>
              <w:left w:val="single" w:sz="4" w:space="0" w:color="A6A6A6"/>
              <w:bottom w:val="single" w:sz="4" w:space="0" w:color="A6A6A6"/>
              <w:right w:val="single" w:sz="4" w:space="0" w:color="A6A6A6"/>
            </w:tcBorders>
            <w:shd w:val="clear" w:color="auto" w:fill="auto"/>
            <w:hideMark/>
          </w:tcPr>
          <w:p w14:paraId="28E5F939" w14:textId="77777777" w:rsidR="00EB6C71" w:rsidRPr="00EB6C71" w:rsidRDefault="008B677C" w:rsidP="00EB6C71">
            <w:pPr>
              <w:spacing w:after="0" w:line="240" w:lineRule="auto"/>
              <w:rPr>
                <w:rFonts w:ascii="Arial" w:eastAsia="SimSun" w:hAnsi="Arial" w:cs="Arial"/>
                <w:b/>
                <w:bCs/>
                <w:color w:val="0000FF"/>
                <w:sz w:val="16"/>
                <w:szCs w:val="16"/>
                <w:u w:val="single"/>
                <w:lang w:val="en-US" w:eastAsia="zh-CN"/>
              </w:rPr>
            </w:pPr>
            <w:hyperlink r:id="rId71" w:history="1">
              <w:r w:rsidR="00EB6C71" w:rsidRPr="00EB6C71">
                <w:rPr>
                  <w:rFonts w:ascii="Arial" w:eastAsia="SimSun" w:hAnsi="Arial" w:cs="Arial"/>
                  <w:b/>
                  <w:bCs/>
                  <w:color w:val="0000FF"/>
                  <w:sz w:val="16"/>
                  <w:szCs w:val="16"/>
                  <w:u w:val="single"/>
                  <w:lang w:val="en-US" w:eastAsia="zh-CN"/>
                </w:rPr>
                <w:t>R1-2006778</w:t>
              </w:r>
            </w:hyperlink>
          </w:p>
        </w:tc>
        <w:tc>
          <w:tcPr>
            <w:tcW w:w="0" w:type="auto"/>
            <w:tcBorders>
              <w:top w:val="nil"/>
              <w:left w:val="nil"/>
              <w:bottom w:val="single" w:sz="4" w:space="0" w:color="A6A6A6"/>
              <w:right w:val="single" w:sz="4" w:space="0" w:color="A6A6A6"/>
            </w:tcBorders>
            <w:shd w:val="clear" w:color="auto" w:fill="auto"/>
            <w:hideMark/>
          </w:tcPr>
          <w:p w14:paraId="1996C33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issues on uplink Inter-UE Tx Multiplexing and Prioritization</w:t>
            </w:r>
          </w:p>
        </w:tc>
        <w:tc>
          <w:tcPr>
            <w:tcW w:w="0" w:type="auto"/>
            <w:tcBorders>
              <w:top w:val="nil"/>
              <w:left w:val="nil"/>
              <w:bottom w:val="single" w:sz="4" w:space="0" w:color="A6A6A6"/>
              <w:right w:val="single" w:sz="4" w:space="0" w:color="A6A6A6"/>
            </w:tcBorders>
            <w:shd w:val="clear" w:color="auto" w:fill="auto"/>
            <w:hideMark/>
          </w:tcPr>
          <w:p w14:paraId="47CC0812"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Qualcomm Incorporated</w:t>
            </w:r>
          </w:p>
        </w:tc>
      </w:tr>
    </w:tbl>
    <w:p w14:paraId="0B3A8FE7" w14:textId="77777777" w:rsidR="00382C40" w:rsidRDefault="00382C40">
      <w:pPr>
        <w:rPr>
          <w:rFonts w:eastAsia="SimSun"/>
          <w:lang w:eastAsia="zh-CN"/>
        </w:rPr>
      </w:pPr>
    </w:p>
    <w:p w14:paraId="05002FDA" w14:textId="77777777" w:rsidR="00382C40" w:rsidRDefault="00382C40">
      <w:pPr>
        <w:rPr>
          <w:rFonts w:eastAsia="SimSun"/>
          <w:lang w:eastAsia="zh-CN"/>
        </w:rPr>
      </w:pPr>
    </w:p>
    <w:sectPr w:rsidR="00382C40" w:rsidSect="00556048">
      <w:footerReference w:type="default" r:id="rId72"/>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C6923" w14:textId="77777777" w:rsidR="0092061A" w:rsidRDefault="0092061A">
      <w:pPr>
        <w:spacing w:after="0" w:line="240" w:lineRule="auto"/>
      </w:pPr>
      <w:r>
        <w:separator/>
      </w:r>
    </w:p>
  </w:endnote>
  <w:endnote w:type="continuationSeparator" w:id="0">
    <w:p w14:paraId="774A3E2C" w14:textId="77777777" w:rsidR="0092061A" w:rsidRDefault="00920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CBF8A" w14:textId="7CE705B5" w:rsidR="008B677C" w:rsidRDefault="008B677C">
    <w:pPr>
      <w:pStyle w:val="Footer"/>
      <w:rPr>
        <w:rFonts w:eastAsia="SimSun"/>
        <w:lang w:val="en-US" w:eastAsia="zh-CN"/>
      </w:rPr>
    </w:pPr>
    <w:r>
      <w:fldChar w:fldCharType="begin"/>
    </w:r>
    <w:r>
      <w:instrText>PAGE   \* MERGEFORMAT</w:instrText>
    </w:r>
    <w:r>
      <w:fldChar w:fldCharType="separate"/>
    </w:r>
    <w:r w:rsidRPr="004474BA">
      <w:rPr>
        <w:noProof/>
        <w:lang w:val="zh-CN" w:eastAsia="zh-CN"/>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58104" w14:textId="77777777" w:rsidR="0092061A" w:rsidRDefault="0092061A">
      <w:pPr>
        <w:spacing w:after="0" w:line="240" w:lineRule="auto"/>
      </w:pPr>
      <w:r>
        <w:separator/>
      </w:r>
    </w:p>
  </w:footnote>
  <w:footnote w:type="continuationSeparator" w:id="0">
    <w:p w14:paraId="77A8B21D" w14:textId="77777777" w:rsidR="0092061A" w:rsidRDefault="00920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3882"/>
    <w:multiLevelType w:val="hybridMultilevel"/>
    <w:tmpl w:val="0D9A4224"/>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BAE2E91C"/>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3F1AB3"/>
    <w:multiLevelType w:val="hybridMultilevel"/>
    <w:tmpl w:val="DBBA1F88"/>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67E0FB2"/>
    <w:multiLevelType w:val="hybridMultilevel"/>
    <w:tmpl w:val="D57696D2"/>
    <w:lvl w:ilvl="0" w:tplc="70BEAD2C">
      <w:start w:val="1"/>
      <w:numFmt w:val="bullet"/>
      <w:lvlText w:val="•"/>
      <w:lvlJc w:val="left"/>
      <w:pPr>
        <w:ind w:left="624" w:hanging="420"/>
      </w:pPr>
      <w:rPr>
        <w:rFonts w:ascii="Arial" w:hAnsi="Arial" w:cs="Times New Roman" w:hint="default"/>
      </w:rPr>
    </w:lvl>
    <w:lvl w:ilvl="1" w:tplc="04090003">
      <w:start w:val="1"/>
      <w:numFmt w:val="bullet"/>
      <w:lvlText w:val=""/>
      <w:lvlJc w:val="left"/>
      <w:pPr>
        <w:ind w:left="1044" w:hanging="420"/>
      </w:pPr>
      <w:rPr>
        <w:rFonts w:ascii="Wingdings" w:hAnsi="Wingdings"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7" w15:restartNumberingAfterBreak="0">
    <w:nsid w:val="1A6132C8"/>
    <w:multiLevelType w:val="hybridMultilevel"/>
    <w:tmpl w:val="CDE8C78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DE7388"/>
    <w:multiLevelType w:val="hybridMultilevel"/>
    <w:tmpl w:val="E4960CF6"/>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786896"/>
    <w:multiLevelType w:val="hybridMultilevel"/>
    <w:tmpl w:val="C8447A7E"/>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9F56FF"/>
    <w:multiLevelType w:val="multilevel"/>
    <w:tmpl w:val="C504D8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FAE15FD"/>
    <w:multiLevelType w:val="hybridMultilevel"/>
    <w:tmpl w:val="686A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214639B2"/>
    <w:multiLevelType w:val="hybridMultilevel"/>
    <w:tmpl w:val="6622A67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D404C"/>
    <w:multiLevelType w:val="hybridMultilevel"/>
    <w:tmpl w:val="C5ECAA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2467F3C"/>
    <w:multiLevelType w:val="hybridMultilevel"/>
    <w:tmpl w:val="261EC460"/>
    <w:lvl w:ilvl="0" w:tplc="0A06E238">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1"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2" w15:restartNumberingAfterBreak="0">
    <w:nsid w:val="29DF0107"/>
    <w:multiLevelType w:val="multilevel"/>
    <w:tmpl w:val="3DFA0812"/>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3" w15:restartNumberingAfterBreak="0">
    <w:nsid w:val="2A857437"/>
    <w:multiLevelType w:val="hybridMultilevel"/>
    <w:tmpl w:val="803CE2C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5" w15:restartNumberingAfterBreak="0">
    <w:nsid w:val="2B63206F"/>
    <w:multiLevelType w:val="hybridMultilevel"/>
    <w:tmpl w:val="1616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CA6F67"/>
    <w:multiLevelType w:val="hybridMultilevel"/>
    <w:tmpl w:val="D0D2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BFC739E"/>
    <w:multiLevelType w:val="hybridMultilevel"/>
    <w:tmpl w:val="BD38B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0A374C1"/>
    <w:multiLevelType w:val="hybridMultilevel"/>
    <w:tmpl w:val="CD5E3E06"/>
    <w:lvl w:ilvl="0" w:tplc="D0C2532E">
      <w:start w:val="1"/>
      <w:numFmt w:val="bullet"/>
      <w:lvlText w:val="-"/>
      <w:lvlJc w:val="left"/>
      <w:pPr>
        <w:ind w:left="913" w:hanging="400"/>
      </w:pPr>
      <w:rPr>
        <w:rFonts w:ascii="Verdana" w:hAnsi="Verdana" w:hint="default"/>
      </w:rPr>
    </w:lvl>
    <w:lvl w:ilvl="1" w:tplc="04090003" w:tentative="1">
      <w:start w:val="1"/>
      <w:numFmt w:val="bullet"/>
      <w:lvlText w:val=""/>
      <w:lvlJc w:val="left"/>
      <w:pPr>
        <w:ind w:left="1313" w:hanging="400"/>
      </w:pPr>
      <w:rPr>
        <w:rFonts w:ascii="Wingdings" w:hAnsi="Wingdings" w:hint="default"/>
      </w:rPr>
    </w:lvl>
    <w:lvl w:ilvl="2" w:tplc="04090005" w:tentative="1">
      <w:start w:val="1"/>
      <w:numFmt w:val="bullet"/>
      <w:lvlText w:val=""/>
      <w:lvlJc w:val="left"/>
      <w:pPr>
        <w:ind w:left="1713" w:hanging="400"/>
      </w:pPr>
      <w:rPr>
        <w:rFonts w:ascii="Wingdings" w:hAnsi="Wingdings" w:hint="default"/>
      </w:rPr>
    </w:lvl>
    <w:lvl w:ilvl="3" w:tplc="04090001" w:tentative="1">
      <w:start w:val="1"/>
      <w:numFmt w:val="bullet"/>
      <w:lvlText w:val=""/>
      <w:lvlJc w:val="left"/>
      <w:pPr>
        <w:ind w:left="2113" w:hanging="400"/>
      </w:pPr>
      <w:rPr>
        <w:rFonts w:ascii="Wingdings" w:hAnsi="Wingdings" w:hint="default"/>
      </w:rPr>
    </w:lvl>
    <w:lvl w:ilvl="4" w:tplc="04090003" w:tentative="1">
      <w:start w:val="1"/>
      <w:numFmt w:val="bullet"/>
      <w:lvlText w:val=""/>
      <w:lvlJc w:val="left"/>
      <w:pPr>
        <w:ind w:left="2513" w:hanging="400"/>
      </w:pPr>
      <w:rPr>
        <w:rFonts w:ascii="Wingdings" w:hAnsi="Wingdings" w:hint="default"/>
      </w:rPr>
    </w:lvl>
    <w:lvl w:ilvl="5" w:tplc="04090005" w:tentative="1">
      <w:start w:val="1"/>
      <w:numFmt w:val="bullet"/>
      <w:lvlText w:val=""/>
      <w:lvlJc w:val="left"/>
      <w:pPr>
        <w:ind w:left="2913" w:hanging="400"/>
      </w:pPr>
      <w:rPr>
        <w:rFonts w:ascii="Wingdings" w:hAnsi="Wingdings" w:hint="default"/>
      </w:rPr>
    </w:lvl>
    <w:lvl w:ilvl="6" w:tplc="04090001" w:tentative="1">
      <w:start w:val="1"/>
      <w:numFmt w:val="bullet"/>
      <w:lvlText w:val=""/>
      <w:lvlJc w:val="left"/>
      <w:pPr>
        <w:ind w:left="3313" w:hanging="400"/>
      </w:pPr>
      <w:rPr>
        <w:rFonts w:ascii="Wingdings" w:hAnsi="Wingdings" w:hint="default"/>
      </w:rPr>
    </w:lvl>
    <w:lvl w:ilvl="7" w:tplc="04090003" w:tentative="1">
      <w:start w:val="1"/>
      <w:numFmt w:val="bullet"/>
      <w:lvlText w:val=""/>
      <w:lvlJc w:val="left"/>
      <w:pPr>
        <w:ind w:left="3713" w:hanging="400"/>
      </w:pPr>
      <w:rPr>
        <w:rFonts w:ascii="Wingdings" w:hAnsi="Wingdings" w:hint="default"/>
      </w:rPr>
    </w:lvl>
    <w:lvl w:ilvl="8" w:tplc="04090005" w:tentative="1">
      <w:start w:val="1"/>
      <w:numFmt w:val="bullet"/>
      <w:lvlText w:val=""/>
      <w:lvlJc w:val="left"/>
      <w:pPr>
        <w:ind w:left="4113" w:hanging="400"/>
      </w:pPr>
      <w:rPr>
        <w:rFonts w:ascii="Wingdings" w:hAnsi="Wingdings" w:hint="default"/>
      </w:r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A1BC7"/>
    <w:multiLevelType w:val="multilevel"/>
    <w:tmpl w:val="CB865BB6"/>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7" w15:restartNumberingAfterBreak="0">
    <w:nsid w:val="476836B1"/>
    <w:multiLevelType w:val="hybridMultilevel"/>
    <w:tmpl w:val="D6507142"/>
    <w:lvl w:ilvl="0" w:tplc="45C025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C910F8B"/>
    <w:multiLevelType w:val="hybridMultilevel"/>
    <w:tmpl w:val="18AE24A0"/>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3" w15:restartNumberingAfterBreak="0">
    <w:nsid w:val="4D6D0F82"/>
    <w:multiLevelType w:val="hybridMultilevel"/>
    <w:tmpl w:val="635402D8"/>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6" w15:restartNumberingAfterBreak="0">
    <w:nsid w:val="54075F9E"/>
    <w:multiLevelType w:val="hybridMultilevel"/>
    <w:tmpl w:val="112882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9194D69"/>
    <w:multiLevelType w:val="hybridMultilevel"/>
    <w:tmpl w:val="31E21C6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8" w15:restartNumberingAfterBreak="0">
    <w:nsid w:val="5B104FE6"/>
    <w:multiLevelType w:val="hybridMultilevel"/>
    <w:tmpl w:val="EBE2CF0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0" w15:restartNumberingAfterBreak="0">
    <w:nsid w:val="5BF92265"/>
    <w:multiLevelType w:val="multilevel"/>
    <w:tmpl w:val="8AB6D1C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3"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5E0C45A2"/>
    <w:multiLevelType w:val="hybridMultilevel"/>
    <w:tmpl w:val="3B9A0A2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F5A523B"/>
    <w:multiLevelType w:val="hybridMultilevel"/>
    <w:tmpl w:val="2F7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C6038A"/>
    <w:multiLevelType w:val="hybridMultilevel"/>
    <w:tmpl w:val="53B49DF2"/>
    <w:lvl w:ilvl="0" w:tplc="347AAEF4">
      <w:start w:val="5"/>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8" w15:restartNumberingAfterBreak="0">
    <w:nsid w:val="628E2926"/>
    <w:multiLevelType w:val="hybridMultilevel"/>
    <w:tmpl w:val="8910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33955C7"/>
    <w:multiLevelType w:val="hybridMultilevel"/>
    <w:tmpl w:val="F3BADD42"/>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E393EB4"/>
    <w:multiLevelType w:val="hybridMultilevel"/>
    <w:tmpl w:val="7EA02BF0"/>
    <w:lvl w:ilvl="0" w:tplc="73E807EC">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1" w15:restartNumberingAfterBreak="0">
    <w:nsid w:val="70720560"/>
    <w:multiLevelType w:val="hybridMultilevel"/>
    <w:tmpl w:val="D3001F44"/>
    <w:lvl w:ilvl="0" w:tplc="0920617A">
      <w:start w:val="2"/>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6" w15:restartNumberingAfterBreak="0">
    <w:nsid w:val="79C429A2"/>
    <w:multiLevelType w:val="hybridMultilevel"/>
    <w:tmpl w:val="AAA4E8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CE66682"/>
    <w:multiLevelType w:val="hybridMultilevel"/>
    <w:tmpl w:val="B9BACAE4"/>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E3C1FDA"/>
    <w:multiLevelType w:val="hybridMultilevel"/>
    <w:tmpl w:val="2CF89D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E3F16D2"/>
    <w:multiLevelType w:val="hybridMultilevel"/>
    <w:tmpl w:val="6C9AE5D8"/>
    <w:lvl w:ilvl="0" w:tplc="70BEAD2C">
      <w:start w:val="1"/>
      <w:numFmt w:val="bullet"/>
      <w:lvlText w:val="•"/>
      <w:lvlJc w:val="left"/>
      <w:pPr>
        <w:ind w:left="624" w:hanging="420"/>
      </w:pPr>
      <w:rPr>
        <w:rFonts w:ascii="Arial" w:hAnsi="Arial" w:cs="Times New Roman" w:hint="default"/>
      </w:rPr>
    </w:lvl>
    <w:lvl w:ilvl="1" w:tplc="04090003">
      <w:start w:val="1"/>
      <w:numFmt w:val="bullet"/>
      <w:lvlText w:val="o"/>
      <w:lvlJc w:val="left"/>
      <w:pPr>
        <w:ind w:left="1044" w:hanging="420"/>
      </w:pPr>
      <w:rPr>
        <w:rFonts w:ascii="Courier New" w:hAnsi="Courier New" w:cs="Courier New"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36"/>
  </w:num>
  <w:num w:numId="2">
    <w:abstractNumId w:val="35"/>
  </w:num>
  <w:num w:numId="3">
    <w:abstractNumId w:val="65"/>
  </w:num>
  <w:num w:numId="4">
    <w:abstractNumId w:val="68"/>
  </w:num>
  <w:num w:numId="5">
    <w:abstractNumId w:val="31"/>
  </w:num>
  <w:num w:numId="6">
    <w:abstractNumId w:val="30"/>
  </w:num>
  <w:num w:numId="7">
    <w:abstractNumId w:val="63"/>
  </w:num>
  <w:num w:numId="8">
    <w:abstractNumId w:val="27"/>
  </w:num>
  <w:num w:numId="9">
    <w:abstractNumId w:val="44"/>
  </w:num>
  <w:num w:numId="10">
    <w:abstractNumId w:val="38"/>
  </w:num>
  <w:num w:numId="11">
    <w:abstractNumId w:val="45"/>
  </w:num>
  <w:num w:numId="12">
    <w:abstractNumId w:val="40"/>
  </w:num>
  <w:num w:numId="13">
    <w:abstractNumId w:val="8"/>
  </w:num>
  <w:num w:numId="14">
    <w:abstractNumId w:val="4"/>
  </w:num>
  <w:num w:numId="15">
    <w:abstractNumId w:val="57"/>
  </w:num>
  <w:num w:numId="16">
    <w:abstractNumId w:val="20"/>
  </w:num>
  <w:num w:numId="17">
    <w:abstractNumId w:val="29"/>
  </w:num>
  <w:num w:numId="18">
    <w:abstractNumId w:val="16"/>
  </w:num>
  <w:num w:numId="19">
    <w:abstractNumId w:val="53"/>
  </w:num>
  <w:num w:numId="20">
    <w:abstractNumId w:val="52"/>
  </w:num>
  <w:num w:numId="21">
    <w:abstractNumId w:val="1"/>
  </w:num>
  <w:num w:numId="22">
    <w:abstractNumId w:val="14"/>
  </w:num>
  <w:num w:numId="23">
    <w:abstractNumId w:val="42"/>
  </w:num>
  <w:num w:numId="24">
    <w:abstractNumId w:val="19"/>
  </w:num>
  <w:num w:numId="25">
    <w:abstractNumId w:val="5"/>
  </w:num>
  <w:num w:numId="26">
    <w:abstractNumId w:val="9"/>
  </w:num>
  <w:num w:numId="27">
    <w:abstractNumId w:val="51"/>
  </w:num>
  <w:num w:numId="28">
    <w:abstractNumId w:val="64"/>
  </w:num>
  <w:num w:numId="29">
    <w:abstractNumId w:val="21"/>
  </w:num>
  <w:num w:numId="30">
    <w:abstractNumId w:val="26"/>
  </w:num>
  <w:num w:numId="31">
    <w:abstractNumId w:val="49"/>
  </w:num>
  <w:num w:numId="32">
    <w:abstractNumId w:val="24"/>
  </w:num>
  <w:num w:numId="33">
    <w:abstractNumId w:val="22"/>
  </w:num>
  <w:num w:numId="34">
    <w:abstractNumId w:val="32"/>
  </w:num>
  <w:num w:numId="35">
    <w:abstractNumId w:val="67"/>
    <w:lvlOverride w:ilvl="0">
      <w:startOverride w:val="1"/>
    </w:lvlOverride>
    <w:lvlOverride w:ilvl="1"/>
    <w:lvlOverride w:ilvl="2"/>
    <w:lvlOverride w:ilvl="3"/>
    <w:lvlOverride w:ilvl="4"/>
    <w:lvlOverride w:ilvl="5"/>
    <w:lvlOverride w:ilvl="6"/>
    <w:lvlOverride w:ilvl="7"/>
    <w:lvlOverride w:ilvl="8"/>
  </w:num>
  <w:num w:numId="36">
    <w:abstractNumId w:val="28"/>
    <w:lvlOverride w:ilvl="0">
      <w:startOverride w:val="1"/>
    </w:lvlOverride>
    <w:lvlOverride w:ilvl="1"/>
    <w:lvlOverride w:ilvl="2"/>
    <w:lvlOverride w:ilvl="3"/>
    <w:lvlOverride w:ilvl="4"/>
    <w:lvlOverride w:ilvl="5"/>
    <w:lvlOverride w:ilvl="6"/>
    <w:lvlOverride w:ilvl="7"/>
    <w:lvlOverride w:ilvl="8"/>
  </w:num>
  <w:num w:numId="37">
    <w:abstractNumId w:val="50"/>
    <w:lvlOverride w:ilvl="0">
      <w:startOverride w:val="1"/>
    </w:lvlOverride>
    <w:lvlOverride w:ilvl="1"/>
    <w:lvlOverride w:ilvl="2"/>
    <w:lvlOverride w:ilvl="3"/>
    <w:lvlOverride w:ilvl="4"/>
    <w:lvlOverride w:ilvl="5"/>
    <w:lvlOverride w:ilvl="6"/>
    <w:lvlOverride w:ilvl="7"/>
    <w:lvlOverride w:ilvl="8"/>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33"/>
  </w:num>
  <w:num w:numId="40">
    <w:abstractNumId w:val="11"/>
  </w:num>
  <w:num w:numId="41">
    <w:abstractNumId w:val="6"/>
  </w:num>
  <w:num w:numId="42">
    <w:abstractNumId w:val="71"/>
  </w:num>
  <w:num w:numId="43">
    <w:abstractNumId w:val="13"/>
  </w:num>
  <w:num w:numId="44">
    <w:abstractNumId w:val="17"/>
  </w:num>
  <w:num w:numId="45">
    <w:abstractNumId w:val="54"/>
  </w:num>
  <w:num w:numId="46">
    <w:abstractNumId w:val="46"/>
  </w:num>
  <w:num w:numId="47">
    <w:abstractNumId w:val="48"/>
  </w:num>
  <w:num w:numId="48">
    <w:abstractNumId w:val="66"/>
  </w:num>
  <w:num w:numId="49">
    <w:abstractNumId w:val="7"/>
  </w:num>
  <w:num w:numId="50">
    <w:abstractNumId w:val="43"/>
  </w:num>
  <w:num w:numId="51">
    <w:abstractNumId w:val="69"/>
  </w:num>
  <w:num w:numId="52">
    <w:abstractNumId w:val="10"/>
  </w:num>
  <w:num w:numId="53">
    <w:abstractNumId w:val="59"/>
  </w:num>
  <w:num w:numId="54">
    <w:abstractNumId w:val="0"/>
  </w:num>
  <w:num w:numId="55">
    <w:abstractNumId w:val="41"/>
  </w:num>
  <w:num w:numId="56">
    <w:abstractNumId w:val="70"/>
  </w:num>
  <w:num w:numId="57">
    <w:abstractNumId w:val="12"/>
  </w:num>
  <w:num w:numId="58">
    <w:abstractNumId w:val="58"/>
  </w:num>
  <w:num w:numId="59">
    <w:abstractNumId w:val="25"/>
  </w:num>
  <w:num w:numId="60">
    <w:abstractNumId w:val="62"/>
  </w:num>
  <w:num w:numId="61">
    <w:abstractNumId w:val="55"/>
  </w:num>
  <w:num w:numId="62">
    <w:abstractNumId w:val="15"/>
  </w:num>
  <w:num w:numId="63">
    <w:abstractNumId w:val="61"/>
  </w:num>
  <w:num w:numId="64">
    <w:abstractNumId w:val="39"/>
  </w:num>
  <w:num w:numId="65">
    <w:abstractNumId w:val="47"/>
  </w:num>
  <w:num w:numId="66">
    <w:abstractNumId w:val="60"/>
  </w:num>
  <w:num w:numId="67">
    <w:abstractNumId w:val="56"/>
  </w:num>
  <w:num w:numId="68">
    <w:abstractNumId w:val="34"/>
  </w:num>
  <w:num w:numId="69">
    <w:abstractNumId w:val="18"/>
  </w:num>
  <w:num w:numId="70">
    <w:abstractNumId w:val="3"/>
  </w:num>
  <w:num w:numId="71">
    <w:abstractNumId w:val="23"/>
  </w:num>
  <w:num w:numId="72">
    <w:abstractNumId w:val="37"/>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S Kim">
    <w15:presenceInfo w15:providerId="None" w15:userId="CS Kim"/>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387"/>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1E8"/>
    <w:rsid w:val="00043459"/>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7C3"/>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6DA"/>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6F28"/>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294"/>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4614"/>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1D"/>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B95"/>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81C"/>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3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75D"/>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2B"/>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FA8"/>
    <w:rsid w:val="001A134B"/>
    <w:rsid w:val="001A1D4E"/>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B72"/>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7B"/>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31F"/>
    <w:rsid w:val="00206593"/>
    <w:rsid w:val="00206601"/>
    <w:rsid w:val="0020670D"/>
    <w:rsid w:val="00206810"/>
    <w:rsid w:val="0020684D"/>
    <w:rsid w:val="0020688F"/>
    <w:rsid w:val="002070F9"/>
    <w:rsid w:val="0020712E"/>
    <w:rsid w:val="00207844"/>
    <w:rsid w:val="002078F2"/>
    <w:rsid w:val="00207E01"/>
    <w:rsid w:val="0021033D"/>
    <w:rsid w:val="00210BC7"/>
    <w:rsid w:val="00210E70"/>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8D4"/>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9A"/>
    <w:rsid w:val="002470E1"/>
    <w:rsid w:val="002475DE"/>
    <w:rsid w:val="002476AE"/>
    <w:rsid w:val="002478D8"/>
    <w:rsid w:val="00247A0B"/>
    <w:rsid w:val="00247DDD"/>
    <w:rsid w:val="00247E88"/>
    <w:rsid w:val="00250018"/>
    <w:rsid w:val="00250253"/>
    <w:rsid w:val="00250258"/>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6E2"/>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79C"/>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7C1"/>
    <w:rsid w:val="00310BED"/>
    <w:rsid w:val="00310D8B"/>
    <w:rsid w:val="00310E89"/>
    <w:rsid w:val="00310FBD"/>
    <w:rsid w:val="003112D5"/>
    <w:rsid w:val="003113C0"/>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2"/>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4D"/>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520"/>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69A"/>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3D9"/>
    <w:rsid w:val="00416662"/>
    <w:rsid w:val="0041688B"/>
    <w:rsid w:val="004169B6"/>
    <w:rsid w:val="00416A41"/>
    <w:rsid w:val="00416E6D"/>
    <w:rsid w:val="00416EF5"/>
    <w:rsid w:val="00416EFD"/>
    <w:rsid w:val="00417000"/>
    <w:rsid w:val="0041711E"/>
    <w:rsid w:val="0041721D"/>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9B"/>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4BA"/>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6A7"/>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531"/>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5A1"/>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1D"/>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0BE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006"/>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68E"/>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6A0"/>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1B"/>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A7FD8"/>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128"/>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388"/>
    <w:rsid w:val="006054B8"/>
    <w:rsid w:val="006056A1"/>
    <w:rsid w:val="00605D41"/>
    <w:rsid w:val="00605D88"/>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65"/>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A28"/>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457"/>
    <w:rsid w:val="00650707"/>
    <w:rsid w:val="00650E40"/>
    <w:rsid w:val="00651515"/>
    <w:rsid w:val="00651776"/>
    <w:rsid w:val="006517D0"/>
    <w:rsid w:val="00651E4C"/>
    <w:rsid w:val="006521EE"/>
    <w:rsid w:val="006525CF"/>
    <w:rsid w:val="00652B5E"/>
    <w:rsid w:val="00652C43"/>
    <w:rsid w:val="00652C7A"/>
    <w:rsid w:val="0065310A"/>
    <w:rsid w:val="00653388"/>
    <w:rsid w:val="0065371E"/>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AC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672"/>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14A"/>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51E"/>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2"/>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E24"/>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1A"/>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4B5"/>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C9"/>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7F2"/>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8D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2E5"/>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9F0"/>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089"/>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6F9"/>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8AB"/>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335"/>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77C"/>
    <w:rsid w:val="008B6C37"/>
    <w:rsid w:val="008B6DBF"/>
    <w:rsid w:val="008B6FB0"/>
    <w:rsid w:val="008B71E8"/>
    <w:rsid w:val="008B72EE"/>
    <w:rsid w:val="008B7679"/>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38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0E"/>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61A"/>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486"/>
    <w:rsid w:val="00944560"/>
    <w:rsid w:val="0094479F"/>
    <w:rsid w:val="009450FE"/>
    <w:rsid w:val="0094548E"/>
    <w:rsid w:val="00945979"/>
    <w:rsid w:val="00945A15"/>
    <w:rsid w:val="00945A7C"/>
    <w:rsid w:val="00945CAD"/>
    <w:rsid w:val="00945E43"/>
    <w:rsid w:val="00945E8B"/>
    <w:rsid w:val="00945F83"/>
    <w:rsid w:val="00946137"/>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892"/>
    <w:rsid w:val="00963978"/>
    <w:rsid w:val="009639D2"/>
    <w:rsid w:val="00963A6D"/>
    <w:rsid w:val="00963AB8"/>
    <w:rsid w:val="00963AF9"/>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43"/>
    <w:rsid w:val="009655F8"/>
    <w:rsid w:val="00965D07"/>
    <w:rsid w:val="00966097"/>
    <w:rsid w:val="009663B7"/>
    <w:rsid w:val="00966403"/>
    <w:rsid w:val="009664AB"/>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000"/>
    <w:rsid w:val="0098213A"/>
    <w:rsid w:val="00982184"/>
    <w:rsid w:val="00982995"/>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95D"/>
    <w:rsid w:val="00993BC0"/>
    <w:rsid w:val="00993F13"/>
    <w:rsid w:val="009940D7"/>
    <w:rsid w:val="009940DB"/>
    <w:rsid w:val="00994A12"/>
    <w:rsid w:val="00994F06"/>
    <w:rsid w:val="009950D5"/>
    <w:rsid w:val="009951F4"/>
    <w:rsid w:val="009952ED"/>
    <w:rsid w:val="0099541B"/>
    <w:rsid w:val="009954FA"/>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3D4"/>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B03"/>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67"/>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918"/>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1A"/>
    <w:rsid w:val="00A07C88"/>
    <w:rsid w:val="00A07E33"/>
    <w:rsid w:val="00A07EFA"/>
    <w:rsid w:val="00A101BA"/>
    <w:rsid w:val="00A103D6"/>
    <w:rsid w:val="00A104EA"/>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802"/>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1E"/>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6770"/>
    <w:rsid w:val="00A97125"/>
    <w:rsid w:val="00A97AC5"/>
    <w:rsid w:val="00AA0445"/>
    <w:rsid w:val="00AA0AED"/>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129"/>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777"/>
    <w:rsid w:val="00AD6AC7"/>
    <w:rsid w:val="00AD6DDF"/>
    <w:rsid w:val="00AD74B2"/>
    <w:rsid w:val="00AD7773"/>
    <w:rsid w:val="00AD7787"/>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1F1"/>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AFD"/>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C76"/>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5FF5"/>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0EFF"/>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4FC4"/>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971"/>
    <w:rsid w:val="00BB5EF1"/>
    <w:rsid w:val="00BB62E7"/>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27"/>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CAE"/>
    <w:rsid w:val="00C16DE6"/>
    <w:rsid w:val="00C16FB3"/>
    <w:rsid w:val="00C171FA"/>
    <w:rsid w:val="00C174D9"/>
    <w:rsid w:val="00C175BF"/>
    <w:rsid w:val="00C17A43"/>
    <w:rsid w:val="00C17C67"/>
    <w:rsid w:val="00C17ED1"/>
    <w:rsid w:val="00C17EE3"/>
    <w:rsid w:val="00C200CA"/>
    <w:rsid w:val="00C20819"/>
    <w:rsid w:val="00C20BCF"/>
    <w:rsid w:val="00C20CF9"/>
    <w:rsid w:val="00C20D25"/>
    <w:rsid w:val="00C20D98"/>
    <w:rsid w:val="00C21197"/>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CC"/>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577"/>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6C8D"/>
    <w:rsid w:val="00C773D8"/>
    <w:rsid w:val="00C7778E"/>
    <w:rsid w:val="00C779EB"/>
    <w:rsid w:val="00C77C56"/>
    <w:rsid w:val="00C77EE1"/>
    <w:rsid w:val="00C8021C"/>
    <w:rsid w:val="00C80CD8"/>
    <w:rsid w:val="00C80E15"/>
    <w:rsid w:val="00C815E4"/>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A9D"/>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009"/>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9DD"/>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30F"/>
    <w:rsid w:val="00D84444"/>
    <w:rsid w:val="00D8461C"/>
    <w:rsid w:val="00D84FA0"/>
    <w:rsid w:val="00D85072"/>
    <w:rsid w:val="00D850AE"/>
    <w:rsid w:val="00D855E8"/>
    <w:rsid w:val="00D85954"/>
    <w:rsid w:val="00D85BCA"/>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4CA"/>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715"/>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1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63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202"/>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C81"/>
    <w:rsid w:val="00E67D1B"/>
    <w:rsid w:val="00E706BF"/>
    <w:rsid w:val="00E70E94"/>
    <w:rsid w:val="00E70F2D"/>
    <w:rsid w:val="00E713B4"/>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C71"/>
    <w:rsid w:val="00EB6DF3"/>
    <w:rsid w:val="00EB6E97"/>
    <w:rsid w:val="00EB7066"/>
    <w:rsid w:val="00EB7455"/>
    <w:rsid w:val="00EB75C3"/>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4F3B"/>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B5D"/>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298"/>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975"/>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12"/>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7BF"/>
    <w:rsid w:val="00FE7ADC"/>
    <w:rsid w:val="00FE7FFD"/>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F27A27"/>
  <w15:docId w15:val="{B3F10A5C-EE99-4729-9512-E062E244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aliases w:val="cap,cap Char Char Char Char Char Char Char"/>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Malgun Gothic"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pPr>
      <w:ind w:left="284"/>
    </w:p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Pr>
      <w:rFonts w:ascii="Arial" w:eastAsia="Malgun Gothic" w:hAnsi="Arial"/>
      <w:sz w:val="32"/>
      <w:lang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Malgun Gothic" w:hAnsi="Arial"/>
      <w:sz w:val="24"/>
      <w:lang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rPr>
      <w:rFonts w:ascii="Courier New" w:hAnsi="Courier New"/>
      <w:lang w:val="nb-NO" w:eastAsia="en-US"/>
    </w:rPr>
  </w:style>
  <w:style w:type="character" w:customStyle="1" w:styleId="CommentSubjectChar">
    <w:name w:val="Comment Subject Char"/>
    <w:link w:val="CommentSubjec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rPr>
      <w:rFonts w:ascii="Arial" w:eastAsia="Malgun Gothic" w:hAnsi="Arial"/>
      <w:lang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eastAsia="en-US"/>
    </w:rPr>
  </w:style>
  <w:style w:type="character" w:customStyle="1" w:styleId="CaptionChar">
    <w:name w:val="Caption Char"/>
    <w:aliases w:val="cap Char,cap Char Char Char Char Char Char Char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Spacing">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uiPriority w:val="99"/>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Normal"/>
    <w:uiPriority w:val="99"/>
    <w:qFormat/>
    <w:rPr>
      <w:i/>
      <w:color w:val="0000FF"/>
    </w:rPr>
  </w:style>
  <w:style w:type="paragraph" w:customStyle="1" w:styleId="FP">
    <w:name w:val="FP"/>
    <w:basedOn w:val="Normal"/>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link w:val="B4Cha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pPr>
      <w:ind w:left="1701" w:hanging="567"/>
    </w:pPr>
  </w:style>
  <w:style w:type="paragraph" w:customStyle="1" w:styleId="Reference">
    <w:name w:val="Reference"/>
    <w:basedOn w:val="Normal"/>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Revision">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TableNormal"/>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22CC"/>
    <w:rPr>
      <w:rFonts w:eastAsia="Times New Roman" w:cs="Batang"/>
      <w:lang w:eastAsia="en-US"/>
    </w:rPr>
  </w:style>
  <w:style w:type="paragraph" w:customStyle="1" w:styleId="12">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character" w:customStyle="1" w:styleId="B1Char">
    <w:name w:val="B1 Char"/>
    <w:qFormat/>
    <w:rsid w:val="007D7428"/>
    <w:rPr>
      <w:rFonts w:ascii="Times New Roman" w:hAnsi="Times New Roman"/>
      <w:lang w:val="en-GB" w:eastAsia="en-US"/>
    </w:rPr>
  </w:style>
  <w:style w:type="character" w:customStyle="1" w:styleId="apple-converted-space">
    <w:name w:val="apple-converted-space"/>
    <w:qFormat/>
    <w:rsid w:val="001A1E9B"/>
  </w:style>
  <w:style w:type="character" w:customStyle="1" w:styleId="B4Char">
    <w:name w:val="B4 Char"/>
    <w:basedOn w:val="DefaultParagraphFont"/>
    <w:link w:val="B4"/>
    <w:locked/>
    <w:rsid w:val="00C63E84"/>
    <w:rPr>
      <w:rFonts w:eastAsia="Malgun Gothic"/>
      <w:lang w:eastAsia="en-US"/>
    </w:rPr>
  </w:style>
  <w:style w:type="paragraph" w:customStyle="1" w:styleId="a2">
    <w:name w:val="a"/>
    <w:basedOn w:val="Normal"/>
    <w:uiPriority w:val="99"/>
    <w:rsid w:val="000872A0"/>
    <w:pPr>
      <w:spacing w:before="100" w:beforeAutospacing="1" w:after="100" w:afterAutospacing="1" w:line="240" w:lineRule="auto"/>
    </w:pPr>
    <w:rPr>
      <w:rFonts w:ascii="SimSun" w:eastAsia="SimSun" w:hAnsi="SimSun" w:cs="SimSun"/>
      <w:sz w:val="24"/>
      <w:szCs w:val="24"/>
      <w:lang w:val="en-US" w:eastAsia="zh-CN"/>
    </w:rPr>
  </w:style>
  <w:style w:type="character" w:customStyle="1" w:styleId="B2Char1">
    <w:name w:val="B2 Char1"/>
    <w:qFormat/>
    <w:rsid w:val="00CC59DD"/>
    <w:rPr>
      <w:rFonts w:ascii="Times New Roman" w:eastAsia="Times New Roman" w:hAnsi="Times New Roman" w:cs="Times New Roman"/>
      <w:sz w:val="20"/>
      <w:szCs w:val="20"/>
      <w:lang w:val="en-GB" w:eastAsia="en-US" w:bidi="ar-SA"/>
    </w:rPr>
  </w:style>
  <w:style w:type="paragraph" w:customStyle="1" w:styleId="xmsonormal">
    <w:name w:val="x_msonormal"/>
    <w:basedOn w:val="Normal"/>
    <w:uiPriority w:val="99"/>
    <w:rsid w:val="001E127B"/>
    <w:pPr>
      <w:spacing w:after="0" w:line="240" w:lineRule="auto"/>
    </w:pPr>
    <w:rPr>
      <w:rFonts w:ascii="SimSun" w:eastAsia="SimSun" w:hAnsi="SimSun" w:cs="SimSun"/>
      <w:sz w:val="24"/>
      <w:szCs w:val="24"/>
      <w:lang w:val="en-US" w:eastAsia="zh-CN"/>
    </w:rPr>
  </w:style>
  <w:style w:type="character" w:customStyle="1" w:styleId="xapple-converted-space">
    <w:name w:val="x_apple-converted-space"/>
    <w:basedOn w:val="DefaultParagraphFont"/>
    <w:rsid w:val="001E1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584261720">
      <w:bodyDiv w:val="1"/>
      <w:marLeft w:val="0"/>
      <w:marRight w:val="0"/>
      <w:marTop w:val="0"/>
      <w:marBottom w:val="0"/>
      <w:divBdr>
        <w:top w:val="none" w:sz="0" w:space="0" w:color="auto"/>
        <w:left w:val="none" w:sz="0" w:space="0" w:color="auto"/>
        <w:bottom w:val="none" w:sz="0" w:space="0" w:color="auto"/>
        <w:right w:val="none" w:sz="0" w:space="0" w:color="auto"/>
      </w:divBdr>
    </w:div>
    <w:div w:id="633603934">
      <w:bodyDiv w:val="1"/>
      <w:marLeft w:val="0"/>
      <w:marRight w:val="0"/>
      <w:marTop w:val="0"/>
      <w:marBottom w:val="0"/>
      <w:divBdr>
        <w:top w:val="none" w:sz="0" w:space="0" w:color="auto"/>
        <w:left w:val="none" w:sz="0" w:space="0" w:color="auto"/>
        <w:bottom w:val="none" w:sz="0" w:space="0" w:color="auto"/>
        <w:right w:val="none" w:sz="0" w:space="0" w:color="auto"/>
      </w:divBdr>
    </w:div>
    <w:div w:id="637540890">
      <w:bodyDiv w:val="1"/>
      <w:marLeft w:val="0"/>
      <w:marRight w:val="0"/>
      <w:marTop w:val="0"/>
      <w:marBottom w:val="0"/>
      <w:divBdr>
        <w:top w:val="none" w:sz="0" w:space="0" w:color="auto"/>
        <w:left w:val="none" w:sz="0" w:space="0" w:color="auto"/>
        <w:bottom w:val="none" w:sz="0" w:space="0" w:color="auto"/>
        <w:right w:val="none" w:sz="0" w:space="0" w:color="auto"/>
      </w:divBdr>
    </w:div>
    <w:div w:id="643240387">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793211794">
      <w:bodyDiv w:val="1"/>
      <w:marLeft w:val="0"/>
      <w:marRight w:val="0"/>
      <w:marTop w:val="0"/>
      <w:marBottom w:val="0"/>
      <w:divBdr>
        <w:top w:val="none" w:sz="0" w:space="0" w:color="auto"/>
        <w:left w:val="none" w:sz="0" w:space="0" w:color="auto"/>
        <w:bottom w:val="none" w:sz="0" w:space="0" w:color="auto"/>
        <w:right w:val="none" w:sz="0" w:space="0" w:color="auto"/>
      </w:divBdr>
    </w:div>
    <w:div w:id="816342272">
      <w:bodyDiv w:val="1"/>
      <w:marLeft w:val="0"/>
      <w:marRight w:val="0"/>
      <w:marTop w:val="0"/>
      <w:marBottom w:val="0"/>
      <w:divBdr>
        <w:top w:val="none" w:sz="0" w:space="0" w:color="auto"/>
        <w:left w:val="none" w:sz="0" w:space="0" w:color="auto"/>
        <w:bottom w:val="none" w:sz="0" w:space="0" w:color="auto"/>
        <w:right w:val="none" w:sz="0" w:space="0" w:color="auto"/>
      </w:divBdr>
    </w:div>
    <w:div w:id="949749097">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36800333">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871410669">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10018053">
      <w:bodyDiv w:val="1"/>
      <w:marLeft w:val="0"/>
      <w:marRight w:val="0"/>
      <w:marTop w:val="0"/>
      <w:marBottom w:val="0"/>
      <w:divBdr>
        <w:top w:val="none" w:sz="0" w:space="0" w:color="auto"/>
        <w:left w:val="none" w:sz="0" w:space="0" w:color="auto"/>
        <w:bottom w:val="none" w:sz="0" w:space="0" w:color="auto"/>
        <w:right w:val="none" w:sz="0" w:space="0" w:color="auto"/>
      </w:divBdr>
    </w:div>
    <w:div w:id="2066365399">
      <w:bodyDiv w:val="1"/>
      <w:marLeft w:val="0"/>
      <w:marRight w:val="0"/>
      <w:marTop w:val="0"/>
      <w:marBottom w:val="0"/>
      <w:divBdr>
        <w:top w:val="none" w:sz="0" w:space="0" w:color="auto"/>
        <w:left w:val="none" w:sz="0" w:space="0" w:color="auto"/>
        <w:bottom w:val="none" w:sz="0" w:space="0" w:color="auto"/>
        <w:right w:val="none" w:sz="0" w:space="0" w:color="auto"/>
      </w:divBdr>
    </w:div>
    <w:div w:id="2140953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cid:image003.png@01D5EDAA.F1753030" TargetMode="External"/><Relationship Id="rId26" Type="http://schemas.openxmlformats.org/officeDocument/2006/relationships/image" Target="cid:image007.png@01D5EDAA.F1753030" TargetMode="External"/><Relationship Id="rId39" Type="http://schemas.openxmlformats.org/officeDocument/2006/relationships/image" Target="media/image15.gif"/><Relationship Id="rId21" Type="http://schemas.openxmlformats.org/officeDocument/2006/relationships/image" Target="media/image6.png"/><Relationship Id="rId34" Type="http://schemas.openxmlformats.org/officeDocument/2006/relationships/image" Target="cid:image011.png@01D5EDAA.F1753030" TargetMode="External"/><Relationship Id="rId42" Type="http://schemas.openxmlformats.org/officeDocument/2006/relationships/image" Target="cid:image004.png@01D5F0B8.4991AC70" TargetMode="External"/><Relationship Id="rId47" Type="http://schemas.openxmlformats.org/officeDocument/2006/relationships/image" Target="media/image19.gif"/><Relationship Id="rId50" Type="http://schemas.openxmlformats.org/officeDocument/2006/relationships/image" Target="cid:image004.png@01D61F9F.E92893A0" TargetMode="External"/><Relationship Id="rId55" Type="http://schemas.openxmlformats.org/officeDocument/2006/relationships/image" Target="media/image23.png"/><Relationship Id="rId63" Type="http://schemas.openxmlformats.org/officeDocument/2006/relationships/hyperlink" Target="http://www.3gpp.org/ftp/TSG_RAN/WG1_RL1/TSGR1_102-e/Docs/R1-2005510.zip" TargetMode="External"/><Relationship Id="rId68" Type="http://schemas.openxmlformats.org/officeDocument/2006/relationships/hyperlink" Target="http://www.3gpp.org/ftp/TSG_RAN/WG1_RL1/TSGR1_102-e/Docs/R1-2006355.zip" TargetMode="External"/><Relationship Id="rId7" Type="http://schemas.openxmlformats.org/officeDocument/2006/relationships/webSettings" Target="webSettings.xml"/><Relationship Id="rId71" Type="http://schemas.openxmlformats.org/officeDocument/2006/relationships/hyperlink" Target="http://www.3gpp.org/ftp/TSG_RAN/WG1_RL1/TSGR1_102-e/Docs/R1-2006778.zip" TargetMode="External"/><Relationship Id="rId2" Type="http://schemas.openxmlformats.org/officeDocument/2006/relationships/customXml" Target="../customXml/item1.xml"/><Relationship Id="rId16" Type="http://schemas.openxmlformats.org/officeDocument/2006/relationships/image" Target="cid:image002.png@01D5EDAA.F1753030" TargetMode="External"/><Relationship Id="rId29" Type="http://schemas.openxmlformats.org/officeDocument/2006/relationships/image" Target="media/image10.png"/><Relationship Id="rId11" Type="http://schemas.openxmlformats.org/officeDocument/2006/relationships/package" Target="embeddings/Microsoft_Visio_Drawing.vsdx"/><Relationship Id="rId24" Type="http://schemas.openxmlformats.org/officeDocument/2006/relationships/image" Target="cid:image006.png@01D5EDAA.F1753030" TargetMode="External"/><Relationship Id="rId32" Type="http://schemas.openxmlformats.org/officeDocument/2006/relationships/image" Target="cid:image010.png@01D5EDAA.F1753030" TargetMode="External"/><Relationship Id="rId37" Type="http://schemas.openxmlformats.org/officeDocument/2006/relationships/image" Target="media/image14.gif"/><Relationship Id="rId40" Type="http://schemas.openxmlformats.org/officeDocument/2006/relationships/image" Target="cid:image003.png@01D5F0B8.4991AC70" TargetMode="External"/><Relationship Id="rId45" Type="http://schemas.openxmlformats.org/officeDocument/2006/relationships/image" Target="media/image18.gif"/><Relationship Id="rId53" Type="http://schemas.openxmlformats.org/officeDocument/2006/relationships/image" Target="media/image22.gif"/><Relationship Id="rId58" Type="http://schemas.openxmlformats.org/officeDocument/2006/relationships/image" Target="cid:image004.png@01D61B4C.5453A280" TargetMode="External"/><Relationship Id="rId66" Type="http://schemas.openxmlformats.org/officeDocument/2006/relationships/hyperlink" Target="http://www.3gpp.org/ftp/TSG_RAN/WG1_RL1/TSGR1_102-e/Docs/R1-2006055.zip" TargetMode="External"/><Relationship Id="rId74"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8.png@01D5EDAA.F1753030" TargetMode="External"/><Relationship Id="rId36" Type="http://schemas.openxmlformats.org/officeDocument/2006/relationships/image" Target="cid:image001.png@01D5F0B8.4991AC70" TargetMode="External"/><Relationship Id="rId49" Type="http://schemas.openxmlformats.org/officeDocument/2006/relationships/image" Target="media/image20.gif"/><Relationship Id="rId57" Type="http://schemas.openxmlformats.org/officeDocument/2006/relationships/image" Target="media/image24.png"/><Relationship Id="rId61" Type="http://schemas.openxmlformats.org/officeDocument/2006/relationships/hyperlink" Target="http://www.3gpp.org/ftp/TSG_RAN/WG1_RL1/TSGR1_102-e/Docs/R1-2005351.zip" TargetMode="External"/><Relationship Id="rId10" Type="http://schemas.openxmlformats.org/officeDocument/2006/relationships/image" Target="media/image1.emf"/><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image" Target="cid:image001.png@01D61F9F.E92893A0" TargetMode="External"/><Relationship Id="rId52" Type="http://schemas.openxmlformats.org/officeDocument/2006/relationships/image" Target="cid:image005.png@01D61F9F.E92893A0" TargetMode="External"/><Relationship Id="rId60" Type="http://schemas.openxmlformats.org/officeDocument/2006/relationships/image" Target="cid:image005.png@01D61B4C.5453A280" TargetMode="External"/><Relationship Id="rId65" Type="http://schemas.openxmlformats.org/officeDocument/2006/relationships/hyperlink" Target="http://www.3gpp.org/ftp/TSG_RAN/WG1_RL1/TSGR1_102-e/Docs/R1-2005791.zip"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1.png@01D5EDAA.F1753030" TargetMode="External"/><Relationship Id="rId22" Type="http://schemas.openxmlformats.org/officeDocument/2006/relationships/image" Target="cid:image005.png@01D5EDAA.F1753030" TargetMode="External"/><Relationship Id="rId27" Type="http://schemas.openxmlformats.org/officeDocument/2006/relationships/image" Target="media/image9.png"/><Relationship Id="rId30" Type="http://schemas.openxmlformats.org/officeDocument/2006/relationships/image" Target="cid:image009.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3.png@01D61F9F.E92893A0" TargetMode="External"/><Relationship Id="rId56" Type="http://schemas.openxmlformats.org/officeDocument/2006/relationships/image" Target="cid:image003.png@01D61B4C.5453A280" TargetMode="External"/><Relationship Id="rId64" Type="http://schemas.openxmlformats.org/officeDocument/2006/relationships/hyperlink" Target="http://www.3gpp.org/ftp/TSG_RAN/WG1_RL1/TSGR1_102-e/Docs/R1-2005676.zip" TargetMode="External"/><Relationship Id="rId69" Type="http://schemas.openxmlformats.org/officeDocument/2006/relationships/hyperlink" Target="http://www.3gpp.org/ftp/TSG_RAN/WG1_RL1/TSGR1_102-e/Docs/R1-2006492.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hyperlink" Target="file:///E:\3GPP%20meetings\WG1_RL1\2019\RAN1%2398bis\R1-1909774.zip"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image" Target="cid:image002.png@01D5F0B8.4991AC70" TargetMode="External"/><Relationship Id="rId46" Type="http://schemas.openxmlformats.org/officeDocument/2006/relationships/image" Target="cid:image002.png@01D61F9F.E92893A0" TargetMode="External"/><Relationship Id="rId59" Type="http://schemas.openxmlformats.org/officeDocument/2006/relationships/image" Target="media/image25.png"/><Relationship Id="rId67" Type="http://schemas.openxmlformats.org/officeDocument/2006/relationships/hyperlink" Target="http://www.3gpp.org/ftp/TSG_RAN/WG1_RL1/TSGR1_102-e/Docs/R1-2006113.zip" TargetMode="External"/><Relationship Id="rId20" Type="http://schemas.openxmlformats.org/officeDocument/2006/relationships/image" Target="cid:image004.png@01D5EDAA.F1753030" TargetMode="External"/><Relationship Id="rId41" Type="http://schemas.openxmlformats.org/officeDocument/2006/relationships/image" Target="media/image16.gif"/><Relationship Id="rId54" Type="http://schemas.openxmlformats.org/officeDocument/2006/relationships/image" Target="cid:image006.png@01D61F9F.E92893A0" TargetMode="External"/><Relationship Id="rId62" Type="http://schemas.openxmlformats.org/officeDocument/2006/relationships/hyperlink" Target="http://www.3gpp.org/ftp/TSG_RAN/WG1_RL1/TSGR1_102-e/Docs/R1-2005417.zip" TargetMode="External"/><Relationship Id="rId70" Type="http://schemas.openxmlformats.org/officeDocument/2006/relationships/hyperlink" Target="http://www.3gpp.org/ftp/TSG_RAN/WG1_RL1/TSGR1_102-e/Docs/R1-2006660.zip" TargetMode="Externa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70E4E-3364-4A7B-883A-4E050C3A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71</TotalTime>
  <Pages>22</Pages>
  <Words>8422</Words>
  <Characters>48006</Characters>
  <Application>Microsoft Office Word</Application>
  <DocSecurity>0</DocSecurity>
  <Lines>400</Lines>
  <Paragraphs>112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56316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Paul Marinier</cp:lastModifiedBy>
  <cp:revision>32</cp:revision>
  <dcterms:created xsi:type="dcterms:W3CDTF">2020-08-18T09:20:00Z</dcterms:created>
  <dcterms:modified xsi:type="dcterms:W3CDTF">2020-08-19T00:29:00Z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ies>
</file>