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34203D4D" w:rsidR="00A07C1A" w:rsidRPr="00A07C1A" w:rsidRDefault="00571006" w:rsidP="00A07C1A">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ListParagraph"/>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ListParagraph"/>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ListParagraph"/>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ListParagraph"/>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E67C81" w14:paraId="58AD9EC8" w14:textId="77777777" w:rsidTr="000657C3">
        <w:tc>
          <w:tcPr>
            <w:tcW w:w="1838" w:type="dxa"/>
          </w:tcPr>
          <w:p w14:paraId="6C802AEE" w14:textId="4563D0AC" w:rsidR="00E67C81" w:rsidRDefault="00E67C81" w:rsidP="00E67C81">
            <w:pPr>
              <w:rPr>
                <w:lang w:eastAsia="ko-KR"/>
              </w:rPr>
            </w:pPr>
            <w:r>
              <w:rPr>
                <w:rFonts w:eastAsiaTheme="minorEastAsia" w:hint="eastAsia"/>
                <w:lang w:eastAsia="zh-CN"/>
              </w:rPr>
              <w:t>OPPO</w:t>
            </w:r>
          </w:p>
        </w:tc>
        <w:tc>
          <w:tcPr>
            <w:tcW w:w="7427" w:type="dxa"/>
          </w:tcPr>
          <w:p w14:paraId="0BFBDF2E" w14:textId="21492CCE" w:rsidR="00E67C81" w:rsidRDefault="00E67C81" w:rsidP="00E67C8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4474BA" w14:paraId="33C3801C" w14:textId="77777777" w:rsidTr="000657C3">
        <w:tc>
          <w:tcPr>
            <w:tcW w:w="1838" w:type="dxa"/>
          </w:tcPr>
          <w:p w14:paraId="29C4AE02" w14:textId="18BDECAD" w:rsidR="004474BA" w:rsidRPr="004474BA" w:rsidRDefault="004474BA" w:rsidP="004474BA">
            <w:pPr>
              <w:rPr>
                <w:rFonts w:eastAsiaTheme="minorEastAsia"/>
                <w:lang w:eastAsia="zh-CN"/>
              </w:rPr>
            </w:pPr>
            <w:r w:rsidRPr="004474BA">
              <w:rPr>
                <w:lang w:eastAsia="ko-KR"/>
              </w:rPr>
              <w:t>MediaTek</w:t>
            </w:r>
          </w:p>
        </w:tc>
        <w:tc>
          <w:tcPr>
            <w:tcW w:w="7427" w:type="dxa"/>
          </w:tcPr>
          <w:p w14:paraId="492D56C7" w14:textId="77777777" w:rsidR="004474BA" w:rsidRPr="004474BA" w:rsidRDefault="004474BA" w:rsidP="004474BA">
            <w:pPr>
              <w:rPr>
                <w:lang w:eastAsia="ko-KR"/>
              </w:rPr>
            </w:pPr>
            <w:r w:rsidRPr="004474BA">
              <w:rPr>
                <w:lang w:eastAsia="ko-KR"/>
              </w:rPr>
              <w:t>To reduce the UE implementation complexity for the UL-CI feature, the UE should be allowed to start the cancellation earlier than the indicated symbol.</w:t>
            </w:r>
          </w:p>
          <w:p w14:paraId="6B66F764" w14:textId="77777777" w:rsidR="004474BA" w:rsidRPr="004474BA" w:rsidRDefault="004474BA" w:rsidP="004474BA">
            <w:pPr>
              <w:rPr>
                <w:lang w:eastAsia="ko-KR"/>
              </w:rPr>
            </w:pPr>
            <w:r w:rsidRPr="004474BA">
              <w:t>Having the condition as “UE cancels PUSCH not earlier than X symbols before the first symbol indicated by the CI” could work if X is relatively large enough.</w:t>
            </w:r>
          </w:p>
          <w:p w14:paraId="682DB521" w14:textId="36B04120" w:rsidR="004474BA" w:rsidRPr="004474BA" w:rsidRDefault="004474BA" w:rsidP="004474BA">
            <w:pPr>
              <w:rPr>
                <w:lang w:eastAsia="ko-KR"/>
              </w:rPr>
            </w:pPr>
            <w:r w:rsidRPr="004474BA">
              <w:rPr>
                <w:lang w:eastAsia="ko-KR"/>
              </w:rPr>
              <w:t xml:space="preserve">Regarding CATT’s comments, we would like to emphasise that in terms of </w:t>
            </w:r>
            <w:r w:rsidRPr="004474BA">
              <w:rPr>
                <w:b/>
                <w:u w:val="single"/>
                <w:lang w:eastAsia="ko-KR"/>
              </w:rPr>
              <w:t>cancelation</w:t>
            </w:r>
            <w:r w:rsidRPr="004474BA">
              <w:rPr>
                <w:lang w:eastAsia="ko-KR"/>
              </w:rPr>
              <w:t xml:space="preserve">, there is no difference between intra-UE and inter-UE. </w:t>
            </w:r>
          </w:p>
          <w:p w14:paraId="79545811" w14:textId="3C8AB24B" w:rsidR="004474BA" w:rsidRPr="004474BA" w:rsidRDefault="004474BA" w:rsidP="004474BA">
            <w:pPr>
              <w:rPr>
                <w:rFonts w:eastAsiaTheme="minorEastAsia"/>
                <w:lang w:eastAsia="zh-CN"/>
              </w:rPr>
            </w:pPr>
            <w:r w:rsidRPr="004474BA">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965543" w14:paraId="70F8C1A7" w14:textId="77777777" w:rsidTr="000657C3">
        <w:tc>
          <w:tcPr>
            <w:tcW w:w="1838" w:type="dxa"/>
          </w:tcPr>
          <w:p w14:paraId="68CEE2B0" w14:textId="5BD54200" w:rsidR="00965543" w:rsidRPr="004474BA" w:rsidRDefault="00965543" w:rsidP="00965543">
            <w:pPr>
              <w:rPr>
                <w:lang w:eastAsia="ko-KR"/>
              </w:rPr>
            </w:pPr>
            <w:r>
              <w:rPr>
                <w:lang w:eastAsia="ko-KR"/>
              </w:rPr>
              <w:lastRenderedPageBreak/>
              <w:t>Nokia, NSB</w:t>
            </w:r>
          </w:p>
        </w:tc>
        <w:tc>
          <w:tcPr>
            <w:tcW w:w="7427" w:type="dxa"/>
          </w:tcPr>
          <w:p w14:paraId="1F51EF91" w14:textId="77777777" w:rsidR="00965543" w:rsidRDefault="00965543" w:rsidP="00965543">
            <w:pPr>
              <w:rPr>
                <w:lang w:eastAsia="ko-KR"/>
              </w:rPr>
            </w:pPr>
            <w:r>
              <w:rPr>
                <w:lang w:eastAsia="ko-KR"/>
              </w:rPr>
              <w:t xml:space="preserve">First of all, if we go with the ‘X symbols’ we will need to define how big X would be and having X&gt;1 seems to be not really helping here. </w:t>
            </w:r>
          </w:p>
          <w:p w14:paraId="63DB592B" w14:textId="256040EE" w:rsidR="00965543" w:rsidRPr="004474BA" w:rsidRDefault="00965543" w:rsidP="00965543">
            <w:pPr>
              <w:rPr>
                <w:lang w:eastAsia="ko-KR"/>
              </w:rPr>
            </w:pPr>
            <w:r>
              <w:rPr>
                <w:lang w:eastAsia="ko-KR"/>
              </w:rPr>
              <w:t xml:space="preserve">So from this perspective, we may agree with the some companies above that the current specification is clear enough already (and no change is needed). </w:t>
            </w:r>
          </w:p>
        </w:tc>
      </w:tr>
      <w:tr w:rsidR="00982000" w14:paraId="3487F4A5" w14:textId="77777777" w:rsidTr="000657C3">
        <w:tc>
          <w:tcPr>
            <w:tcW w:w="1838" w:type="dxa"/>
          </w:tcPr>
          <w:p w14:paraId="1868B980" w14:textId="4D254D5B" w:rsidR="00982000" w:rsidRDefault="00982000" w:rsidP="00965543">
            <w:pPr>
              <w:rPr>
                <w:lang w:eastAsia="ko-KR"/>
              </w:rPr>
            </w:pPr>
            <w:r>
              <w:rPr>
                <w:lang w:eastAsia="ko-KR"/>
              </w:rPr>
              <w:t>Qualcomm</w:t>
            </w:r>
          </w:p>
        </w:tc>
        <w:tc>
          <w:tcPr>
            <w:tcW w:w="7427" w:type="dxa"/>
          </w:tcPr>
          <w:p w14:paraId="41C3F11F" w14:textId="77777777" w:rsidR="00982000" w:rsidRDefault="00982000" w:rsidP="00123B95">
            <w:pPr>
              <w:jc w:val="both"/>
              <w:rPr>
                <w:lang w:eastAsia="ko-KR"/>
              </w:rPr>
            </w:pPr>
            <w:r>
              <w:rPr>
                <w:lang w:eastAsia="ko-KR"/>
              </w:rPr>
              <w:t xml:space="preserve">Relaxing the cancellation action time is about UE implementation complexity, and not whether the specification is clear or not. </w:t>
            </w:r>
          </w:p>
          <w:p w14:paraId="4E46669A" w14:textId="172D2463" w:rsidR="00982000" w:rsidRDefault="00123B95" w:rsidP="00123B95">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3BFB1658" w14:textId="08FAA276" w:rsidR="00A00918" w:rsidRDefault="00A00918" w:rsidP="00123B95">
            <w:pPr>
              <w:jc w:val="both"/>
              <w:rPr>
                <w:lang w:eastAsia="ko-KR"/>
              </w:rPr>
            </w:pPr>
            <w:r>
              <w:rPr>
                <w:lang w:eastAsia="ko-KR"/>
              </w:rPr>
              <w:t>There are some arguments above about the impact of cancellation relaxation; there is absolutely no difference between relaxing the timeline for intra-UE prioritization and ULCI in terms of the impact on the system perfor</w:t>
            </w:r>
            <w:r w:rsidR="00C16CAE">
              <w:rPr>
                <w:lang w:eastAsia="ko-KR"/>
              </w:rPr>
              <w:t>mance</w:t>
            </w:r>
            <w:r w:rsidR="00650457">
              <w:rPr>
                <w:lang w:eastAsia="ko-KR"/>
              </w:rPr>
              <w:t xml:space="preserve">. </w:t>
            </w:r>
          </w:p>
          <w:p w14:paraId="04A12152" w14:textId="09F80300" w:rsidR="00523531" w:rsidRDefault="00523531" w:rsidP="00123B95">
            <w:pPr>
              <w:jc w:val="both"/>
              <w:rPr>
                <w:lang w:eastAsia="ko-KR"/>
              </w:rPr>
            </w:pPr>
            <w:r>
              <w:rPr>
                <w:lang w:eastAsia="ko-KR"/>
              </w:rPr>
              <w:t>Having said that</w:t>
            </w:r>
            <w:r w:rsidR="0024709A">
              <w:rPr>
                <w:lang w:eastAsia="ko-KR"/>
              </w:rPr>
              <w:t xml:space="preserve">, the proposal is </w:t>
            </w:r>
            <w:r w:rsidR="000B1294">
              <w:rPr>
                <w:lang w:eastAsia="ko-KR"/>
              </w:rPr>
              <w:t>written in a convoluted way. We can simply say that</w:t>
            </w:r>
            <w:r w:rsidR="00EB75C3">
              <w:rPr>
                <w:lang w:eastAsia="ko-KR"/>
              </w:rPr>
              <w:t xml:space="preserve"> a UE should cancel </w:t>
            </w:r>
            <w:r w:rsidR="001A6B72">
              <w:rPr>
                <w:lang w:eastAsia="ko-KR"/>
              </w:rPr>
              <w:t>a PUSCH</w:t>
            </w:r>
            <w:r w:rsidR="00EB75C3">
              <w:rPr>
                <w:lang w:eastAsia="ko-KR"/>
              </w:rPr>
              <w:t xml:space="preserve"> </w:t>
            </w:r>
            <w:r w:rsidR="001A6B72">
              <w:rPr>
                <w:lang w:eastAsia="ko-KR"/>
              </w:rPr>
              <w:t xml:space="preserve">from the starting symbol indicated by the ULCI “at the latest”. </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lastRenderedPageBreak/>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E67C81" w14:paraId="0E413D1E" w14:textId="77777777" w:rsidTr="008267F2">
        <w:tc>
          <w:tcPr>
            <w:tcW w:w="1838" w:type="dxa"/>
          </w:tcPr>
          <w:p w14:paraId="47C24BB1" w14:textId="785432E6" w:rsidR="00E67C81" w:rsidRDefault="00E67C81" w:rsidP="00E67C81">
            <w:pPr>
              <w:rPr>
                <w:lang w:eastAsia="ko-KR"/>
              </w:rPr>
            </w:pPr>
            <w:r>
              <w:rPr>
                <w:rFonts w:eastAsiaTheme="minorEastAsia" w:hint="eastAsia"/>
                <w:lang w:eastAsia="zh-CN"/>
              </w:rPr>
              <w:t>OPPO</w:t>
            </w:r>
          </w:p>
        </w:tc>
        <w:tc>
          <w:tcPr>
            <w:tcW w:w="7222" w:type="dxa"/>
          </w:tcPr>
          <w:p w14:paraId="03DE9D32" w14:textId="513196E4" w:rsidR="00E67C81" w:rsidRDefault="00E67C81" w:rsidP="00E67C81">
            <w:pPr>
              <w:rPr>
                <w:lang w:eastAsia="ko-KR"/>
              </w:rPr>
            </w:pPr>
            <w:r>
              <w:rPr>
                <w:rFonts w:eastAsiaTheme="minorEastAsia" w:hint="eastAsia"/>
                <w:lang w:eastAsia="zh-CN"/>
              </w:rPr>
              <w:t>Option 2</w:t>
            </w:r>
            <w:r>
              <w:rPr>
                <w:rFonts w:eastAsiaTheme="minorEastAsia"/>
                <w:lang w:eastAsia="zh-CN"/>
              </w:rPr>
              <w:t xml:space="preserve">. </w:t>
            </w:r>
          </w:p>
        </w:tc>
      </w:tr>
      <w:tr w:rsidR="004474BA" w14:paraId="3B6FC4B5" w14:textId="77777777" w:rsidTr="008267F2">
        <w:tc>
          <w:tcPr>
            <w:tcW w:w="1838" w:type="dxa"/>
          </w:tcPr>
          <w:p w14:paraId="6F4E20DC" w14:textId="238E6DBF" w:rsidR="004474BA" w:rsidRPr="004474BA" w:rsidRDefault="004474BA" w:rsidP="004474BA">
            <w:pPr>
              <w:rPr>
                <w:rFonts w:eastAsiaTheme="minorEastAsia"/>
                <w:lang w:eastAsia="zh-CN"/>
              </w:rPr>
            </w:pPr>
            <w:r w:rsidRPr="004474BA">
              <w:rPr>
                <w:lang w:eastAsia="ko-KR"/>
              </w:rPr>
              <w:t>MediaTek</w:t>
            </w:r>
          </w:p>
        </w:tc>
        <w:tc>
          <w:tcPr>
            <w:tcW w:w="7222" w:type="dxa"/>
          </w:tcPr>
          <w:p w14:paraId="234F7CB4" w14:textId="2A150E55" w:rsidR="004474BA" w:rsidRPr="004474BA" w:rsidRDefault="004474BA" w:rsidP="004474BA">
            <w:pPr>
              <w:rPr>
                <w:rFonts w:eastAsiaTheme="minorEastAsia"/>
                <w:lang w:eastAsia="zh-CN"/>
              </w:rPr>
            </w:pPr>
            <w:r w:rsidRPr="004474BA">
              <w:rPr>
                <w:rFonts w:eastAsiaTheme="minorEastAsia" w:hint="eastAsia"/>
                <w:lang w:eastAsia="zh-CN"/>
              </w:rPr>
              <w:t>Option 2.</w:t>
            </w:r>
          </w:p>
        </w:tc>
      </w:tr>
      <w:tr w:rsidR="00965543" w14:paraId="1D833693" w14:textId="77777777" w:rsidTr="00B6528F">
        <w:tc>
          <w:tcPr>
            <w:tcW w:w="1838" w:type="dxa"/>
          </w:tcPr>
          <w:p w14:paraId="5A2CF52C" w14:textId="77777777" w:rsidR="00965543" w:rsidRDefault="00965543" w:rsidP="00B6528F">
            <w:pPr>
              <w:rPr>
                <w:lang w:eastAsia="ko-KR"/>
              </w:rPr>
            </w:pPr>
            <w:r>
              <w:rPr>
                <w:lang w:eastAsia="ko-KR"/>
              </w:rPr>
              <w:t>Nokia, NSB</w:t>
            </w:r>
          </w:p>
        </w:tc>
        <w:tc>
          <w:tcPr>
            <w:tcW w:w="7222" w:type="dxa"/>
          </w:tcPr>
          <w:p w14:paraId="09C67500" w14:textId="77777777" w:rsidR="00965543" w:rsidRDefault="00965543" w:rsidP="00B6528F">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650457" w14:paraId="048C8823" w14:textId="77777777" w:rsidTr="00B6528F">
        <w:tc>
          <w:tcPr>
            <w:tcW w:w="1838" w:type="dxa"/>
          </w:tcPr>
          <w:p w14:paraId="4E1F4D92" w14:textId="4CED805F" w:rsidR="00650457" w:rsidRDefault="00650457" w:rsidP="00B6528F">
            <w:pPr>
              <w:rPr>
                <w:lang w:eastAsia="ko-KR"/>
              </w:rPr>
            </w:pPr>
            <w:r>
              <w:rPr>
                <w:lang w:eastAsia="ko-KR"/>
              </w:rPr>
              <w:t>Qualcomm</w:t>
            </w:r>
          </w:p>
        </w:tc>
        <w:tc>
          <w:tcPr>
            <w:tcW w:w="7222" w:type="dxa"/>
          </w:tcPr>
          <w:p w14:paraId="5A836753" w14:textId="77777777" w:rsidR="00650457" w:rsidRDefault="00650457" w:rsidP="00D85BCA">
            <w:pPr>
              <w:jc w:val="both"/>
              <w:rPr>
                <w:lang w:eastAsia="ko-KR"/>
              </w:rPr>
            </w:pPr>
            <w:r>
              <w:rPr>
                <w:lang w:eastAsia="ko-KR"/>
              </w:rPr>
              <w:t xml:space="preserve">Neither of the two options on their own can </w:t>
            </w:r>
            <w:r w:rsidR="00210E70">
              <w:rPr>
                <w:lang w:eastAsia="ko-KR"/>
              </w:rPr>
              <w:t xml:space="preserve">provide a reasonable behaviour. </w:t>
            </w:r>
          </w:p>
          <w:p w14:paraId="196F9FD2" w14:textId="6DC1536A" w:rsidR="00ED4F3B" w:rsidRDefault="00881089" w:rsidP="00D85BCA">
            <w:pPr>
              <w:jc w:val="both"/>
              <w:rPr>
                <w:lang w:eastAsia="ko-KR"/>
              </w:rPr>
            </w:pPr>
            <w:r>
              <w:rPr>
                <w:lang w:eastAsia="ko-KR"/>
              </w:rPr>
              <w:t xml:space="preserve">As an example, </w:t>
            </w:r>
            <w:r w:rsidR="007A34B5">
              <w:rPr>
                <w:lang w:eastAsia="ko-KR"/>
              </w:rPr>
              <w:t>let us consider the following scenario</w:t>
            </w:r>
            <w:r w:rsidR="00D85BCA">
              <w:rPr>
                <w:lang w:eastAsia="ko-KR"/>
              </w:rPr>
              <w:t>, where the dashed portion of PUSCH#1 is cancelled due to ULCI.</w:t>
            </w:r>
          </w:p>
          <w:p w14:paraId="6F5540C5" w14:textId="77777777" w:rsidR="00ED4F3B" w:rsidRDefault="00605388" w:rsidP="009A03D4">
            <w:pPr>
              <w:jc w:val="center"/>
            </w:pPr>
            <w:r>
              <w:object w:dxaOrig="5445" w:dyaOrig="4891" w14:anchorId="6F41E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97.5pt" o:ole="">
                  <v:imagedata r:id="rId10" o:title=""/>
                </v:shape>
                <o:OLEObject Type="Embed" ProgID="Visio.Drawing.15" ShapeID="_x0000_i1025" DrawAspect="Content" ObjectID="_1659272441" r:id="rId11"/>
              </w:object>
            </w:r>
          </w:p>
          <w:p w14:paraId="2219DFCB" w14:textId="77777777" w:rsidR="009A03D4" w:rsidRDefault="00D85BCA" w:rsidP="00560BE7">
            <w:pPr>
              <w:tabs>
                <w:tab w:val="left" w:pos="4454"/>
              </w:tabs>
              <w:jc w:val="both"/>
            </w:pPr>
            <w:r>
              <w:t xml:space="preserve">If we adopt Option 2, </w:t>
            </w:r>
            <w:r w:rsidR="00560BE7">
              <w:t xml:space="preserve">i.e., cancellation first and then power scaling, the power for PUSCH#2 should be redone; this is not possible. In this case, Option1 is more appropriate. On the other hand, if the ULCI </w:t>
            </w:r>
            <w:r w:rsidR="0059381B">
              <w:t xml:space="preserve">is detected well in advance, i.e., N2 before the start of the PUSCH #1, the PUSCH#1 can be assumed cancelled fully. In such a scenario, Option 2 can be used. </w:t>
            </w:r>
          </w:p>
          <w:p w14:paraId="21EFB8AD" w14:textId="3A62A231" w:rsidR="00376B4D" w:rsidRDefault="0059381B" w:rsidP="00560BE7">
            <w:pPr>
              <w:tabs>
                <w:tab w:val="left" w:pos="4454"/>
              </w:tabs>
              <w:jc w:val="both"/>
            </w:pPr>
            <w:r>
              <w:t xml:space="preserve">In summary, we </w:t>
            </w:r>
            <w:r w:rsidR="00376B4D">
              <w:t xml:space="preserve">think that we should differentiate between the two cases and adopt an appropriate option accordingly. </w:t>
            </w:r>
          </w:p>
        </w:tc>
      </w:tr>
    </w:tbl>
    <w:p w14:paraId="4DD17A5F" w14:textId="77777777" w:rsidR="00965543" w:rsidRDefault="00965543" w:rsidP="00965543">
      <w:pPr>
        <w:rPr>
          <w:rFonts w:eastAsiaTheme="minorEastAsia"/>
          <w:lang w:eastAsia="zh-CN"/>
        </w:rPr>
      </w:pPr>
    </w:p>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lastRenderedPageBreak/>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lang w:eastAsia="ko-KR"/>
              </w:rPr>
            </w:pPr>
            <w:r>
              <w:rPr>
                <w:lang w:eastAsia="ko-KR"/>
              </w:rPr>
              <w:t xml:space="preserve">In our view, both option 1 and option 2 has no specification impact. </w:t>
            </w:r>
          </w:p>
        </w:tc>
      </w:tr>
      <w:tr w:rsidR="00E67C81" w14:paraId="16D7CAB2" w14:textId="77777777" w:rsidTr="00C21197">
        <w:tc>
          <w:tcPr>
            <w:tcW w:w="1838" w:type="dxa"/>
          </w:tcPr>
          <w:p w14:paraId="1BBE5AEC" w14:textId="753121C2" w:rsidR="00E67C81" w:rsidRDefault="00E67C81" w:rsidP="00E67C81">
            <w:pPr>
              <w:rPr>
                <w:lang w:eastAsia="ko-KR"/>
              </w:rPr>
            </w:pPr>
            <w:r>
              <w:rPr>
                <w:rFonts w:eastAsiaTheme="minorEastAsia" w:hint="eastAsia"/>
                <w:lang w:eastAsia="zh-CN"/>
              </w:rPr>
              <w:t>OPPO</w:t>
            </w:r>
          </w:p>
        </w:tc>
        <w:tc>
          <w:tcPr>
            <w:tcW w:w="7222" w:type="dxa"/>
          </w:tcPr>
          <w:p w14:paraId="70B2CFB8" w14:textId="78E910CD" w:rsidR="00E67C81" w:rsidRDefault="00E67C81" w:rsidP="00E67C8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4474BA" w14:paraId="592BC2C1" w14:textId="77777777" w:rsidTr="00C21197">
        <w:tc>
          <w:tcPr>
            <w:tcW w:w="1838" w:type="dxa"/>
          </w:tcPr>
          <w:p w14:paraId="762131E7" w14:textId="41E1131B" w:rsidR="004474BA" w:rsidRPr="004474BA" w:rsidRDefault="004474BA" w:rsidP="004474BA">
            <w:pPr>
              <w:rPr>
                <w:rFonts w:eastAsiaTheme="minorEastAsia"/>
                <w:lang w:eastAsia="zh-CN"/>
              </w:rPr>
            </w:pPr>
            <w:r w:rsidRPr="004474BA">
              <w:rPr>
                <w:lang w:eastAsia="ko-KR"/>
              </w:rPr>
              <w:t>MediaTek</w:t>
            </w:r>
          </w:p>
        </w:tc>
        <w:tc>
          <w:tcPr>
            <w:tcW w:w="7222" w:type="dxa"/>
          </w:tcPr>
          <w:p w14:paraId="72845131" w14:textId="72A6D3B0" w:rsidR="004474BA" w:rsidRPr="004474BA" w:rsidRDefault="004474BA" w:rsidP="004474BA">
            <w:pPr>
              <w:rPr>
                <w:rFonts w:eastAsiaTheme="minorEastAsia"/>
                <w:lang w:eastAsia="zh-CN"/>
              </w:rPr>
            </w:pPr>
            <w:r w:rsidRPr="004474BA">
              <w:rPr>
                <w:lang w:eastAsia="ko-KR"/>
              </w:rPr>
              <w:t>Option 1.</w:t>
            </w:r>
          </w:p>
        </w:tc>
      </w:tr>
      <w:tr w:rsidR="00965543" w14:paraId="379309C9" w14:textId="77777777" w:rsidTr="00B6528F">
        <w:tc>
          <w:tcPr>
            <w:tcW w:w="1838" w:type="dxa"/>
          </w:tcPr>
          <w:p w14:paraId="3CF5AB46" w14:textId="77777777" w:rsidR="00965543" w:rsidRDefault="00965543" w:rsidP="00B6528F">
            <w:pPr>
              <w:rPr>
                <w:lang w:eastAsia="ko-KR"/>
              </w:rPr>
            </w:pPr>
            <w:r>
              <w:rPr>
                <w:lang w:eastAsia="ko-KR"/>
              </w:rPr>
              <w:t>Nokia, NSB</w:t>
            </w:r>
          </w:p>
        </w:tc>
        <w:tc>
          <w:tcPr>
            <w:tcW w:w="7222" w:type="dxa"/>
          </w:tcPr>
          <w:p w14:paraId="37B861F7" w14:textId="77777777" w:rsidR="00965543" w:rsidRDefault="00965543" w:rsidP="00B6528F">
            <w:pPr>
              <w:rPr>
                <w:lang w:eastAsia="ko-KR"/>
              </w:rPr>
            </w:pPr>
            <w:r>
              <w:rPr>
                <w:lang w:eastAsia="ko-KR"/>
              </w:rPr>
              <w:t xml:space="preserve">Option 2. Again could draw a RAN1 conclusion here. </w:t>
            </w:r>
          </w:p>
        </w:tc>
      </w:tr>
      <w:tr w:rsidR="00376B4D" w14:paraId="6F00E8F9" w14:textId="77777777" w:rsidTr="00B6528F">
        <w:tc>
          <w:tcPr>
            <w:tcW w:w="1838" w:type="dxa"/>
          </w:tcPr>
          <w:p w14:paraId="380319A4" w14:textId="5AA4F7D5" w:rsidR="00376B4D" w:rsidRDefault="00376B4D" w:rsidP="00B6528F">
            <w:pPr>
              <w:rPr>
                <w:lang w:eastAsia="ko-KR"/>
              </w:rPr>
            </w:pPr>
            <w:r>
              <w:rPr>
                <w:lang w:eastAsia="ko-KR"/>
              </w:rPr>
              <w:t>Qualcomm</w:t>
            </w:r>
          </w:p>
        </w:tc>
        <w:tc>
          <w:tcPr>
            <w:tcW w:w="7222" w:type="dxa"/>
          </w:tcPr>
          <w:p w14:paraId="69FB7694" w14:textId="7698B175" w:rsidR="00376B4D" w:rsidRDefault="0020631F" w:rsidP="00B6528F">
            <w:pPr>
              <w:rPr>
                <w:lang w:eastAsia="ko-KR"/>
              </w:rPr>
            </w:pPr>
            <w:r>
              <w:rPr>
                <w:lang w:eastAsia="ko-KR"/>
              </w:rPr>
              <w:t xml:space="preserve">The same proposal as for discussion point #1.  </w:t>
            </w:r>
          </w:p>
        </w:tc>
      </w:tr>
    </w:tbl>
    <w:p w14:paraId="1EEB41AF" w14:textId="77777777" w:rsidR="00965543" w:rsidRPr="000706DA" w:rsidRDefault="00965543" w:rsidP="00965543">
      <w:pPr>
        <w:rPr>
          <w:rFonts w:eastAsiaTheme="minorEastAsia"/>
          <w:lang w:eastAsia="zh-CN"/>
        </w:rPr>
      </w:pPr>
    </w:p>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lastRenderedPageBreak/>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9C1B03">
              <w:rPr>
                <w:rFonts w:eastAsia="MS Mincho"/>
                <w:lang w:eastAsia="ja-JP"/>
              </w:rPr>
              <w:t>i</w:t>
            </w:r>
            <w:proofErr w:type="spellEnd"/>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E67C81" w14:paraId="19732BA1" w14:textId="77777777" w:rsidTr="00C21197">
        <w:tc>
          <w:tcPr>
            <w:tcW w:w="1838" w:type="dxa"/>
          </w:tcPr>
          <w:p w14:paraId="696CE0B1" w14:textId="1631AC98" w:rsidR="00E67C81" w:rsidRDefault="00E67C81" w:rsidP="00E67C81">
            <w:pPr>
              <w:rPr>
                <w:lang w:eastAsia="ko-KR"/>
              </w:rPr>
            </w:pPr>
            <w:r>
              <w:rPr>
                <w:rFonts w:eastAsiaTheme="minorEastAsia" w:hint="eastAsia"/>
                <w:lang w:eastAsia="zh-CN"/>
              </w:rPr>
              <w:t>CATT</w:t>
            </w:r>
          </w:p>
        </w:tc>
        <w:tc>
          <w:tcPr>
            <w:tcW w:w="7222" w:type="dxa"/>
          </w:tcPr>
          <w:p w14:paraId="10F4C696" w14:textId="0AB6EF6E" w:rsidR="00E67C81" w:rsidRDefault="00E67C81" w:rsidP="00E67C81">
            <w:pPr>
              <w:rPr>
                <w:lang w:eastAsia="ko-KR"/>
              </w:rPr>
            </w:pPr>
            <w:r>
              <w:rPr>
                <w:rFonts w:eastAsiaTheme="minorEastAsia" w:hint="eastAsia"/>
                <w:lang w:eastAsia="zh-CN"/>
              </w:rPr>
              <w:t>Agree, the TP align the spirit of previous agreement.</w:t>
            </w:r>
          </w:p>
        </w:tc>
      </w:tr>
      <w:tr w:rsidR="004474BA" w14:paraId="2C366C3C" w14:textId="77777777" w:rsidTr="00C21197">
        <w:tc>
          <w:tcPr>
            <w:tcW w:w="1838" w:type="dxa"/>
          </w:tcPr>
          <w:p w14:paraId="3A205033" w14:textId="26B2646F" w:rsidR="004474BA" w:rsidRPr="004474BA" w:rsidRDefault="004474BA" w:rsidP="004474BA">
            <w:pPr>
              <w:rPr>
                <w:rFonts w:eastAsiaTheme="minorEastAsia"/>
                <w:lang w:eastAsia="zh-CN"/>
              </w:rPr>
            </w:pPr>
            <w:r w:rsidRPr="004474BA">
              <w:rPr>
                <w:lang w:eastAsia="ko-KR"/>
              </w:rPr>
              <w:t>MediaTek</w:t>
            </w:r>
          </w:p>
        </w:tc>
        <w:tc>
          <w:tcPr>
            <w:tcW w:w="7222" w:type="dxa"/>
          </w:tcPr>
          <w:p w14:paraId="04B19890" w14:textId="284D4DC0" w:rsidR="004474BA" w:rsidRPr="004474BA" w:rsidRDefault="004474BA" w:rsidP="004474BA">
            <w:pPr>
              <w:rPr>
                <w:rFonts w:eastAsiaTheme="minorEastAsia"/>
                <w:lang w:eastAsia="zh-CN"/>
              </w:rPr>
            </w:pPr>
            <w:r w:rsidRPr="004474BA">
              <w:rPr>
                <w:rFonts w:eastAsia="MS Mincho"/>
                <w:lang w:eastAsia="ja-JP"/>
              </w:rPr>
              <w:t>Agree.</w:t>
            </w:r>
          </w:p>
        </w:tc>
      </w:tr>
      <w:tr w:rsidR="00965543" w14:paraId="21F3E559" w14:textId="77777777" w:rsidTr="00965543">
        <w:tc>
          <w:tcPr>
            <w:tcW w:w="1838" w:type="dxa"/>
          </w:tcPr>
          <w:p w14:paraId="19729789" w14:textId="77777777" w:rsidR="00965543" w:rsidRDefault="00965543" w:rsidP="00B6528F">
            <w:pPr>
              <w:rPr>
                <w:lang w:eastAsia="ko-KR"/>
              </w:rPr>
            </w:pPr>
            <w:r>
              <w:rPr>
                <w:lang w:eastAsia="ko-KR"/>
              </w:rPr>
              <w:t>Nokia, NSB</w:t>
            </w:r>
          </w:p>
        </w:tc>
        <w:tc>
          <w:tcPr>
            <w:tcW w:w="7222" w:type="dxa"/>
          </w:tcPr>
          <w:p w14:paraId="5C2C1379" w14:textId="77777777" w:rsidR="00965543" w:rsidRDefault="00965543" w:rsidP="00B6528F">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either. </w:t>
            </w:r>
          </w:p>
        </w:tc>
      </w:tr>
      <w:tr w:rsidR="00BA4FC4" w14:paraId="5BAEA2EB" w14:textId="77777777" w:rsidTr="00965543">
        <w:tc>
          <w:tcPr>
            <w:tcW w:w="1838" w:type="dxa"/>
          </w:tcPr>
          <w:p w14:paraId="785A3E75" w14:textId="7DF16BEF" w:rsidR="00BA4FC4" w:rsidRDefault="00BA4FC4" w:rsidP="00B6528F">
            <w:pPr>
              <w:rPr>
                <w:lang w:eastAsia="ko-KR"/>
              </w:rPr>
            </w:pPr>
            <w:r>
              <w:rPr>
                <w:lang w:eastAsia="ko-KR"/>
              </w:rPr>
              <w:t>Qualcomm</w:t>
            </w:r>
          </w:p>
        </w:tc>
        <w:tc>
          <w:tcPr>
            <w:tcW w:w="7222" w:type="dxa"/>
          </w:tcPr>
          <w:p w14:paraId="391AFED2" w14:textId="006ED508" w:rsidR="00BA4FC4" w:rsidRDefault="00BA4FC4" w:rsidP="00BA4FC4">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4163D9">
              <w:rPr>
                <w:rFonts w:eastAsia="MS Mincho"/>
                <w:lang w:eastAsia="ja-JP"/>
              </w:rPr>
              <w:t>i</w:t>
            </w:r>
            <w:proofErr w:type="spellEnd"/>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lastRenderedPageBreak/>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r w:rsidR="00E67C81" w14:paraId="1625B5DF" w14:textId="77777777" w:rsidTr="00C21197">
        <w:tc>
          <w:tcPr>
            <w:tcW w:w="1838" w:type="dxa"/>
          </w:tcPr>
          <w:p w14:paraId="6946B968" w14:textId="323B197C" w:rsidR="00E67C81" w:rsidRDefault="00E67C81" w:rsidP="00E67C81">
            <w:pPr>
              <w:rPr>
                <w:lang w:eastAsia="ko-KR"/>
              </w:rPr>
            </w:pPr>
            <w:r>
              <w:rPr>
                <w:rFonts w:eastAsiaTheme="minorEastAsia" w:hint="eastAsia"/>
                <w:lang w:eastAsia="zh-CN"/>
              </w:rPr>
              <w:t>OPPO</w:t>
            </w:r>
          </w:p>
        </w:tc>
        <w:tc>
          <w:tcPr>
            <w:tcW w:w="7222" w:type="dxa"/>
          </w:tcPr>
          <w:p w14:paraId="5943B939" w14:textId="204D695D" w:rsidR="00E67C81" w:rsidRDefault="00E67C81" w:rsidP="00E67C81">
            <w:pPr>
              <w:rPr>
                <w:lang w:eastAsia="ko-KR"/>
              </w:rPr>
            </w:pPr>
            <w:r>
              <w:rPr>
                <w:rFonts w:eastAsiaTheme="minorEastAsia" w:hint="eastAsia"/>
                <w:lang w:eastAsia="zh-CN"/>
              </w:rPr>
              <w:t>Agree</w:t>
            </w:r>
          </w:p>
        </w:tc>
      </w:tr>
      <w:tr w:rsidR="004474BA" w14:paraId="1D3A8CB0" w14:textId="77777777" w:rsidTr="00C21197">
        <w:tc>
          <w:tcPr>
            <w:tcW w:w="1838" w:type="dxa"/>
          </w:tcPr>
          <w:p w14:paraId="73AA59EB" w14:textId="5A24D965" w:rsidR="004474BA" w:rsidRPr="004474BA" w:rsidRDefault="004474BA" w:rsidP="004474BA">
            <w:pPr>
              <w:rPr>
                <w:rFonts w:eastAsiaTheme="minorEastAsia"/>
                <w:lang w:eastAsia="zh-CN"/>
              </w:rPr>
            </w:pPr>
            <w:r w:rsidRPr="004474BA">
              <w:rPr>
                <w:lang w:eastAsia="ko-KR"/>
              </w:rPr>
              <w:t>MediaTek</w:t>
            </w:r>
          </w:p>
        </w:tc>
        <w:tc>
          <w:tcPr>
            <w:tcW w:w="7222" w:type="dxa"/>
          </w:tcPr>
          <w:p w14:paraId="69487EEF" w14:textId="52B4E29D" w:rsidR="004474BA" w:rsidRPr="004474BA" w:rsidRDefault="004474BA" w:rsidP="004474BA">
            <w:pPr>
              <w:rPr>
                <w:rFonts w:eastAsiaTheme="minorEastAsia"/>
                <w:lang w:eastAsia="zh-CN"/>
              </w:rPr>
            </w:pPr>
            <w:r w:rsidRPr="004474BA">
              <w:rPr>
                <w:lang w:eastAsia="ko-KR"/>
              </w:rPr>
              <w:t>Agree</w:t>
            </w:r>
          </w:p>
        </w:tc>
      </w:tr>
      <w:tr w:rsidR="00965543" w14:paraId="1E7331D2" w14:textId="77777777" w:rsidTr="00965543">
        <w:tc>
          <w:tcPr>
            <w:tcW w:w="1838" w:type="dxa"/>
          </w:tcPr>
          <w:p w14:paraId="5E4A1D6A" w14:textId="77777777" w:rsidR="00965543" w:rsidRDefault="00965543" w:rsidP="00B6528F">
            <w:pPr>
              <w:rPr>
                <w:lang w:eastAsia="ko-KR"/>
              </w:rPr>
            </w:pPr>
            <w:r>
              <w:rPr>
                <w:lang w:eastAsia="ko-KR"/>
              </w:rPr>
              <w:t>Nokia, NSB</w:t>
            </w:r>
          </w:p>
        </w:tc>
        <w:tc>
          <w:tcPr>
            <w:tcW w:w="7222" w:type="dxa"/>
          </w:tcPr>
          <w:p w14:paraId="5C575C0C" w14:textId="77777777" w:rsidR="00965543" w:rsidRDefault="00965543" w:rsidP="00B6528F">
            <w:pPr>
              <w:rPr>
                <w:lang w:eastAsia="ko-KR"/>
              </w:rPr>
            </w:pPr>
            <w:r>
              <w:rPr>
                <w:lang w:eastAsia="ko-KR"/>
              </w:rPr>
              <w:t>Agree</w:t>
            </w:r>
          </w:p>
        </w:tc>
      </w:tr>
      <w:tr w:rsidR="00BA4FC4" w14:paraId="5268AAF2" w14:textId="77777777" w:rsidTr="00965543">
        <w:tc>
          <w:tcPr>
            <w:tcW w:w="1838" w:type="dxa"/>
          </w:tcPr>
          <w:p w14:paraId="4B46C412" w14:textId="26FC303B" w:rsidR="00BA4FC4" w:rsidRDefault="00BA4FC4" w:rsidP="00B6528F">
            <w:pPr>
              <w:rPr>
                <w:lang w:eastAsia="ko-KR"/>
              </w:rPr>
            </w:pPr>
            <w:r>
              <w:rPr>
                <w:lang w:eastAsia="ko-KR"/>
              </w:rPr>
              <w:t>Qualcomm</w:t>
            </w:r>
          </w:p>
        </w:tc>
        <w:tc>
          <w:tcPr>
            <w:tcW w:w="7222" w:type="dxa"/>
          </w:tcPr>
          <w:p w14:paraId="74DCB716" w14:textId="65B65AFD" w:rsidR="00BA4FC4" w:rsidRDefault="008E6383" w:rsidP="0014433A">
            <w:pPr>
              <w:jc w:val="both"/>
              <w:rPr>
                <w:lang w:eastAsia="ko-KR"/>
              </w:rPr>
            </w:pPr>
            <w:r>
              <w:rPr>
                <w:lang w:eastAsia="ko-KR"/>
              </w:rPr>
              <w:t>Yes, this should be clarified, and would be good to even capture</w:t>
            </w:r>
            <w:r w:rsidR="008729F0">
              <w:rPr>
                <w:lang w:eastAsia="ko-KR"/>
              </w:rPr>
              <w:t xml:space="preserve"> it</w:t>
            </w:r>
            <w:r>
              <w:rPr>
                <w:lang w:eastAsia="ko-KR"/>
              </w:rPr>
              <w:t xml:space="preserve"> in the specification. We now have a </w:t>
            </w:r>
            <w:r w:rsidR="008729F0">
              <w:rPr>
                <w:lang w:eastAsia="ko-KR"/>
              </w:rPr>
              <w:t xml:space="preserve">relatively </w:t>
            </w:r>
            <w:r>
              <w:rPr>
                <w:lang w:eastAsia="ko-KR"/>
              </w:rPr>
              <w:t xml:space="preserve">large number of conclusions </w:t>
            </w:r>
            <w:r w:rsidR="008729F0">
              <w:rPr>
                <w:lang w:eastAsia="ko-KR"/>
              </w:rPr>
              <w:t>made without specification change, which makes the specification less tractab</w:t>
            </w:r>
            <w:bookmarkStart w:id="15" w:name="_GoBack"/>
            <w:bookmarkEnd w:id="15"/>
            <w:r w:rsidR="008729F0">
              <w:rPr>
                <w:lang w:eastAsia="ko-KR"/>
              </w:rPr>
              <w:t xml:space="preserve">le. </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8729F0">
      <w:pPr>
        <w:rPr>
          <w:b/>
          <w:bCs/>
          <w:lang w:eastAsia="zh-CN"/>
        </w:rPr>
      </w:pPr>
      <w:hyperlink r:id="rId12"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lastRenderedPageBreak/>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eastAsia="en-GB"/>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eastAsia="en-GB"/>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eastAsia="en-GB"/>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eastAsia="en-GB"/>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eastAsia="en-GB"/>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eastAsia="en-GB"/>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eastAsia="en-GB"/>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eastAsia="en-GB"/>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eastAsia="en-GB"/>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eastAsia="en-GB"/>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eastAsia="en-GB"/>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eastAsia="en-GB"/>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eastAsia="en-GB"/>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 xml:space="preserve">corresponds to the PUSCH processing </w:t>
            </w:r>
            <w:r w:rsidRPr="00EB2544">
              <w:lastRenderedPageBreak/>
              <w:t>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eastAsia="en-GB"/>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eastAsia="en-GB"/>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lastRenderedPageBreak/>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val="en-GB" w:eastAsia="en-GB"/>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val="en-GB" w:eastAsia="en-GB"/>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val="en-GB" w:eastAsia="en-GB"/>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val="en-GB" w:eastAsia="en-GB"/>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val="en-GB" w:eastAsia="en-GB"/>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val="en-GB" w:eastAsia="en-GB"/>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val="en-GB" w:eastAsia="en-GB"/>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lastRenderedPageBreak/>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eastAsia="en-GB"/>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eastAsia="en-GB"/>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eastAsia="en-GB"/>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8729F0"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Cancellation for eURLLC</w:t>
            </w:r>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70"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8729F0" w:rsidP="00EB6C71">
            <w:pPr>
              <w:spacing w:after="0" w:line="240" w:lineRule="auto"/>
              <w:rPr>
                <w:rFonts w:ascii="Arial" w:eastAsia="SimSun" w:hAnsi="Arial" w:cs="Arial"/>
                <w:b/>
                <w:bCs/>
                <w:color w:val="0000FF"/>
                <w:sz w:val="16"/>
                <w:szCs w:val="16"/>
                <w:u w:val="single"/>
                <w:lang w:val="en-US" w:eastAsia="zh-CN"/>
              </w:rPr>
            </w:pPr>
            <w:hyperlink r:id="rId71"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A2BF4" w14:textId="77777777" w:rsidR="005455A1" w:rsidRDefault="005455A1">
      <w:pPr>
        <w:spacing w:after="0" w:line="240" w:lineRule="auto"/>
      </w:pPr>
      <w:r>
        <w:separator/>
      </w:r>
    </w:p>
  </w:endnote>
  <w:endnote w:type="continuationSeparator" w:id="0">
    <w:p w14:paraId="736B97FA" w14:textId="77777777" w:rsidR="005455A1" w:rsidRDefault="0054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3000509000000000000"/>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CE705B5" w:rsidR="00670AC0" w:rsidRDefault="00670AC0">
    <w:pPr>
      <w:pStyle w:val="Footer"/>
      <w:rPr>
        <w:rFonts w:eastAsia="SimSun"/>
        <w:lang w:val="en-US" w:eastAsia="zh-CN"/>
      </w:rPr>
    </w:pPr>
    <w:r>
      <w:fldChar w:fldCharType="begin"/>
    </w:r>
    <w:r>
      <w:instrText>PAGE   \* MERGEFORMAT</w:instrText>
    </w:r>
    <w:r>
      <w:fldChar w:fldCharType="separate"/>
    </w:r>
    <w:r w:rsidR="004474BA" w:rsidRPr="004474BA">
      <w:rPr>
        <w:noProof/>
        <w:lang w:val="zh-CN" w:eastAsia="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9034" w14:textId="77777777" w:rsidR="005455A1" w:rsidRDefault="005455A1">
      <w:pPr>
        <w:spacing w:after="0" w:line="240" w:lineRule="auto"/>
      </w:pPr>
      <w:r>
        <w:separator/>
      </w:r>
    </w:p>
  </w:footnote>
  <w:footnote w:type="continuationSeparator" w:id="0">
    <w:p w14:paraId="4E06999C" w14:textId="77777777" w:rsidR="005455A1" w:rsidRDefault="0054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3.png@01D5EDAA.F1753030" TargetMode="External"/><Relationship Id="rId26" Type="http://schemas.openxmlformats.org/officeDocument/2006/relationships/image" Target="cid:image007.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11.png@01D5EDAA.F1753030" TargetMode="External"/><Relationship Id="rId42" Type="http://schemas.openxmlformats.org/officeDocument/2006/relationships/image" Target="cid:image004.png@01D5F0B8.4991AC70" TargetMode="External"/><Relationship Id="rId47" Type="http://schemas.openxmlformats.org/officeDocument/2006/relationships/image" Target="media/image19.gif"/><Relationship Id="rId50" Type="http://schemas.openxmlformats.org/officeDocument/2006/relationships/image" Target="cid:image004.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351.zip" TargetMode="External"/><Relationship Id="rId10" Type="http://schemas.openxmlformats.org/officeDocument/2006/relationships/image" Target="media/image1.emf"/><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70E4E-3364-4A7B-883A-4E050C3A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56</TotalTime>
  <Pages>21</Pages>
  <Words>8803</Words>
  <Characters>46888</Characters>
  <Application>Microsoft Office Word</Application>
  <DocSecurity>0</DocSecurity>
  <Lines>390</Lines>
  <Paragraphs>111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Kianoush Hosseini</cp:lastModifiedBy>
  <cp:revision>31</cp:revision>
  <dcterms:created xsi:type="dcterms:W3CDTF">2020-08-18T09:20:00Z</dcterms:created>
  <dcterms:modified xsi:type="dcterms:W3CDTF">2020-08-18T23:05:00Z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