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F612E" w14:textId="34203D4D" w:rsidR="00A07C1A" w:rsidRPr="00A07C1A" w:rsidRDefault="00571006" w:rsidP="00A07C1A">
      <w:pPr>
        <w:pStyle w:val="af"/>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r>
      <w:r w:rsidR="00A07C1A" w:rsidRPr="00A07C1A">
        <w:rPr>
          <w:rFonts w:cs="Arial"/>
          <w:sz w:val="22"/>
          <w:szCs w:val="22"/>
        </w:rPr>
        <w:t>3GPP TSG RAN WG1 #102-e</w:t>
      </w:r>
      <w:r w:rsidR="00A07C1A" w:rsidRP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A07C1A">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af"/>
        <w:tabs>
          <w:tab w:val="left" w:pos="1800"/>
        </w:tabs>
        <w:ind w:left="1800" w:hanging="1800"/>
        <w:rPr>
          <w:rFonts w:cs="Arial"/>
          <w:sz w:val="22"/>
          <w:szCs w:val="22"/>
        </w:rPr>
      </w:pPr>
      <w:proofErr w:type="gramStart"/>
      <w:r w:rsidRPr="00A07C1A">
        <w:rPr>
          <w:rFonts w:cs="Arial"/>
          <w:sz w:val="22"/>
          <w:szCs w:val="22"/>
        </w:rPr>
        <w:t>e-Meeting</w:t>
      </w:r>
      <w:proofErr w:type="gramEnd"/>
      <w:r w:rsidRPr="00A07C1A">
        <w:rPr>
          <w:rFonts w:cs="Arial"/>
          <w:sz w:val="22"/>
          <w:szCs w:val="22"/>
        </w:rPr>
        <w:t>, August 17th – 28th, 2020</w:t>
      </w:r>
    </w:p>
    <w:p w14:paraId="79934BA6" w14:textId="4F5E0189" w:rsidR="00CD3672" w:rsidRPr="00A07C1A" w:rsidRDefault="00CD3672" w:rsidP="00982184">
      <w:pPr>
        <w:pStyle w:val="af"/>
        <w:tabs>
          <w:tab w:val="left" w:pos="1800"/>
        </w:tabs>
        <w:rPr>
          <w:rFonts w:eastAsia="MS Mincho" w:cs="Arial"/>
          <w:sz w:val="22"/>
          <w:szCs w:val="22"/>
        </w:rPr>
      </w:pPr>
    </w:p>
    <w:bookmarkEnd w:id="0"/>
    <w:p w14:paraId="0394EAD5" w14:textId="77B4F6B3" w:rsidR="00382C40" w:rsidRDefault="00CB220D">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宋体" w:hint="eastAsia"/>
          <w:sz w:val="22"/>
          <w:szCs w:val="22"/>
          <w:lang w:val="en-US" w:eastAsia="zh-CN"/>
        </w:rPr>
        <w:t>vivo</w:t>
      </w:r>
      <w:r w:rsidR="00BE553B">
        <w:rPr>
          <w:rFonts w:eastAsia="宋体"/>
          <w:sz w:val="22"/>
          <w:szCs w:val="22"/>
          <w:lang w:val="en-US" w:eastAsia="zh-CN"/>
        </w:rPr>
        <w:t>)</w:t>
      </w:r>
    </w:p>
    <w:p w14:paraId="0301A9DA" w14:textId="51ADA2C2" w:rsidR="00382C40" w:rsidRDefault="00CB220D">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4641EA84" w:rsidR="00394D5E" w:rsidRDefault="00CB220D" w:rsidP="00CD3672">
      <w:pPr>
        <w:rPr>
          <w:rFonts w:eastAsia="宋体"/>
          <w:lang w:eastAsia="zh-CN"/>
        </w:rPr>
      </w:pPr>
      <w:r>
        <w:rPr>
          <w:rFonts w:eastAsia="宋体" w:hint="eastAsia"/>
          <w:lang w:eastAsia="zh-CN"/>
        </w:rPr>
        <w:t xml:space="preserve">The document provides a summary for </w:t>
      </w:r>
      <w:r w:rsidR="0027279C">
        <w:rPr>
          <w:rFonts w:eastAsia="宋体"/>
          <w:lang w:eastAsia="zh-CN"/>
        </w:rPr>
        <w:t>the following email discussion</w:t>
      </w:r>
    </w:p>
    <w:p w14:paraId="51F60D01" w14:textId="77777777" w:rsidR="0027279C" w:rsidRDefault="0027279C" w:rsidP="0027279C">
      <w:pPr>
        <w:wordWrap w:val="0"/>
        <w:rPr>
          <w:rFonts w:ascii="Arial" w:eastAsia="宋体"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aff0"/>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aff0"/>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1"/>
        <w:rPr>
          <w:rFonts w:eastAsia="宋体"/>
          <w:lang w:eastAsia="zh-CN"/>
        </w:rPr>
      </w:pPr>
      <w:r w:rsidRPr="00D3615C">
        <w:rPr>
          <w:rFonts w:eastAsia="宋体" w:hint="eastAsia"/>
          <w:lang w:eastAsia="zh-CN"/>
        </w:rPr>
        <w:t>Discussions</w:t>
      </w:r>
    </w:p>
    <w:p w14:paraId="3339D9F3" w14:textId="7418F916" w:rsidR="0018232E"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2.1 </w:t>
      </w:r>
      <w:r w:rsidR="0018232E" w:rsidRPr="00724B4B">
        <w:rPr>
          <w:rFonts w:ascii="Times New Roman" w:eastAsia="宋体" w:hAnsi="Times New Roman"/>
          <w:b/>
          <w:sz w:val="22"/>
          <w:u w:val="single"/>
          <w:lang w:eastAsia="zh-CN"/>
        </w:rPr>
        <w:t xml:space="preserve">Issue </w:t>
      </w:r>
      <w:r w:rsidR="00B42A9E" w:rsidRPr="00724B4B">
        <w:rPr>
          <w:rFonts w:ascii="Times New Roman" w:eastAsia="宋体" w:hAnsi="Times New Roman"/>
          <w:b/>
          <w:sz w:val="22"/>
          <w:u w:val="single"/>
          <w:lang w:eastAsia="zh-CN"/>
        </w:rPr>
        <w:t>1</w:t>
      </w:r>
      <w:r w:rsidR="00C317DA" w:rsidRPr="00724B4B">
        <w:rPr>
          <w:rFonts w:ascii="Times New Roman" w:eastAsia="宋体" w:hAnsi="Times New Roman"/>
          <w:b/>
          <w:sz w:val="22"/>
          <w:u w:val="single"/>
          <w:lang w:eastAsia="zh-CN"/>
        </w:rPr>
        <w:t xml:space="preserve">: </w:t>
      </w:r>
      <w:r w:rsidR="00F26B5D">
        <w:rPr>
          <w:rFonts w:ascii="Times New Roman" w:eastAsia="宋体" w:hAnsi="Times New Roman"/>
          <w:b/>
          <w:sz w:val="22"/>
          <w:u w:val="single"/>
          <w:lang w:eastAsia="zh-CN"/>
        </w:rPr>
        <w:t xml:space="preserve">Allowing earlier cancellation </w:t>
      </w:r>
      <w:r w:rsidR="00340AD2">
        <w:rPr>
          <w:rFonts w:ascii="Times New Roman" w:eastAsia="宋体" w:hAnsi="Times New Roman"/>
          <w:b/>
          <w:sz w:val="22"/>
          <w:u w:val="single"/>
          <w:lang w:eastAsia="zh-CN"/>
        </w:rPr>
        <w:t>relaxation for UL CI [1</w:t>
      </w:r>
      <w:proofErr w:type="gramStart"/>
      <w:r w:rsidR="00340AD2">
        <w:rPr>
          <w:rFonts w:ascii="Times New Roman" w:eastAsia="宋体" w:hAnsi="Times New Roman"/>
          <w:b/>
          <w:sz w:val="22"/>
          <w:u w:val="single"/>
          <w:lang w:eastAsia="zh-CN"/>
        </w:rPr>
        <w:t>]</w:t>
      </w:r>
      <w:r w:rsidR="00F36298">
        <w:rPr>
          <w:rFonts w:ascii="Times New Roman" w:eastAsia="宋体" w:hAnsi="Times New Roman"/>
          <w:b/>
          <w:sz w:val="22"/>
          <w:u w:val="single"/>
          <w:lang w:eastAsia="zh-CN"/>
        </w:rPr>
        <w:t>[</w:t>
      </w:r>
      <w:proofErr w:type="gramEnd"/>
      <w:r w:rsidR="00F36298">
        <w:rPr>
          <w:rFonts w:ascii="Times New Roman" w:eastAsia="宋体" w:hAnsi="Times New Roman"/>
          <w:b/>
          <w:sz w:val="22"/>
          <w:u w:val="single"/>
          <w:lang w:eastAsia="zh-CN"/>
        </w:rPr>
        <w:t>2][4]</w:t>
      </w:r>
      <w:r w:rsidR="009664AB">
        <w:rPr>
          <w:rFonts w:ascii="Times New Roman" w:eastAsia="宋体" w:hAnsi="Times New Roman"/>
          <w:b/>
          <w:sz w:val="22"/>
          <w:u w:val="single"/>
          <w:lang w:eastAsia="zh-CN"/>
        </w:rPr>
        <w:t>[5]</w:t>
      </w:r>
      <w:r w:rsidR="000706DA">
        <w:rPr>
          <w:rFonts w:ascii="Times New Roman" w:eastAsia="宋体" w:hAnsi="Times New Roman"/>
          <w:b/>
          <w:sz w:val="22"/>
          <w:u w:val="single"/>
          <w:lang w:eastAsia="zh-CN"/>
        </w:rPr>
        <w:t>[9]</w:t>
      </w:r>
      <w:r w:rsidR="002238D4">
        <w:rPr>
          <w:rFonts w:ascii="Times New Roman" w:eastAsia="宋体" w:hAnsi="Times New Roman"/>
          <w:b/>
          <w:sz w:val="22"/>
          <w:u w:val="single"/>
          <w:lang w:eastAsia="zh-CN"/>
        </w:rPr>
        <w:t>[10]</w:t>
      </w:r>
      <w:r w:rsidR="00F36298">
        <w:rPr>
          <w:rFonts w:ascii="Times New Roman" w:eastAsia="宋体"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proofErr w:type="gramStart"/>
      <w:r>
        <w:rPr>
          <w:rFonts w:eastAsia="MS Mincho" w:cs="Arial"/>
          <w:bCs/>
          <w:color w:val="000000" w:themeColor="text1"/>
          <w:kern w:val="2"/>
          <w:lang w:eastAsia="ja-JP"/>
        </w:rPr>
        <w:t>]</w:t>
      </w:r>
      <w:r w:rsidR="000706DA">
        <w:rPr>
          <w:rFonts w:eastAsia="MS Mincho" w:cs="Arial"/>
          <w:bCs/>
          <w:color w:val="000000" w:themeColor="text1"/>
          <w:kern w:val="2"/>
          <w:lang w:eastAsia="ja-JP"/>
        </w:rPr>
        <w:t>[</w:t>
      </w:r>
      <w:proofErr w:type="gramEnd"/>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gNB.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 xml:space="preserve">10] </w:t>
      </w:r>
      <w:proofErr w:type="gramStart"/>
      <w:r>
        <w:rPr>
          <w:rFonts w:eastAsiaTheme="minorEastAsia" w:cs="Arial"/>
          <w:bCs/>
          <w:color w:val="000000" w:themeColor="text1"/>
          <w:kern w:val="2"/>
          <w:lang w:eastAsia="zh-CN"/>
        </w:rPr>
        <w:t>proposed</w:t>
      </w:r>
      <w:proofErr w:type="gramEnd"/>
      <w:r>
        <w:rPr>
          <w:rFonts w:eastAsiaTheme="minorEastAsia" w:cs="Arial"/>
          <w:bCs/>
          <w:color w:val="000000" w:themeColor="text1"/>
          <w:kern w:val="2"/>
          <w:lang w:eastAsia="zh-CN"/>
        </w:rPr>
        <w:t xml:space="preserve">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aff0"/>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afc"/>
        <w:tblW w:w="9265" w:type="dxa"/>
        <w:tblLayout w:type="fixed"/>
        <w:tblLook w:val="04A0" w:firstRow="1" w:lastRow="0" w:firstColumn="1" w:lastColumn="0" w:noHBand="0" w:noVBand="1"/>
      </w:tblPr>
      <w:tblGrid>
        <w:gridCol w:w="1838"/>
        <w:gridCol w:w="7427"/>
      </w:tblGrid>
      <w:tr w:rsidR="00C96A9D" w14:paraId="5BCBF8B2" w14:textId="77777777" w:rsidTr="000657C3">
        <w:tc>
          <w:tcPr>
            <w:tcW w:w="1838" w:type="dxa"/>
            <w:shd w:val="clear" w:color="auto" w:fill="B8CCE4" w:themeFill="accent1" w:themeFillTint="66"/>
          </w:tcPr>
          <w:p w14:paraId="49E2BD5D" w14:textId="77777777" w:rsidR="00C96A9D" w:rsidRDefault="00C96A9D" w:rsidP="008267F2">
            <w:r>
              <w:t>Company</w:t>
            </w:r>
          </w:p>
        </w:tc>
        <w:tc>
          <w:tcPr>
            <w:tcW w:w="7427"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0657C3">
        <w:tc>
          <w:tcPr>
            <w:tcW w:w="1838" w:type="dxa"/>
          </w:tcPr>
          <w:p w14:paraId="3B10BDE6" w14:textId="5D3F9566" w:rsidR="00C96A9D" w:rsidRDefault="006C051E" w:rsidP="008267F2">
            <w:r>
              <w:t>Sony</w:t>
            </w:r>
          </w:p>
        </w:tc>
        <w:tc>
          <w:tcPr>
            <w:tcW w:w="7427" w:type="dxa"/>
          </w:tcPr>
          <w:p w14:paraId="0C51F65A" w14:textId="3329E1D3" w:rsidR="00C96A9D" w:rsidRDefault="006C051E" w:rsidP="008267F2">
            <w:r>
              <w:t>Proposal is fine but is X configurable or a UE capability?</w:t>
            </w:r>
          </w:p>
        </w:tc>
      </w:tr>
      <w:tr w:rsidR="00C96A9D" w14:paraId="3C32F03B" w14:textId="77777777" w:rsidTr="000657C3">
        <w:tc>
          <w:tcPr>
            <w:tcW w:w="1838" w:type="dxa"/>
          </w:tcPr>
          <w:p w14:paraId="0F8F6115" w14:textId="3F34C4EC" w:rsidR="00C96A9D" w:rsidRDefault="000657C3" w:rsidP="008267F2">
            <w:r>
              <w:t>Samsung</w:t>
            </w:r>
          </w:p>
        </w:tc>
        <w:tc>
          <w:tcPr>
            <w:tcW w:w="7427" w:type="dxa"/>
          </w:tcPr>
          <w:p w14:paraId="0A8C1CA1" w14:textId="4E3926EC" w:rsidR="00C96A9D" w:rsidRDefault="000657C3" w:rsidP="008267F2">
            <w:r>
              <w:t>OK in principle but would be good to re-word proposal (and close the discussions) as something like “UE cancels PUSCH/SRS at least by the first symbol indicated by the CI”</w:t>
            </w:r>
          </w:p>
        </w:tc>
      </w:tr>
      <w:tr w:rsidR="00C96A9D" w14:paraId="332068D8" w14:textId="77777777" w:rsidTr="000657C3">
        <w:tc>
          <w:tcPr>
            <w:tcW w:w="1838" w:type="dxa"/>
          </w:tcPr>
          <w:p w14:paraId="0936D390" w14:textId="764B93A3" w:rsidR="00C96A9D" w:rsidRDefault="00E60202" w:rsidP="008267F2">
            <w:pPr>
              <w:rPr>
                <w:rFonts w:eastAsiaTheme="minorEastAsia"/>
                <w:lang w:eastAsia="zh-CN"/>
              </w:rPr>
            </w:pPr>
            <w:r>
              <w:rPr>
                <w:rFonts w:eastAsiaTheme="minorEastAsia" w:hint="eastAsia"/>
                <w:lang w:eastAsia="zh-CN"/>
              </w:rPr>
              <w:t>CATT</w:t>
            </w:r>
          </w:p>
        </w:tc>
        <w:tc>
          <w:tcPr>
            <w:tcW w:w="7427" w:type="dxa"/>
          </w:tcPr>
          <w:p w14:paraId="1993569D" w14:textId="77777777" w:rsidR="00C96A9D" w:rsidRDefault="00E60202" w:rsidP="008267F2">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w:t>
            </w:r>
            <w:r w:rsidR="00A104EA">
              <w:rPr>
                <w:rFonts w:eastAsiaTheme="minorEastAsia" w:hint="eastAsia"/>
                <w:lang w:eastAsia="zh-CN"/>
              </w:rPr>
              <w:t xml:space="preserve"> it.</w:t>
            </w:r>
          </w:p>
          <w:p w14:paraId="117B9B08" w14:textId="77777777" w:rsidR="00A104EA" w:rsidRDefault="00A104EA" w:rsidP="008267F2">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12EC2A7D" w14:textId="77777777" w:rsidR="00A104EA" w:rsidRDefault="00A104EA" w:rsidP="0065371E">
            <w:pPr>
              <w:pStyle w:val="aff0"/>
              <w:numPr>
                <w:ilvl w:val="0"/>
                <w:numId w:val="72"/>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t need to prepare another PUSCH.</w:t>
            </w:r>
            <w:r w:rsidR="0065371E">
              <w:rPr>
                <w:rFonts w:eastAsiaTheme="minorEastAsia" w:hint="eastAsia"/>
                <w:lang w:eastAsia="zh-CN"/>
              </w:rPr>
              <w:t xml:space="preserve"> Furthermore, we have already defined the minimum offset </w:t>
            </w:r>
            <w:r w:rsidR="0065371E">
              <w:rPr>
                <w:rFonts w:eastAsiaTheme="minorEastAsia"/>
                <w:lang w:eastAsia="zh-CN"/>
              </w:rPr>
              <w:t>between</w:t>
            </w:r>
            <w:r w:rsidR="0065371E">
              <w:rPr>
                <w:rFonts w:eastAsiaTheme="minorEastAsia" w:hint="eastAsia"/>
                <w:lang w:eastAsia="zh-CN"/>
              </w:rPr>
              <w:t xml:space="preserve"> the CI and RUR to ensure the UE have sufficient time to decode the CI and </w:t>
            </w:r>
            <w:r w:rsidR="0065371E">
              <w:rPr>
                <w:rFonts w:eastAsiaTheme="minorEastAsia" w:hint="eastAsia"/>
                <w:lang w:eastAsia="zh-CN"/>
              </w:rPr>
              <w:lastRenderedPageBreak/>
              <w:t>handle the cancellation, UE can start cancelation at any position in RUR and it should not impact the UE complexity.</w:t>
            </w:r>
          </w:p>
          <w:p w14:paraId="3086C031" w14:textId="236A396D" w:rsidR="0065371E" w:rsidRPr="000431E8" w:rsidRDefault="0065371E" w:rsidP="0065371E">
            <w:pPr>
              <w:pStyle w:val="aff0"/>
              <w:numPr>
                <w:ilvl w:val="0"/>
                <w:numId w:val="72"/>
              </w:numPr>
              <w:rPr>
                <w:rFonts w:eastAsiaTheme="minorEastAsia"/>
                <w:lang w:eastAsia="zh-CN"/>
              </w:rPr>
            </w:pPr>
            <w:r>
              <w:rPr>
                <w:rFonts w:eastAsiaTheme="minorEastAsia" w:hint="eastAsia"/>
                <w:lang w:eastAsia="zh-CN"/>
              </w:rPr>
              <w:t xml:space="preserve">As mentioned by several companies, the uncertain </w:t>
            </w:r>
            <w:r w:rsidR="000431E8">
              <w:rPr>
                <w:rFonts w:eastAsiaTheme="minorEastAsia" w:hint="eastAsia"/>
                <w:lang w:eastAsia="zh-CN"/>
              </w:rPr>
              <w:t>cancellation timing</w:t>
            </w:r>
            <w:r w:rsidR="00CB3009">
              <w:rPr>
                <w:rFonts w:eastAsiaTheme="minorEastAsia" w:hint="eastAsia"/>
                <w:lang w:eastAsia="zh-CN"/>
              </w:rPr>
              <w:t xml:space="preserve"> is harmful to CBG transmission and </w:t>
            </w:r>
            <w:r w:rsidR="000431E8">
              <w:rPr>
                <w:rFonts w:eastAsiaTheme="minorEastAsia" w:hint="eastAsia"/>
                <w:lang w:eastAsia="zh-CN"/>
              </w:rPr>
              <w:t xml:space="preserve">the case wherein PUSCH has a long duration but </w:t>
            </w:r>
            <w:r w:rsidR="000431E8" w:rsidRPr="00C87524">
              <w:rPr>
                <w:rFonts w:eastAsia="宋体"/>
                <w:lang w:eastAsia="zh-CN"/>
              </w:rPr>
              <w:t xml:space="preserve">only a small portion of it </w:t>
            </w:r>
            <w:r w:rsidR="000431E8" w:rsidRPr="00C87524">
              <w:rPr>
                <w:rFonts w:eastAsia="宋体" w:hint="eastAsia"/>
                <w:lang w:eastAsia="zh-CN"/>
              </w:rPr>
              <w:t>is cancelled</w:t>
            </w:r>
            <w:r w:rsidR="000431E8">
              <w:rPr>
                <w:rFonts w:eastAsia="宋体" w:hint="eastAsia"/>
                <w:lang w:eastAsia="zh-CN"/>
              </w:rPr>
              <w:t>.</w:t>
            </w:r>
          </w:p>
          <w:p w14:paraId="13EFEE0F" w14:textId="77777777" w:rsidR="000431E8" w:rsidRDefault="000431E8" w:rsidP="000431E8">
            <w:pPr>
              <w:pStyle w:val="aff0"/>
              <w:numPr>
                <w:ilvl w:val="0"/>
                <w:numId w:val="72"/>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 xml:space="preserve">follows the DMRS symbol if timeline is satisfied. If uncertain cancellation timing is allowed, </w:t>
            </w:r>
            <w:r w:rsidR="00D8430F">
              <w:rPr>
                <w:rFonts w:eastAsiaTheme="minorEastAsia" w:hint="eastAsia"/>
                <w:lang w:eastAsia="zh-CN"/>
              </w:rPr>
              <w:t>HARQ-ACK bit cannot be piggybacked on the PUSCH even if timeline is satisfied.</w:t>
            </w:r>
          </w:p>
          <w:p w14:paraId="23307435" w14:textId="77777777" w:rsidR="00963AF9" w:rsidRDefault="00FE7FFD" w:rsidP="004F46A7">
            <w:pPr>
              <w:pStyle w:val="aff0"/>
              <w:numPr>
                <w:ilvl w:val="0"/>
                <w:numId w:val="72"/>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r w:rsidR="004F46A7">
              <w:rPr>
                <w:rFonts w:eastAsiaTheme="minorEastAsia" w:hint="eastAsia"/>
                <w:lang w:eastAsia="zh-CN"/>
              </w:rPr>
              <w:t xml:space="preserve"> </w:t>
            </w:r>
          </w:p>
          <w:p w14:paraId="175F03C5" w14:textId="4987022F" w:rsidR="004F46A7" w:rsidRPr="003107C1" w:rsidRDefault="004F46A7" w:rsidP="003107C1">
            <w:pPr>
              <w:rPr>
                <w:rFonts w:eastAsiaTheme="minorEastAsia"/>
                <w:lang w:eastAsia="zh-CN"/>
              </w:rPr>
            </w:pPr>
          </w:p>
        </w:tc>
      </w:tr>
      <w:tr w:rsidR="00030387" w14:paraId="54AEA7E0" w14:textId="77777777" w:rsidTr="000657C3">
        <w:tc>
          <w:tcPr>
            <w:tcW w:w="1838" w:type="dxa"/>
          </w:tcPr>
          <w:p w14:paraId="155D832B" w14:textId="17A04EFE" w:rsidR="00030387" w:rsidRDefault="00030387" w:rsidP="008267F2">
            <w:pPr>
              <w:rPr>
                <w:rFonts w:eastAsiaTheme="minorEastAsia"/>
                <w:lang w:eastAsia="zh-CN"/>
              </w:rPr>
            </w:pPr>
            <w:r>
              <w:rPr>
                <w:rFonts w:eastAsiaTheme="minorEastAsia"/>
                <w:lang w:eastAsia="zh-CN"/>
              </w:rPr>
              <w:lastRenderedPageBreak/>
              <w:t>DOCOMO</w:t>
            </w:r>
          </w:p>
        </w:tc>
        <w:tc>
          <w:tcPr>
            <w:tcW w:w="7427" w:type="dxa"/>
          </w:tcPr>
          <w:p w14:paraId="3F7DB5A7" w14:textId="523C249B" w:rsidR="00030387" w:rsidRPr="00030387" w:rsidRDefault="00030387" w:rsidP="00614A65">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 xml:space="preserve">’t think the earlier cancellation </w:t>
            </w:r>
            <w:r w:rsidR="00614A65">
              <w:rPr>
                <w:rFonts w:eastAsia="MS Mincho"/>
                <w:lang w:eastAsia="ja-JP"/>
              </w:rPr>
              <w:t>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670AC0" w14:paraId="07AE9FA3" w14:textId="77777777" w:rsidTr="000657C3">
        <w:tc>
          <w:tcPr>
            <w:tcW w:w="1838" w:type="dxa"/>
          </w:tcPr>
          <w:p w14:paraId="7F4B05A1" w14:textId="1109B625" w:rsidR="00670AC0" w:rsidRDefault="00670AC0" w:rsidP="008267F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14:paraId="28CD6144" w14:textId="77777777" w:rsidR="00670AC0" w:rsidRDefault="00670AC0" w:rsidP="00670AC0">
            <w:r>
              <w:t>We do not agree with the proposal.</w:t>
            </w:r>
          </w:p>
          <w:p w14:paraId="6A19418C" w14:textId="176E7481" w:rsidR="00670AC0" w:rsidRDefault="00670AC0" w:rsidP="00670AC0">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eMBB transmission. The cancellation should take place as late as possible and at a distinct symbol. Otherwise, the performance will be degraded significantly.    </w:t>
            </w:r>
          </w:p>
          <w:p w14:paraId="65F47B83" w14:textId="2D6FD378" w:rsidR="00670AC0" w:rsidRDefault="00670AC0" w:rsidP="00670AC0">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6F3340C1" w14:textId="22E8053D" w:rsidR="00670AC0" w:rsidRDefault="00670AC0" w:rsidP="00670AC0">
            <w:r>
              <w:t xml:space="preserve">In our view, the decision that RAN1 has made for intra-UE multiplexing to cancel freely before a deadline is maybe helpful but not critical to help the UE implementation of intra-UE prioritization. In our view, also in the case of intra-UE multiplexing it is </w:t>
            </w:r>
            <w:r w:rsidR="00743E24">
              <w:t xml:space="preserve">absolutely </w:t>
            </w:r>
            <w:r>
              <w:t xml:space="preserve">fine for the UE to cancel the transmission at a defined symbol (which is not precluded according to the agreement we made for intra-UE multiplexing). </w:t>
            </w:r>
          </w:p>
          <w:p w14:paraId="7C23E254" w14:textId="3759DA81" w:rsidR="00670AC0" w:rsidRDefault="00670AC0" w:rsidP="00670AC0">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571006" w14:paraId="3B879709" w14:textId="77777777" w:rsidTr="000657C3">
        <w:tc>
          <w:tcPr>
            <w:tcW w:w="1838" w:type="dxa"/>
          </w:tcPr>
          <w:p w14:paraId="680B049F" w14:textId="7DEB6455" w:rsidR="00571006" w:rsidRDefault="00571006" w:rsidP="00571006">
            <w:pPr>
              <w:rPr>
                <w:rFonts w:eastAsiaTheme="minorEastAsia"/>
                <w:lang w:eastAsia="zh-CN"/>
              </w:rPr>
            </w:pPr>
            <w:r>
              <w:rPr>
                <w:rFonts w:hint="eastAsia"/>
                <w:lang w:eastAsia="ko-KR"/>
              </w:rPr>
              <w:t>LG</w:t>
            </w:r>
          </w:p>
        </w:tc>
        <w:tc>
          <w:tcPr>
            <w:tcW w:w="7427" w:type="dxa"/>
          </w:tcPr>
          <w:p w14:paraId="09BD3ADB" w14:textId="4A751820" w:rsidR="00571006" w:rsidRDefault="00571006" w:rsidP="00571006">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r w:rsidR="00E67C81" w14:paraId="58AD9EC8" w14:textId="77777777" w:rsidTr="000657C3">
        <w:tc>
          <w:tcPr>
            <w:tcW w:w="1838" w:type="dxa"/>
          </w:tcPr>
          <w:p w14:paraId="6C802AEE" w14:textId="4563D0AC" w:rsidR="00E67C81" w:rsidRDefault="00E67C81" w:rsidP="00E67C81">
            <w:pPr>
              <w:rPr>
                <w:rFonts w:hint="eastAsia"/>
                <w:lang w:eastAsia="ko-KR"/>
              </w:rPr>
            </w:pPr>
            <w:r>
              <w:rPr>
                <w:rFonts w:eastAsiaTheme="minorEastAsia" w:hint="eastAsia"/>
                <w:lang w:eastAsia="zh-CN"/>
              </w:rPr>
              <w:t>OPPO</w:t>
            </w:r>
          </w:p>
        </w:tc>
        <w:tc>
          <w:tcPr>
            <w:tcW w:w="7427" w:type="dxa"/>
          </w:tcPr>
          <w:p w14:paraId="0BFBDF2E" w14:textId="21492CCE" w:rsidR="00E67C81" w:rsidRDefault="00E67C81" w:rsidP="00E67C81">
            <w:pPr>
              <w:rPr>
                <w:rFonts w:hint="eastAsia"/>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with cancellation processing time. And only cancellation is needed for target UE. It doesn’t need to consider more X symbol for the cancellation.</w:t>
            </w:r>
          </w:p>
        </w:tc>
      </w:tr>
    </w:tbl>
    <w:p w14:paraId="24B7B8A0" w14:textId="4DF747F7" w:rsidR="00B25AFD" w:rsidRDefault="00B25AFD" w:rsidP="00C55F1F">
      <w:pPr>
        <w:rPr>
          <w:rFonts w:eastAsia="宋体"/>
          <w:b/>
          <w:sz w:val="22"/>
          <w:u w:val="single"/>
          <w:lang w:eastAsia="zh-CN"/>
        </w:rPr>
      </w:pPr>
    </w:p>
    <w:p w14:paraId="0A2245BB" w14:textId="2E734DDD" w:rsidR="008633E8"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2.2 </w:t>
      </w:r>
      <w:r w:rsidR="008633E8"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7</w:t>
      </w:r>
      <w:r w:rsidR="008633E8" w:rsidRPr="00724B4B">
        <w:rPr>
          <w:rFonts w:ascii="Times New Roman" w:eastAsia="宋体" w:hAnsi="Times New Roman"/>
          <w:b/>
          <w:sz w:val="22"/>
          <w:u w:val="single"/>
          <w:lang w:eastAsia="zh-CN"/>
        </w:rPr>
        <w:t xml:space="preserve">: </w:t>
      </w:r>
      <w:r w:rsidR="000706DA">
        <w:rPr>
          <w:rFonts w:ascii="Times New Roman" w:eastAsia="宋体" w:hAnsi="Times New Roman"/>
          <w:b/>
          <w:sz w:val="22"/>
          <w:u w:val="single"/>
          <w:lang w:eastAsia="zh-CN"/>
        </w:rPr>
        <w:t>UE processing order between UL CI and power scaling</w:t>
      </w:r>
      <w:r w:rsidR="0013381C">
        <w:rPr>
          <w:rFonts w:ascii="Times New Roman" w:eastAsia="宋体" w:hAnsi="Times New Roman"/>
          <w:b/>
          <w:sz w:val="22"/>
          <w:u w:val="single"/>
          <w:lang w:eastAsia="zh-CN"/>
        </w:rPr>
        <w:t>/PHR calculation</w:t>
      </w:r>
      <w:r w:rsidR="000706DA">
        <w:rPr>
          <w:rFonts w:ascii="Times New Roman" w:eastAsia="宋体"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w:t>
      </w:r>
      <w:proofErr w:type="gramStart"/>
      <w:r>
        <w:rPr>
          <w:rFonts w:eastAsiaTheme="minorEastAsia"/>
          <w:lang w:eastAsia="zh-CN"/>
        </w:rPr>
        <w:t>discussed</w:t>
      </w:r>
      <w:proofErr w:type="gramEnd"/>
      <w:r>
        <w:rPr>
          <w:rFonts w:eastAsiaTheme="minorEastAsia"/>
          <w:lang w:eastAsia="zh-CN"/>
        </w:rPr>
        <w:t xml:space="preserve">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lastRenderedPageBreak/>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 xml:space="preserve">8] </w:t>
      </w:r>
      <w:proofErr w:type="gramStart"/>
      <w:r>
        <w:rPr>
          <w:rFonts w:eastAsiaTheme="minorEastAsia"/>
          <w:lang w:eastAsia="zh-CN"/>
        </w:rPr>
        <w:t>further</w:t>
      </w:r>
      <w:proofErr w:type="gramEnd"/>
      <w:r>
        <w:rPr>
          <w:rFonts w:eastAsiaTheme="minorEastAsia"/>
          <w:lang w:eastAsia="zh-CN"/>
        </w:rPr>
        <w:t xml:space="preserve">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aff0"/>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aff0"/>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aff0"/>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afc"/>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Option 2 is preferable but isn’t there a timeline consideration, i.e. is there sufficient time to calculate the PHR after reading the UL CI and transmitting the PHR?</w:t>
            </w:r>
          </w:p>
        </w:tc>
      </w:tr>
      <w:tr w:rsidR="009954FA" w14:paraId="05DAF7B1" w14:textId="77777777" w:rsidTr="008267F2">
        <w:tc>
          <w:tcPr>
            <w:tcW w:w="1838" w:type="dxa"/>
          </w:tcPr>
          <w:p w14:paraId="3B8BF803" w14:textId="42EC1D25" w:rsidR="009954FA" w:rsidRDefault="000657C3" w:rsidP="008267F2">
            <w:r>
              <w:t>Samsung</w:t>
            </w:r>
          </w:p>
        </w:tc>
        <w:tc>
          <w:tcPr>
            <w:tcW w:w="7222" w:type="dxa"/>
          </w:tcPr>
          <w:p w14:paraId="03B65B58" w14:textId="49748143" w:rsidR="009954FA" w:rsidRDefault="000657C3" w:rsidP="008267F2">
            <w:r>
              <w:t>UL power scaling is a symbol-by-symbol operation. Option 2 is the consequence but there is no need for additional specifications. No difference than for SFI in Rel-15.</w:t>
            </w:r>
          </w:p>
        </w:tc>
      </w:tr>
      <w:tr w:rsidR="009954FA" w14:paraId="13B0F606" w14:textId="77777777" w:rsidTr="008267F2">
        <w:tc>
          <w:tcPr>
            <w:tcW w:w="1838" w:type="dxa"/>
          </w:tcPr>
          <w:p w14:paraId="3C5D0809" w14:textId="131F69B5" w:rsidR="009954FA" w:rsidRDefault="00433E9B" w:rsidP="008267F2">
            <w:pPr>
              <w:rPr>
                <w:rFonts w:eastAsiaTheme="minorEastAsia"/>
                <w:lang w:eastAsia="zh-CN"/>
              </w:rPr>
            </w:pPr>
            <w:r>
              <w:rPr>
                <w:rFonts w:eastAsiaTheme="minorEastAsia" w:hint="eastAsia"/>
                <w:lang w:eastAsia="zh-CN"/>
              </w:rPr>
              <w:t>CATT</w:t>
            </w:r>
          </w:p>
        </w:tc>
        <w:tc>
          <w:tcPr>
            <w:tcW w:w="7222" w:type="dxa"/>
          </w:tcPr>
          <w:p w14:paraId="580A06BA" w14:textId="4766F341" w:rsidR="009954FA" w:rsidRDefault="00433E9B" w:rsidP="008267F2">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5EFDB9B" w14:textId="77777777" w:rsidTr="008267F2">
        <w:tc>
          <w:tcPr>
            <w:tcW w:w="1838" w:type="dxa"/>
          </w:tcPr>
          <w:p w14:paraId="26E6CA6C" w14:textId="3A2EF9CC" w:rsidR="00E878A1" w:rsidRPr="00E878A1" w:rsidRDefault="00E878A1" w:rsidP="008267F2">
            <w:pPr>
              <w:rPr>
                <w:rFonts w:eastAsia="MS Mincho"/>
                <w:lang w:eastAsia="ja-JP"/>
              </w:rPr>
            </w:pPr>
            <w:r>
              <w:rPr>
                <w:rFonts w:eastAsia="MS Mincho" w:hint="eastAsia"/>
                <w:lang w:eastAsia="ja-JP"/>
              </w:rPr>
              <w:t>DOCOMO</w:t>
            </w:r>
          </w:p>
        </w:tc>
        <w:tc>
          <w:tcPr>
            <w:tcW w:w="7222" w:type="dxa"/>
          </w:tcPr>
          <w:p w14:paraId="7EF05B6A" w14:textId="012300F7" w:rsidR="00E878A1" w:rsidRPr="00E878A1" w:rsidRDefault="00E878A1" w:rsidP="008267F2">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43E24" w14:paraId="1F14B64B" w14:textId="77777777" w:rsidTr="008267F2">
        <w:tc>
          <w:tcPr>
            <w:tcW w:w="1838" w:type="dxa"/>
          </w:tcPr>
          <w:p w14:paraId="1FD28A98" w14:textId="78A21BC2" w:rsidR="00743E24" w:rsidRDefault="00743E24" w:rsidP="008267F2">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6B1BA84E" w14:textId="2CB955E3" w:rsidR="00743E24" w:rsidRDefault="00743E24" w:rsidP="008267F2">
            <w:pPr>
              <w:rPr>
                <w:rFonts w:eastAsia="MS Mincho"/>
                <w:lang w:eastAsia="ja-JP"/>
              </w:rPr>
            </w:pPr>
            <w:r>
              <w:t>We slightly prefer Option 2, it seems to result in better throughput. But have no strong opinion which option to support, as long as we can clarify the rule.</w:t>
            </w:r>
          </w:p>
        </w:tc>
      </w:tr>
      <w:tr w:rsidR="00571006" w14:paraId="1466CD28" w14:textId="77777777" w:rsidTr="008267F2">
        <w:tc>
          <w:tcPr>
            <w:tcW w:w="1838" w:type="dxa"/>
          </w:tcPr>
          <w:p w14:paraId="64B321D6" w14:textId="64508FA4" w:rsidR="00571006" w:rsidRDefault="00571006" w:rsidP="00571006">
            <w:pPr>
              <w:rPr>
                <w:rFonts w:eastAsia="MS Mincho"/>
                <w:lang w:eastAsia="ja-JP"/>
              </w:rPr>
            </w:pPr>
            <w:r>
              <w:rPr>
                <w:rFonts w:hint="eastAsia"/>
                <w:lang w:eastAsia="ko-KR"/>
              </w:rPr>
              <w:t>LG</w:t>
            </w:r>
          </w:p>
        </w:tc>
        <w:tc>
          <w:tcPr>
            <w:tcW w:w="7222" w:type="dxa"/>
          </w:tcPr>
          <w:p w14:paraId="4725E8F5" w14:textId="01A37D1E" w:rsidR="00571006" w:rsidRDefault="00571006" w:rsidP="00571006">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E67C81" w14:paraId="0E413D1E" w14:textId="77777777" w:rsidTr="008267F2">
        <w:tc>
          <w:tcPr>
            <w:tcW w:w="1838" w:type="dxa"/>
          </w:tcPr>
          <w:p w14:paraId="47C24BB1" w14:textId="785432E6" w:rsidR="00E67C81" w:rsidRDefault="00E67C81" w:rsidP="00E67C81">
            <w:pPr>
              <w:rPr>
                <w:rFonts w:hint="eastAsia"/>
                <w:lang w:eastAsia="ko-KR"/>
              </w:rPr>
            </w:pPr>
            <w:r>
              <w:rPr>
                <w:rFonts w:eastAsiaTheme="minorEastAsia" w:hint="eastAsia"/>
                <w:lang w:eastAsia="zh-CN"/>
              </w:rPr>
              <w:t>OPPO</w:t>
            </w:r>
          </w:p>
        </w:tc>
        <w:tc>
          <w:tcPr>
            <w:tcW w:w="7222" w:type="dxa"/>
          </w:tcPr>
          <w:p w14:paraId="03DE9D32" w14:textId="513196E4" w:rsidR="00E67C81" w:rsidRDefault="00E67C81" w:rsidP="00E67C81">
            <w:pPr>
              <w:rPr>
                <w:lang w:eastAsia="ko-KR"/>
              </w:rPr>
            </w:pPr>
            <w:r>
              <w:rPr>
                <w:rFonts w:eastAsiaTheme="minorEastAsia" w:hint="eastAsia"/>
                <w:lang w:eastAsia="zh-CN"/>
              </w:rPr>
              <w:t>Option 2</w:t>
            </w:r>
            <w:r>
              <w:rPr>
                <w:rFonts w:eastAsiaTheme="minorEastAsia"/>
                <w:lang w:eastAsia="zh-CN"/>
              </w:rPr>
              <w:t xml:space="preserve">. </w:t>
            </w:r>
          </w:p>
        </w:tc>
      </w:tr>
    </w:tbl>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aff0"/>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aff0"/>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afc"/>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lastRenderedPageBreak/>
              <w:t>Sony</w:t>
            </w:r>
          </w:p>
        </w:tc>
        <w:tc>
          <w:tcPr>
            <w:tcW w:w="7222" w:type="dxa"/>
          </w:tcPr>
          <w:p w14:paraId="0210B9D9" w14:textId="33D826DE" w:rsidR="000F4614" w:rsidRDefault="006C051E" w:rsidP="00C21197">
            <w:r>
              <w:t>Prefer Option 2.  Should we consider the processing time as per previous comment.</w:t>
            </w:r>
          </w:p>
        </w:tc>
      </w:tr>
      <w:tr w:rsidR="000F4614" w14:paraId="18DBA2AA" w14:textId="77777777" w:rsidTr="00C21197">
        <w:tc>
          <w:tcPr>
            <w:tcW w:w="1838" w:type="dxa"/>
          </w:tcPr>
          <w:p w14:paraId="2E027318" w14:textId="5CB6D0E3" w:rsidR="000F4614" w:rsidRDefault="000657C3" w:rsidP="00C21197">
            <w:r>
              <w:t>Samsung</w:t>
            </w:r>
          </w:p>
        </w:tc>
        <w:tc>
          <w:tcPr>
            <w:tcW w:w="7222" w:type="dxa"/>
          </w:tcPr>
          <w:p w14:paraId="2F061EE2" w14:textId="2314B139" w:rsidR="000F4614" w:rsidRDefault="000657C3" w:rsidP="00C21197">
            <w:r>
              <w:t>Option 2 is what is currently supported in the specifications based on the cancelation timelines and PUSCH processing timelines. No difference than for SFI in Rel-15.</w:t>
            </w:r>
          </w:p>
        </w:tc>
      </w:tr>
      <w:tr w:rsidR="00433E9B" w14:paraId="2F465615" w14:textId="77777777" w:rsidTr="00C21197">
        <w:tc>
          <w:tcPr>
            <w:tcW w:w="1838" w:type="dxa"/>
          </w:tcPr>
          <w:p w14:paraId="3CFC1013" w14:textId="748744E8" w:rsidR="00433E9B" w:rsidRDefault="00433E9B" w:rsidP="00C21197">
            <w:pPr>
              <w:rPr>
                <w:rFonts w:eastAsiaTheme="minorEastAsia"/>
                <w:lang w:eastAsia="zh-CN"/>
              </w:rPr>
            </w:pPr>
            <w:r>
              <w:rPr>
                <w:rFonts w:eastAsiaTheme="minorEastAsia" w:hint="eastAsia"/>
                <w:lang w:eastAsia="zh-CN"/>
              </w:rPr>
              <w:t>CATT</w:t>
            </w:r>
          </w:p>
        </w:tc>
        <w:tc>
          <w:tcPr>
            <w:tcW w:w="7222" w:type="dxa"/>
          </w:tcPr>
          <w:p w14:paraId="2D018B36" w14:textId="046B629C" w:rsidR="00433E9B" w:rsidRDefault="00433E9B" w:rsidP="00C21197">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62BC270" w14:textId="77777777" w:rsidTr="00C21197">
        <w:tc>
          <w:tcPr>
            <w:tcW w:w="1838" w:type="dxa"/>
          </w:tcPr>
          <w:p w14:paraId="20548667" w14:textId="5AD9BEE0"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5B4DA68" w14:textId="5535EAE4" w:rsidR="00E878A1" w:rsidRPr="00E878A1" w:rsidRDefault="00E878A1" w:rsidP="00C21197">
            <w:pPr>
              <w:rPr>
                <w:rFonts w:eastAsia="MS Mincho"/>
                <w:lang w:eastAsia="ja-JP"/>
              </w:rPr>
            </w:pPr>
            <w:r>
              <w:rPr>
                <w:rFonts w:eastAsia="MS Mincho" w:hint="eastAsia"/>
                <w:lang w:eastAsia="ja-JP"/>
              </w:rPr>
              <w:t>Option 2 without spec impact.</w:t>
            </w:r>
          </w:p>
        </w:tc>
      </w:tr>
      <w:tr w:rsidR="00743E24" w14:paraId="17E31BB6" w14:textId="77777777" w:rsidTr="00C21197">
        <w:tc>
          <w:tcPr>
            <w:tcW w:w="1838" w:type="dxa"/>
          </w:tcPr>
          <w:p w14:paraId="653D9280" w14:textId="7EAACA1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062A17E3" w14:textId="49AC75D4" w:rsidR="00743E24" w:rsidRDefault="00743E24" w:rsidP="00C21197">
            <w:pPr>
              <w:rPr>
                <w:rFonts w:eastAsia="MS Mincho"/>
                <w:lang w:eastAsia="ja-JP"/>
              </w:rPr>
            </w:pPr>
            <w:r>
              <w:rPr>
                <w:rFonts w:eastAsia="MS Mincho"/>
                <w:lang w:eastAsia="ja-JP"/>
              </w:rPr>
              <w:t>Option 2</w:t>
            </w:r>
            <w:r w:rsidR="00AD7787">
              <w:rPr>
                <w:rFonts w:eastAsia="MS Mincho"/>
                <w:lang w:eastAsia="ja-JP"/>
              </w:rPr>
              <w:t xml:space="preserve"> without spec impact.</w:t>
            </w:r>
          </w:p>
        </w:tc>
      </w:tr>
      <w:tr w:rsidR="00571006" w14:paraId="744F72CA" w14:textId="77777777" w:rsidTr="00C21197">
        <w:tc>
          <w:tcPr>
            <w:tcW w:w="1838" w:type="dxa"/>
          </w:tcPr>
          <w:p w14:paraId="08CD5F90" w14:textId="631337A4" w:rsidR="00571006" w:rsidRDefault="00571006" w:rsidP="00571006">
            <w:pPr>
              <w:rPr>
                <w:rFonts w:eastAsia="MS Mincho"/>
                <w:lang w:eastAsia="ja-JP"/>
              </w:rPr>
            </w:pPr>
            <w:r>
              <w:rPr>
                <w:rFonts w:hint="eastAsia"/>
                <w:lang w:eastAsia="ko-KR"/>
              </w:rPr>
              <w:t>LG</w:t>
            </w:r>
          </w:p>
        </w:tc>
        <w:tc>
          <w:tcPr>
            <w:tcW w:w="7222" w:type="dxa"/>
          </w:tcPr>
          <w:p w14:paraId="66CE1F0D" w14:textId="46366410" w:rsidR="00571006" w:rsidRDefault="00DA6715" w:rsidP="00571006">
            <w:pPr>
              <w:rPr>
                <w:lang w:eastAsia="ko-KR"/>
              </w:rPr>
            </w:pPr>
            <w:r>
              <w:rPr>
                <w:lang w:eastAsia="ko-KR"/>
              </w:rPr>
              <w:t>Slightly prefer option 1 but it is up to UE implementation or timeline</w:t>
            </w:r>
            <w:r w:rsidR="00571006">
              <w:rPr>
                <w:lang w:eastAsia="ko-KR"/>
              </w:rPr>
              <w:t>. For PHR of PUSCH carrying PHR, the value should be determined before the transmission of the PUSCH. Considering UL CI can cancel middle of the transmission, UL CI wouldn’t be taken into account for PHR calculation</w:t>
            </w:r>
            <w:r>
              <w:rPr>
                <w:lang w:eastAsia="ko-KR"/>
              </w:rPr>
              <w:t xml:space="preserve"> in some cases.</w:t>
            </w:r>
            <w:r w:rsidR="00571006">
              <w:rPr>
                <w:lang w:eastAsia="ko-KR"/>
              </w:rPr>
              <w:t xml:space="preserve"> </w:t>
            </w:r>
          </w:p>
          <w:p w14:paraId="49D7BBE1" w14:textId="0C8A29CA" w:rsidR="00571006" w:rsidRPr="00571006" w:rsidRDefault="00571006" w:rsidP="00571006">
            <w:pPr>
              <w:rPr>
                <w:lang w:eastAsia="ko-KR"/>
              </w:rPr>
            </w:pPr>
            <w:r>
              <w:rPr>
                <w:lang w:eastAsia="ko-KR"/>
              </w:rPr>
              <w:t xml:space="preserve">In our view, both option 1 and option 2 has no specification impact. </w:t>
            </w:r>
          </w:p>
        </w:tc>
      </w:tr>
      <w:tr w:rsidR="00E67C81" w14:paraId="16D7CAB2" w14:textId="77777777" w:rsidTr="00C21197">
        <w:tc>
          <w:tcPr>
            <w:tcW w:w="1838" w:type="dxa"/>
          </w:tcPr>
          <w:p w14:paraId="1BBE5AEC" w14:textId="753121C2" w:rsidR="00E67C81" w:rsidRDefault="00E67C81" w:rsidP="00E67C81">
            <w:pPr>
              <w:rPr>
                <w:rFonts w:hint="eastAsia"/>
                <w:lang w:eastAsia="ko-KR"/>
              </w:rPr>
            </w:pPr>
            <w:r>
              <w:rPr>
                <w:rFonts w:eastAsiaTheme="minorEastAsia" w:hint="eastAsia"/>
                <w:lang w:eastAsia="zh-CN"/>
              </w:rPr>
              <w:t>OPPO</w:t>
            </w:r>
          </w:p>
        </w:tc>
        <w:tc>
          <w:tcPr>
            <w:tcW w:w="7222" w:type="dxa"/>
          </w:tcPr>
          <w:p w14:paraId="70B2CFB8" w14:textId="78E910CD" w:rsidR="00E67C81" w:rsidRDefault="00E67C81" w:rsidP="00E67C8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bl>
    <w:p w14:paraId="60B90E1D" w14:textId="77777777" w:rsidR="000F4614" w:rsidRPr="000706DA" w:rsidRDefault="000F4614" w:rsidP="000706DA">
      <w:pPr>
        <w:rPr>
          <w:rFonts w:eastAsiaTheme="minorEastAsia"/>
          <w:lang w:eastAsia="zh-CN"/>
        </w:rPr>
      </w:pPr>
    </w:p>
    <w:p w14:paraId="2AB21C1F" w14:textId="4659C238" w:rsidR="008633E8"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2.3 </w:t>
      </w:r>
      <w:r w:rsidR="00FD38A9"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8</w:t>
      </w:r>
      <w:r w:rsidR="00FD38A9" w:rsidRPr="00724B4B">
        <w:rPr>
          <w:rFonts w:ascii="Times New Roman" w:eastAsia="宋体" w:hAnsi="Times New Roman"/>
          <w:b/>
          <w:sz w:val="22"/>
          <w:u w:val="single"/>
          <w:lang w:eastAsia="zh-CN"/>
        </w:rPr>
        <w:t xml:space="preserve">: </w:t>
      </w:r>
      <w:r w:rsidR="002238D4" w:rsidRPr="002238D4">
        <w:rPr>
          <w:rFonts w:ascii="Times New Roman" w:eastAsia="宋体" w:hAnsi="Times New Roman"/>
          <w:b/>
          <w:sz w:val="22"/>
          <w:u w:val="single"/>
          <w:lang w:eastAsia="zh-CN"/>
        </w:rPr>
        <w:t>Clarifying texts for ULCI applications to RACH</w:t>
      </w:r>
      <w:r w:rsidR="002238D4">
        <w:rPr>
          <w:rFonts w:ascii="Times New Roman" w:eastAsia="宋体"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 xml:space="preserve">[8] </w:t>
      </w:r>
      <w:proofErr w:type="gramStart"/>
      <w:r>
        <w:rPr>
          <w:rFonts w:eastAsiaTheme="minorEastAsia"/>
          <w:lang w:eastAsia="zh-CN"/>
        </w:rPr>
        <w:t>discussed</w:t>
      </w:r>
      <w:proofErr w:type="gramEnd"/>
      <w:r>
        <w:rPr>
          <w:rFonts w:eastAsiaTheme="minorEastAsia"/>
          <w:lang w:eastAsia="zh-CN"/>
        </w:rPr>
        <w:t xml:space="preserve"> the following</w:t>
      </w:r>
    </w:p>
    <w:p w14:paraId="62CA902E" w14:textId="77777777" w:rsidR="002238D4" w:rsidRDefault="002238D4" w:rsidP="002238D4">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afc"/>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w:t>
      </w:r>
      <w:proofErr w:type="gramStart"/>
      <w:r>
        <w:rPr>
          <w:lang w:eastAsia="ko-KR"/>
        </w:rPr>
        <w:t>A</w:t>
      </w:r>
      <w:proofErr w:type="gramEnd"/>
      <w:r>
        <w:rPr>
          <w:lang w:eastAsia="ko-KR"/>
        </w:rPr>
        <w:t xml:space="preserve">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introduce exceptions by saying </w:t>
      </w:r>
      <w:proofErr w:type="spellStart"/>
      <w:r>
        <w:rPr>
          <w:lang w:eastAsia="ko-KR"/>
        </w:rPr>
        <w:t>Msg</w:t>
      </w:r>
      <w:proofErr w:type="spellEnd"/>
      <w:r>
        <w:rPr>
          <w:lang w:eastAsia="ko-KR"/>
        </w:rPr>
        <w:t xml:space="preserve"> 3/</w:t>
      </w:r>
      <w:proofErr w:type="gramStart"/>
      <w:r>
        <w:rPr>
          <w:lang w:eastAsia="ko-KR"/>
        </w:rPr>
        <w:t>A</w:t>
      </w:r>
      <w:proofErr w:type="gramEnd"/>
      <w:r>
        <w:rPr>
          <w:lang w:eastAsia="ko-KR"/>
        </w:rPr>
        <w:t xml:space="preserve"> explicitly.</w:t>
      </w:r>
    </w:p>
    <w:p w14:paraId="3581781E" w14:textId="77777777" w:rsidR="002238D4" w:rsidRDefault="002238D4" w:rsidP="002238D4">
      <w:pPr>
        <w:pStyle w:val="B10"/>
        <w:rPr>
          <w:b/>
          <w:lang w:eastAsia="ko-KR"/>
        </w:rPr>
      </w:pPr>
      <w:bookmarkStart w:id="7" w:name="_Ref40280576"/>
      <w:bookmarkStart w:id="8" w:name="_Ref37254668"/>
      <w:bookmarkStart w:id="9"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7"/>
      <w:r w:rsidRPr="00AF7DEB">
        <w:rPr>
          <w:b/>
          <w:lang w:eastAsia="ko-KR"/>
        </w:rPr>
        <w:t>:</w:t>
      </w:r>
      <w:r>
        <w:rPr>
          <w:b/>
          <w:lang w:eastAsia="ko-KR"/>
        </w:rPr>
        <w:t xml:space="preserve"> </w:t>
      </w:r>
      <w:r w:rsidRPr="00C3486B">
        <w:rPr>
          <w:lang w:eastAsia="ko-KR"/>
        </w:rPr>
        <w:t xml:space="preserve">Clarify the </w:t>
      </w:r>
      <w:bookmarkEnd w:id="8"/>
      <w:r w:rsidRPr="00C3486B">
        <w:rPr>
          <w:lang w:eastAsia="ko-KR"/>
        </w:rPr>
        <w:t>scrambling initialization to capture applicable PUSCH transmissions to the ULCI.</w:t>
      </w:r>
      <w:bookmarkEnd w:id="9"/>
      <w:r w:rsidRPr="00C3486B">
        <w:rPr>
          <w:lang w:eastAsia="ko-KR"/>
        </w:rPr>
        <w:t xml:space="preserve"> </w:t>
      </w:r>
    </w:p>
    <w:tbl>
      <w:tblPr>
        <w:tblStyle w:val="afc"/>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0" w:author="CS Kim" w:date="2020-08-05T10:46:00Z">
              <w:r>
                <w:rPr>
                  <w:rFonts w:eastAsia="MS Mincho"/>
                </w:rPr>
                <w:t xml:space="preserve">, </w:t>
              </w:r>
            </w:ins>
            <w:ins w:id="11" w:author="CS Kim" w:date="2020-08-05T10:48:00Z">
              <w:r>
                <w:rPr>
                  <w:rFonts w:eastAsia="MS Mincho"/>
                </w:rPr>
                <w:t xml:space="preserve">scrambling initialization by </w:t>
              </w:r>
            </w:ins>
            <w:ins w:id="12" w:author="CS Kim" w:date="2020-08-05T10:49:00Z">
              <w:r>
                <w:rPr>
                  <w:rFonts w:eastAsia="MS Mincho"/>
                </w:rPr>
                <w:t xml:space="preserve">a </w:t>
              </w:r>
            </w:ins>
            <w:ins w:id="13" w:author="CS Kim" w:date="2020-08-05T10:48:00Z">
              <w:r>
                <w:rPr>
                  <w:rFonts w:eastAsia="MS Mincho"/>
                </w:rPr>
                <w:t>C-RNTI,</w:t>
              </w:r>
            </w:ins>
            <w:ins w:id="14" w:author="CS Kim" w:date="2020-08-05T10:49:00Z">
              <w:r>
                <w:rPr>
                  <w:rFonts w:eastAsia="MS Mincho"/>
                </w:rPr>
                <w:t xml:space="preserve"> a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aff0"/>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afc"/>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15A4EB27" w:rsidR="00BE2A27" w:rsidRDefault="000657C3" w:rsidP="00C21197">
            <w:r>
              <w:lastRenderedPageBreak/>
              <w:t>Samsung</w:t>
            </w:r>
          </w:p>
        </w:tc>
        <w:tc>
          <w:tcPr>
            <w:tcW w:w="7222" w:type="dxa"/>
          </w:tcPr>
          <w:p w14:paraId="7471105D" w14:textId="3AF2081B" w:rsidR="000657C3" w:rsidRDefault="000657C3" w:rsidP="00C21197">
            <w:r>
              <w:t xml:space="preserve">Do not agree with the TP/proposal. Current specifications are clear. </w:t>
            </w:r>
          </w:p>
          <w:p w14:paraId="119A929A" w14:textId="5B9EF26B" w:rsidR="00BE2A27" w:rsidRDefault="000657C3" w:rsidP="00C21197">
            <w:r>
              <w:t xml:space="preserve">No need to exclude Msg3 PUSCH </w:t>
            </w:r>
            <w:r w:rsidR="00743E24">
              <w:t>–</w:t>
            </w:r>
            <w:r>
              <w:t xml:space="preserve"> gNB can always avoid in practice if it so chooses, or schedule retransmission.</w:t>
            </w:r>
          </w:p>
        </w:tc>
      </w:tr>
      <w:tr w:rsidR="00BE2A27" w14:paraId="75E048DD" w14:textId="77777777" w:rsidTr="00C21197">
        <w:tc>
          <w:tcPr>
            <w:tcW w:w="1838" w:type="dxa"/>
          </w:tcPr>
          <w:p w14:paraId="252609E6" w14:textId="06B2ED74"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3F56895B" w14:textId="194C2182" w:rsidR="00BE2A27" w:rsidRDefault="0041721D" w:rsidP="00C21197">
            <w:pPr>
              <w:rPr>
                <w:rFonts w:eastAsiaTheme="minorEastAsia"/>
                <w:lang w:eastAsia="zh-CN"/>
              </w:rPr>
            </w:pPr>
            <w:r>
              <w:rPr>
                <w:rFonts w:eastAsiaTheme="minorEastAsia" w:hint="eastAsia"/>
                <w:lang w:eastAsia="zh-CN"/>
              </w:rPr>
              <w:t>Agree, the TP align the spirit of previous agreement.</w:t>
            </w:r>
          </w:p>
        </w:tc>
      </w:tr>
      <w:tr w:rsidR="00E878A1" w14:paraId="61025F9D" w14:textId="77777777" w:rsidTr="00C21197">
        <w:tc>
          <w:tcPr>
            <w:tcW w:w="1838" w:type="dxa"/>
          </w:tcPr>
          <w:p w14:paraId="60D91F03" w14:textId="072CEEE3"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048798ED" w14:textId="0E38B282" w:rsidR="00E878A1" w:rsidRPr="00E878A1" w:rsidRDefault="00E878A1" w:rsidP="00C21197">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43E24" w14:paraId="42C64924" w14:textId="77777777" w:rsidTr="00C21197">
        <w:tc>
          <w:tcPr>
            <w:tcW w:w="1838" w:type="dxa"/>
          </w:tcPr>
          <w:p w14:paraId="670D3D4C" w14:textId="58E5E230"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w:t>
            </w:r>
            <w:r w:rsidR="009C1B03">
              <w:rPr>
                <w:rFonts w:eastAsia="MS Mincho"/>
                <w:lang w:eastAsia="ja-JP"/>
              </w:rPr>
              <w:t>i</w:t>
            </w:r>
            <w:proofErr w:type="spellEnd"/>
          </w:p>
        </w:tc>
        <w:tc>
          <w:tcPr>
            <w:tcW w:w="7222" w:type="dxa"/>
          </w:tcPr>
          <w:p w14:paraId="01F5839A" w14:textId="18D583AF" w:rsidR="00743E24" w:rsidRDefault="00743E24" w:rsidP="00C21197">
            <w:pPr>
              <w:rPr>
                <w:rFonts w:eastAsia="MS Mincho"/>
                <w:lang w:eastAsia="ja-JP"/>
              </w:rPr>
            </w:pPr>
            <w:r>
              <w:rPr>
                <w:rFonts w:eastAsia="MS Mincho"/>
                <w:lang w:eastAsia="ja-JP"/>
              </w:rPr>
              <w:t>Agree with the TP</w:t>
            </w:r>
          </w:p>
        </w:tc>
      </w:tr>
      <w:tr w:rsidR="00571006" w14:paraId="22BD666D" w14:textId="77777777" w:rsidTr="00C21197">
        <w:tc>
          <w:tcPr>
            <w:tcW w:w="1838" w:type="dxa"/>
          </w:tcPr>
          <w:p w14:paraId="737F4F60" w14:textId="0C14F79A" w:rsidR="00571006" w:rsidRDefault="00571006" w:rsidP="00571006">
            <w:pPr>
              <w:rPr>
                <w:rFonts w:eastAsia="MS Mincho"/>
                <w:lang w:eastAsia="ja-JP"/>
              </w:rPr>
            </w:pPr>
            <w:r>
              <w:rPr>
                <w:rFonts w:hint="eastAsia"/>
                <w:lang w:eastAsia="ko-KR"/>
              </w:rPr>
              <w:t>LG</w:t>
            </w:r>
          </w:p>
        </w:tc>
        <w:tc>
          <w:tcPr>
            <w:tcW w:w="7222" w:type="dxa"/>
          </w:tcPr>
          <w:p w14:paraId="76151B18" w14:textId="1B6B9801" w:rsidR="00571006" w:rsidRDefault="00571006" w:rsidP="00571006">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E67C81" w14:paraId="19732BA1" w14:textId="77777777" w:rsidTr="00C21197">
        <w:tc>
          <w:tcPr>
            <w:tcW w:w="1838" w:type="dxa"/>
          </w:tcPr>
          <w:p w14:paraId="696CE0B1" w14:textId="1631AC98" w:rsidR="00E67C81" w:rsidRDefault="00E67C81" w:rsidP="00E67C81">
            <w:pPr>
              <w:rPr>
                <w:rFonts w:hint="eastAsia"/>
                <w:lang w:eastAsia="ko-KR"/>
              </w:rPr>
            </w:pPr>
            <w:r>
              <w:rPr>
                <w:rFonts w:eastAsiaTheme="minorEastAsia" w:hint="eastAsia"/>
                <w:lang w:eastAsia="zh-CN"/>
              </w:rPr>
              <w:t>CATT</w:t>
            </w:r>
          </w:p>
        </w:tc>
        <w:tc>
          <w:tcPr>
            <w:tcW w:w="7222" w:type="dxa"/>
          </w:tcPr>
          <w:p w14:paraId="10F4C696" w14:textId="0AB6EF6E" w:rsidR="00E67C81" w:rsidRDefault="00E67C81" w:rsidP="00E67C81">
            <w:pPr>
              <w:rPr>
                <w:rFonts w:hint="eastAsia"/>
                <w:lang w:eastAsia="ko-KR"/>
              </w:rPr>
            </w:pPr>
            <w:r>
              <w:rPr>
                <w:rFonts w:eastAsiaTheme="minorEastAsia" w:hint="eastAsia"/>
                <w:lang w:eastAsia="zh-CN"/>
              </w:rPr>
              <w:t>Agree, the TP align the spirit of previous agreement.</w:t>
            </w: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2.4 </w:t>
      </w:r>
      <w:r w:rsidR="00FD38A9" w:rsidRPr="00724B4B">
        <w:rPr>
          <w:rFonts w:ascii="Times New Roman" w:eastAsia="宋体" w:hAnsi="Times New Roman"/>
          <w:b/>
          <w:sz w:val="22"/>
          <w:u w:val="single"/>
          <w:lang w:eastAsia="zh-CN"/>
        </w:rPr>
        <w:t xml:space="preserve">Issue </w:t>
      </w:r>
      <w:r w:rsidR="00724B4B">
        <w:rPr>
          <w:rFonts w:ascii="Times New Roman" w:eastAsia="宋体" w:hAnsi="Times New Roman"/>
          <w:b/>
          <w:sz w:val="22"/>
          <w:u w:val="single"/>
          <w:lang w:eastAsia="zh-CN"/>
        </w:rPr>
        <w:t>9</w:t>
      </w:r>
      <w:r w:rsidR="00FD38A9" w:rsidRPr="00724B4B">
        <w:rPr>
          <w:rFonts w:ascii="Times New Roman" w:eastAsia="宋体" w:hAnsi="Times New Roman"/>
          <w:b/>
          <w:sz w:val="22"/>
          <w:u w:val="single"/>
          <w:lang w:eastAsia="zh-CN"/>
        </w:rPr>
        <w:t xml:space="preserve">: </w:t>
      </w:r>
      <w:r w:rsidR="008846F9">
        <w:rPr>
          <w:rFonts w:ascii="Times New Roman" w:eastAsia="宋体" w:hAnsi="Times New Roman"/>
          <w:b/>
          <w:sz w:val="22"/>
          <w:u w:val="single"/>
          <w:lang w:eastAsia="zh-CN"/>
        </w:rPr>
        <w:t>Clarification of enhanced OL PC for PUSCH repetitions</w:t>
      </w:r>
    </w:p>
    <w:p w14:paraId="79A37450" w14:textId="63B93D68" w:rsidR="006A7C1B" w:rsidRDefault="006A7C1B" w:rsidP="006A7C1B">
      <w:pPr>
        <w:pStyle w:val="aa"/>
        <w:rPr>
          <w:rFonts w:eastAsia="宋体"/>
          <w:bCs/>
          <w:iCs/>
          <w:lang w:eastAsia="zh-CN"/>
        </w:rPr>
      </w:pPr>
      <w:r w:rsidRPr="006A7C1B">
        <w:rPr>
          <w:rFonts w:eastAsia="宋体"/>
          <w:bCs/>
          <w:iCs/>
          <w:lang w:eastAsia="zh-CN"/>
        </w:rPr>
        <w:t>[1</w:t>
      </w:r>
      <w:r w:rsidR="008846F9">
        <w:rPr>
          <w:rFonts w:eastAsia="宋体"/>
          <w:bCs/>
          <w:iCs/>
          <w:lang w:eastAsia="zh-CN"/>
        </w:rPr>
        <w:t>1</w:t>
      </w:r>
      <w:r w:rsidRPr="006A7C1B">
        <w:rPr>
          <w:rFonts w:eastAsia="宋体"/>
          <w:bCs/>
          <w:iCs/>
          <w:lang w:eastAsia="zh-CN"/>
        </w:rPr>
        <w:t xml:space="preserve">] </w:t>
      </w:r>
      <w:proofErr w:type="gramStart"/>
      <w:r w:rsidR="008846F9">
        <w:rPr>
          <w:rFonts w:eastAsia="宋体"/>
          <w:bCs/>
          <w:iCs/>
          <w:lang w:eastAsia="zh-CN"/>
        </w:rPr>
        <w:t>discussed</w:t>
      </w:r>
      <w:proofErr w:type="gramEnd"/>
      <w:r w:rsidR="008846F9">
        <w:rPr>
          <w:rFonts w:eastAsia="宋体"/>
          <w:bCs/>
          <w:iCs/>
          <w:lang w:eastAsia="zh-CN"/>
        </w:rPr>
        <w:t xml:space="preserve">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aff0"/>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aff0"/>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afc"/>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0B6D61B4" w:rsidR="00BE2A27" w:rsidRDefault="000657C3" w:rsidP="00C21197">
            <w:r>
              <w:t>Samsung</w:t>
            </w:r>
          </w:p>
        </w:tc>
        <w:tc>
          <w:tcPr>
            <w:tcW w:w="7222" w:type="dxa"/>
          </w:tcPr>
          <w:p w14:paraId="7CBE40F9" w14:textId="760C386E" w:rsidR="00BE2A27" w:rsidRDefault="000657C3" w:rsidP="00C21197">
            <w:r>
              <w:t>Agree – same as in Rel-15.</w:t>
            </w:r>
          </w:p>
        </w:tc>
      </w:tr>
      <w:tr w:rsidR="00BE2A27" w14:paraId="589F3FFB" w14:textId="77777777" w:rsidTr="00C21197">
        <w:tc>
          <w:tcPr>
            <w:tcW w:w="1838" w:type="dxa"/>
          </w:tcPr>
          <w:p w14:paraId="1AE1F5A9" w14:textId="7553E467"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699A1EDF" w14:textId="2E6E46EB" w:rsidR="00BE2A27" w:rsidRDefault="0041721D" w:rsidP="00C21197">
            <w:pPr>
              <w:rPr>
                <w:rFonts w:eastAsiaTheme="minorEastAsia"/>
                <w:lang w:eastAsia="zh-CN"/>
              </w:rPr>
            </w:pPr>
            <w:r>
              <w:rPr>
                <w:rFonts w:eastAsiaTheme="minorEastAsia" w:hint="eastAsia"/>
                <w:lang w:eastAsia="zh-CN"/>
              </w:rPr>
              <w:t>Agree</w:t>
            </w:r>
          </w:p>
        </w:tc>
      </w:tr>
      <w:tr w:rsidR="00E878A1" w14:paraId="5703BE84" w14:textId="77777777" w:rsidTr="00C21197">
        <w:tc>
          <w:tcPr>
            <w:tcW w:w="1838" w:type="dxa"/>
          </w:tcPr>
          <w:p w14:paraId="132ADA1E" w14:textId="0A4C0BAE"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DFE7CB9" w14:textId="3E37D6F3" w:rsidR="00E878A1" w:rsidRPr="00E878A1" w:rsidRDefault="00E878A1" w:rsidP="00C21197">
            <w:pPr>
              <w:rPr>
                <w:rFonts w:eastAsia="MS Mincho"/>
                <w:lang w:eastAsia="ja-JP"/>
              </w:rPr>
            </w:pPr>
            <w:r>
              <w:rPr>
                <w:rFonts w:eastAsia="MS Mincho" w:hint="eastAsia"/>
                <w:lang w:eastAsia="ja-JP"/>
              </w:rPr>
              <w:t>Agree</w:t>
            </w:r>
          </w:p>
        </w:tc>
      </w:tr>
      <w:tr w:rsidR="00743E24" w14:paraId="1287CE38" w14:textId="77777777" w:rsidTr="00C21197">
        <w:tc>
          <w:tcPr>
            <w:tcW w:w="1838" w:type="dxa"/>
          </w:tcPr>
          <w:p w14:paraId="2A047255" w14:textId="78CA50A7" w:rsidR="00743E24" w:rsidRDefault="00743E24" w:rsidP="00C21197">
            <w:pPr>
              <w:rPr>
                <w:rFonts w:eastAsia="MS Mincho"/>
                <w:lang w:eastAsia="ja-JP"/>
              </w:rPr>
            </w:pPr>
            <w:r>
              <w:rPr>
                <w:rFonts w:eastAsia="MS Mincho"/>
                <w:lang w:eastAsia="ja-JP"/>
              </w:rPr>
              <w:t>HW/</w:t>
            </w:r>
            <w:proofErr w:type="spellStart"/>
            <w:r>
              <w:rPr>
                <w:rFonts w:eastAsia="MS Mincho"/>
                <w:lang w:eastAsia="ja-JP"/>
              </w:rPr>
              <w:t>HiS</w:t>
            </w:r>
            <w:r w:rsidR="004163D9">
              <w:rPr>
                <w:rFonts w:eastAsia="MS Mincho"/>
                <w:lang w:eastAsia="ja-JP"/>
              </w:rPr>
              <w:t>i</w:t>
            </w:r>
            <w:proofErr w:type="spellEnd"/>
          </w:p>
        </w:tc>
        <w:tc>
          <w:tcPr>
            <w:tcW w:w="7222" w:type="dxa"/>
          </w:tcPr>
          <w:p w14:paraId="07A2FB1A" w14:textId="3392D451" w:rsidR="00743E24" w:rsidRDefault="00743E24" w:rsidP="00C21197">
            <w:pPr>
              <w:rPr>
                <w:rFonts w:eastAsia="MS Mincho"/>
                <w:lang w:eastAsia="ja-JP"/>
              </w:rPr>
            </w:pPr>
            <w:r>
              <w:rPr>
                <w:rFonts w:eastAsia="MS Mincho"/>
                <w:lang w:eastAsia="ja-JP"/>
              </w:rPr>
              <w:t>Agree</w:t>
            </w:r>
          </w:p>
        </w:tc>
      </w:tr>
      <w:tr w:rsidR="00571006" w14:paraId="381E480B" w14:textId="77777777" w:rsidTr="00C21197">
        <w:tc>
          <w:tcPr>
            <w:tcW w:w="1838" w:type="dxa"/>
          </w:tcPr>
          <w:p w14:paraId="2209621C" w14:textId="00ADFC8A" w:rsidR="00571006" w:rsidRDefault="00571006" w:rsidP="00571006">
            <w:pPr>
              <w:rPr>
                <w:rFonts w:eastAsia="MS Mincho"/>
                <w:lang w:eastAsia="ja-JP"/>
              </w:rPr>
            </w:pPr>
            <w:r>
              <w:rPr>
                <w:rFonts w:hint="eastAsia"/>
                <w:lang w:eastAsia="ko-KR"/>
              </w:rPr>
              <w:t>LG</w:t>
            </w:r>
          </w:p>
        </w:tc>
        <w:tc>
          <w:tcPr>
            <w:tcW w:w="7222" w:type="dxa"/>
          </w:tcPr>
          <w:p w14:paraId="5D058724" w14:textId="2DBDFC12" w:rsidR="00571006" w:rsidRDefault="00571006" w:rsidP="00571006">
            <w:pPr>
              <w:rPr>
                <w:rFonts w:eastAsia="MS Mincho"/>
                <w:lang w:eastAsia="ja-JP"/>
              </w:rPr>
            </w:pPr>
            <w:r>
              <w:rPr>
                <w:lang w:eastAsia="ko-KR"/>
              </w:rPr>
              <w:t>A</w:t>
            </w:r>
            <w:r>
              <w:rPr>
                <w:rFonts w:hint="eastAsia"/>
                <w:lang w:eastAsia="ko-KR"/>
              </w:rPr>
              <w:t>gree</w:t>
            </w:r>
          </w:p>
        </w:tc>
      </w:tr>
      <w:tr w:rsidR="00E67C81" w14:paraId="1625B5DF" w14:textId="77777777" w:rsidTr="00C21197">
        <w:tc>
          <w:tcPr>
            <w:tcW w:w="1838" w:type="dxa"/>
          </w:tcPr>
          <w:p w14:paraId="6946B968" w14:textId="323B197C" w:rsidR="00E67C81" w:rsidRDefault="00E67C81" w:rsidP="00E67C81">
            <w:pPr>
              <w:rPr>
                <w:rFonts w:hint="eastAsia"/>
                <w:lang w:eastAsia="ko-KR"/>
              </w:rPr>
            </w:pPr>
            <w:r>
              <w:rPr>
                <w:rFonts w:eastAsiaTheme="minorEastAsia" w:hint="eastAsia"/>
                <w:lang w:eastAsia="zh-CN"/>
              </w:rPr>
              <w:t>OPPO</w:t>
            </w:r>
          </w:p>
        </w:tc>
        <w:tc>
          <w:tcPr>
            <w:tcW w:w="7222" w:type="dxa"/>
          </w:tcPr>
          <w:p w14:paraId="5943B939" w14:textId="204D695D" w:rsidR="00E67C81" w:rsidRDefault="00E67C81" w:rsidP="00E67C81">
            <w:pPr>
              <w:rPr>
                <w:lang w:eastAsia="ko-KR"/>
              </w:rPr>
            </w:pPr>
            <w:r>
              <w:rPr>
                <w:rFonts w:eastAsiaTheme="minorEastAsia" w:hint="eastAsia"/>
                <w:lang w:eastAsia="zh-CN"/>
              </w:rPr>
              <w:t>Agree</w:t>
            </w:r>
          </w:p>
        </w:tc>
      </w:tr>
    </w:tbl>
    <w:p w14:paraId="216FB598" w14:textId="77777777" w:rsidR="00BE2A27" w:rsidRPr="00BE2A27" w:rsidRDefault="00BE2A27" w:rsidP="00BE2A27">
      <w:pPr>
        <w:rPr>
          <w:rFonts w:eastAsiaTheme="minorEastAsia"/>
          <w:lang w:eastAsia="zh-CN"/>
        </w:rPr>
      </w:pPr>
      <w:bookmarkStart w:id="15" w:name="_GoBack"/>
      <w:bookmarkEnd w:id="15"/>
    </w:p>
    <w:p w14:paraId="01B4BE35" w14:textId="77777777" w:rsidR="00382C40" w:rsidRDefault="00CB220D" w:rsidP="00D3615C">
      <w:pPr>
        <w:pStyle w:val="1"/>
        <w:rPr>
          <w:rFonts w:eastAsia="宋体"/>
          <w:lang w:eastAsia="zh-CN"/>
        </w:rPr>
      </w:pPr>
      <w:r>
        <w:rPr>
          <w:rFonts w:eastAsia="宋体" w:hint="eastAsia"/>
          <w:lang w:eastAsia="zh-CN"/>
        </w:rPr>
        <w:t>Previous agreements</w:t>
      </w:r>
    </w:p>
    <w:p w14:paraId="0DF19B4C"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0"/>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417297C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64359CDC" w14:textId="77777777" w:rsidR="00382C40" w:rsidRDefault="00CB220D">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7CF8F8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C1B4D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5F641C1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1E974174"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2BB6CC7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1ECEDC75"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0"/>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33DBF1FF"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17DF8F8B"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6927B0B"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C8753FF"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05EF041E" w14:textId="77777777" w:rsidR="00382C40" w:rsidRDefault="00CB220D" w:rsidP="00DB6F66">
      <w:pPr>
        <w:pStyle w:val="aff0"/>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3D7DA686" w14:textId="77777777" w:rsidR="00382C40" w:rsidRDefault="00CB220D" w:rsidP="00DB6F66">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3F7DE208"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B551BE1"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6B1B71CF"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51B5CD20" w14:textId="77777777" w:rsidR="00382C40" w:rsidRDefault="00CB220D" w:rsidP="009402B5">
      <w:pPr>
        <w:pStyle w:val="aff0"/>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041221DD"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46A9D701"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CAA1248" w14:textId="77777777" w:rsidR="00382C40" w:rsidRDefault="00CB220D" w:rsidP="00DB6F66">
      <w:pPr>
        <w:pStyle w:val="aff0"/>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238C5AF4"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lastRenderedPageBreak/>
        <w:t>Option 2: Indication of TPC with increased range by DCI</w:t>
      </w:r>
    </w:p>
    <w:p w14:paraId="7E25FB5B"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1228BD22"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8C552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83FFE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A17D4A7"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5F460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1BC8ADF2"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24A4B23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19175148"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2E95E6E3"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3507B6A0"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03F5FA83"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E9813AA"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Conditions for eMBB UE UL CI monitoring:</w:t>
      </w:r>
    </w:p>
    <w:p w14:paraId="7B370A57"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0994A48B"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26792291"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10DBE14F"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5E5F5C74"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0C64C111"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104F723C"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52DE1F18"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2E5BB782"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F9BBD43"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64B86E4E"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126CA4AB" w14:textId="77777777" w:rsidR="00382C40" w:rsidRDefault="00DA04CA">
      <w:pPr>
        <w:rPr>
          <w:b/>
          <w:bCs/>
          <w:lang w:eastAsia="zh-CN"/>
        </w:rPr>
      </w:pPr>
      <w:hyperlink r:id="rId10" w:history="1">
        <w:r w:rsidR="00CB220D">
          <w:rPr>
            <w:rStyle w:val="af9"/>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DB27739"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294C323"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600EF240"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3870679A"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4B435D6E"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26420AC"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06464CEA"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891612D"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D6B4C73" w14:textId="77777777" w:rsidR="00382C40" w:rsidRDefault="00CB220D" w:rsidP="00DB6F66">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22001EDC"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9AC9E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6E41317B"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5614294D"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5E8165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25177418"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11B06E05"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PUCCH cannot be cancelled by UL CI</w:t>
      </w:r>
    </w:p>
    <w:p w14:paraId="38795F41"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RACH related UL transmissions cannot be cancelled by UL CI, including MSG 1/3 in case of 4-step RACH, MSG </w:t>
      </w:r>
      <w:proofErr w:type="gramStart"/>
      <w:r>
        <w:rPr>
          <w:rFonts w:eastAsia="宋体"/>
          <w:lang w:eastAsia="zh-CN"/>
        </w:rPr>
        <w:t>A</w:t>
      </w:r>
      <w:proofErr w:type="gramEnd"/>
      <w:r>
        <w:rPr>
          <w:rFonts w:eastAsia="宋体"/>
          <w:lang w:eastAsia="zh-CN"/>
        </w:rPr>
        <w:t xml:space="preserve">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5DADE6E5"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37FB67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5887DFB" w14:textId="77777777" w:rsid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6055ABDF" w14:textId="77777777" w:rsidR="003E1997" w:rsidRDefault="003E1997" w:rsidP="00DB6F66">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1AF71DD"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52AFFBAF" w14:textId="77777777" w:rsidR="003E1997" w:rsidRP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116EDBAE"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64EE5D54"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277F456C"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896F4E8" w14:textId="77777777" w:rsidR="003E1997" w:rsidRPr="00C359CC"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sidRPr="00C359CC">
        <w:rPr>
          <w:rFonts w:eastAsia="宋体"/>
          <w:lang w:val="sv-SE" w:eastAsia="zh-CN"/>
        </w:rPr>
        <w:t>FFS Possible values (e.g. 2OS, 4OS, 7OS, 14OS, 28OS?)</w:t>
      </w:r>
    </w:p>
    <w:p w14:paraId="323E5CB9"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4F6EB7A4"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6587E3D8"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93CCA6F"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1C2ECC8F"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4A6A4152"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6958C98B"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0E38C2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5F730B76"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5B8B939E"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lastRenderedPageBreak/>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0597F9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4811A61" w14:textId="77777777" w:rsidR="0090494A" w:rsidRDefault="003E1997" w:rsidP="003E1997">
      <w:pPr>
        <w:rPr>
          <w:rFonts w:eastAsia="宋体"/>
          <w:lang w:eastAsia="zh-CN"/>
        </w:rPr>
      </w:pPr>
      <w:r>
        <w:rPr>
          <w:rFonts w:eastAsia="宋体"/>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77E1F">
        <w:rPr>
          <w:rFonts w:eastAsia="宋体" w:hint="eastAsia"/>
          <w:bCs/>
          <w:iCs/>
          <w:lang w:eastAsia="zh-CN"/>
        </w:rPr>
        <w:t xml:space="preserve">There is no enhancement to PDCCH </w:t>
      </w:r>
      <w:r w:rsidRPr="00577E1F">
        <w:rPr>
          <w:rFonts w:eastAsia="宋体"/>
          <w:bCs/>
          <w:iCs/>
          <w:lang w:eastAsia="zh-CN"/>
        </w:rPr>
        <w:t>monitoring</w:t>
      </w:r>
      <w:r w:rsidRPr="00577E1F">
        <w:rPr>
          <w:rFonts w:eastAsia="宋体"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sidRPr="000451DB">
        <w:rPr>
          <w:rFonts w:eastAsia="宋体"/>
          <w:bCs/>
          <w:iCs/>
          <w:color w:val="000000"/>
          <w:highlight w:val="green"/>
          <w:lang w:eastAsia="zh-CN"/>
        </w:rPr>
        <w:t>Agreements</w:t>
      </w:r>
      <w:r w:rsidRPr="000451DB">
        <w:rPr>
          <w:rFonts w:eastAsia="宋体"/>
          <w:bCs/>
          <w:iCs/>
          <w:color w:val="000000"/>
          <w:lang w:eastAsia="zh-CN"/>
        </w:rPr>
        <w:t>:</w:t>
      </w:r>
    </w:p>
    <w:p w14:paraId="3AB1D18B" w14:textId="77777777" w:rsidR="00CD3672" w:rsidRPr="00226525"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226525">
        <w:rPr>
          <w:rFonts w:eastAsia="宋体"/>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Up to X BDs can be configured for UL CI</w:t>
      </w:r>
    </w:p>
    <w:p w14:paraId="191220D9"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bCs/>
          <w:iCs/>
          <w:lang w:eastAsia="zh-CN"/>
        </w:rPr>
        <w:t xml:space="preserve">FFS </w:t>
      </w:r>
      <w:r w:rsidRPr="00943409">
        <w:rPr>
          <w:rFonts w:eastAsia="宋体" w:hint="eastAsia"/>
          <w:bCs/>
          <w:iCs/>
          <w:lang w:eastAsia="zh-CN"/>
        </w:rPr>
        <w:t>per UL CI monitoring occasion</w:t>
      </w:r>
      <w:r w:rsidRPr="00943409">
        <w:rPr>
          <w:rFonts w:eastAsia="宋体"/>
          <w:bCs/>
          <w:iCs/>
          <w:lang w:eastAsia="zh-CN"/>
        </w:rPr>
        <w:t xml:space="preserve"> or per span</w:t>
      </w:r>
    </w:p>
    <w:p w14:paraId="6782EB56"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The value of X is to be concluded during this week</w:t>
      </w:r>
    </w:p>
    <w:p w14:paraId="248B3F86" w14:textId="77777777" w:rsidR="00CD3672"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Note: UE is not expected to be configured with search space configuration for UL CI with AL </w:t>
      </w:r>
      <w:r w:rsidRPr="00943409">
        <w:rPr>
          <w:rFonts w:eastAsia="宋体"/>
          <w:bCs/>
          <w:iCs/>
          <w:lang w:eastAsia="zh-CN"/>
        </w:rPr>
        <w:t>and</w:t>
      </w:r>
      <w:r w:rsidRPr="00943409">
        <w:rPr>
          <w:rFonts w:eastAsia="宋体" w:hint="eastAsia"/>
          <w:bCs/>
          <w:iCs/>
          <w:lang w:eastAsia="zh-CN"/>
        </w:rPr>
        <w:t xml:space="preserve"> number of candidates exceeding X BDs</w:t>
      </w:r>
    </w:p>
    <w:p w14:paraId="0D10C622" w14:textId="77777777" w:rsidR="00CD3672" w:rsidRPr="00943409"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sidRPr="00943409">
        <w:rPr>
          <w:rFonts w:eastAsia="宋体"/>
          <w:bCs/>
          <w:iCs/>
          <w:highlight w:val="green"/>
          <w:lang w:eastAsia="zh-CN"/>
        </w:rPr>
        <w:t>Agreements</w:t>
      </w:r>
      <w:r w:rsidRPr="00943409">
        <w:rPr>
          <w:rFonts w:eastAsia="宋体"/>
          <w:bCs/>
          <w:iCs/>
          <w:lang w:eastAsia="zh-CN"/>
        </w:rPr>
        <w:t>:</w:t>
      </w:r>
    </w:p>
    <w:p w14:paraId="578DC0A5" w14:textId="77777777" w:rsidR="00CD3672" w:rsidRPr="00943409" w:rsidRDefault="00CD3672" w:rsidP="003C300E">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The maximum size for </w:t>
      </w:r>
      <w:r w:rsidRPr="00943409">
        <w:rPr>
          <w:rFonts w:eastAsia="宋体"/>
          <w:bCs/>
          <w:i/>
          <w:iCs/>
          <w:lang w:eastAsia="zh-CN"/>
        </w:rPr>
        <w:t>dci-</w:t>
      </w:r>
      <w:proofErr w:type="spellStart"/>
      <w:r w:rsidRPr="00943409">
        <w:rPr>
          <w:rFonts w:eastAsia="宋体"/>
          <w:bCs/>
          <w:i/>
          <w:iCs/>
          <w:lang w:eastAsia="zh-CN"/>
        </w:rPr>
        <w:t>PayloadSize</w:t>
      </w:r>
      <w:proofErr w:type="spellEnd"/>
      <w:r w:rsidRPr="00943409">
        <w:rPr>
          <w:rFonts w:eastAsia="宋体"/>
          <w:bCs/>
          <w:i/>
          <w:iCs/>
          <w:lang w:eastAsia="zh-CN"/>
        </w:rPr>
        <w:t>-</w:t>
      </w:r>
      <w:proofErr w:type="spellStart"/>
      <w:r w:rsidRPr="00943409">
        <w:rPr>
          <w:rFonts w:eastAsia="宋体"/>
          <w:bCs/>
          <w:i/>
          <w:iCs/>
          <w:lang w:eastAsia="zh-CN"/>
        </w:rPr>
        <w:t>forCI</w:t>
      </w:r>
      <w:proofErr w:type="spellEnd"/>
      <w:r w:rsidRPr="00943409">
        <w:rPr>
          <w:rFonts w:eastAsia="宋体"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bCs/>
          <w:iCs/>
          <w:lang w:eastAsia="zh-CN"/>
        </w:rPr>
        <w:t xml:space="preserve">Possible values for RRC parameter </w:t>
      </w:r>
      <w:proofErr w:type="spellStart"/>
      <w:r w:rsidRPr="00094D80">
        <w:rPr>
          <w:rFonts w:eastAsia="宋体"/>
          <w:i/>
          <w:lang w:eastAsia="zh-CN"/>
        </w:rPr>
        <w:t>timedurationforCI</w:t>
      </w:r>
      <w:proofErr w:type="spellEnd"/>
      <w:r w:rsidRPr="00094D80">
        <w:rPr>
          <w:rFonts w:eastAsia="宋体" w:hint="eastAsia"/>
          <w:lang w:eastAsia="zh-CN"/>
        </w:rPr>
        <w:t xml:space="preserve"> can be:</w:t>
      </w:r>
    </w:p>
    <w:p w14:paraId="0AFBFF3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If the configured </w:t>
      </w:r>
      <w:r w:rsidRPr="00094D80">
        <w:rPr>
          <w:rFonts w:eastAsia="宋体" w:hint="eastAsia"/>
          <w:lang w:eastAsia="zh-CN"/>
        </w:rPr>
        <w:t>UL CI monitoring periodicity</w:t>
      </w:r>
      <w:r w:rsidRPr="00094D80">
        <w:rPr>
          <w:rFonts w:eastAsia="宋体"/>
          <w:lang w:eastAsia="zh-CN"/>
        </w:rPr>
        <w:t xml:space="preserve"> is &gt;1 slot or 1-slot with only one monitoring occasion </w:t>
      </w:r>
    </w:p>
    <w:p w14:paraId="0079DF5C"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At least the same as the configured UL CI monitoring periodicity</w:t>
      </w:r>
    </w:p>
    <w:p w14:paraId="5E7A76C1"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whether or not to additionally support multiple of UL CI monitoring periodicity</w:t>
      </w:r>
    </w:p>
    <w:p w14:paraId="1B2ABC0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Otherwise (i.e., &gt;1 monitoring occasion within 1 slot when 1-slot is the configured </w:t>
      </w:r>
      <w:r w:rsidRPr="00094D80">
        <w:rPr>
          <w:rFonts w:eastAsia="宋体" w:hint="eastAsia"/>
          <w:lang w:eastAsia="zh-CN"/>
        </w:rPr>
        <w:t>UL CI monitoring periodicity</w:t>
      </w:r>
      <w:r w:rsidRPr="00094D80">
        <w:rPr>
          <w:rFonts w:eastAsia="宋体"/>
          <w:lang w:eastAsia="zh-CN"/>
        </w:rPr>
        <w:t>)</w:t>
      </w:r>
    </w:p>
    <w:p w14:paraId="517B5B43"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{2, 4, 7, [14]} OS, wh</w:t>
      </w:r>
      <w:r w:rsidRPr="00094D80">
        <w:rPr>
          <w:rFonts w:eastAsia="宋体" w:hint="eastAsia"/>
          <w:lang w:eastAsia="zh-CN"/>
        </w:rPr>
        <w:t>ich SCS is used when determine the time duration</w:t>
      </w:r>
    </w:p>
    <w:p w14:paraId="0468FE92"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lang w:eastAsia="zh-CN"/>
        </w:rPr>
        <w:t>SCS for the DL BWP carrying UL CI</w:t>
      </w:r>
    </w:p>
    <w:p w14:paraId="4AFAE9BA"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0"/>
        <w:numPr>
          <w:ilvl w:val="1"/>
          <w:numId w:val="45"/>
        </w:numPr>
        <w:rPr>
          <w:rFonts w:eastAsia="宋体"/>
          <w:i/>
          <w:sz w:val="22"/>
          <w:lang w:eastAsia="zh-CN"/>
        </w:rPr>
      </w:pPr>
      <w:r>
        <w:rPr>
          <w:rFonts w:eastAsia="宋体" w:hint="eastAsia"/>
          <w:sz w:val="22"/>
          <w:lang w:eastAsia="zh-CN"/>
        </w:rPr>
        <w:t>Possible</w:t>
      </w:r>
      <w:r w:rsidRPr="00D56B62">
        <w:rPr>
          <w:rFonts w:eastAsia="宋体" w:hint="eastAsia"/>
          <w:sz w:val="22"/>
          <w:lang w:eastAsia="zh-CN"/>
        </w:rPr>
        <w:t xml:space="preserve"> values</w:t>
      </w:r>
      <w:r>
        <w:rPr>
          <w:rFonts w:eastAsia="宋体" w:hint="eastAsia"/>
          <w:sz w:val="22"/>
          <w:lang w:eastAsia="zh-CN"/>
        </w:rPr>
        <w:t xml:space="preserve"> (16 values)</w:t>
      </w:r>
      <w:r w:rsidRPr="00D56B62">
        <w:rPr>
          <w:rFonts w:eastAsia="宋体" w:hint="eastAsia"/>
          <w:sz w:val="22"/>
          <w:lang w:eastAsia="zh-CN"/>
        </w:rPr>
        <w:t xml:space="preserve"> for RRC parameter </w:t>
      </w:r>
      <w:r w:rsidRPr="00D56B62">
        <w:rPr>
          <w:rFonts w:eastAsia="宋体"/>
          <w:i/>
          <w:sz w:val="22"/>
          <w:lang w:eastAsia="zh-CN"/>
        </w:rPr>
        <w:t>CI-</w:t>
      </w:r>
      <w:proofErr w:type="spellStart"/>
      <w:r w:rsidRPr="00D56B62">
        <w:rPr>
          <w:rFonts w:eastAsia="宋体"/>
          <w:i/>
          <w:sz w:val="22"/>
          <w:lang w:eastAsia="zh-CN"/>
        </w:rPr>
        <w:t>PayloadSize</w:t>
      </w:r>
      <w:proofErr w:type="spellEnd"/>
      <w:r w:rsidRPr="00D56B62">
        <w:rPr>
          <w:rFonts w:eastAsia="宋体" w:hint="eastAsia"/>
          <w:i/>
          <w:sz w:val="22"/>
          <w:lang w:eastAsia="zh-CN"/>
        </w:rPr>
        <w:t xml:space="preserve"> are</w:t>
      </w:r>
      <w:r>
        <w:rPr>
          <w:rFonts w:eastAsia="宋体" w:hint="eastAsia"/>
          <w:i/>
          <w:sz w:val="22"/>
          <w:lang w:eastAsia="zh-CN"/>
        </w:rPr>
        <w:t xml:space="preserve"> </w:t>
      </w:r>
    </w:p>
    <w:p w14:paraId="79169871" w14:textId="77777777" w:rsidR="00CD3672" w:rsidRPr="00D56B62" w:rsidRDefault="00CD3672" w:rsidP="003C300E">
      <w:pPr>
        <w:pStyle w:val="aff0"/>
        <w:numPr>
          <w:ilvl w:val="2"/>
          <w:numId w:val="46"/>
        </w:numPr>
        <w:rPr>
          <w:rFonts w:eastAsia="宋体"/>
          <w:i/>
          <w:sz w:val="22"/>
          <w:lang w:eastAsia="zh-CN"/>
        </w:rPr>
      </w:pPr>
      <w:r w:rsidRPr="00D56B62">
        <w:rPr>
          <w:rFonts w:eastAsia="宋体" w:hint="eastAsia"/>
          <w:i/>
          <w:sz w:val="22"/>
          <w:lang w:eastAsia="zh-CN"/>
        </w:rPr>
        <w:t>{[1],2,4,[5],7,8,[10],14,16,[20],[25],28,32,[35],56,112}</w:t>
      </w:r>
    </w:p>
    <w:p w14:paraId="72E31F15" w14:textId="77777777" w:rsidR="00CD3672" w:rsidRPr="00D56B62" w:rsidRDefault="00CD3672" w:rsidP="003C300E">
      <w:pPr>
        <w:pStyle w:val="aff0"/>
        <w:numPr>
          <w:ilvl w:val="1"/>
          <w:numId w:val="47"/>
        </w:numPr>
        <w:rPr>
          <w:rFonts w:eastAsia="宋体"/>
          <w:sz w:val="22"/>
          <w:lang w:eastAsia="zh-CN"/>
        </w:rPr>
      </w:pPr>
      <w:proofErr w:type="spellStart"/>
      <w:r w:rsidRPr="00D56B62">
        <w:rPr>
          <w:rFonts w:eastAsia="宋体"/>
          <w:i/>
          <w:sz w:val="22"/>
          <w:lang w:eastAsia="zh-CN"/>
        </w:rPr>
        <w:t>timeGranularityforCI</w:t>
      </w:r>
      <w:proofErr w:type="spellEnd"/>
      <w:r w:rsidRPr="00D56B62">
        <w:rPr>
          <w:rFonts w:eastAsia="宋体" w:hint="eastAsia"/>
          <w:i/>
          <w:sz w:val="22"/>
          <w:lang w:eastAsia="zh-CN"/>
        </w:rPr>
        <w:t xml:space="preserve"> </w:t>
      </w:r>
      <w:r w:rsidRPr="00D56B62">
        <w:rPr>
          <w:rFonts w:eastAsia="宋体" w:hint="eastAsia"/>
          <w:sz w:val="22"/>
          <w:lang w:eastAsia="zh-CN"/>
        </w:rPr>
        <w:t>is defined as number of partitions within the time region, and possible values are</w:t>
      </w:r>
    </w:p>
    <w:p w14:paraId="0E2C6889" w14:textId="77777777" w:rsidR="00CD3672" w:rsidRPr="00D56B62" w:rsidRDefault="00CD3672" w:rsidP="003C300E">
      <w:pPr>
        <w:pStyle w:val="aff0"/>
        <w:numPr>
          <w:ilvl w:val="2"/>
          <w:numId w:val="48"/>
        </w:numPr>
        <w:rPr>
          <w:rFonts w:eastAsia="宋体"/>
          <w:i/>
          <w:sz w:val="22"/>
          <w:lang w:eastAsia="zh-CN"/>
        </w:rPr>
      </w:pPr>
      <w:r w:rsidRPr="00D56B62">
        <w:rPr>
          <w:rFonts w:eastAsia="宋体" w:hint="eastAsia"/>
          <w:i/>
          <w:sz w:val="22"/>
          <w:lang w:eastAsia="zh-CN"/>
        </w:rPr>
        <w:t>{1,2,4,7,14,28}</w:t>
      </w:r>
    </w:p>
    <w:p w14:paraId="58B305A4" w14:textId="77777777" w:rsidR="00CD3672" w:rsidRPr="00D56B62" w:rsidRDefault="00CD3672" w:rsidP="003C300E">
      <w:pPr>
        <w:pStyle w:val="aff0"/>
        <w:numPr>
          <w:ilvl w:val="1"/>
          <w:numId w:val="49"/>
        </w:numPr>
        <w:rPr>
          <w:rFonts w:eastAsia="宋体"/>
          <w:sz w:val="22"/>
          <w:lang w:eastAsia="zh-CN"/>
        </w:rPr>
      </w:pPr>
      <w:r w:rsidRPr="00D56B62">
        <w:rPr>
          <w:rFonts w:eastAsia="宋体" w:hint="eastAsia"/>
          <w:sz w:val="22"/>
          <w:lang w:eastAsia="zh-CN"/>
        </w:rPr>
        <w:t xml:space="preserve">The configured </w:t>
      </w:r>
      <w:r>
        <w:rPr>
          <w:rFonts w:eastAsia="宋体" w:hint="eastAsia"/>
          <w:sz w:val="22"/>
          <w:lang w:eastAsia="zh-CN"/>
        </w:rPr>
        <w:t xml:space="preserve">value of </w:t>
      </w:r>
      <w:r w:rsidRPr="00920CD6">
        <w:rPr>
          <w:rFonts w:eastAsia="宋体"/>
          <w:i/>
          <w:sz w:val="22"/>
          <w:lang w:eastAsia="zh-CN"/>
        </w:rPr>
        <w:t>CI-</w:t>
      </w:r>
      <w:proofErr w:type="spellStart"/>
      <w:r w:rsidRPr="00920CD6">
        <w:rPr>
          <w:rFonts w:eastAsia="宋体"/>
          <w:i/>
          <w:sz w:val="22"/>
          <w:lang w:eastAsia="zh-CN"/>
        </w:rPr>
        <w:t>PayloadSize</w:t>
      </w:r>
      <w:proofErr w:type="spellEnd"/>
      <w:r w:rsidRPr="00D56B62">
        <w:rPr>
          <w:rFonts w:eastAsia="宋体" w:hint="eastAsia"/>
          <w:sz w:val="22"/>
          <w:lang w:eastAsia="zh-CN"/>
        </w:rPr>
        <w:t xml:space="preserve"> shall be a multiple integer of the configured </w:t>
      </w:r>
      <w:r>
        <w:rPr>
          <w:rFonts w:eastAsia="宋体" w:hint="eastAsia"/>
          <w:sz w:val="22"/>
          <w:lang w:eastAsia="zh-CN"/>
        </w:rPr>
        <w:t xml:space="preserve">value of </w:t>
      </w:r>
      <w:proofErr w:type="spellStart"/>
      <w:r w:rsidRPr="00920CD6">
        <w:rPr>
          <w:rFonts w:eastAsia="宋体"/>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0"/>
        <w:numPr>
          <w:ilvl w:val="1"/>
          <w:numId w:val="40"/>
        </w:numPr>
        <w:rPr>
          <w:rFonts w:eastAsia="宋体"/>
          <w:lang w:eastAsia="zh-CN"/>
        </w:rPr>
      </w:pPr>
      <w:r w:rsidRPr="00175F25">
        <w:rPr>
          <w:rFonts w:eastAsia="宋体" w:hint="eastAsia"/>
          <w:lang w:eastAsia="zh-CN"/>
        </w:rPr>
        <w:t>The frequency region for UL CI is derived by the following</w:t>
      </w:r>
    </w:p>
    <w:p w14:paraId="76AC8A51" w14:textId="77777777" w:rsidR="00CD3672" w:rsidRPr="00175F25" w:rsidRDefault="00CD3672" w:rsidP="003C300E">
      <w:pPr>
        <w:pStyle w:val="aff0"/>
        <w:numPr>
          <w:ilvl w:val="2"/>
          <w:numId w:val="50"/>
        </w:numPr>
        <w:rPr>
          <w:rFonts w:eastAsia="宋体"/>
          <w:lang w:eastAsia="zh-CN"/>
        </w:rPr>
      </w:pPr>
      <w:r w:rsidRPr="00175F25">
        <w:rPr>
          <w:rFonts w:eastAsia="宋体" w:hint="eastAsia"/>
          <w:lang w:eastAsia="zh-CN"/>
        </w:rPr>
        <w:lastRenderedPageBreak/>
        <w:t xml:space="preserve">A </w:t>
      </w:r>
      <w:r w:rsidRPr="00175F25">
        <w:rPr>
          <w:rFonts w:eastAsia="宋体"/>
          <w:lang w:eastAsia="zh-CN"/>
        </w:rPr>
        <w:t xml:space="preserve">RIV indication </w:t>
      </w:r>
      <w:r w:rsidRPr="00175F25">
        <w:rPr>
          <w:rFonts w:eastAsia="宋体" w:hint="eastAsia"/>
          <w:lang w:eastAsia="zh-CN"/>
        </w:rPr>
        <w:t xml:space="preserve">configured by RRC </w:t>
      </w:r>
      <w:r w:rsidRPr="00175F25">
        <w:rPr>
          <w:rFonts w:eastAsia="宋体"/>
          <w:lang w:eastAsia="zh-CN"/>
        </w:rPr>
        <w:t>with</w:t>
      </w:r>
      <w:r w:rsidRPr="00175F25">
        <w:rPr>
          <w:rFonts w:eastAsia="宋体" w:hint="eastAsia"/>
          <w:lang w:eastAsia="zh-CN"/>
        </w:rPr>
        <w:t>in value</w:t>
      </w:r>
      <w:r w:rsidRPr="00175F25">
        <w:rPr>
          <w:rFonts w:eastAsia="宋体"/>
          <w:lang w:eastAsia="zh-CN"/>
        </w:rPr>
        <w:t xml:space="preserve"> range of (0..37949) (i.e. the same </w:t>
      </w:r>
      <w:r w:rsidRPr="00175F25">
        <w:rPr>
          <w:rFonts w:eastAsia="宋体" w:hint="eastAsia"/>
          <w:lang w:eastAsia="zh-CN"/>
        </w:rPr>
        <w:t xml:space="preserve">way </w:t>
      </w:r>
      <w:r w:rsidRPr="00175F25">
        <w:rPr>
          <w:rFonts w:eastAsia="宋体"/>
          <w:lang w:eastAsia="zh-CN"/>
        </w:rPr>
        <w:t>as IE “</w:t>
      </w:r>
      <w:proofErr w:type="spellStart"/>
      <w:r w:rsidRPr="00175F25">
        <w:rPr>
          <w:rFonts w:eastAsia="宋体"/>
          <w:lang w:eastAsia="zh-CN"/>
        </w:rPr>
        <w:t>locationAndBandwidth</w:t>
      </w:r>
      <w:proofErr w:type="spellEnd"/>
      <w:r w:rsidRPr="00175F25">
        <w:rPr>
          <w:rFonts w:eastAsia="宋体"/>
          <w:lang w:eastAsia="zh-CN"/>
        </w:rPr>
        <w:t>” for BWP configuration )</w:t>
      </w:r>
      <w:r w:rsidRPr="00175F25">
        <w:rPr>
          <w:rFonts w:eastAsia="宋体" w:hint="eastAsia"/>
          <w:lang w:eastAsia="zh-CN"/>
        </w:rPr>
        <w:t xml:space="preserve">, the </w:t>
      </w:r>
      <w:r w:rsidRPr="00175F25">
        <w:rPr>
          <w:rFonts w:eastAsia="宋体"/>
          <w:lang w:eastAsia="zh-CN"/>
        </w:rPr>
        <w:t>configuration</w:t>
      </w:r>
      <w:r w:rsidRPr="00175F25">
        <w:rPr>
          <w:rFonts w:eastAsia="宋体" w:hint="eastAsia"/>
          <w:lang w:eastAsia="zh-CN"/>
        </w:rPr>
        <w:t xml:space="preserve"> is per serving cell specific</w:t>
      </w:r>
    </w:p>
    <w:p w14:paraId="544339F0" w14:textId="77777777" w:rsidR="00CD3672" w:rsidRPr="00175F25" w:rsidRDefault="00CD3672" w:rsidP="003C300E">
      <w:pPr>
        <w:pStyle w:val="aff0"/>
        <w:numPr>
          <w:ilvl w:val="3"/>
          <w:numId w:val="51"/>
        </w:numPr>
        <w:rPr>
          <w:rFonts w:eastAsia="宋体"/>
          <w:lang w:eastAsia="zh-CN"/>
        </w:rPr>
      </w:pPr>
      <w:r w:rsidRPr="00175F25">
        <w:rPr>
          <w:rFonts w:eastAsia="宋体" w:hint="eastAsia"/>
          <w:lang w:eastAsia="zh-CN"/>
        </w:rPr>
        <w:t xml:space="preserve">The reference point is derived based on the RRC parameter </w:t>
      </w:r>
      <w:proofErr w:type="spellStart"/>
      <w:r w:rsidRPr="00175F25">
        <w:rPr>
          <w:i/>
        </w:rPr>
        <w:t>offsetToCarrier</w:t>
      </w:r>
      <w:proofErr w:type="spellEnd"/>
      <w:r w:rsidRPr="00175F25">
        <w:rPr>
          <w:rFonts w:eastAsia="等线" w:hint="eastAsia"/>
          <w:i/>
          <w:lang w:eastAsia="zh-CN"/>
        </w:rPr>
        <w:t xml:space="preserve"> </w:t>
      </w:r>
      <w:r w:rsidRPr="00175F25">
        <w:rPr>
          <w:rFonts w:eastAsia="等线" w:hint="eastAsia"/>
          <w:lang w:eastAsia="zh-CN"/>
        </w:rPr>
        <w:t>(existing parameter, same way as BWP configuration)</w:t>
      </w:r>
    </w:p>
    <w:p w14:paraId="32129769" w14:textId="77777777" w:rsidR="00CD3672" w:rsidRPr="00175F25" w:rsidRDefault="00CD3672" w:rsidP="003C300E">
      <w:pPr>
        <w:pStyle w:val="aff0"/>
        <w:numPr>
          <w:ilvl w:val="2"/>
          <w:numId w:val="52"/>
        </w:numPr>
        <w:rPr>
          <w:rFonts w:eastAsia="宋体"/>
          <w:lang w:eastAsia="zh-CN"/>
        </w:rPr>
      </w:pPr>
      <w:r w:rsidRPr="00175F25">
        <w:rPr>
          <w:rFonts w:eastAsia="宋体" w:hint="eastAsia"/>
          <w:lang w:eastAsia="zh-CN"/>
        </w:rPr>
        <w:t xml:space="preserve">A reference SCS (no RRC configuration) for a serving cell (to handle the case where a UE is configured with multiple BWPs using </w:t>
      </w:r>
      <w:r w:rsidRPr="00175F25">
        <w:rPr>
          <w:rFonts w:eastAsia="宋体"/>
          <w:lang w:eastAsia="zh-CN"/>
        </w:rPr>
        <w:t>different</w:t>
      </w:r>
      <w:r w:rsidRPr="00175F25">
        <w:rPr>
          <w:rFonts w:eastAsia="宋体" w:hint="eastAsia"/>
          <w:lang w:eastAsia="zh-CN"/>
        </w:rPr>
        <w:t xml:space="preserve"> SCSs on the serving cell), </w:t>
      </w:r>
    </w:p>
    <w:p w14:paraId="0E476E37" w14:textId="77777777" w:rsidR="00CD3672" w:rsidRPr="00175F25" w:rsidRDefault="00CD3672" w:rsidP="003C300E">
      <w:pPr>
        <w:pStyle w:val="aff0"/>
        <w:numPr>
          <w:ilvl w:val="3"/>
          <w:numId w:val="53"/>
        </w:numPr>
        <w:rPr>
          <w:rFonts w:eastAsia="宋体"/>
          <w:lang w:eastAsia="zh-CN"/>
        </w:rPr>
      </w:pPr>
      <w:r w:rsidRPr="00175F25">
        <w:rPr>
          <w:rFonts w:eastAsia="宋体" w:hint="eastAsia"/>
          <w:lang w:eastAsia="zh-CN"/>
        </w:rPr>
        <w:t xml:space="preserve">Use the SCS for the DL BWP carrying UL CI as </w:t>
      </w:r>
      <w:r w:rsidRPr="00175F25">
        <w:rPr>
          <w:rFonts w:eastAsia="宋体"/>
          <w:lang w:eastAsia="zh-CN"/>
        </w:rPr>
        <w:t>the</w:t>
      </w:r>
      <w:r w:rsidRPr="00175F25">
        <w:rPr>
          <w:rFonts w:eastAsia="宋体"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0"/>
        <w:numPr>
          <w:ilvl w:val="0"/>
          <w:numId w:val="40"/>
        </w:numPr>
        <w:rPr>
          <w:rFonts w:eastAsia="宋体"/>
          <w:lang w:eastAsia="zh-CN"/>
        </w:rPr>
      </w:pPr>
      <w:r w:rsidRPr="00B410B0">
        <w:rPr>
          <w:rFonts w:eastAsia="宋体" w:hint="eastAsia"/>
          <w:lang w:eastAsia="zh-CN"/>
        </w:rPr>
        <w:t>Support</w:t>
      </w:r>
      <w:r w:rsidRPr="00B410B0">
        <w:rPr>
          <w:rFonts w:eastAsia="宋体"/>
          <w:lang w:eastAsia="zh-CN"/>
        </w:rPr>
        <w:t xml:space="preserve"> per serving cell configuration for the following parameters</w:t>
      </w:r>
    </w:p>
    <w:p w14:paraId="6383B905"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CI-</w:t>
      </w:r>
      <w:proofErr w:type="spellStart"/>
      <w:r w:rsidRPr="00B410B0">
        <w:rPr>
          <w:rFonts w:eastAsia="宋体"/>
          <w:i/>
          <w:lang w:eastAsia="zh-CN"/>
        </w:rPr>
        <w:t>PayloadSize</w:t>
      </w:r>
      <w:proofErr w:type="spellEnd"/>
    </w:p>
    <w:p w14:paraId="4F5DCFC7"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timedurationforCI</w:t>
      </w:r>
      <w:proofErr w:type="spellEnd"/>
    </w:p>
    <w:p w14:paraId="5CF8F2C3"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i/>
          <w:lang w:eastAsia="zh-CN"/>
        </w:rPr>
        <w:t>timeGranularityforCI</w:t>
      </w:r>
      <w:proofErr w:type="spellEnd"/>
    </w:p>
    <w:p w14:paraId="55860B24"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sidRPr="00B410B0">
        <w:rPr>
          <w:rFonts w:eastAsia="宋体" w:hint="eastAsia"/>
          <w:i/>
          <w:lang w:eastAsia="zh-CN"/>
        </w:rPr>
        <w:t>f</w:t>
      </w:r>
      <w:r w:rsidRPr="00B410B0">
        <w:rPr>
          <w:rFonts w:eastAsia="宋体"/>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0"/>
        <w:numPr>
          <w:ilvl w:val="0"/>
          <w:numId w:val="40"/>
        </w:numPr>
        <w:rPr>
          <w:rFonts w:eastAsia="宋体"/>
          <w:lang w:eastAsia="zh-CN"/>
        </w:rPr>
      </w:pPr>
      <w:r w:rsidRPr="00B410B0">
        <w:rPr>
          <w:rFonts w:eastAsia="宋体"/>
          <w:lang w:eastAsia="zh-CN"/>
        </w:rPr>
        <w:t>If a serving cell is configured with</w:t>
      </w:r>
      <w:r w:rsidRPr="00B410B0">
        <w:rPr>
          <w:rFonts w:eastAsia="宋体" w:hint="eastAsia"/>
          <w:lang w:eastAsia="zh-CN"/>
        </w:rPr>
        <w:t xml:space="preserve"> </w:t>
      </w:r>
      <w:r w:rsidRPr="00B410B0">
        <w:rPr>
          <w:rFonts w:eastAsia="宋体"/>
          <w:lang w:eastAsia="zh-CN"/>
        </w:rPr>
        <w:t>SUL, each UL carrier</w:t>
      </w:r>
      <w:r w:rsidRPr="00B410B0">
        <w:rPr>
          <w:rFonts w:eastAsia="宋体" w:hint="eastAsia"/>
          <w:lang w:eastAsia="zh-CN"/>
        </w:rPr>
        <w:t xml:space="preserve"> (SUL and non-SUL)</w:t>
      </w:r>
      <w:r w:rsidRPr="00B410B0">
        <w:rPr>
          <w:rFonts w:eastAsia="宋体"/>
          <w:lang w:eastAsia="zh-CN"/>
        </w:rPr>
        <w:t xml:space="preserve"> can be configured with different </w:t>
      </w:r>
      <w:proofErr w:type="spellStart"/>
      <w:r w:rsidRPr="00B410B0">
        <w:rPr>
          <w:rFonts w:eastAsia="宋体"/>
          <w:i/>
          <w:lang w:eastAsia="zh-CN"/>
        </w:rPr>
        <w:t>positionInDCI</w:t>
      </w:r>
      <w:proofErr w:type="spellEnd"/>
      <w:r w:rsidRPr="00B410B0">
        <w:rPr>
          <w:rFonts w:eastAsia="宋体"/>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0"/>
        <w:numPr>
          <w:ilvl w:val="0"/>
          <w:numId w:val="40"/>
        </w:numPr>
        <w:rPr>
          <w:rFonts w:eastAsia="宋体"/>
          <w:lang w:eastAsia="zh-CN"/>
        </w:rPr>
      </w:pPr>
      <w:r w:rsidRPr="00574768">
        <w:rPr>
          <w:rFonts w:eastAsia="宋体" w:hint="eastAsia"/>
          <w:lang w:eastAsia="zh-CN"/>
        </w:rPr>
        <w:t xml:space="preserve">The DL symbols </w:t>
      </w:r>
      <w:r w:rsidRPr="00574768">
        <w:rPr>
          <w:rFonts w:eastAsia="宋体"/>
          <w:lang w:eastAsia="zh-CN"/>
        </w:rPr>
        <w:t>indicated</w:t>
      </w:r>
      <w:r w:rsidRPr="00574768">
        <w:rPr>
          <w:rFonts w:eastAsia="宋体" w:hint="eastAsia"/>
          <w:lang w:eastAsia="zh-CN"/>
        </w:rPr>
        <w:t xml:space="preserve"> by </w:t>
      </w:r>
      <w:proofErr w:type="spellStart"/>
      <w:r w:rsidRPr="00574768">
        <w:rPr>
          <w:rFonts w:eastAsia="宋体"/>
          <w:i/>
          <w:lang w:eastAsia="zh-CN"/>
        </w:rPr>
        <w:t>tdd</w:t>
      </w:r>
      <w:proofErr w:type="spellEnd"/>
      <w:r w:rsidRPr="00574768">
        <w:rPr>
          <w:rFonts w:eastAsia="宋体"/>
          <w:i/>
          <w:lang w:eastAsia="zh-CN"/>
        </w:rPr>
        <w:t>-UL-DL-</w:t>
      </w:r>
      <w:proofErr w:type="spellStart"/>
      <w:r w:rsidRPr="00574768">
        <w:rPr>
          <w:rFonts w:eastAsia="宋体"/>
          <w:i/>
          <w:lang w:eastAsia="zh-CN"/>
        </w:rPr>
        <w:t>ConfigurationCommon</w:t>
      </w:r>
      <w:proofErr w:type="spellEnd"/>
      <w:r w:rsidRPr="00574768">
        <w:rPr>
          <w:rFonts w:eastAsia="宋体" w:hint="eastAsia"/>
          <w:lang w:eastAsia="zh-CN"/>
        </w:rPr>
        <w:t xml:space="preserve"> are excluded from the reference time region for UL CI</w:t>
      </w:r>
    </w:p>
    <w:p w14:paraId="7155FAE7" w14:textId="77777777" w:rsidR="00CD3672" w:rsidRPr="00574768" w:rsidRDefault="00CD3672" w:rsidP="003C300E">
      <w:pPr>
        <w:pStyle w:val="aff0"/>
        <w:numPr>
          <w:ilvl w:val="1"/>
          <w:numId w:val="55"/>
        </w:numPr>
        <w:rPr>
          <w:rFonts w:eastAsia="宋体"/>
          <w:lang w:eastAsia="zh-CN"/>
        </w:rPr>
      </w:pPr>
      <w:r w:rsidRPr="00574768">
        <w:rPr>
          <w:rFonts w:eastAsia="宋体" w:hint="eastAsia"/>
          <w:lang w:eastAsia="zh-CN"/>
        </w:rPr>
        <w:t xml:space="preserve">The </w:t>
      </w:r>
      <w:r w:rsidRPr="00574768">
        <w:rPr>
          <w:rFonts w:eastAsia="宋体"/>
          <w:lang w:eastAsia="zh-CN"/>
        </w:rPr>
        <w:t>partition</w:t>
      </w:r>
      <w:r w:rsidRPr="00574768">
        <w:rPr>
          <w:rFonts w:eastAsia="宋体" w:hint="eastAsia"/>
          <w:lang w:eastAsia="zh-CN"/>
        </w:rPr>
        <w:t xml:space="preserve"> of </w:t>
      </w:r>
      <w:r w:rsidRPr="00574768">
        <w:rPr>
          <w:rFonts w:eastAsia="宋体"/>
          <w:lang w:eastAsia="zh-CN"/>
        </w:rPr>
        <w:t>reference</w:t>
      </w:r>
      <w:r w:rsidRPr="00574768">
        <w:rPr>
          <w:rFonts w:eastAsia="宋体" w:hint="eastAsia"/>
          <w:lang w:eastAsia="zh-CN"/>
        </w:rPr>
        <w:t xml:space="preserve"> time region is done after excluding the DL symbols</w:t>
      </w:r>
    </w:p>
    <w:p w14:paraId="0A875CF1" w14:textId="77777777" w:rsidR="00CD3672" w:rsidRDefault="00CD3672" w:rsidP="003C300E">
      <w:pPr>
        <w:pStyle w:val="aff0"/>
        <w:numPr>
          <w:ilvl w:val="1"/>
          <w:numId w:val="55"/>
        </w:numPr>
        <w:rPr>
          <w:rFonts w:eastAsia="宋体"/>
          <w:lang w:eastAsia="zh-CN"/>
        </w:rPr>
      </w:pPr>
      <w:r w:rsidRPr="00574768">
        <w:rPr>
          <w:rFonts w:eastAsia="宋体"/>
          <w:lang w:eastAsia="zh-CN"/>
        </w:rPr>
        <w:t>T</w:t>
      </w:r>
      <w:r w:rsidRPr="00574768">
        <w:rPr>
          <w:rFonts w:eastAsia="宋体" w:hint="eastAsia"/>
          <w:lang w:eastAsia="zh-CN"/>
        </w:rPr>
        <w:t>he symbols used for SSB are also excluded</w:t>
      </w:r>
    </w:p>
    <w:p w14:paraId="0605481F" w14:textId="77777777" w:rsidR="00CD3672" w:rsidRPr="00C35079" w:rsidRDefault="00CD3672" w:rsidP="00CD3672">
      <w:pPr>
        <w:pStyle w:val="aff0"/>
        <w:ind w:left="0"/>
        <w:rPr>
          <w:rFonts w:eastAsia="宋体"/>
          <w:lang w:eastAsia="zh-CN"/>
        </w:rPr>
      </w:pPr>
      <w:r w:rsidRPr="00C35079">
        <w:rPr>
          <w:rFonts w:eastAsia="宋体"/>
          <w:highlight w:val="green"/>
          <w:lang w:eastAsia="zh-CN"/>
        </w:rPr>
        <w:t>Agreements</w:t>
      </w:r>
      <w:r w:rsidRPr="00C35079">
        <w:rPr>
          <w:rFonts w:eastAsia="宋体"/>
          <w:lang w:eastAsia="zh-CN"/>
        </w:rPr>
        <w:t>:</w:t>
      </w:r>
    </w:p>
    <w:p w14:paraId="13AC7414" w14:textId="77777777" w:rsidR="00CD3672" w:rsidRPr="00C35079" w:rsidRDefault="00CD3672" w:rsidP="003C300E">
      <w:pPr>
        <w:pStyle w:val="aff0"/>
        <w:numPr>
          <w:ilvl w:val="0"/>
          <w:numId w:val="55"/>
        </w:numPr>
        <w:rPr>
          <w:rFonts w:eastAsia="宋体"/>
          <w:lang w:eastAsia="zh-CN"/>
        </w:rPr>
      </w:pPr>
      <w:r w:rsidRPr="00C35079">
        <w:rPr>
          <w:rFonts w:eastAsia="宋体" w:hint="eastAsia"/>
          <w:lang w:eastAsia="zh-CN"/>
        </w:rPr>
        <w:t>Clarification of 2D-bitmap</w:t>
      </w:r>
    </w:p>
    <w:p w14:paraId="59EDDA30" w14:textId="77777777" w:rsidR="00CD3672" w:rsidRPr="00C35079" w:rsidRDefault="00CD3672" w:rsidP="003C300E">
      <w:pPr>
        <w:pStyle w:val="aff0"/>
        <w:numPr>
          <w:ilvl w:val="1"/>
          <w:numId w:val="55"/>
        </w:numPr>
        <w:rPr>
          <w:rFonts w:eastAsia="宋体"/>
          <w:lang w:eastAsia="zh-CN"/>
        </w:rPr>
      </w:pPr>
      <w:r w:rsidRPr="00C35079">
        <w:rPr>
          <w:rFonts w:eastAsia="宋体" w:hint="eastAsia"/>
          <w:lang w:eastAsia="zh-CN"/>
        </w:rPr>
        <w:t xml:space="preserve">2D-bitmap is to use </w:t>
      </w:r>
      <w:r w:rsidRPr="00C35079">
        <w:rPr>
          <w:rFonts w:eastAsia="等线" w:hint="eastAsia"/>
          <w:i/>
          <w:iCs/>
          <w:lang w:val="en-US" w:eastAsia="zh-CN"/>
        </w:rPr>
        <w:t xml:space="preserve">X </w:t>
      </w:r>
      <w:r w:rsidRPr="00C35079">
        <w:rPr>
          <w:rFonts w:eastAsia="等线"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157DC">
        <w:rPr>
          <w:rFonts w:eastAsia="宋体" w:hint="eastAsia"/>
          <w:lang w:eastAsia="zh-CN"/>
        </w:rPr>
        <w:t xml:space="preserve">Regarding </w:t>
      </w:r>
      <w:r w:rsidRPr="005157DC">
        <w:rPr>
          <w:rFonts w:eastAsia="宋体"/>
          <w:lang w:eastAsia="zh-CN"/>
        </w:rPr>
        <w:t>“FFS whether or not to additionally support multiple of UL CI monitoring periodicity”</w:t>
      </w:r>
    </w:p>
    <w:p w14:paraId="48F7E7E8" w14:textId="1A820DEA" w:rsidR="00CD3672" w:rsidRPr="00CD3672" w:rsidRDefault="00CD3672" w:rsidP="003C300E">
      <w:pPr>
        <w:pStyle w:val="aff0"/>
        <w:numPr>
          <w:ilvl w:val="0"/>
          <w:numId w:val="44"/>
        </w:numPr>
        <w:rPr>
          <w:rFonts w:eastAsia="宋体"/>
          <w:lang w:eastAsia="zh-CN"/>
        </w:rPr>
      </w:pPr>
      <w:r w:rsidRPr="005157DC">
        <w:rPr>
          <w:rFonts w:eastAsia="宋体"/>
          <w:lang w:eastAsia="zh-CN"/>
        </w:rPr>
        <w:t xml:space="preserve">If the configured </w:t>
      </w:r>
      <w:r w:rsidRPr="005157DC">
        <w:rPr>
          <w:rFonts w:eastAsia="宋体" w:hint="eastAsia"/>
          <w:lang w:eastAsia="zh-CN"/>
        </w:rPr>
        <w:t>UL CI monitoring periodicity</w:t>
      </w:r>
      <w:r w:rsidRPr="005157DC">
        <w:rPr>
          <w:rFonts w:eastAsia="宋体"/>
          <w:lang w:eastAsia="zh-CN"/>
        </w:rPr>
        <w:t xml:space="preserve"> is &gt;1 slot or 1-slot with only one monitoring occasion</w:t>
      </w:r>
      <w:r w:rsidRPr="005157DC">
        <w:rPr>
          <w:rFonts w:eastAsia="宋体" w:hint="eastAsia"/>
          <w:lang w:eastAsia="zh-CN"/>
        </w:rPr>
        <w:t xml:space="preserve">, no </w:t>
      </w:r>
      <w:r w:rsidRPr="005157DC">
        <w:rPr>
          <w:rFonts w:eastAsia="宋体"/>
          <w:lang w:eastAsia="zh-CN"/>
        </w:rPr>
        <w:t xml:space="preserve">additionally support </w:t>
      </w:r>
      <w:r w:rsidRPr="005157DC">
        <w:rPr>
          <w:rFonts w:eastAsia="宋体" w:hint="eastAsia"/>
          <w:lang w:eastAsia="zh-CN"/>
        </w:rPr>
        <w:t xml:space="preserve">that the time duration to be </w:t>
      </w:r>
      <w:r w:rsidRPr="005157DC">
        <w:rPr>
          <w:rFonts w:eastAsia="宋体"/>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宋体"/>
          <w:bCs/>
          <w:iCs/>
          <w:highlight w:val="green"/>
          <w:lang w:eastAsia="zh-CN"/>
        </w:rPr>
      </w:pPr>
      <w:r w:rsidRPr="00AD3EC1">
        <w:rPr>
          <w:rFonts w:eastAsia="宋体"/>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宋体"/>
          <w:bCs/>
          <w:iCs/>
          <w:lang w:eastAsia="zh-CN"/>
        </w:rPr>
      </w:pPr>
      <w:r w:rsidRPr="006D0036">
        <w:rPr>
          <w:rFonts w:eastAsia="宋体" w:hint="eastAsia"/>
          <w:bCs/>
          <w:iCs/>
          <w:lang w:eastAsia="zh-CN"/>
        </w:rPr>
        <w:t>To determine the P0 value in case SRI is not configured in the DCI</w:t>
      </w:r>
    </w:p>
    <w:p w14:paraId="45302735" w14:textId="77777777" w:rsidR="00CD3672" w:rsidRPr="0010295E" w:rsidRDefault="00CD3672" w:rsidP="003C300E">
      <w:pPr>
        <w:pStyle w:val="aff0"/>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bCs/>
          <w:i/>
          <w:iCs/>
          <w:lang w:eastAsia="zh-CN"/>
        </w:rPr>
        <w:t>P0-PUSCH-Set</w:t>
      </w:r>
      <w:r w:rsidRPr="006D0036">
        <w:rPr>
          <w:rFonts w:eastAsia="宋体" w:hint="eastAsia"/>
          <w:bCs/>
          <w:i/>
          <w:iCs/>
          <w:lang w:eastAsia="zh-CN"/>
        </w:rPr>
        <w:t xml:space="preserve"> </w:t>
      </w:r>
      <w:r>
        <w:rPr>
          <w:rFonts w:eastAsia="宋体" w:hint="eastAsia"/>
          <w:bCs/>
          <w:i/>
          <w:iCs/>
          <w:lang w:eastAsia="zh-CN"/>
        </w:rPr>
        <w:t xml:space="preserve">can </w:t>
      </w:r>
      <w:r w:rsidRPr="006D0036">
        <w:rPr>
          <w:rFonts w:eastAsia="宋体" w:hint="eastAsia"/>
          <w:bCs/>
          <w:iCs/>
          <w:lang w:eastAsia="zh-CN"/>
        </w:rPr>
        <w:t xml:space="preserve">provide </w:t>
      </w:r>
      <w:r>
        <w:rPr>
          <w:rFonts w:eastAsia="宋体" w:hint="eastAsia"/>
          <w:bCs/>
          <w:iCs/>
          <w:lang w:eastAsia="zh-CN"/>
        </w:rPr>
        <w:t xml:space="preserve">up to </w:t>
      </w:r>
      <w:r>
        <w:rPr>
          <w:rFonts w:eastAsia="宋体"/>
          <w:bCs/>
          <w:iCs/>
          <w:lang w:eastAsia="zh-CN"/>
        </w:rPr>
        <w:t>two</w:t>
      </w:r>
      <w:r w:rsidRPr="006D0036">
        <w:rPr>
          <w:rFonts w:eastAsia="宋体" w:hint="eastAsia"/>
          <w:bCs/>
          <w:iCs/>
          <w:lang w:eastAsia="zh-CN"/>
        </w:rPr>
        <w:t xml:space="preserve"> P0 value</w:t>
      </w:r>
      <w:r w:rsidRPr="006D0036">
        <w:rPr>
          <w:rFonts w:eastAsia="宋体" w:hint="eastAsia"/>
          <w:bCs/>
          <w:i/>
          <w:iCs/>
          <w:lang w:eastAsia="zh-CN"/>
        </w:rPr>
        <w:t>s</w:t>
      </w:r>
    </w:p>
    <w:p w14:paraId="02EC0AC7" w14:textId="77777777" w:rsidR="00CD3672"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hint="eastAsia"/>
          <w:bCs/>
          <w:iCs/>
          <w:lang w:eastAsia="zh-CN"/>
        </w:rPr>
        <w:t xml:space="preserve">UE uses the P0 values according to open loop power control </w:t>
      </w:r>
      <w:r w:rsidRPr="006D0036">
        <w:rPr>
          <w:rFonts w:eastAsia="宋体"/>
          <w:bCs/>
          <w:iCs/>
          <w:lang w:eastAsia="zh-CN"/>
        </w:rPr>
        <w:t>indication</w:t>
      </w:r>
      <w:r w:rsidRPr="006D0036">
        <w:rPr>
          <w:rFonts w:eastAsia="宋体" w:hint="eastAsia"/>
          <w:bCs/>
          <w:iCs/>
          <w:lang w:eastAsia="zh-CN"/>
        </w:rPr>
        <w:t xml:space="preserve"> field in DCI </w:t>
      </w:r>
    </w:p>
    <w:p w14:paraId="346636AE" w14:textId="77777777" w:rsidR="00CD3672" w:rsidRPr="00812EAC"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w:t>
      </w:r>
      <w:r w:rsidRPr="006D0036">
        <w:rPr>
          <w:rFonts w:hint="eastAsia"/>
          <w:lang w:eastAsia="zh-CN"/>
        </w:rPr>
        <w:t xml:space="preserve">use P0 from </w:t>
      </w:r>
      <w:r w:rsidRPr="006D0036">
        <w:rPr>
          <w:rFonts w:eastAsia="宋体"/>
          <w:bCs/>
          <w:i/>
          <w:iCs/>
          <w:lang w:eastAsia="zh-CN"/>
        </w:rPr>
        <w:t>P0-PUSCH-AlphaSet</w:t>
      </w:r>
      <w:r>
        <w:rPr>
          <w:rFonts w:hint="eastAsia"/>
          <w:lang w:eastAsia="zh-CN"/>
        </w:rPr>
        <w:t xml:space="preserve"> when</w:t>
      </w:r>
    </w:p>
    <w:p w14:paraId="504C8881" w14:textId="77777777" w:rsidR="00CD3672" w:rsidRPr="00812EAC"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宋体"/>
          <w:bCs/>
          <w:i/>
          <w:iCs/>
          <w:lang w:eastAsia="zh-CN"/>
        </w:rPr>
        <w:t>P0-PUSCH-AlphaSet</w:t>
      </w:r>
    </w:p>
    <w:p w14:paraId="225242A5" w14:textId="2E0BA304" w:rsidR="00CD3672" w:rsidRPr="00CD3672"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0"/>
        <w:ind w:left="0"/>
        <w:rPr>
          <w:rFonts w:eastAsia="宋体"/>
          <w:b/>
          <w:sz w:val="22"/>
          <w:u w:val="single"/>
          <w:lang w:eastAsia="zh-CN"/>
        </w:rPr>
      </w:pPr>
    </w:p>
    <w:p w14:paraId="68913B69" w14:textId="2ECD5994" w:rsidR="001A1E9B" w:rsidRDefault="001A1E9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aff0"/>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lastRenderedPageBreak/>
        <w:t>Confirm that 14OS can be configured for</w:t>
      </w:r>
      <w:r>
        <w:rPr>
          <w:lang w:eastAsia="ko-KR"/>
        </w:rPr>
        <w:t xml:space="preserve"> </w:t>
      </w:r>
      <w:proofErr w:type="spellStart"/>
      <w:r w:rsidRPr="005F1B89">
        <w:rPr>
          <w:rStyle w:val="af8"/>
          <w:lang w:eastAsia="ko-KR"/>
        </w:rPr>
        <w:t>timedurationforCI</w:t>
      </w:r>
      <w:proofErr w:type="spellEnd"/>
      <w:r w:rsidRPr="005F1B89">
        <w:rPr>
          <w:rStyle w:val="af8"/>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aff0"/>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5"/>
          <w:b w:val="0"/>
        </w:rPr>
        <w:t>11.2A</w:t>
      </w:r>
      <w:r w:rsidRPr="005F1B89">
        <w:rPr>
          <w:rStyle w:val="af5"/>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af8"/>
        </w:rPr>
        <w:t>frequencyRegionforCI</w:t>
      </w:r>
      <w:proofErr w:type="spellEnd"/>
      <w:r w:rsidRPr="005F1B89">
        <w:rPr>
          <w:rStyle w:val="af8"/>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af8"/>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af8"/>
          <w:color w:val="FF0000"/>
          <w:u w:val="single"/>
        </w:rPr>
        <w:t>FrequencyInfoUL</w:t>
      </w:r>
      <w:proofErr w:type="spellEnd"/>
      <w:r w:rsidRPr="005F1B89">
        <w:rPr>
          <w:rStyle w:val="af8"/>
          <w:color w:val="FF0000"/>
          <w:u w:val="single"/>
        </w:rPr>
        <w:t>-SIB</w:t>
      </w:r>
      <w:r w:rsidRPr="005F1B89">
        <w:rPr>
          <w:rStyle w:val="af8"/>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6D7308CC" w14:textId="77777777" w:rsidR="001A1E9B" w:rsidRPr="00421BBD" w:rsidRDefault="001A1E9B" w:rsidP="008B7679">
      <w:pPr>
        <w:pStyle w:val="aff0"/>
        <w:numPr>
          <w:ilvl w:val="0"/>
          <w:numId w:val="58"/>
        </w:numPr>
        <w:spacing w:after="0" w:line="240" w:lineRule="auto"/>
        <w:rPr>
          <w:rFonts w:eastAsia="等线"/>
          <w:sz w:val="22"/>
          <w:szCs w:val="22"/>
        </w:rPr>
      </w:pPr>
      <w:r w:rsidRPr="00421BBD">
        <w:rPr>
          <w:rFonts w:eastAsia="等线"/>
          <w:sz w:val="22"/>
          <w:szCs w:val="22"/>
        </w:rPr>
        <w:t>The maximum UL CI monitoring periodicity is 10 slots.</w:t>
      </w:r>
    </w:p>
    <w:p w14:paraId="71256E8C" w14:textId="77777777" w:rsidR="001A1E9B" w:rsidRPr="00421BBD" w:rsidRDefault="001A1E9B" w:rsidP="008B7679">
      <w:pPr>
        <w:pStyle w:val="aff0"/>
        <w:numPr>
          <w:ilvl w:val="0"/>
          <w:numId w:val="58"/>
        </w:numPr>
        <w:spacing w:after="0" w:line="240" w:lineRule="auto"/>
        <w:rPr>
          <w:rFonts w:eastAsia="等线"/>
          <w:sz w:val="22"/>
          <w:szCs w:val="22"/>
        </w:rPr>
      </w:pPr>
      <w:r w:rsidRPr="00421BBD">
        <w:rPr>
          <w:rFonts w:eastAsia="等线"/>
          <w:sz w:val="22"/>
          <w:szCs w:val="22"/>
        </w:rPr>
        <w:t>Up to</w:t>
      </w:r>
      <w:r>
        <w:rPr>
          <w:rFonts w:eastAsia="等线"/>
          <w:sz w:val="22"/>
          <w:szCs w:val="22"/>
        </w:rPr>
        <w:t xml:space="preserve"> </w:t>
      </w:r>
      <w:r w:rsidRPr="00421BBD">
        <w:rPr>
          <w:rFonts w:eastAsia="等线"/>
          <w:sz w:val="22"/>
          <w:szCs w:val="22"/>
        </w:rPr>
        <w:t>X</w:t>
      </w:r>
      <w:r>
        <w:rPr>
          <w:rFonts w:eastAsia="等线"/>
          <w:sz w:val="22"/>
          <w:szCs w:val="22"/>
        </w:rPr>
        <w:t xml:space="preserve"> </w:t>
      </w:r>
      <w:r w:rsidRPr="00421BBD">
        <w:rPr>
          <w:rFonts w:eastAsia="等线"/>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3A038F2D" w14:textId="77777777" w:rsidR="001A1E9B" w:rsidRPr="00EB2544" w:rsidRDefault="001A1E9B" w:rsidP="008B7679">
      <w:pPr>
        <w:pStyle w:val="aff0"/>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aff0"/>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proofErr w:type="gramStart"/>
            <w:r w:rsidRPr="00EB2544">
              <w:t>corresponds</w:t>
            </w:r>
            <w:proofErr w:type="gramEnd"/>
            <w:r w:rsidRPr="00EB2544">
              <w:t xml:space="preserve">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aff0"/>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aff0"/>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w:t>
      </w:r>
      <w:proofErr w:type="gramStart"/>
      <w:r w:rsidRPr="00EB2544">
        <w:rPr>
          <w:lang w:val="en-US"/>
        </w:rPr>
        <w:t>,2</w:t>
      </w:r>
      <w:proofErr w:type="gramEnd"/>
      <w:r w:rsidRPr="00EB2544">
        <w:rPr>
          <w:lang w:val="en-US"/>
        </w:rPr>
        <w:t xml:space="preserve">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等线"/>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r>
                <w:ins w:id="25" w:author="Xueming Pan" w:date="2020-03-03T14:04:00Z">
                  <w:rPr>
                    <w:rFonts w:ascii="Cambria Math" w:hAnsi="Cambria Math"/>
                  </w:rPr>
                  <m:t>+d</m:t>
                </w:ins>
              </m:r>
            </m:oMath>
            <w:ins w:id="26" w:author="Xueming Pan" w:date="2020-03-03T14:04:00Z">
              <w:r w:rsidRPr="00E94087">
                <w:t xml:space="preserve"> </w:t>
              </w:r>
            </w:ins>
            <w:r w:rsidRPr="00E94087">
              <w:t>from the end of a PDCCH reception where the UE detects the DCI format 2_4</w:t>
            </w:r>
            <w:ins w:id="2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w:t>
            </w:r>
            <w:proofErr w:type="gramStart"/>
            <w:r w:rsidRPr="00E94087">
              <w:t>corresponds</w:t>
            </w:r>
            <w:proofErr w:type="gramEnd"/>
            <w:r w:rsidRPr="00E94087">
              <w:t xml:space="preserve"> to the PUSCH processing capability 2 </w:t>
            </w:r>
            <w:r w:rsidRPr="00E94087">
              <w:rPr>
                <w:rFonts w:eastAsia="等线" w:hint="eastAsia"/>
                <w:lang w:val="x-none" w:eastAsia="zh-CN"/>
              </w:rPr>
              <w:t>[6, TS 38.214]</w:t>
            </w:r>
            <w:r w:rsidRPr="00E94087">
              <w:rPr>
                <w:rFonts w:eastAsia="等线"/>
                <w:lang w:val="x-none"/>
              </w:rPr>
              <w:t xml:space="preserve"> </w:t>
            </w:r>
            <w:r w:rsidRPr="00E94087">
              <w:rPr>
                <w:rFonts w:eastAsia="等线"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等线" w:hint="eastAsia"/>
                <w:lang w:val="x-none" w:eastAsia="zh-CN"/>
              </w:rPr>
              <w:t xml:space="preserve"> </w:t>
            </w:r>
            <w:r w:rsidRPr="00E94087">
              <w:rPr>
                <w:rFonts w:eastAsia="等线"/>
                <w:lang w:val="en-US" w:eastAsia="zh-CN"/>
              </w:rPr>
              <w:t xml:space="preserve">with </w:t>
            </w:r>
            <m:oMath>
              <m:r>
                <w:rPr>
                  <w:rFonts w:ascii="Cambria Math"/>
                </w:rPr>
                <m:t>μ</m:t>
              </m:r>
            </m:oMath>
            <w:r w:rsidRPr="00E94087">
              <w:rPr>
                <w:rFonts w:eastAsia="等线" w:hint="eastAsia"/>
                <w:lang w:val="x-none" w:eastAsia="zh-CN"/>
              </w:rPr>
              <w:t xml:space="preserve"> </w:t>
            </w:r>
            <w:r w:rsidRPr="00E94087">
              <w:rPr>
                <w:rFonts w:eastAsia="等线"/>
                <w:lang w:val="en-US" w:eastAsia="zh-CN"/>
              </w:rPr>
              <w:t>being</w:t>
            </w:r>
            <w:r w:rsidRPr="00E94087">
              <w:rPr>
                <w:rFonts w:eastAsia="等线" w:hint="eastAsia"/>
                <w:lang w:val="x-none" w:eastAsia="zh-CN"/>
              </w:rPr>
              <w:t xml:space="preserve"> the smallest SCS configuration </w:t>
            </w:r>
            <w:r w:rsidRPr="00E94087">
              <w:rPr>
                <w:rFonts w:hint="eastAsia"/>
                <w:lang w:val="x-none" w:eastAsia="zh-CN"/>
              </w:rPr>
              <w:t>between</w:t>
            </w:r>
            <w:r w:rsidRPr="00E94087">
              <w:rPr>
                <w:rFonts w:eastAsia="等线" w:hint="eastAsia"/>
                <w:lang w:val="x-none" w:eastAsia="zh-CN"/>
              </w:rPr>
              <w:t xml:space="preserve"> the SCS configuration</w:t>
            </w:r>
            <w:r w:rsidRPr="00E94087">
              <w:rPr>
                <w:rFonts w:eastAsia="等线"/>
                <w:lang w:val="en-US" w:eastAsia="zh-CN"/>
              </w:rPr>
              <w:t>s</w:t>
            </w:r>
            <w:r w:rsidRPr="00E94087">
              <w:rPr>
                <w:rFonts w:eastAsia="等线" w:hint="eastAsia"/>
                <w:lang w:val="x-none" w:eastAsia="zh-CN"/>
              </w:rPr>
              <w:t xml:space="preserve"> of the PDCCH</w:t>
            </w:r>
            <w:r w:rsidRPr="00E94087">
              <w:rPr>
                <w:rFonts w:hint="eastAsia"/>
                <w:lang w:val="x-none" w:eastAsia="zh-CN"/>
              </w:rPr>
              <w:t xml:space="preserve"> and</w:t>
            </w:r>
            <w:r w:rsidRPr="00E94087">
              <w:rPr>
                <w:rFonts w:eastAsia="等线" w:hint="eastAsia"/>
                <w:lang w:val="x-none" w:eastAsia="zh-CN"/>
              </w:rPr>
              <w:t xml:space="preserve"> of </w:t>
            </w:r>
            <w:r w:rsidRPr="00E94087">
              <w:rPr>
                <w:rFonts w:eastAsia="等线"/>
                <w:lang w:val="en-US" w:eastAsia="zh-CN"/>
              </w:rPr>
              <w:t>a</w:t>
            </w:r>
            <w:r w:rsidRPr="00E94087">
              <w:rPr>
                <w:rFonts w:eastAsia="等线" w:hint="eastAsia"/>
                <w:lang w:val="x-none" w:eastAsia="zh-CN"/>
              </w:rPr>
              <w:t xml:space="preserve"> </w:t>
            </w:r>
            <w:r w:rsidRPr="00E94087">
              <w:rPr>
                <w:rFonts w:eastAsia="等线"/>
                <w:lang w:val="en-US" w:eastAsia="zh-CN"/>
              </w:rPr>
              <w:t xml:space="preserve">PUSCH transmission or of an </w:t>
            </w:r>
            <w:r w:rsidRPr="00E94087">
              <w:rPr>
                <w:rFonts w:hint="eastAsia"/>
                <w:lang w:val="x-none" w:eastAsia="zh-CN"/>
              </w:rPr>
              <w:t>SRS</w:t>
            </w:r>
            <w:r w:rsidRPr="00E94087">
              <w:rPr>
                <w:rFonts w:eastAsia="等线" w:hint="eastAsia"/>
                <w:lang w:val="x-none" w:eastAsia="zh-CN"/>
              </w:rPr>
              <w:t xml:space="preserve"> </w:t>
            </w:r>
            <w:r w:rsidRPr="00E94087">
              <w:rPr>
                <w:rFonts w:eastAsia="等线"/>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m:r>
                    <w:ins w:id="32" w:author="Xueming Pan" w:date="2020-03-03T14:04:00Z">
                      <w:rPr>
                        <w:rFonts w:ascii="Cambria Math"/>
                      </w:rPr>
                      <m:t>T</m:t>
                    </w:ins>
                  </m:r>
                </m:e>
                <m:sub>
                  <m:r>
                    <w:ins w:id="33" w:author="Xueming Pan" w:date="2020-03-03T14:04:00Z">
                      <m:rPr>
                        <m:nor/>
                      </m:rPr>
                      <w:rPr>
                        <w:rFonts w:ascii="Cambria Math"/>
                      </w:rPr>
                      <m:t>proc,2</m:t>
                    </w:ins>
                  </m:r>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lastRenderedPageBreak/>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aff0"/>
        <w:numPr>
          <w:ilvl w:val="0"/>
          <w:numId w:val="60"/>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8B7679">
      <w:pPr>
        <w:pStyle w:val="aff0"/>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aff0"/>
        <w:ind w:left="1220" w:hanging="420"/>
        <w:rPr>
          <w:rFonts w:eastAsia="宋体"/>
        </w:rPr>
      </w:pPr>
      <w:r>
        <w:rPr>
          <w:rFonts w:ascii="Wingdings" w:eastAsia="宋体" w:hAnsi="Wingdings"/>
        </w:rPr>
        <w:t></w:t>
      </w:r>
      <w:proofErr w:type="gramStart"/>
      <w:r>
        <w:rPr>
          <w:rFonts w:eastAsia="宋体"/>
          <w:sz w:val="14"/>
          <w:szCs w:val="14"/>
        </w:rPr>
        <w:t xml:space="preserve">  </w:t>
      </w:r>
      <w:r>
        <w:rPr>
          <w:rFonts w:eastAsia="宋体"/>
        </w:rPr>
        <w:t>UE</w:t>
      </w:r>
      <w:proofErr w:type="gramEnd"/>
      <w:r>
        <w:rPr>
          <w:rFonts w:eastAsia="宋体"/>
        </w:rPr>
        <w:t xml:space="preserve"> behavior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8B7679">
      <w:pPr>
        <w:pStyle w:val="aff0"/>
        <w:numPr>
          <w:ilvl w:val="0"/>
          <w:numId w:val="62"/>
        </w:numPr>
        <w:spacing w:line="252" w:lineRule="auto"/>
        <w:rPr>
          <w:rFonts w:eastAsia="宋体"/>
        </w:rPr>
      </w:pPr>
      <w:r w:rsidRPr="00B56013">
        <w:rPr>
          <w:rFonts w:eastAsia="宋体"/>
        </w:rPr>
        <w:t>If both UL CI and intra-UE priority indicator are configured for a given UE, support a new RRC parameter to configure Behavior #1</w:t>
      </w:r>
    </w:p>
    <w:p w14:paraId="6D3989CC" w14:textId="77777777" w:rsidR="00C63E84" w:rsidRPr="00B56013" w:rsidRDefault="00C63E84" w:rsidP="008B7679">
      <w:pPr>
        <w:pStyle w:val="aff0"/>
        <w:numPr>
          <w:ilvl w:val="1"/>
          <w:numId w:val="62"/>
        </w:numPr>
        <w:spacing w:line="252" w:lineRule="auto"/>
        <w:rPr>
          <w:rFonts w:eastAsia="宋体"/>
        </w:rPr>
      </w:pPr>
      <w:r w:rsidRPr="00B56013">
        <w:rPr>
          <w:rFonts w:eastAsia="宋体"/>
        </w:rPr>
        <w:t>Behaviour #1: UL CI is only applicable to the UL transmissions indicated/configured as low priority level</w:t>
      </w:r>
    </w:p>
    <w:p w14:paraId="53684793" w14:textId="77777777" w:rsidR="00C63E84" w:rsidRPr="00B56013" w:rsidRDefault="00C63E84" w:rsidP="008B7679">
      <w:pPr>
        <w:pStyle w:val="aff0"/>
        <w:numPr>
          <w:ilvl w:val="0"/>
          <w:numId w:val="62"/>
        </w:numPr>
        <w:spacing w:line="252" w:lineRule="auto"/>
        <w:rPr>
          <w:rFonts w:eastAsia="宋体"/>
        </w:rPr>
      </w:pPr>
      <w:r w:rsidRPr="00B56013">
        <w:rPr>
          <w:rFonts w:eastAsia="宋体"/>
        </w:rPr>
        <w:t>When the RRC parameter is not provided to the UE, behaviour #2 is used</w:t>
      </w:r>
    </w:p>
    <w:p w14:paraId="628EC4F7" w14:textId="77777777" w:rsidR="00C63E84" w:rsidRPr="00B56013" w:rsidRDefault="00C63E84" w:rsidP="008B7679">
      <w:pPr>
        <w:pStyle w:val="aff0"/>
        <w:numPr>
          <w:ilvl w:val="1"/>
          <w:numId w:val="62"/>
        </w:numPr>
        <w:spacing w:line="252" w:lineRule="auto"/>
        <w:rPr>
          <w:rFonts w:eastAsia="宋体"/>
        </w:rPr>
      </w:pPr>
      <w:r w:rsidRPr="00B56013">
        <w:rPr>
          <w:rFonts w:eastAsia="宋体"/>
        </w:rPr>
        <w:t>Behaviour #2: UL CI is applicable to UL transmission irrespective of its priority level</w:t>
      </w:r>
    </w:p>
    <w:p w14:paraId="1A272D85" w14:textId="77777777" w:rsidR="00C63E84" w:rsidRPr="00B56013" w:rsidRDefault="00C63E84" w:rsidP="008B7679">
      <w:pPr>
        <w:pStyle w:val="aff0"/>
        <w:numPr>
          <w:ilvl w:val="0"/>
          <w:numId w:val="62"/>
        </w:numPr>
        <w:spacing w:line="252" w:lineRule="auto"/>
        <w:rPr>
          <w:rFonts w:eastAsia="宋体"/>
        </w:rPr>
      </w:pPr>
      <w:r w:rsidRPr="00B56013">
        <w:rPr>
          <w:rFonts w:eastAsia="宋体"/>
        </w:rPr>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aff0"/>
        <w:numPr>
          <w:ilvl w:val="0"/>
          <w:numId w:val="63"/>
        </w:numPr>
        <w:spacing w:before="100" w:beforeAutospacing="1" w:after="100" w:afterAutospacing="1"/>
        <w:jc w:val="both"/>
        <w:rPr>
          <w:rFonts w:eastAsia="宋体"/>
          <w:lang w:val="en-US" w:eastAsia="ko-KR"/>
        </w:rPr>
      </w:pPr>
      <w:r>
        <w:rPr>
          <w:lang w:eastAsia="ko-KR"/>
        </w:rPr>
        <w:t>Up to X BDs can be configured per UL CI monitoring occasion</w:t>
      </w:r>
    </w:p>
    <w:p w14:paraId="2C08DDF2" w14:textId="77777777" w:rsidR="00C63E84" w:rsidRPr="00F04290" w:rsidRDefault="00C63E84" w:rsidP="008B7679">
      <w:pPr>
        <w:pStyle w:val="aff0"/>
        <w:numPr>
          <w:ilvl w:val="1"/>
          <w:numId w:val="63"/>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aff0"/>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8B7679">
      <w:pPr>
        <w:pStyle w:val="aff0"/>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aff0"/>
        <w:numPr>
          <w:ilvl w:val="0"/>
          <w:numId w:val="63"/>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8B7679">
      <w:pPr>
        <w:pStyle w:val="aff0"/>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af4"/>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af4"/>
              <w:spacing w:after="120" w:afterAutospacing="0" w:line="360" w:lineRule="atLeast"/>
            </w:pPr>
            <w:r>
              <w:rPr>
                <w:rStyle w:val="af5"/>
                <w:rFonts w:ascii="Calibri" w:hAnsi="Calibri" w:cs="Calibri"/>
              </w:rPr>
              <w:t>11.2A  Cancellation indication</w:t>
            </w:r>
          </w:p>
          <w:p w14:paraId="5F26E79A" w14:textId="77777777" w:rsidR="00C63E84" w:rsidRDefault="00C63E84" w:rsidP="00C63E84">
            <w:pPr>
              <w:pStyle w:val="af4"/>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af4"/>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af8"/>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af8"/>
                <w:color w:val="FF0000"/>
                <w:sz w:val="21"/>
                <w:u w:val="single"/>
              </w:rPr>
              <w:t>scs-SpecificCarrierList</w:t>
            </w:r>
            <w:proofErr w:type="spellEnd"/>
            <w:r w:rsidRPr="00F04290">
              <w:rPr>
                <w:rStyle w:val="af8"/>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xml:space="preserve"> being the smallest SCS configuration between the SCS configurations of the </w:t>
            </w:r>
            <w:r w:rsidRPr="00F04290">
              <w:rPr>
                <w:sz w:val="21"/>
              </w:rPr>
              <w:lastRenderedPageBreak/>
              <w:t>PDCCH and</w:t>
            </w:r>
            <w:r w:rsidRPr="00F04290">
              <w:rPr>
                <w:rFonts w:hint="eastAsia"/>
                <w:sz w:val="21"/>
              </w:rPr>
              <w:t> </w:t>
            </w:r>
            <w:r w:rsidRPr="00F04290">
              <w:rPr>
                <w:color w:val="FF0000"/>
                <w:sz w:val="21"/>
                <w:u w:val="single"/>
              </w:rPr>
              <w:t>the SCS configurations provided in </w:t>
            </w:r>
            <w:proofErr w:type="spellStart"/>
            <w:r w:rsidRPr="00F04290">
              <w:rPr>
                <w:rStyle w:val="af8"/>
                <w:color w:val="FF0000"/>
                <w:sz w:val="21"/>
                <w:u w:val="single"/>
              </w:rPr>
              <w:t>scs-SpecificCarrierList</w:t>
            </w:r>
            <w:proofErr w:type="spellEnd"/>
            <w:r w:rsidRPr="00F04290">
              <w:rPr>
                <w:rStyle w:val="af8"/>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af4"/>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6" w:name="_Toc39036868"/>
            <w:r>
              <w:rPr>
                <w:rStyle w:val="af5"/>
                <w:rFonts w:hint="eastAsia"/>
                <w:sz w:val="20"/>
              </w:rPr>
              <w:t>11.2A     Cancellation indication</w:t>
            </w:r>
            <w:bookmarkEnd w:id="36"/>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af8"/>
                <w:lang w:val="x-none" w:eastAsia="ko-KR"/>
              </w:rPr>
              <w:t>CI-</w:t>
            </w:r>
            <w:proofErr w:type="spellStart"/>
            <w:r>
              <w:rPr>
                <w:rStyle w:val="af8"/>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af8"/>
                <w:lang w:val="x-none" w:eastAsia="ko-KR"/>
              </w:rPr>
              <w:t>frequencyRegionforCI</w:t>
            </w:r>
            <w:proofErr w:type="spellEnd"/>
            <w:r>
              <w:rPr>
                <w:lang w:val="x-none" w:eastAsia="ko-KR"/>
              </w:rPr>
              <w:t xml:space="preserve"> in </w:t>
            </w:r>
            <w:proofErr w:type="spellStart"/>
            <w:r>
              <w:rPr>
                <w:rStyle w:val="af8"/>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af8"/>
                <w:lang w:val="x-none" w:eastAsia="ko-KR"/>
              </w:rPr>
              <w:t>tdd</w:t>
            </w:r>
            <w:proofErr w:type="spellEnd"/>
            <w:r>
              <w:rPr>
                <w:rStyle w:val="af8"/>
                <w:lang w:val="x-none" w:eastAsia="ko-KR"/>
              </w:rPr>
              <w:t>-UL-DL-</w:t>
            </w:r>
            <w:proofErr w:type="spellStart"/>
            <w:r>
              <w:rPr>
                <w:rStyle w:val="af8"/>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af8"/>
                <w:lang w:val="x-none" w:eastAsia="ko-KR"/>
              </w:rPr>
              <w:t>timeDurationforCI</w:t>
            </w:r>
            <w:proofErr w:type="spellEnd"/>
            <w:r>
              <w:rPr>
                <w:lang w:val="x-none" w:eastAsia="ko-KR"/>
              </w:rPr>
              <w:t xml:space="preserve"> in </w:t>
            </w:r>
            <w:proofErr w:type="spellStart"/>
            <w:r>
              <w:rPr>
                <w:rStyle w:val="af8"/>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8"/>
                <w:color w:val="FF0000"/>
                <w:u w:val="single"/>
                <w:lang w:eastAsia="ko-KR"/>
              </w:rPr>
              <w:t>monitoringSlotPeriodicityAndOffset</w:t>
            </w:r>
            <w:proofErr w:type="spellEnd"/>
            <w:r>
              <w:rPr>
                <w:rStyle w:val="af8"/>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8"/>
                <w:lang w:eastAsia="ko-KR"/>
              </w:rPr>
              <w:t>timeGranularityforCI</w:t>
            </w:r>
            <w:proofErr w:type="spellEnd"/>
            <w:r>
              <w:rPr>
                <w:lang w:eastAsia="ko-KR"/>
              </w:rPr>
              <w:t xml:space="preserve"> in </w:t>
            </w:r>
            <w:proofErr w:type="spellStart"/>
            <w:r>
              <w:rPr>
                <w:rStyle w:val="af8"/>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aff0"/>
        <w:ind w:left="420" w:hanging="420"/>
        <w:rPr>
          <w:b/>
          <w:bCs/>
          <w:color w:val="000000"/>
          <w:sz w:val="21"/>
          <w:szCs w:val="21"/>
          <w:highlight w:val="green"/>
        </w:rPr>
      </w:pPr>
    </w:p>
    <w:p w14:paraId="3DBF7896" w14:textId="77777777" w:rsidR="00C63E84" w:rsidRPr="00E11553" w:rsidRDefault="00C63E84" w:rsidP="00C63E84">
      <w:pPr>
        <w:pStyle w:val="aff0"/>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宋体"/>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aff0"/>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 xml:space="preserve">When UE is configured with both DCI format 0_1 and 0_2 with SRI presents in only one of the DCI formats, then for the DCI format without SRI </w:t>
      </w:r>
      <w:proofErr w:type="gramStart"/>
      <w:r>
        <w:rPr>
          <w:sz w:val="18"/>
          <w:szCs w:val="18"/>
          <w:lang w:eastAsia="ko-KR"/>
        </w:rPr>
        <w:t>field</w:t>
      </w:r>
      <w:proofErr w:type="gramEnd"/>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lastRenderedPageBreak/>
        <w:t></w:t>
      </w:r>
      <w:proofErr w:type="gramStart"/>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proofErr w:type="gramStart"/>
      <w:r>
        <w:rPr>
          <w:b w:val="0"/>
          <w:bCs/>
          <w:i w:val="0"/>
          <w:iCs/>
          <w:sz w:val="14"/>
          <w:szCs w:val="14"/>
        </w:rPr>
        <w:t xml:space="preserve">  </w:t>
      </w:r>
      <w:r>
        <w:rPr>
          <w:b w:val="0"/>
          <w:bCs/>
          <w:i w:val="0"/>
          <w:iCs/>
          <w:sz w:val="18"/>
          <w:szCs w:val="18"/>
        </w:rPr>
        <w:t>P0</w:t>
      </w:r>
      <w:proofErr w:type="gramEnd"/>
      <w:r>
        <w:rPr>
          <w:b w:val="0"/>
          <w:bCs/>
          <w:i w:val="0"/>
          <w:iCs/>
          <w:sz w:val="18"/>
          <w:szCs w:val="18"/>
        </w:rPr>
        <w:t>-PUSCH-Set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宋体"/>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DA04CA" w:rsidP="00C63E84">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w:t>
            </w:r>
            <w:proofErr w:type="gramStart"/>
            <w:r w:rsidR="00C63E84">
              <w:t>sets</w:t>
            </w:r>
            <w:proofErr w:type="gramEnd"/>
            <w:r w:rsidR="00C63E84">
              <w:t xml:space="preserve"> of bits from the </w:t>
            </w:r>
            <w:r w:rsidR="00C63E84" w:rsidRPr="00E11553">
              <w:rPr>
                <w:color w:val="FF0000"/>
                <w:u w:val="single"/>
              </w:rPr>
              <w:t>MSB of the</w:t>
            </w:r>
            <w:r w:rsidR="00C63E84">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C63E84">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8"/>
              </w:rPr>
              <w:t>FrequencyInfoUL</w:t>
            </w:r>
            <w:proofErr w:type="spellEnd"/>
            <w:r>
              <w:rPr>
                <w:rStyle w:val="af8"/>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宋体"/>
          <w:b/>
          <w:sz w:val="22"/>
          <w:u w:val="single"/>
          <w:lang w:eastAsia="zh-CN"/>
        </w:rPr>
      </w:pPr>
    </w:p>
    <w:p w14:paraId="75796D4E" w14:textId="2E2FB599" w:rsidR="002556E2" w:rsidRDefault="002556E2" w:rsidP="002556E2">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AN1#1001-e</w:t>
      </w:r>
    </w:p>
    <w:p w14:paraId="3AC9C39A" w14:textId="77777777" w:rsidR="002556E2" w:rsidRDefault="002556E2" w:rsidP="002556E2">
      <w:pPr>
        <w:rPr>
          <w:rFonts w:eastAsia="宋体"/>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The cancelled symbols of DG-PUSCH1 include  the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No spec impact</w:t>
      </w:r>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aff0"/>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5"/>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5"/>
          <w:rFonts w:cs="Times"/>
        </w:rPr>
        <w:t>no earlier</w:t>
      </w:r>
      <w:r>
        <w:rPr>
          <w:rFonts w:cs="Times"/>
        </w:rPr>
        <w:t> than the</w:t>
      </w:r>
      <w:proofErr w:type="gramStart"/>
      <w:r>
        <w:rPr>
          <w:rFonts w:cs="Times"/>
        </w:rPr>
        <w:t>  first</w:t>
      </w:r>
      <w:proofErr w:type="gramEnd"/>
      <w:r>
        <w:rPr>
          <w:rFonts w:cs="Times"/>
        </w:rPr>
        <w:t xml:space="preserve"> symbol of the PDCCH carrying the UL CI.</w:t>
      </w:r>
    </w:p>
    <w:p w14:paraId="6162864C" w14:textId="77777777" w:rsidR="002556E2" w:rsidRDefault="002556E2" w:rsidP="008B7679">
      <w:pPr>
        <w:pStyle w:val="aff0"/>
        <w:numPr>
          <w:ilvl w:val="0"/>
          <w:numId w:val="66"/>
        </w:numPr>
        <w:spacing w:after="0" w:line="240" w:lineRule="auto"/>
        <w:ind w:left="851"/>
        <w:rPr>
          <w:rFonts w:eastAsia="宋体"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8B7679">
      <w:pPr>
        <w:pStyle w:val="aff0"/>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等线" w:cs="Times"/>
          <w:b/>
          <w:lang w:eastAsia="zh-CN"/>
        </w:rPr>
      </w:pPr>
      <w:r>
        <w:rPr>
          <w:rFonts w:eastAsia="等线" w:cs="Times"/>
          <w:b/>
        </w:rPr>
        <w:t>Conclusion</w:t>
      </w:r>
    </w:p>
    <w:p w14:paraId="1D4FA487" w14:textId="5EAA442E" w:rsidR="002556E2" w:rsidRDefault="002556E2" w:rsidP="002556E2">
      <w:pPr>
        <w:rPr>
          <w:rFonts w:eastAsia="等线" w:cs="Times"/>
        </w:rPr>
      </w:pPr>
      <w:r>
        <w:rPr>
          <w:rFonts w:eastAsia="等线" w:cs="Times"/>
        </w:rPr>
        <w:t>The 1st editor’s note in section 11.2A of endorsed 38.213CR (R1-2003176) is removed.</w:t>
      </w:r>
    </w:p>
    <w:p w14:paraId="13679853" w14:textId="77777777" w:rsidR="002556E2" w:rsidRDefault="002556E2" w:rsidP="002556E2">
      <w:pPr>
        <w:rPr>
          <w:rFonts w:eastAsia="等线" w:cs="Times"/>
          <w:b/>
        </w:rPr>
      </w:pPr>
      <w:r>
        <w:rPr>
          <w:rFonts w:eastAsia="等线" w:cs="Times"/>
          <w:b/>
        </w:rPr>
        <w:t>Conclusion</w:t>
      </w:r>
    </w:p>
    <w:p w14:paraId="51BB967B" w14:textId="45067DF0" w:rsidR="002556E2" w:rsidRDefault="002556E2" w:rsidP="002556E2">
      <w:pPr>
        <w:rPr>
          <w:rFonts w:eastAsia="等线" w:cs="Times"/>
        </w:rPr>
      </w:pPr>
      <w:r>
        <w:rPr>
          <w:rFonts w:eastAsia="等线"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宋体"/>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宋体"/>
          <w:b/>
          <w:sz w:val="22"/>
          <w:u w:val="single"/>
          <w:lang w:eastAsia="zh-CN"/>
        </w:rPr>
      </w:pPr>
    </w:p>
    <w:p w14:paraId="67DDB023"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宋体"/>
                <w:szCs w:val="32"/>
                <w:lang w:eastAsia="zh-CN"/>
              </w:rPr>
            </w:pPr>
            <w:bookmarkStart w:id="37" w:name="_Toc2586360"/>
            <w:r>
              <w:t>7.2</w:t>
            </w:r>
            <w:r>
              <w:tab/>
              <w:t>Potential enhancements</w:t>
            </w:r>
            <w:bookmarkEnd w:id="3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w:t>
            </w:r>
            <w:proofErr w:type="spellStart"/>
            <w:r>
              <w:t>Tx</w:t>
            </w:r>
            <w:proofErr w:type="spellEnd"/>
            <w:r>
              <w:t xml:space="preserve">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66C83554" w14:textId="77777777" w:rsidR="00382C40" w:rsidRDefault="00CB220D">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 xml:space="preserve">L inter-UE </w:t>
            </w:r>
            <w:proofErr w:type="spellStart"/>
            <w:r>
              <w:rPr>
                <w:rFonts w:hint="eastAsia"/>
              </w:rPr>
              <w:t>Tx</w:t>
            </w:r>
            <w:proofErr w:type="spellEnd"/>
            <w:r>
              <w:rPr>
                <w:rFonts w:hint="eastAsia"/>
              </w:rPr>
              <w:t xml:space="preserve">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40" w:name="_Toc2586362"/>
            <w:r>
              <w:t>7.</w:t>
            </w:r>
            <w:r>
              <w:rPr>
                <w:rFonts w:hint="eastAsia"/>
              </w:rPr>
              <w:t>2</w:t>
            </w:r>
            <w:r>
              <w:t>.2</w:t>
            </w:r>
            <w:r>
              <w:tab/>
              <w:t>Enhanced UL power control</w:t>
            </w:r>
            <w:bookmarkEnd w:id="40"/>
            <w:r>
              <w:t xml:space="preserve"> </w:t>
            </w:r>
          </w:p>
          <w:p w14:paraId="00C8C4F3" w14:textId="77777777" w:rsidR="00382C40" w:rsidRDefault="00CB220D">
            <w:pPr>
              <w:rPr>
                <w:lang w:eastAsia="zh-CN"/>
              </w:rPr>
            </w:pPr>
            <w:r>
              <w:rPr>
                <w:lang w:eastAsia="zh-CN"/>
              </w:rPr>
              <w:t xml:space="preserve">Enhanced UL power control is considered as one potential enhancement for UL inter-UE </w:t>
            </w:r>
            <w:proofErr w:type="spellStart"/>
            <w:r>
              <w:rPr>
                <w:lang w:eastAsia="zh-CN"/>
              </w:rPr>
              <w:t>Tx</w:t>
            </w:r>
            <w:proofErr w:type="spellEnd"/>
            <w:r>
              <w:rPr>
                <w:lang w:eastAsia="zh-CN"/>
              </w:rPr>
              <w:t xml:space="preserve">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w14:textId="77777777" w:rsidR="00382C40" w:rsidRDefault="00CB220D" w:rsidP="00D3615C">
      <w:pPr>
        <w:pStyle w:val="1"/>
        <w:rPr>
          <w:rFonts w:eastAsia="宋体"/>
          <w:lang w:eastAsia="zh-CN"/>
        </w:rPr>
      </w:pPr>
      <w:r>
        <w:rPr>
          <w:rFonts w:eastAsia="宋体"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59" w:history="1">
              <w:r w:rsidR="00EB6C71" w:rsidRPr="00EB6C71">
                <w:rPr>
                  <w:rFonts w:ascii="Arial" w:eastAsia="宋体"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UL inter UE </w:t>
            </w:r>
            <w:proofErr w:type="spellStart"/>
            <w:r w:rsidRPr="00EB6C71">
              <w:rPr>
                <w:rFonts w:ascii="Arial" w:eastAsia="宋体" w:hAnsi="Arial" w:cs="Arial"/>
                <w:sz w:val="16"/>
                <w:szCs w:val="16"/>
                <w:lang w:val="en-US" w:eastAsia="zh-CN"/>
              </w:rPr>
              <w:t>Tx</w:t>
            </w:r>
            <w:proofErr w:type="spellEnd"/>
            <w:r w:rsidRPr="00EB6C71">
              <w:rPr>
                <w:rFonts w:ascii="Arial" w:eastAsia="宋体" w:hAnsi="Arial" w:cs="Arial"/>
                <w:sz w:val="16"/>
                <w:szCs w:val="16"/>
                <w:lang w:val="en-US" w:eastAsia="zh-CN"/>
              </w:rPr>
              <w:t xml:space="preserve">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0" w:history="1">
              <w:r w:rsidR="00EB6C71" w:rsidRPr="00EB6C71">
                <w:rPr>
                  <w:rFonts w:ascii="Arial" w:eastAsia="宋体"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issues on UL inter-UE multiplexing between eMBB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1" w:history="1">
              <w:r w:rsidR="00EB6C71" w:rsidRPr="00EB6C71">
                <w:rPr>
                  <w:rFonts w:ascii="Arial" w:eastAsia="宋体"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 of Inter-UE Prioritization and Multiplexing of  UL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2" w:history="1">
              <w:r w:rsidR="00EB6C71" w:rsidRPr="00EB6C71">
                <w:rPr>
                  <w:rFonts w:ascii="Arial" w:eastAsia="宋体"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3" w:history="1">
              <w:r w:rsidR="00EB6C71" w:rsidRPr="00EB6C71">
                <w:rPr>
                  <w:rFonts w:ascii="Arial" w:eastAsia="宋体"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Huawei, </w:t>
            </w:r>
            <w:proofErr w:type="spellStart"/>
            <w:r w:rsidRPr="00EB6C71">
              <w:rPr>
                <w:rFonts w:ascii="Arial" w:eastAsia="宋体" w:hAnsi="Arial" w:cs="Arial"/>
                <w:sz w:val="16"/>
                <w:szCs w:val="16"/>
                <w:lang w:val="en-US" w:eastAsia="zh-CN"/>
              </w:rPr>
              <w:t>HiSilicon</w:t>
            </w:r>
            <w:proofErr w:type="spellEnd"/>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4" w:history="1">
              <w:r w:rsidR="00EB6C71" w:rsidRPr="00EB6C71">
                <w:rPr>
                  <w:rFonts w:ascii="Arial" w:eastAsia="宋体"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Inter UE </w:t>
            </w:r>
            <w:proofErr w:type="spellStart"/>
            <w:r w:rsidRPr="00EB6C71">
              <w:rPr>
                <w:rFonts w:ascii="Arial" w:eastAsia="宋体" w:hAnsi="Arial" w:cs="Arial"/>
                <w:sz w:val="16"/>
                <w:szCs w:val="16"/>
                <w:lang w:val="en-US" w:eastAsia="zh-CN"/>
              </w:rPr>
              <w:t>Tx</w:t>
            </w:r>
            <w:proofErr w:type="spellEnd"/>
            <w:r w:rsidRPr="00EB6C71">
              <w:rPr>
                <w:rFonts w:ascii="Arial" w:eastAsia="宋体" w:hAnsi="Arial" w:cs="Arial"/>
                <w:sz w:val="16"/>
                <w:szCs w:val="16"/>
                <w:lang w:val="en-US" w:eastAsia="zh-CN"/>
              </w:rPr>
              <w:t xml:space="preserve">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5" w:history="1">
              <w:r w:rsidR="00EB6C71" w:rsidRPr="00EB6C71">
                <w:rPr>
                  <w:rFonts w:ascii="Arial" w:eastAsia="宋体"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6" w:history="1">
              <w:r w:rsidR="00EB6C71" w:rsidRPr="00EB6C71">
                <w:rPr>
                  <w:rFonts w:ascii="Arial" w:eastAsia="宋体"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Enhanced inter UE </w:t>
            </w:r>
            <w:proofErr w:type="spellStart"/>
            <w:r w:rsidRPr="00EB6C71">
              <w:rPr>
                <w:rFonts w:ascii="Arial" w:eastAsia="宋体" w:hAnsi="Arial" w:cs="Arial"/>
                <w:sz w:val="16"/>
                <w:szCs w:val="16"/>
                <w:lang w:val="en-US" w:eastAsia="zh-CN"/>
              </w:rPr>
              <w:t>Tx</w:t>
            </w:r>
            <w:proofErr w:type="spellEnd"/>
            <w:r w:rsidRPr="00EB6C71">
              <w:rPr>
                <w:rFonts w:ascii="Arial" w:eastAsia="宋体" w:hAnsi="Arial" w:cs="Arial"/>
                <w:sz w:val="16"/>
                <w:szCs w:val="16"/>
                <w:lang w:val="en-US" w:eastAsia="zh-CN"/>
              </w:rPr>
              <w:t xml:space="preserve">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7" w:history="1">
              <w:r w:rsidR="00EB6C71" w:rsidRPr="00EB6C71">
                <w:rPr>
                  <w:rFonts w:ascii="Arial" w:eastAsia="宋体"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Issues on Inter-UE Cancellation for </w:t>
            </w:r>
            <w:proofErr w:type="spellStart"/>
            <w:r w:rsidRPr="00EB6C71">
              <w:rPr>
                <w:rFonts w:ascii="Arial" w:eastAsia="宋体" w:hAnsi="Arial" w:cs="Arial"/>
                <w:sz w:val="16"/>
                <w:szCs w:val="16"/>
                <w:lang w:val="en-US" w:eastAsia="zh-CN"/>
              </w:rPr>
              <w:t>eURLLC</w:t>
            </w:r>
            <w:proofErr w:type="spellEnd"/>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8" w:history="1">
              <w:r w:rsidR="00EB6C71" w:rsidRPr="00EB6C71">
                <w:rPr>
                  <w:rFonts w:ascii="Arial" w:eastAsia="宋体"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宋体" w:hAnsi="Arial" w:cs="Arial"/>
                <w:sz w:val="16"/>
                <w:szCs w:val="16"/>
                <w:lang w:val="en-US" w:eastAsia="zh-CN"/>
              </w:rPr>
            </w:pPr>
            <w:proofErr w:type="spellStart"/>
            <w:r w:rsidRPr="00EB6C71">
              <w:rPr>
                <w:rFonts w:ascii="Arial" w:eastAsia="宋体" w:hAnsi="Arial" w:cs="Arial"/>
                <w:sz w:val="16"/>
                <w:szCs w:val="16"/>
                <w:lang w:val="en-US" w:eastAsia="zh-CN"/>
              </w:rPr>
              <w:t>InterDigital</w:t>
            </w:r>
            <w:proofErr w:type="spellEnd"/>
            <w:r w:rsidRPr="00EB6C71">
              <w:rPr>
                <w:rFonts w:ascii="Arial" w:eastAsia="宋体"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DA04CA" w:rsidP="00EB6C71">
            <w:pPr>
              <w:spacing w:after="0" w:line="240" w:lineRule="auto"/>
              <w:rPr>
                <w:rFonts w:ascii="Arial" w:eastAsia="宋体" w:hAnsi="Arial" w:cs="Arial"/>
                <w:b/>
                <w:bCs/>
                <w:color w:val="0000FF"/>
                <w:sz w:val="16"/>
                <w:szCs w:val="16"/>
                <w:u w:val="single"/>
                <w:lang w:val="en-US" w:eastAsia="zh-CN"/>
              </w:rPr>
            </w:pPr>
            <w:hyperlink r:id="rId69" w:history="1">
              <w:r w:rsidR="00EB6C71" w:rsidRPr="00EB6C71">
                <w:rPr>
                  <w:rFonts w:ascii="Arial" w:eastAsia="宋体"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 xml:space="preserve">Remaining issues on uplink Inter-UE </w:t>
            </w:r>
            <w:proofErr w:type="spellStart"/>
            <w:r w:rsidRPr="00EB6C71">
              <w:rPr>
                <w:rFonts w:ascii="Arial" w:eastAsia="宋体" w:hAnsi="Arial" w:cs="Arial"/>
                <w:sz w:val="16"/>
                <w:szCs w:val="16"/>
                <w:lang w:val="en-US" w:eastAsia="zh-CN"/>
              </w:rPr>
              <w:t>Tx</w:t>
            </w:r>
            <w:proofErr w:type="spellEnd"/>
            <w:r w:rsidRPr="00EB6C71">
              <w:rPr>
                <w:rFonts w:ascii="Arial" w:eastAsia="宋体" w:hAnsi="Arial" w:cs="Arial"/>
                <w:sz w:val="16"/>
                <w:szCs w:val="16"/>
                <w:lang w:val="en-US" w:eastAsia="zh-CN"/>
              </w:rPr>
              <w:t xml:space="preserve">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宋体" w:hAnsi="Arial" w:cs="Arial"/>
                <w:sz w:val="16"/>
                <w:szCs w:val="16"/>
                <w:lang w:val="en-US" w:eastAsia="zh-CN"/>
              </w:rPr>
            </w:pPr>
            <w:r w:rsidRPr="00EB6C71">
              <w:rPr>
                <w:rFonts w:ascii="Arial" w:eastAsia="宋体" w:hAnsi="Arial" w:cs="Arial"/>
                <w:sz w:val="16"/>
                <w:szCs w:val="16"/>
                <w:lang w:val="en-US" w:eastAsia="zh-CN"/>
              </w:rPr>
              <w:t>Qualcomm Incorporated</w:t>
            </w:r>
          </w:p>
        </w:tc>
      </w:tr>
    </w:tbl>
    <w:p w14:paraId="0B3A8FE7" w14:textId="77777777" w:rsidR="00382C40" w:rsidRDefault="00382C40">
      <w:pPr>
        <w:rPr>
          <w:rFonts w:eastAsia="宋体"/>
          <w:lang w:eastAsia="zh-CN"/>
        </w:rPr>
      </w:pPr>
    </w:p>
    <w:p w14:paraId="05002FDA" w14:textId="77777777" w:rsidR="00382C40" w:rsidRDefault="00382C40">
      <w:pPr>
        <w:rPr>
          <w:rFonts w:eastAsia="宋体"/>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403BD" w14:textId="77777777" w:rsidR="00DA04CA" w:rsidRDefault="00DA04CA">
      <w:pPr>
        <w:spacing w:after="0" w:line="240" w:lineRule="auto"/>
      </w:pPr>
      <w:r>
        <w:separator/>
      </w:r>
    </w:p>
  </w:endnote>
  <w:endnote w:type="continuationSeparator" w:id="0">
    <w:p w14:paraId="526D8E10" w14:textId="77777777" w:rsidR="00DA04CA" w:rsidRDefault="00DA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CE705B5" w:rsidR="00670AC0" w:rsidRDefault="00670AC0">
    <w:pPr>
      <w:pStyle w:val="ae"/>
      <w:rPr>
        <w:rFonts w:eastAsia="宋体"/>
        <w:lang w:val="en-US" w:eastAsia="zh-CN"/>
      </w:rPr>
    </w:pPr>
    <w:r>
      <w:fldChar w:fldCharType="begin"/>
    </w:r>
    <w:r>
      <w:instrText>PAGE   \* MERGEFORMAT</w:instrText>
    </w:r>
    <w:r>
      <w:fldChar w:fldCharType="separate"/>
    </w:r>
    <w:r w:rsidR="00E67C81" w:rsidRPr="00E67C81">
      <w:rPr>
        <w:noProof/>
        <w:lang w:val="zh-CN" w:eastAsia="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1ED3F" w14:textId="77777777" w:rsidR="00DA04CA" w:rsidRDefault="00DA04CA">
      <w:pPr>
        <w:spacing w:after="0" w:line="240" w:lineRule="auto"/>
      </w:pPr>
      <w:r>
        <w:separator/>
      </w:r>
    </w:p>
  </w:footnote>
  <w:footnote w:type="continuationSeparator" w:id="0">
    <w:p w14:paraId="0456C24D" w14:textId="77777777" w:rsidR="00DA04CA" w:rsidRDefault="00DA0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7" w15:restartNumberingAfterBreak="0">
    <w:nsid w:val="476836B1"/>
    <w:multiLevelType w:val="hybridMultilevel"/>
    <w:tmpl w:val="D6507142"/>
    <w:lvl w:ilvl="0" w:tplc="45C02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8AB6D1C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4"/>
  </w:num>
  <w:num w:numId="15">
    <w:abstractNumId w:val="57"/>
  </w:num>
  <w:num w:numId="16">
    <w:abstractNumId w:val="20"/>
  </w:num>
  <w:num w:numId="17">
    <w:abstractNumId w:val="29"/>
  </w:num>
  <w:num w:numId="18">
    <w:abstractNumId w:val="16"/>
  </w:num>
  <w:num w:numId="19">
    <w:abstractNumId w:val="53"/>
  </w:num>
  <w:num w:numId="20">
    <w:abstractNumId w:val="52"/>
  </w:num>
  <w:num w:numId="21">
    <w:abstractNumId w:val="1"/>
  </w:num>
  <w:num w:numId="22">
    <w:abstractNumId w:val="14"/>
  </w:num>
  <w:num w:numId="23">
    <w:abstractNumId w:val="42"/>
  </w:num>
  <w:num w:numId="24">
    <w:abstractNumId w:val="19"/>
  </w:num>
  <w:num w:numId="25">
    <w:abstractNumId w:val="5"/>
  </w:num>
  <w:num w:numId="26">
    <w:abstractNumId w:val="9"/>
  </w:num>
  <w:num w:numId="27">
    <w:abstractNumId w:val="51"/>
  </w:num>
  <w:num w:numId="28">
    <w:abstractNumId w:val="64"/>
  </w:num>
  <w:num w:numId="29">
    <w:abstractNumId w:val="21"/>
  </w:num>
  <w:num w:numId="30">
    <w:abstractNumId w:val="26"/>
  </w:num>
  <w:num w:numId="31">
    <w:abstractNumId w:val="49"/>
  </w:num>
  <w:num w:numId="32">
    <w:abstractNumId w:val="24"/>
  </w:num>
  <w:num w:numId="33">
    <w:abstractNumId w:val="22"/>
  </w:num>
  <w:num w:numId="34">
    <w:abstractNumId w:val="32"/>
  </w:num>
  <w:num w:numId="35">
    <w:abstractNumId w:val="67"/>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50"/>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1"/>
  </w:num>
  <w:num w:numId="43">
    <w:abstractNumId w:val="13"/>
  </w:num>
  <w:num w:numId="44">
    <w:abstractNumId w:val="17"/>
  </w:num>
  <w:num w:numId="45">
    <w:abstractNumId w:val="54"/>
  </w:num>
  <w:num w:numId="46">
    <w:abstractNumId w:val="46"/>
  </w:num>
  <w:num w:numId="47">
    <w:abstractNumId w:val="48"/>
  </w:num>
  <w:num w:numId="48">
    <w:abstractNumId w:val="66"/>
  </w:num>
  <w:num w:numId="49">
    <w:abstractNumId w:val="7"/>
  </w:num>
  <w:num w:numId="50">
    <w:abstractNumId w:val="43"/>
  </w:num>
  <w:num w:numId="51">
    <w:abstractNumId w:val="69"/>
  </w:num>
  <w:num w:numId="52">
    <w:abstractNumId w:val="10"/>
  </w:num>
  <w:num w:numId="53">
    <w:abstractNumId w:val="59"/>
  </w:num>
  <w:num w:numId="54">
    <w:abstractNumId w:val="0"/>
  </w:num>
  <w:num w:numId="55">
    <w:abstractNumId w:val="41"/>
  </w:num>
  <w:num w:numId="56">
    <w:abstractNumId w:val="70"/>
  </w:num>
  <w:num w:numId="57">
    <w:abstractNumId w:val="12"/>
  </w:num>
  <w:num w:numId="58">
    <w:abstractNumId w:val="58"/>
  </w:num>
  <w:num w:numId="59">
    <w:abstractNumId w:val="25"/>
  </w:num>
  <w:num w:numId="60">
    <w:abstractNumId w:val="62"/>
  </w:num>
  <w:num w:numId="61">
    <w:abstractNumId w:val="55"/>
  </w:num>
  <w:num w:numId="62">
    <w:abstractNumId w:val="15"/>
  </w:num>
  <w:num w:numId="63">
    <w:abstractNumId w:val="61"/>
  </w:num>
  <w:num w:numId="64">
    <w:abstractNumId w:val="39"/>
  </w:num>
  <w:num w:numId="65">
    <w:abstractNumId w:val="47"/>
  </w:num>
  <w:num w:numId="66">
    <w:abstractNumId w:val="60"/>
  </w:num>
  <w:num w:numId="67">
    <w:abstractNumId w:val="56"/>
  </w:num>
  <w:num w:numId="68">
    <w:abstractNumId w:val="34"/>
  </w:num>
  <w:num w:numId="69">
    <w:abstractNumId w:val="18"/>
  </w:num>
  <w:num w:numId="70">
    <w:abstractNumId w:val="3"/>
  </w:num>
  <w:num w:numId="71">
    <w:abstractNumId w:val="23"/>
  </w:num>
  <w:num w:numId="72">
    <w:abstractNumId w:val="37"/>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B3F10A5C-EE99-4729-9512-E062E244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qFormat/>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a0"/>
    <w:link w:val="B4"/>
    <w:locked/>
    <w:rsid w:val="00C63E84"/>
    <w:rPr>
      <w:rFonts w:eastAsia="Malgun Gothic"/>
      <w:lang w:eastAsia="en-US"/>
    </w:rPr>
  </w:style>
  <w:style w:type="paragraph" w:customStyle="1" w:styleId="aff3">
    <w:name w:val="a"/>
    <w:basedOn w:val="a"/>
    <w:uiPriority w:val="99"/>
    <w:rsid w:val="000872A0"/>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rsid w:val="001E127B"/>
    <w:pPr>
      <w:spacing w:after="0" w:line="240" w:lineRule="auto"/>
    </w:pPr>
    <w:rPr>
      <w:rFonts w:ascii="宋体" w:eastAsia="宋体" w:hAnsi="宋体" w:cs="宋体"/>
      <w:sz w:val="24"/>
      <w:szCs w:val="24"/>
      <w:lang w:val="en-US" w:eastAsia="zh-CN"/>
    </w:rPr>
  </w:style>
  <w:style w:type="character" w:customStyle="1" w:styleId="xapple-converted-space">
    <w:name w:val="x_apple-converted-space"/>
    <w:basedOn w:val="a0"/>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2-e/Docs/R1-2005791.zip" TargetMode="External"/><Relationship Id="rId68" Type="http://schemas.openxmlformats.org/officeDocument/2006/relationships/hyperlink" Target="http://www.3gpp.org/ftp/TSG_RAN/WG1_RL1/TSGR1_102-e/Docs/R1-2006660.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2-e/Docs/R1-2006355.zip" TargetMode="External"/><Relationship Id="rId5" Type="http://schemas.openxmlformats.org/officeDocument/2006/relationships/styles" Target="styles.xml"/><Relationship Id="rId61" Type="http://schemas.openxmlformats.org/officeDocument/2006/relationships/hyperlink" Target="http://www.3gpp.org/ftp/TSG_RAN/WG1_RL1/TSGR1_102-e/Docs/R1-2005510.zip" TargetMode="Externa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2-e/Docs/R1-2006055.zip" TargetMode="External"/><Relationship Id="rId69" Type="http://schemas.openxmlformats.org/officeDocument/2006/relationships/hyperlink" Target="http://www.3gpp.org/ftp/TSG_RAN/WG1_RL1/TSGR1_102-e/Docs/R1-2006778.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2-e/Docs/R1-2005351.zip" TargetMode="External"/><Relationship Id="rId67" Type="http://schemas.openxmlformats.org/officeDocument/2006/relationships/hyperlink" Target="http://www.3gpp.org/ftp/TSG_RAN/WG1_RL1/TSGR1_102-e/Docs/R1-2006492.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2-e/Docs/R1-2005676.zip" TargetMode="External"/><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2-e/Docs/R1-2005417.zip" TargetMode="External"/><Relationship Id="rId65" Type="http://schemas.openxmlformats.org/officeDocument/2006/relationships/hyperlink" Target="http://www.3gpp.org/ftp/TSG_RAN/WG1_RL1/TSGR1_102-e/Docs/R1-2006113.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 Type="http://schemas.openxmlformats.org/officeDocument/2006/relationships/webSettings" Target="webSetting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BB668-64C4-464D-984D-3F963B0C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7770</Words>
  <Characters>44292</Characters>
  <Application>Microsoft Office Word</Application>
  <DocSecurity>0</DocSecurity>
  <Lines>369</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80205318</cp:lastModifiedBy>
  <cp:revision>3</cp:revision>
  <dcterms:created xsi:type="dcterms:W3CDTF">2020-08-18T09:06:00Z</dcterms:created>
  <dcterms:modified xsi:type="dcterms:W3CDTF">2020-08-18T09:07:00Z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