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F612E" w14:textId="48294211" w:rsidR="00A07C1A" w:rsidRPr="00A07C1A" w:rsidRDefault="00A07C1A" w:rsidP="00A07C1A">
      <w:pPr>
        <w:pStyle w:val="af"/>
        <w:tabs>
          <w:tab w:val="left" w:pos="1800"/>
        </w:tabs>
        <w:ind w:left="1800" w:hanging="1800"/>
        <w:rPr>
          <w:rFonts w:cs="Arial"/>
          <w:sz w:val="22"/>
          <w:szCs w:val="22"/>
        </w:rPr>
      </w:pPr>
      <w:bookmarkStart w:id="0" w:name="OLE_LINK19"/>
      <w:bookmarkStart w:id="1" w:name="_Toc383764588"/>
      <w:bookmarkStart w:id="2" w:name="historyclause"/>
      <w:r w:rsidRPr="00A07C1A">
        <w:rPr>
          <w:rFonts w:cs="Arial"/>
          <w:sz w:val="22"/>
          <w:szCs w:val="22"/>
        </w:rPr>
        <w:t>3GPP TSG RAN WG1 #102-e</w:t>
      </w:r>
      <w:r w:rsidRPr="00A07C1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af"/>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af"/>
        <w:tabs>
          <w:tab w:val="left" w:pos="1800"/>
        </w:tabs>
        <w:rPr>
          <w:rFonts w:eastAsia="MS Mincho" w:cs="Arial"/>
          <w:sz w:val="22"/>
          <w:szCs w:val="22"/>
        </w:rPr>
      </w:pPr>
    </w:p>
    <w:bookmarkEnd w:id="0"/>
    <w:p w14:paraId="0394EAD5" w14:textId="77B4F6B3"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51ADA2C2"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4641EA84" w:rsidR="00394D5E" w:rsidRDefault="00CB220D" w:rsidP="00CD3672">
      <w:pPr>
        <w:rPr>
          <w:rFonts w:eastAsia="宋体"/>
          <w:lang w:eastAsia="zh-CN"/>
        </w:rPr>
      </w:pPr>
      <w:r>
        <w:rPr>
          <w:rFonts w:eastAsia="宋体" w:hint="eastAsia"/>
          <w:lang w:eastAsia="zh-CN"/>
        </w:rPr>
        <w:t xml:space="preserve">The document provides a summary for </w:t>
      </w:r>
      <w:r w:rsidR="0027279C">
        <w:rPr>
          <w:rFonts w:eastAsia="宋体"/>
          <w:lang w:eastAsia="zh-CN"/>
        </w:rPr>
        <w:t>the following email discussion</w:t>
      </w:r>
    </w:p>
    <w:p w14:paraId="51F60D01" w14:textId="77777777" w:rsidR="0027279C" w:rsidRDefault="0027279C" w:rsidP="0027279C">
      <w:pPr>
        <w:wordWrap w:val="0"/>
        <w:rPr>
          <w:rFonts w:ascii="Arial" w:eastAsia="宋体"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aff0"/>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aff0"/>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3339D9F3" w14:textId="7418F916" w:rsidR="0018232E"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2.1 </w:t>
      </w:r>
      <w:r w:rsidR="0018232E" w:rsidRPr="00724B4B">
        <w:rPr>
          <w:rFonts w:ascii="Times New Roman" w:eastAsia="宋体" w:hAnsi="Times New Roman"/>
          <w:b/>
          <w:sz w:val="22"/>
          <w:u w:val="single"/>
          <w:lang w:eastAsia="zh-CN"/>
        </w:rPr>
        <w:t xml:space="preserve">Issue </w:t>
      </w:r>
      <w:r w:rsidR="00B42A9E" w:rsidRPr="00724B4B">
        <w:rPr>
          <w:rFonts w:ascii="Times New Roman" w:eastAsia="宋体" w:hAnsi="Times New Roman"/>
          <w:b/>
          <w:sz w:val="22"/>
          <w:u w:val="single"/>
          <w:lang w:eastAsia="zh-CN"/>
        </w:rPr>
        <w:t>1</w:t>
      </w:r>
      <w:r w:rsidR="00C317DA" w:rsidRPr="00724B4B">
        <w:rPr>
          <w:rFonts w:ascii="Times New Roman" w:eastAsia="宋体" w:hAnsi="Times New Roman"/>
          <w:b/>
          <w:sz w:val="22"/>
          <w:u w:val="single"/>
          <w:lang w:eastAsia="zh-CN"/>
        </w:rPr>
        <w:t xml:space="preserve">: </w:t>
      </w:r>
      <w:r w:rsidR="00F26B5D">
        <w:rPr>
          <w:rFonts w:ascii="Times New Roman" w:eastAsia="宋体" w:hAnsi="Times New Roman"/>
          <w:b/>
          <w:sz w:val="22"/>
          <w:u w:val="single"/>
          <w:lang w:eastAsia="zh-CN"/>
        </w:rPr>
        <w:t xml:space="preserve">Allowing earlier cancellation </w:t>
      </w:r>
      <w:r w:rsidR="00340AD2">
        <w:rPr>
          <w:rFonts w:ascii="Times New Roman" w:eastAsia="宋体" w:hAnsi="Times New Roman"/>
          <w:b/>
          <w:sz w:val="22"/>
          <w:u w:val="single"/>
          <w:lang w:eastAsia="zh-CN"/>
        </w:rPr>
        <w:t>relaxation for UL CI [1]</w:t>
      </w:r>
      <w:r w:rsidR="00F36298">
        <w:rPr>
          <w:rFonts w:ascii="Times New Roman" w:eastAsia="宋体" w:hAnsi="Times New Roman"/>
          <w:b/>
          <w:sz w:val="22"/>
          <w:u w:val="single"/>
          <w:lang w:eastAsia="zh-CN"/>
        </w:rPr>
        <w:t>[2][4]</w:t>
      </w:r>
      <w:r w:rsidR="009664AB">
        <w:rPr>
          <w:rFonts w:ascii="Times New Roman" w:eastAsia="宋体" w:hAnsi="Times New Roman"/>
          <w:b/>
          <w:sz w:val="22"/>
          <w:u w:val="single"/>
          <w:lang w:eastAsia="zh-CN"/>
        </w:rPr>
        <w:t>[5]</w:t>
      </w:r>
      <w:r w:rsidR="000706DA">
        <w:rPr>
          <w:rFonts w:ascii="Times New Roman" w:eastAsia="宋体" w:hAnsi="Times New Roman"/>
          <w:b/>
          <w:sz w:val="22"/>
          <w:u w:val="single"/>
          <w:lang w:eastAsia="zh-CN"/>
        </w:rPr>
        <w:t>[9]</w:t>
      </w:r>
      <w:r w:rsidR="002238D4">
        <w:rPr>
          <w:rFonts w:ascii="Times New Roman" w:eastAsia="宋体" w:hAnsi="Times New Roman"/>
          <w:b/>
          <w:sz w:val="22"/>
          <w:u w:val="single"/>
          <w:lang w:eastAsia="zh-CN"/>
        </w:rPr>
        <w:t>[10]</w:t>
      </w:r>
      <w:r w:rsidR="00F36298">
        <w:rPr>
          <w:rFonts w:ascii="Times New Roman" w:eastAsia="宋体"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aff0"/>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afc"/>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hint="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hint="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aff0"/>
              <w:numPr>
                <w:ilvl w:val="0"/>
                <w:numId w:val="72"/>
              </w:numPr>
              <w:rPr>
                <w:rFonts w:eastAsiaTheme="minorEastAsia" w:hint="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w:t>
            </w:r>
            <w:r w:rsidR="0065371E">
              <w:rPr>
                <w:rFonts w:eastAsiaTheme="minorEastAsia" w:hint="eastAsia"/>
                <w:lang w:eastAsia="zh-CN"/>
              </w:rPr>
              <w:t xml:space="preserve">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handle the cancellation, UE can start cancelation at any position in RUR and it </w:t>
            </w:r>
            <w:r w:rsidR="0065371E">
              <w:rPr>
                <w:rFonts w:eastAsiaTheme="minorEastAsia" w:hint="eastAsia"/>
                <w:lang w:eastAsia="zh-CN"/>
              </w:rPr>
              <w:lastRenderedPageBreak/>
              <w:t>should not impact the UE complexity.</w:t>
            </w:r>
          </w:p>
          <w:p w14:paraId="3086C031" w14:textId="236A396D" w:rsidR="0065371E" w:rsidRPr="000431E8" w:rsidRDefault="0065371E" w:rsidP="0065371E">
            <w:pPr>
              <w:pStyle w:val="aff0"/>
              <w:numPr>
                <w:ilvl w:val="0"/>
                <w:numId w:val="72"/>
              </w:numPr>
              <w:rPr>
                <w:rFonts w:eastAsiaTheme="minorEastAsia" w:hint="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宋体"/>
                <w:lang w:eastAsia="zh-CN"/>
              </w:rPr>
              <w:t xml:space="preserve">only a small portion of it </w:t>
            </w:r>
            <w:r w:rsidR="000431E8" w:rsidRPr="00C87524">
              <w:rPr>
                <w:rFonts w:eastAsia="宋体" w:hint="eastAsia"/>
                <w:lang w:eastAsia="zh-CN"/>
              </w:rPr>
              <w:t>is cancelled</w:t>
            </w:r>
            <w:r w:rsidR="000431E8">
              <w:rPr>
                <w:rFonts w:eastAsia="宋体" w:hint="eastAsia"/>
                <w:lang w:eastAsia="zh-CN"/>
              </w:rPr>
              <w:t>.</w:t>
            </w:r>
          </w:p>
          <w:p w14:paraId="13EFEE0F" w14:textId="77777777" w:rsidR="000431E8" w:rsidRDefault="000431E8" w:rsidP="000431E8">
            <w:pPr>
              <w:pStyle w:val="aff0"/>
              <w:numPr>
                <w:ilvl w:val="0"/>
                <w:numId w:val="72"/>
              </w:numPr>
              <w:rPr>
                <w:rFonts w:eastAsiaTheme="minorEastAsia" w:hint="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aff0"/>
              <w:numPr>
                <w:ilvl w:val="0"/>
                <w:numId w:val="72"/>
              </w:numPr>
              <w:rPr>
                <w:rFonts w:eastAsiaTheme="minorEastAsia" w:hint="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bl>
    <w:p w14:paraId="24B7B8A0" w14:textId="4DF747F7" w:rsidR="00B25AFD" w:rsidRDefault="00B25AFD" w:rsidP="00C55F1F">
      <w:pPr>
        <w:rPr>
          <w:rFonts w:eastAsia="宋体"/>
          <w:b/>
          <w:sz w:val="22"/>
          <w:u w:val="single"/>
          <w:lang w:eastAsia="zh-CN"/>
        </w:rPr>
      </w:pPr>
    </w:p>
    <w:p w14:paraId="0A2245BB" w14:textId="2E734DDD" w:rsidR="008633E8"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2.2 </w:t>
      </w:r>
      <w:r w:rsidR="008633E8"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7</w:t>
      </w:r>
      <w:r w:rsidR="008633E8" w:rsidRPr="00724B4B">
        <w:rPr>
          <w:rFonts w:ascii="Times New Roman" w:eastAsia="宋体" w:hAnsi="Times New Roman"/>
          <w:b/>
          <w:sz w:val="22"/>
          <w:u w:val="single"/>
          <w:lang w:eastAsia="zh-CN"/>
        </w:rPr>
        <w:t xml:space="preserve">: </w:t>
      </w:r>
      <w:r w:rsidR="000706DA">
        <w:rPr>
          <w:rFonts w:ascii="Times New Roman" w:eastAsia="宋体" w:hAnsi="Times New Roman"/>
          <w:b/>
          <w:sz w:val="22"/>
          <w:u w:val="single"/>
          <w:lang w:eastAsia="zh-CN"/>
        </w:rPr>
        <w:t>UE processing order between UL CI and power scaling</w:t>
      </w:r>
      <w:r w:rsidR="0013381C">
        <w:rPr>
          <w:rFonts w:ascii="Times New Roman" w:eastAsia="宋体" w:hAnsi="Times New Roman"/>
          <w:b/>
          <w:sz w:val="22"/>
          <w:u w:val="single"/>
          <w:lang w:eastAsia="zh-CN"/>
        </w:rPr>
        <w:t>/PHR calculation</w:t>
      </w:r>
      <w:r w:rsidR="000706DA">
        <w:rPr>
          <w:rFonts w:ascii="Times New Roman" w:eastAsia="宋体"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aff0"/>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aff0"/>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afc"/>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lastRenderedPageBreak/>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aff0"/>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aff0"/>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afc"/>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bl>
    <w:p w14:paraId="60B90E1D" w14:textId="77777777" w:rsidR="000F4614" w:rsidRPr="000706DA" w:rsidRDefault="000F4614" w:rsidP="000706DA">
      <w:pPr>
        <w:rPr>
          <w:rFonts w:eastAsiaTheme="minorEastAsia"/>
          <w:lang w:eastAsia="zh-CN"/>
        </w:rPr>
      </w:pPr>
      <w:bookmarkStart w:id="7" w:name="_GoBack"/>
      <w:bookmarkEnd w:id="7"/>
    </w:p>
    <w:p w14:paraId="2AB21C1F" w14:textId="4659C238" w:rsidR="008633E8"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2.3 </w:t>
      </w:r>
      <w:r w:rsidR="00FD38A9"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8</w:t>
      </w:r>
      <w:r w:rsidR="00FD38A9" w:rsidRPr="00724B4B">
        <w:rPr>
          <w:rFonts w:ascii="Times New Roman" w:eastAsia="宋体" w:hAnsi="Times New Roman"/>
          <w:b/>
          <w:sz w:val="22"/>
          <w:u w:val="single"/>
          <w:lang w:eastAsia="zh-CN"/>
        </w:rPr>
        <w:t xml:space="preserve">: </w:t>
      </w:r>
      <w:r w:rsidR="002238D4" w:rsidRPr="002238D4">
        <w:rPr>
          <w:rFonts w:ascii="Times New Roman" w:eastAsia="宋体" w:hAnsi="Times New Roman"/>
          <w:b/>
          <w:sz w:val="22"/>
          <w:u w:val="single"/>
          <w:lang w:eastAsia="zh-CN"/>
        </w:rPr>
        <w:t>Clarifying texts for ULCI applications to RACH</w:t>
      </w:r>
      <w:r w:rsidR="002238D4">
        <w:rPr>
          <w:rFonts w:ascii="Times New Roman" w:eastAsia="宋体"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c"/>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w:t>
      </w:r>
      <w:proofErr w:type="spellStart"/>
      <w:r>
        <w:rPr>
          <w:lang w:eastAsia="ko-KR"/>
        </w:rPr>
        <w:t>Msg</w:t>
      </w:r>
      <w:proofErr w:type="spellEnd"/>
      <w:r>
        <w:rPr>
          <w:lang w:eastAsia="ko-KR"/>
        </w:rPr>
        <w:t xml:space="preserve"> 3/</w:t>
      </w:r>
      <w:proofErr w:type="gramStart"/>
      <w:r>
        <w:rPr>
          <w:lang w:eastAsia="ko-KR"/>
        </w:rPr>
        <w:t>A</w:t>
      </w:r>
      <w:proofErr w:type="gramEnd"/>
      <w:r>
        <w:rPr>
          <w:lang w:eastAsia="ko-KR"/>
        </w:rPr>
        <w:t xml:space="preserve"> explicitly.</w:t>
      </w:r>
    </w:p>
    <w:p w14:paraId="3581781E" w14:textId="77777777" w:rsidR="002238D4" w:rsidRDefault="002238D4" w:rsidP="002238D4">
      <w:pPr>
        <w:pStyle w:val="B10"/>
        <w:rPr>
          <w:b/>
          <w:lang w:eastAsia="ko-KR"/>
        </w:rPr>
      </w:pPr>
      <w:bookmarkStart w:id="8" w:name="_Ref40280576"/>
      <w:bookmarkStart w:id="9" w:name="_Ref37254668"/>
      <w:bookmarkStart w:id="10"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8"/>
      <w:r w:rsidRPr="00AF7DEB">
        <w:rPr>
          <w:b/>
          <w:lang w:eastAsia="ko-KR"/>
        </w:rPr>
        <w:t>:</w:t>
      </w:r>
      <w:r>
        <w:rPr>
          <w:b/>
          <w:lang w:eastAsia="ko-KR"/>
        </w:rPr>
        <w:t xml:space="preserve"> </w:t>
      </w:r>
      <w:r w:rsidRPr="00C3486B">
        <w:rPr>
          <w:lang w:eastAsia="ko-KR"/>
        </w:rPr>
        <w:t xml:space="preserve">Clarify the </w:t>
      </w:r>
      <w:bookmarkEnd w:id="9"/>
      <w:r w:rsidRPr="00C3486B">
        <w:rPr>
          <w:lang w:eastAsia="ko-KR"/>
        </w:rPr>
        <w:t>scrambling initialization to capture applicable PUSCH transmissions to the ULCI.</w:t>
      </w:r>
      <w:bookmarkEnd w:id="10"/>
      <w:r w:rsidRPr="00C3486B">
        <w:rPr>
          <w:lang w:eastAsia="ko-KR"/>
        </w:rPr>
        <w:t xml:space="preserve"> </w:t>
      </w:r>
    </w:p>
    <w:tbl>
      <w:tblPr>
        <w:tblStyle w:val="afc"/>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afc"/>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lastRenderedPageBreak/>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17535F05" w:rsidR="00BE2A27" w:rsidRDefault="000657C3" w:rsidP="00C21197">
            <w:r>
              <w:t xml:space="preserve">No need to exclude Msg3 PUSCH - </w:t>
            </w:r>
            <w:proofErr w:type="spellStart"/>
            <w:r>
              <w:t>gNB</w:t>
            </w:r>
            <w:proofErr w:type="spellEnd"/>
            <w:r>
              <w:t xml:space="preserve">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w:t>
            </w:r>
            <w:proofErr w:type="gramStart"/>
            <w:r>
              <w:rPr>
                <w:rFonts w:eastAsiaTheme="minorEastAsia" w:hint="eastAsia"/>
                <w:lang w:eastAsia="zh-CN"/>
              </w:rPr>
              <w:t>,</w:t>
            </w:r>
            <w:proofErr w:type="gramEnd"/>
            <w:r>
              <w:rPr>
                <w:rFonts w:eastAsiaTheme="minorEastAsia" w:hint="eastAsia"/>
                <w:lang w:eastAsia="zh-CN"/>
              </w:rPr>
              <w:t xml:space="preserve"> the TP align the spirit of previous agreement.</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2.4 </w:t>
      </w:r>
      <w:r w:rsidR="00FD38A9"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9</w:t>
      </w:r>
      <w:r w:rsidR="00FD38A9" w:rsidRPr="00724B4B">
        <w:rPr>
          <w:rFonts w:ascii="Times New Roman" w:eastAsia="宋体" w:hAnsi="Times New Roman"/>
          <w:b/>
          <w:sz w:val="22"/>
          <w:u w:val="single"/>
          <w:lang w:eastAsia="zh-CN"/>
        </w:rPr>
        <w:t xml:space="preserve">: </w:t>
      </w:r>
      <w:r w:rsidR="008846F9">
        <w:rPr>
          <w:rFonts w:ascii="Times New Roman" w:eastAsia="宋体" w:hAnsi="Times New Roman"/>
          <w:b/>
          <w:sz w:val="22"/>
          <w:u w:val="single"/>
          <w:lang w:eastAsia="zh-CN"/>
        </w:rPr>
        <w:t>Clarification of enhanced OL PC for PUSCH repetitions</w:t>
      </w:r>
    </w:p>
    <w:p w14:paraId="79A37450" w14:textId="63B93D68" w:rsidR="006A7C1B" w:rsidRDefault="006A7C1B" w:rsidP="006A7C1B">
      <w:pPr>
        <w:pStyle w:val="aa"/>
        <w:rPr>
          <w:rFonts w:eastAsia="宋体"/>
          <w:bCs/>
          <w:iCs/>
          <w:lang w:eastAsia="zh-CN"/>
        </w:rPr>
      </w:pPr>
      <w:r w:rsidRPr="006A7C1B">
        <w:rPr>
          <w:rFonts w:eastAsia="宋体"/>
          <w:bCs/>
          <w:iCs/>
          <w:lang w:eastAsia="zh-CN"/>
        </w:rPr>
        <w:t>[1</w:t>
      </w:r>
      <w:r w:rsidR="008846F9">
        <w:rPr>
          <w:rFonts w:eastAsia="宋体"/>
          <w:bCs/>
          <w:iCs/>
          <w:lang w:eastAsia="zh-CN"/>
        </w:rPr>
        <w:t>1</w:t>
      </w:r>
      <w:r w:rsidRPr="006A7C1B">
        <w:rPr>
          <w:rFonts w:eastAsia="宋体"/>
          <w:bCs/>
          <w:iCs/>
          <w:lang w:eastAsia="zh-CN"/>
        </w:rPr>
        <w:t xml:space="preserve">] </w:t>
      </w:r>
      <w:r w:rsidR="008846F9">
        <w:rPr>
          <w:rFonts w:eastAsia="宋体"/>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aff0"/>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afc"/>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E60202">
      <w:pPr>
        <w:rPr>
          <w:b/>
          <w:bCs/>
          <w:lang w:eastAsia="zh-CN"/>
        </w:rPr>
      </w:pPr>
      <w:hyperlink r:id="rId11"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lastRenderedPageBreak/>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Possible values (e.g. 2OS, 4OS, 7OS, 14OS, 28OS?)</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lastRenderedPageBreak/>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proofErr w:type="spellStart"/>
      <w:r w:rsidRPr="00D56B62">
        <w:rPr>
          <w:rFonts w:eastAsia="宋体"/>
          <w:i/>
          <w:sz w:val="22"/>
          <w:lang w:eastAsia="zh-CN"/>
        </w:rPr>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lastRenderedPageBreak/>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aff0"/>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8"/>
          <w:lang w:eastAsia="ko-KR"/>
        </w:rPr>
        <w:t>timedurationforCI</w:t>
      </w:r>
      <w:proofErr w:type="spellEnd"/>
      <w:r w:rsidRPr="005F1B89">
        <w:rPr>
          <w:rStyle w:val="af8"/>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aff0"/>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lastRenderedPageBreak/>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8"/>
        </w:rPr>
        <w:t>frequencyRegionforCI</w:t>
      </w:r>
      <w:proofErr w:type="spellEnd"/>
      <w:r w:rsidRPr="005F1B89">
        <w:rPr>
          <w:rStyle w:val="af8"/>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8"/>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8"/>
          <w:color w:val="FF0000"/>
          <w:u w:val="single"/>
        </w:rPr>
        <w:t>FrequencyInfoUL</w:t>
      </w:r>
      <w:proofErr w:type="spellEnd"/>
      <w:r w:rsidRPr="005F1B89">
        <w:rPr>
          <w:rStyle w:val="af8"/>
          <w:color w:val="FF0000"/>
          <w:u w:val="single"/>
        </w:rPr>
        <w:t>-SIB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aff0"/>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aff0"/>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aff0"/>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aff0"/>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683"/>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aff0"/>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aff0"/>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683"/>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w:del w:id="17" w:author="Xueming Pan" w:date="2020-03-03T14:04:00Z">
                    <m:r>
                      <w:rPr>
                        <w:rFonts w:ascii="Cambria Math"/>
                      </w:rPr>
                      <m:t>T</m:t>
                    </m:r>
                  </w:del>
                </m:e>
                <m:sub>
                  <w:del w:id="18" w:author="Xueming Pan" w:date="2020-03-03T14:04:00Z">
                    <m:r>
                      <m:rPr>
                        <m:nor/>
                      </m:rPr>
                      <w:rPr>
                        <w:rFonts w:ascii="Cambria Math"/>
                      </w:rPr>
                      <m:t>proc,2</m:t>
                    </m:r>
                  </w:del>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w:ins w:id="22" w:author="Xueming Pan" w:date="2020-03-03T14:04:00Z">
                    <m:r>
                      <w:rPr>
                        <w:rFonts w:ascii="Cambria Math"/>
                      </w:rPr>
                      <m:t>T</m:t>
                    </m:r>
                  </w:ins>
                </m:e>
                <m:sub>
                  <w:ins w:id="23" w:author="Xueming Pan" w:date="2020-03-03T14:04:00Z">
                    <m:r>
                      <m:rPr>
                        <m:nor/>
                      </m:rPr>
                      <w:rPr>
                        <w:rFonts w:ascii="Cambria Math"/>
                      </w:rPr>
                      <m:t>proc,2</m:t>
                    </m:r>
                  </w:ins>
                  <m:ctrlPr>
                    <w:ins w:id="24" w:author="Xueming Pan" w:date="2020-03-03T14:04:00Z">
                      <w:rPr>
                        <w:rFonts w:ascii="Cambria Math" w:hAnsi="Cambria Math"/>
                      </w:rPr>
                    </w:ins>
                  </m:ctrlPr>
                </m:sub>
              </m:sSub>
              <w:ins w:id="25" w:author="Xueming Pan" w:date="2020-03-03T14:04:00Z">
                <m:r>
                  <w:rPr>
                    <w:rFonts w:ascii="Cambria Math" w:hAnsi="Cambria Math"/>
                  </w:rPr>
                  <m:t>+d</m:t>
                </m:r>
              </w:ins>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w:ins w:id="32" w:author="Xueming Pan" w:date="2020-03-03T14:04:00Z">
                    <m:r>
                      <w:rPr>
                        <w:rFonts w:ascii="Cambria Math"/>
                      </w:rPr>
                      <m:t>T</m:t>
                    </m:r>
                  </w:ins>
                </m:e>
                <m:sub>
                  <w:ins w:id="33" w:author="Xueming Pan" w:date="2020-03-03T14:04:00Z">
                    <m:r>
                      <m:rPr>
                        <m:nor/>
                      </m:rPr>
                      <w:rPr>
                        <w:rFonts w:ascii="Cambria Math"/>
                      </w:rPr>
                      <m:t>proc,2</m:t>
                    </m:r>
                  </w:ins>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aff0"/>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aff0"/>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w:t>
      </w:r>
      <w:r w:rsidRPr="00421BBD">
        <w:lastRenderedPageBreak/>
        <w:t>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aff0"/>
        <w:numPr>
          <w:ilvl w:val="0"/>
          <w:numId w:val="62"/>
        </w:numPr>
        <w:spacing w:line="252" w:lineRule="auto"/>
        <w:rPr>
          <w:rFonts w:eastAsia="宋体"/>
        </w:rPr>
      </w:pPr>
      <w:r w:rsidRPr="00B56013">
        <w:rPr>
          <w:rFonts w:eastAsia="宋体"/>
        </w:rPr>
        <w:t xml:space="preserve">If both UL CI and intra-UE priority indicator are configured for a given UE, support a new RRC parameter to configure </w:t>
      </w:r>
      <w:proofErr w:type="spellStart"/>
      <w:r w:rsidRPr="00B56013">
        <w:rPr>
          <w:rFonts w:eastAsia="宋体"/>
        </w:rPr>
        <w:t>Behavior</w:t>
      </w:r>
      <w:proofErr w:type="spellEnd"/>
      <w:r w:rsidRPr="00B56013">
        <w:rPr>
          <w:rFonts w:eastAsia="宋体"/>
        </w:rPr>
        <w:t xml:space="preserve"> #1</w:t>
      </w:r>
    </w:p>
    <w:p w14:paraId="6D3989CC" w14:textId="77777777" w:rsidR="00C63E84" w:rsidRPr="00B56013" w:rsidRDefault="00C63E84" w:rsidP="008B7679">
      <w:pPr>
        <w:pStyle w:val="aff0"/>
        <w:numPr>
          <w:ilvl w:val="1"/>
          <w:numId w:val="62"/>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8B7679">
      <w:pPr>
        <w:pStyle w:val="aff0"/>
        <w:numPr>
          <w:ilvl w:val="0"/>
          <w:numId w:val="62"/>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8B7679">
      <w:pPr>
        <w:pStyle w:val="aff0"/>
        <w:numPr>
          <w:ilvl w:val="1"/>
          <w:numId w:val="62"/>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8B7679">
      <w:pPr>
        <w:pStyle w:val="aff0"/>
        <w:numPr>
          <w:ilvl w:val="0"/>
          <w:numId w:val="62"/>
        </w:numPr>
        <w:spacing w:line="252" w:lineRule="auto"/>
        <w:rPr>
          <w:rFonts w:eastAsia="宋体"/>
        </w:rPr>
      </w:pPr>
      <w:r w:rsidRPr="00B56013">
        <w:rPr>
          <w:rFonts w:eastAsia="宋体"/>
        </w:rPr>
        <w:t xml:space="preserve">Note: the RRC </w:t>
      </w:r>
      <w:proofErr w:type="spellStart"/>
      <w:r w:rsidRPr="00B56013">
        <w:rPr>
          <w:rFonts w:eastAsia="宋体"/>
        </w:rPr>
        <w:t>signaling</w:t>
      </w:r>
      <w:proofErr w:type="spellEnd"/>
      <w:r w:rsidRPr="00B56013">
        <w:rPr>
          <w:rFonts w:eastAsia="宋体"/>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aff0"/>
        <w:numPr>
          <w:ilvl w:val="0"/>
          <w:numId w:val="63"/>
        </w:numPr>
        <w:spacing w:before="100" w:beforeAutospacing="1" w:after="100" w:afterAutospacing="1"/>
        <w:jc w:val="both"/>
        <w:rPr>
          <w:rFonts w:eastAsia="宋体"/>
          <w:lang w:val="en-US" w:eastAsia="ko-KR"/>
        </w:rPr>
      </w:pPr>
      <w:r>
        <w:rPr>
          <w:lang w:eastAsia="ko-KR"/>
        </w:rPr>
        <w:t>Up to X BDs can be configured per UL CI monitoring occasion</w:t>
      </w:r>
    </w:p>
    <w:p w14:paraId="2C08DDF2" w14:textId="77777777" w:rsidR="00C63E84" w:rsidRPr="00F04290" w:rsidRDefault="00C63E84" w:rsidP="008B7679">
      <w:pPr>
        <w:pStyle w:val="aff0"/>
        <w:numPr>
          <w:ilvl w:val="1"/>
          <w:numId w:val="63"/>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aff0"/>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aff0"/>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aff0"/>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aff0"/>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4"/>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680"/>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4"/>
              <w:spacing w:after="120" w:afterAutospacing="0" w:line="360" w:lineRule="atLeast"/>
            </w:pPr>
            <w:r>
              <w:rPr>
                <w:rStyle w:val="af5"/>
                <w:rFonts w:ascii="Calibri" w:hAnsi="Calibri" w:cs="Calibri"/>
              </w:rPr>
              <w:t>11.2A  Cancellation indication</w:t>
            </w:r>
          </w:p>
          <w:p w14:paraId="5F26E79A" w14:textId="77777777" w:rsidR="00C63E84" w:rsidRDefault="00C63E84" w:rsidP="00C63E84">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4"/>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8"/>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8"/>
                <w:color w:val="FF0000"/>
                <w:sz w:val="21"/>
                <w:u w:val="single"/>
              </w:rPr>
              <w:t>scs-SpecificCarrierList</w:t>
            </w:r>
            <w:proofErr w:type="spellEnd"/>
            <w:r w:rsidRPr="00F04290">
              <w:rPr>
                <w:rStyle w:val="af8"/>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af8"/>
                <w:color w:val="FF0000"/>
                <w:sz w:val="21"/>
                <w:u w:val="single"/>
              </w:rPr>
              <w:t>scs-SpecificCarrierList</w:t>
            </w:r>
            <w:proofErr w:type="spellEnd"/>
            <w:r w:rsidRPr="00F04290">
              <w:rPr>
                <w:rStyle w:val="af8"/>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6" w:name="_Toc39036868"/>
            <w:r>
              <w:rPr>
                <w:rStyle w:val="af5"/>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8"/>
                <w:lang w:val="x-none" w:eastAsia="ko-KR"/>
              </w:rPr>
              <w:t>CI-</w:t>
            </w:r>
            <w:proofErr w:type="spellStart"/>
            <w:r>
              <w:rPr>
                <w:rStyle w:val="af8"/>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8"/>
                <w:lang w:val="x-none" w:eastAsia="ko-KR"/>
              </w:rPr>
              <w:t>frequencyRegionforCI</w:t>
            </w:r>
            <w:proofErr w:type="spellEnd"/>
            <w:r>
              <w:rPr>
                <w:lang w:val="x-none" w:eastAsia="ko-KR"/>
              </w:rPr>
              <w:t xml:space="preserve"> in </w:t>
            </w:r>
            <w:proofErr w:type="spellStart"/>
            <w:r>
              <w:rPr>
                <w:rStyle w:val="af8"/>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8"/>
                <w:lang w:val="x-none" w:eastAsia="ko-KR"/>
              </w:rPr>
              <w:t>tdd</w:t>
            </w:r>
            <w:proofErr w:type="spellEnd"/>
            <w:r>
              <w:rPr>
                <w:rStyle w:val="af8"/>
                <w:lang w:val="x-none" w:eastAsia="ko-KR"/>
              </w:rPr>
              <w:t>-UL-DL-</w:t>
            </w:r>
            <w:proofErr w:type="spellStart"/>
            <w:r>
              <w:rPr>
                <w:rStyle w:val="af8"/>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8"/>
                <w:lang w:val="x-none" w:eastAsia="ko-KR"/>
              </w:rPr>
              <w:t>timeDurationforCI</w:t>
            </w:r>
            <w:proofErr w:type="spellEnd"/>
            <w:r>
              <w:rPr>
                <w:lang w:val="x-none" w:eastAsia="ko-KR"/>
              </w:rPr>
              <w:t xml:space="preserve"> in </w:t>
            </w:r>
            <w:proofErr w:type="spellStart"/>
            <w:r>
              <w:rPr>
                <w:rStyle w:val="af8"/>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0"/>
        <w:ind w:left="420" w:hanging="420"/>
        <w:rPr>
          <w:b/>
          <w:bCs/>
          <w:color w:val="000000"/>
          <w:sz w:val="21"/>
          <w:szCs w:val="21"/>
          <w:highlight w:val="green"/>
        </w:rPr>
      </w:pPr>
    </w:p>
    <w:p w14:paraId="3DBF7896" w14:textId="77777777" w:rsidR="00C63E84" w:rsidRPr="00E11553" w:rsidRDefault="00C63E84" w:rsidP="00C63E84">
      <w:pPr>
        <w:pStyle w:val="aff0"/>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683"/>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683"/>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lastRenderedPageBreak/>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683"/>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E60202"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t xml:space="preserve">-     the cancellation of the SRS transmission includes only symbols that are in one or more groups of symbols having </w:t>
            </w:r>
            <w:r>
              <w:lastRenderedPageBreak/>
              <w:t>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683"/>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宋体"/>
          <w:b/>
          <w:sz w:val="22"/>
          <w:u w:val="single"/>
          <w:lang w:eastAsia="zh-CN"/>
        </w:rPr>
      </w:pPr>
    </w:p>
    <w:p w14:paraId="75796D4E" w14:textId="2E2FB599" w:rsidR="002556E2" w:rsidRDefault="002556E2" w:rsidP="002556E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AN1#1001-e</w:t>
      </w:r>
    </w:p>
    <w:p w14:paraId="3AC9C39A" w14:textId="77777777" w:rsidR="002556E2" w:rsidRDefault="002556E2" w:rsidP="002556E2">
      <w:pPr>
        <w:rPr>
          <w:rFonts w:eastAsia="宋体"/>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aff0"/>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5"/>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5"/>
          <w:rFonts w:cs="Times"/>
        </w:rPr>
        <w:t>no earlier</w:t>
      </w:r>
      <w:r>
        <w:rPr>
          <w:rFonts w:cs="Times"/>
        </w:rPr>
        <w:t> than the  first symbol of the PDCCH carrying the UL CI.</w:t>
      </w:r>
    </w:p>
    <w:p w14:paraId="6162864C" w14:textId="77777777" w:rsidR="002556E2" w:rsidRDefault="002556E2" w:rsidP="008B7679">
      <w:pPr>
        <w:pStyle w:val="aff0"/>
        <w:numPr>
          <w:ilvl w:val="0"/>
          <w:numId w:val="66"/>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aff0"/>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宋体"/>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宋体"/>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0" w:history="1">
              <w:r w:rsidR="00EB6C71" w:rsidRPr="00EB6C71">
                <w:rPr>
                  <w:rFonts w:ascii="Arial" w:eastAsia="宋体"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1" w:history="1">
              <w:r w:rsidR="00EB6C71" w:rsidRPr="00EB6C71">
                <w:rPr>
                  <w:rFonts w:ascii="Arial" w:eastAsia="宋体"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UL inter-UE multiplexing between </w:t>
            </w:r>
            <w:proofErr w:type="spellStart"/>
            <w:r w:rsidRPr="00EB6C71">
              <w:rPr>
                <w:rFonts w:ascii="Arial" w:eastAsia="宋体" w:hAnsi="Arial" w:cs="Arial"/>
                <w:sz w:val="16"/>
                <w:szCs w:val="16"/>
                <w:lang w:val="en-US" w:eastAsia="zh-CN"/>
              </w:rPr>
              <w:t>eMBB</w:t>
            </w:r>
            <w:proofErr w:type="spellEnd"/>
            <w:r w:rsidRPr="00EB6C71">
              <w:rPr>
                <w:rFonts w:ascii="Arial" w:eastAsia="宋体" w:hAnsi="Arial" w:cs="Arial"/>
                <w:sz w:val="16"/>
                <w:szCs w:val="16"/>
                <w:lang w:val="en-US" w:eastAsia="zh-CN"/>
              </w:rPr>
              <w:t xml:space="preserve">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2" w:history="1">
              <w:r w:rsidR="00EB6C71" w:rsidRPr="00EB6C71">
                <w:rPr>
                  <w:rFonts w:ascii="Arial" w:eastAsia="宋体"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3" w:history="1">
              <w:r w:rsidR="00EB6C71" w:rsidRPr="00EB6C71">
                <w:rPr>
                  <w:rFonts w:ascii="Arial" w:eastAsia="宋体"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4" w:history="1">
              <w:r w:rsidR="00EB6C71" w:rsidRPr="00EB6C71">
                <w:rPr>
                  <w:rFonts w:ascii="Arial" w:eastAsia="宋体"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5" w:history="1">
              <w:r w:rsidR="00EB6C71" w:rsidRPr="00EB6C71">
                <w:rPr>
                  <w:rFonts w:ascii="Arial" w:eastAsia="宋体"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6" w:history="1">
              <w:r w:rsidR="00EB6C71" w:rsidRPr="00EB6C71">
                <w:rPr>
                  <w:rFonts w:ascii="Arial" w:eastAsia="宋体"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7" w:history="1">
              <w:r w:rsidR="00EB6C71" w:rsidRPr="00EB6C71">
                <w:rPr>
                  <w:rFonts w:ascii="Arial" w:eastAsia="宋体" w:hAnsi="Arial" w:cs="Arial"/>
                  <w:b/>
                  <w:bCs/>
                  <w:color w:val="0000FF"/>
                  <w:sz w:val="16"/>
                  <w:szCs w:val="16"/>
                  <w:u w:val="single"/>
                  <w:lang w:val="en-US" w:eastAsia="zh-CN"/>
                </w:rPr>
                <w:t>R1-20</w:t>
              </w:r>
              <w:r w:rsidR="00EB6C71" w:rsidRPr="00EB6C71">
                <w:rPr>
                  <w:rFonts w:ascii="Arial" w:eastAsia="宋体" w:hAnsi="Arial" w:cs="Arial"/>
                  <w:b/>
                  <w:bCs/>
                  <w:color w:val="0000FF"/>
                  <w:sz w:val="16"/>
                  <w:szCs w:val="16"/>
                  <w:u w:val="single"/>
                  <w:lang w:val="en-US" w:eastAsia="zh-CN"/>
                </w:rPr>
                <w:t>0</w:t>
              </w:r>
              <w:r w:rsidR="00EB6C71" w:rsidRPr="00EB6C71">
                <w:rPr>
                  <w:rFonts w:ascii="Arial" w:eastAsia="宋体" w:hAnsi="Arial" w:cs="Arial"/>
                  <w:b/>
                  <w:bCs/>
                  <w:color w:val="0000FF"/>
                  <w:sz w:val="16"/>
                  <w:szCs w:val="16"/>
                  <w:u w:val="single"/>
                  <w:lang w:val="en-US" w:eastAsia="zh-CN"/>
                </w:rPr>
                <w:t>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8" w:history="1">
              <w:r w:rsidR="00EB6C71" w:rsidRPr="00EB6C71">
                <w:rPr>
                  <w:rFonts w:ascii="Arial" w:eastAsia="宋体"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Inter-UE Cancellation for </w:t>
            </w:r>
            <w:proofErr w:type="spellStart"/>
            <w:r w:rsidRPr="00EB6C71">
              <w:rPr>
                <w:rFonts w:ascii="Arial" w:eastAsia="宋体"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69" w:history="1">
              <w:r w:rsidR="00EB6C71" w:rsidRPr="00EB6C71">
                <w:rPr>
                  <w:rFonts w:ascii="Arial" w:eastAsia="宋体"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宋体" w:hAnsi="Arial" w:cs="Arial"/>
                <w:sz w:val="16"/>
                <w:szCs w:val="16"/>
                <w:lang w:val="en-US" w:eastAsia="zh-CN"/>
              </w:rPr>
            </w:pPr>
            <w:proofErr w:type="spellStart"/>
            <w:r w:rsidRPr="00EB6C71">
              <w:rPr>
                <w:rFonts w:ascii="Arial" w:eastAsia="宋体" w:hAnsi="Arial" w:cs="Arial"/>
                <w:sz w:val="16"/>
                <w:szCs w:val="16"/>
                <w:lang w:val="en-US" w:eastAsia="zh-CN"/>
              </w:rPr>
              <w:t>InterDigital</w:t>
            </w:r>
            <w:proofErr w:type="spellEnd"/>
            <w:r w:rsidRPr="00EB6C71">
              <w:rPr>
                <w:rFonts w:ascii="Arial" w:eastAsia="宋体"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E60202" w:rsidP="00EB6C71">
            <w:pPr>
              <w:spacing w:after="0" w:line="240" w:lineRule="auto"/>
              <w:rPr>
                <w:rFonts w:ascii="Arial" w:eastAsia="宋体" w:hAnsi="Arial" w:cs="Arial"/>
                <w:b/>
                <w:bCs/>
                <w:color w:val="0000FF"/>
                <w:sz w:val="16"/>
                <w:szCs w:val="16"/>
                <w:u w:val="single"/>
                <w:lang w:val="en-US" w:eastAsia="zh-CN"/>
              </w:rPr>
            </w:pPr>
            <w:hyperlink r:id="rId70" w:history="1">
              <w:r w:rsidR="00EB6C71" w:rsidRPr="00EB6C71">
                <w:rPr>
                  <w:rFonts w:ascii="Arial" w:eastAsia="宋体"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Qualcomm Incorporated</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71"/>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E49C9" w14:textId="77777777" w:rsidR="0099395D" w:rsidRDefault="0099395D">
      <w:pPr>
        <w:spacing w:after="0" w:line="240" w:lineRule="auto"/>
      </w:pPr>
      <w:r>
        <w:separator/>
      </w:r>
    </w:p>
  </w:endnote>
  <w:endnote w:type="continuationSeparator" w:id="0">
    <w:p w14:paraId="04CA4123" w14:textId="77777777" w:rsidR="0099395D" w:rsidRDefault="0099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500000000000000"/>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BF8A" w14:textId="77777777" w:rsidR="00E60202" w:rsidRDefault="00E60202">
    <w:pPr>
      <w:pStyle w:val="ae"/>
      <w:rPr>
        <w:rFonts w:eastAsia="宋体"/>
        <w:lang w:val="en-US" w:eastAsia="zh-CN"/>
      </w:rPr>
    </w:pPr>
    <w:r>
      <w:fldChar w:fldCharType="begin"/>
    </w:r>
    <w:r>
      <w:instrText>PAGE   \* MERGEFORMAT</w:instrText>
    </w:r>
    <w:r>
      <w:fldChar w:fldCharType="separate"/>
    </w:r>
    <w:r w:rsidR="00433E9B" w:rsidRPr="00433E9B">
      <w:rPr>
        <w:noProof/>
        <w:lang w:val="zh-CN" w:eastAsia="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2D62F" w14:textId="77777777" w:rsidR="0099395D" w:rsidRDefault="0099395D">
      <w:pPr>
        <w:spacing w:after="0" w:line="240" w:lineRule="auto"/>
      </w:pPr>
      <w:r>
        <w:separator/>
      </w:r>
    </w:p>
  </w:footnote>
  <w:footnote w:type="continuationSeparator" w:id="0">
    <w:p w14:paraId="7E1D7432" w14:textId="77777777" w:rsidR="0099395D" w:rsidRDefault="00993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4" w:semiHidden="0" w:unhideWhenUsed="0"/>
    <w:lsdException w:name="List 5" w:semiHidden="0" w:unhideWhenUsed="0"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semiHidden="0" w:unhideWhenUsed="0" w:qFormat="1"/>
    <w:lsdException w:name="Body Text 2" w:qFormat="1"/>
    <w:lsdException w:name="Hyperlink" w:uiPriority="99"/>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3">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rsid w:val="001E127B"/>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rsid w:val="001E1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4" w:semiHidden="0" w:unhideWhenUsed="0"/>
    <w:lsdException w:name="List 5" w:semiHidden="0" w:unhideWhenUsed="0"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semiHidden="0" w:unhideWhenUsed="0" w:qFormat="1"/>
    <w:lsdException w:name="Body Text 2" w:qFormat="1"/>
    <w:lsdException w:name="Hyperlink" w:uiPriority="99"/>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3">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rsid w:val="001E127B"/>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cid:image001.png@01D5EDAA.F1753030" TargetMode="Externa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image" Target="cid:image003.png@01D5F0B8.4991AC70" TargetMode="External"/><Relationship Id="rId21" Type="http://schemas.openxmlformats.org/officeDocument/2006/relationships/image" Target="cid:image005.png@01D5EDAA.F1753030" TargetMode="External"/><Relationship Id="rId34" Type="http://schemas.openxmlformats.org/officeDocument/2006/relationships/image" Target="media/image12.gif"/><Relationship Id="rId42" Type="http://schemas.openxmlformats.org/officeDocument/2006/relationships/image" Target="media/image16.gif"/><Relationship Id="rId47" Type="http://schemas.openxmlformats.org/officeDocument/2006/relationships/image" Target="cid:image003.png@01D61F9F.E92893A0" TargetMode="External"/><Relationship Id="rId50" Type="http://schemas.openxmlformats.org/officeDocument/2006/relationships/image" Target="media/image20.gif"/><Relationship Id="rId55" Type="http://schemas.openxmlformats.org/officeDocument/2006/relationships/image" Target="cid:image003.png@01D61B4C.5453A280" TargetMode="External"/><Relationship Id="rId63" Type="http://schemas.openxmlformats.org/officeDocument/2006/relationships/hyperlink" Target="http://www.3gpp.org/ftp/TSG_RAN/WG1_RL1/TSGR1_102-e/Docs/R1-2005676.zip" TargetMode="External"/><Relationship Id="rId68" Type="http://schemas.openxmlformats.org/officeDocument/2006/relationships/hyperlink" Target="http://www.3gpp.org/ftp/TSG_RAN/WG1_RL1/TSGR1_102-e/Docs/R1-2006492.zip"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image" Target="cid:image009.png@01D5EDAA.F1753030" TargetMode="External"/><Relationship Id="rId11" Type="http://schemas.openxmlformats.org/officeDocument/2006/relationships/hyperlink" Target="file:///E:\3GPP%20meetings\WG1_RL1\2019\RAN1%2398bis\R1-1909774.zip"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image002.png@01D5F0B8.4991AC70" TargetMode="External"/><Relationship Id="rId40" Type="http://schemas.openxmlformats.org/officeDocument/2006/relationships/image" Target="media/image15.gif"/><Relationship Id="rId45" Type="http://schemas.openxmlformats.org/officeDocument/2006/relationships/image" Target="cid:image002.png@01D61F9F.E92893A0" TargetMode="External"/><Relationship Id="rId53" Type="http://schemas.openxmlformats.org/officeDocument/2006/relationships/image" Target="cid:image006.png@01D61F9F.E92893A0" TargetMode="External"/><Relationship Id="rId58" Type="http://schemas.openxmlformats.org/officeDocument/2006/relationships/image" Target="media/image24.png"/><Relationship Id="rId66" Type="http://schemas.openxmlformats.org/officeDocument/2006/relationships/hyperlink" Target="http://www.3gpp.org/ftp/TSG_RAN/WG1_RL1/TSGR1_102-e/Docs/R1-2006113.zip" TargetMode="External"/><Relationship Id="rId74" Type="http://schemas.microsoft.com/office/2011/relationships/people" Target="people.xml"/><Relationship Id="rId5" Type="http://schemas.openxmlformats.org/officeDocument/2006/relationships/styles" Target="styles.xml"/><Relationship Id="rId15" Type="http://schemas.openxmlformats.org/officeDocument/2006/relationships/image" Target="cid:image002.png@01D5EDAA.F1753030" TargetMode="External"/><Relationship Id="rId23" Type="http://schemas.openxmlformats.org/officeDocument/2006/relationships/image" Target="cid:image006.png@01D5EDAA.F1753030" TargetMode="External"/><Relationship Id="rId28" Type="http://schemas.openxmlformats.org/officeDocument/2006/relationships/image" Target="media/image9.png"/><Relationship Id="rId36" Type="http://schemas.openxmlformats.org/officeDocument/2006/relationships/image" Target="media/image13.gif"/><Relationship Id="rId49" Type="http://schemas.openxmlformats.org/officeDocument/2006/relationships/image" Target="cid:image004.png@01D61F9F.E92893A0" TargetMode="External"/><Relationship Id="rId57" Type="http://schemas.openxmlformats.org/officeDocument/2006/relationships/image" Target="cid:image004.png@01D61B4C.5453A280" TargetMode="External"/><Relationship Id="rId61" Type="http://schemas.openxmlformats.org/officeDocument/2006/relationships/hyperlink" Target="http://www.3gpp.org/ftp/TSG_RAN/WG1_RL1/TSGR1_102-e/Docs/R1-2005417.zip" TargetMode="External"/><Relationship Id="rId10" Type="http://schemas.openxmlformats.org/officeDocument/2006/relationships/endnotes" Target="endnotes.xml"/><Relationship Id="rId19" Type="http://schemas.openxmlformats.org/officeDocument/2006/relationships/image" Target="cid:image004.png@01D5EDAA.F1753030" TargetMode="External"/><Relationship Id="rId31" Type="http://schemas.openxmlformats.org/officeDocument/2006/relationships/image" Target="cid:image010.png@01D5EDAA.F1753030" TargetMode="External"/><Relationship Id="rId44" Type="http://schemas.openxmlformats.org/officeDocument/2006/relationships/image" Target="media/image17.gif"/><Relationship Id="rId52" Type="http://schemas.openxmlformats.org/officeDocument/2006/relationships/image" Target="media/image21.gif"/><Relationship Id="rId60" Type="http://schemas.openxmlformats.org/officeDocument/2006/relationships/hyperlink" Target="http://www.3gpp.org/ftp/TSG_RAN/WG1_RL1/TSGR1_102-e/Docs/R1-2005351.zip" TargetMode="External"/><Relationship Id="rId65" Type="http://schemas.openxmlformats.org/officeDocument/2006/relationships/hyperlink" Target="http://www.3gpp.org/ftp/TSG_RAN/WG1_RL1/TSGR1_102-e/Docs/R1-2006055.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cid:image008.png@01D5EDAA.F1753030" TargetMode="External"/><Relationship Id="rId30" Type="http://schemas.openxmlformats.org/officeDocument/2006/relationships/image" Target="media/image10.png"/><Relationship Id="rId35" Type="http://schemas.openxmlformats.org/officeDocument/2006/relationships/image" Target="cid:image001.png@01D5F0B8.4991AC70" TargetMode="External"/><Relationship Id="rId43" Type="http://schemas.openxmlformats.org/officeDocument/2006/relationships/image" Target="cid:image001.png@01D61F9F.E92893A0" TargetMode="External"/><Relationship Id="rId48" Type="http://schemas.openxmlformats.org/officeDocument/2006/relationships/image" Target="media/image19.gif"/><Relationship Id="rId56" Type="http://schemas.openxmlformats.org/officeDocument/2006/relationships/image" Target="media/image23.png"/><Relationship Id="rId64" Type="http://schemas.openxmlformats.org/officeDocument/2006/relationships/hyperlink" Target="http://www.3gpp.org/ftp/TSG_RAN/WG1_RL1/TSGR1_102-e/Docs/R1-2005791.zip" TargetMode="External"/><Relationship Id="rId69" Type="http://schemas.openxmlformats.org/officeDocument/2006/relationships/hyperlink" Target="http://www.3gpp.org/ftp/TSG_RAN/WG1_RL1/TSGR1_102-e/Docs/R1-2006660.zip" TargetMode="External"/><Relationship Id="rId8" Type="http://schemas.openxmlformats.org/officeDocument/2006/relationships/webSettings" Target="webSettings.xml"/><Relationship Id="rId51" Type="http://schemas.openxmlformats.org/officeDocument/2006/relationships/image" Target="cid:image005.png@01D61F9F.E92893A0" TargetMode="External"/><Relationship Id="rId72"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image" Target="cid:image003.png@01D5EDAA.F1753030" TargetMode="External"/><Relationship Id="rId25" Type="http://schemas.openxmlformats.org/officeDocument/2006/relationships/image" Target="cid:image007.png@01D5EDAA.F1753030" TargetMode="External"/><Relationship Id="rId33" Type="http://schemas.openxmlformats.org/officeDocument/2006/relationships/image" Target="cid:image011.png@01D5EDAA.F1753030" TargetMode="External"/><Relationship Id="rId38" Type="http://schemas.openxmlformats.org/officeDocument/2006/relationships/image" Target="media/image14.gif"/><Relationship Id="rId46" Type="http://schemas.openxmlformats.org/officeDocument/2006/relationships/image" Target="media/image18.gif"/><Relationship Id="rId59" Type="http://schemas.openxmlformats.org/officeDocument/2006/relationships/image" Target="cid:image005.png@01D61B4C.5453A280" TargetMode="External"/><Relationship Id="rId67" Type="http://schemas.openxmlformats.org/officeDocument/2006/relationships/hyperlink" Target="http://www.3gpp.org/ftp/TSG_RAN/WG1_RL1/TSGR1_102-e/Docs/R1-2006355.zip" TargetMode="External"/><Relationship Id="rId20" Type="http://schemas.openxmlformats.org/officeDocument/2006/relationships/image" Target="media/image5.png"/><Relationship Id="rId41" Type="http://schemas.openxmlformats.org/officeDocument/2006/relationships/image" Target="cid:image004.png@01D5F0B8.4991AC70" TargetMode="External"/><Relationship Id="rId54" Type="http://schemas.openxmlformats.org/officeDocument/2006/relationships/image" Target="media/image22.png"/><Relationship Id="rId62" Type="http://schemas.openxmlformats.org/officeDocument/2006/relationships/hyperlink" Target="http://www.3gpp.org/ftp/TSG_RAN/WG1_RL1/TSGR1_102-e/Docs/R1-2005510.zip" TargetMode="External"/><Relationship Id="rId70" Type="http://schemas.openxmlformats.org/officeDocument/2006/relationships/hyperlink" Target="http://www.3gpp.org/ftp/TSG_RAN/WG1_RL1/TSGR1_102-e/Docs/R1-2006778.zip" TargetMode="External"/><Relationship Id="rId1" Type="http://schemas.microsoft.com/office/2006/relationships/keyMapCustomizations" Target="customizations.xml"/><Relationship Id="rId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2DC06-AE17-46D3-B52D-37AA32F3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7182</Words>
  <Characters>40941</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wanglei</cp:lastModifiedBy>
  <cp:revision>2</cp:revision>
  <dcterms:created xsi:type="dcterms:W3CDTF">2020-08-18T03:00:00Z</dcterms:created>
  <dcterms:modified xsi:type="dcterms:W3CDTF">2020-08-18T03:00:00Z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