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F612E" w14:textId="48294211" w:rsidR="00A07C1A" w:rsidRPr="00A07C1A" w:rsidRDefault="00A07C1A" w:rsidP="00A07C1A">
      <w:pPr>
        <w:pStyle w:val="Header"/>
        <w:tabs>
          <w:tab w:val="left" w:pos="1800"/>
        </w:tabs>
        <w:ind w:left="1800" w:hanging="1800"/>
        <w:rPr>
          <w:rFonts w:cs="Arial"/>
          <w:sz w:val="22"/>
          <w:szCs w:val="22"/>
        </w:rPr>
      </w:pPr>
      <w:bookmarkStart w:id="0" w:name="OLE_LINK19"/>
      <w:bookmarkStart w:id="1" w:name="_Toc383764588"/>
      <w:bookmarkStart w:id="2" w:name="historyclause"/>
      <w:r w:rsidRPr="00A07C1A">
        <w:rPr>
          <w:rFonts w:cs="Arial"/>
          <w:sz w:val="22"/>
          <w:szCs w:val="22"/>
        </w:rPr>
        <w:t>3GPP TSG RAN WG1 #102-e</w:t>
      </w:r>
      <w:r w:rsidRPr="00A07C1A">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D4975">
        <w:rPr>
          <w:rFonts w:cs="Arial"/>
          <w:color w:val="000000"/>
          <w:sz w:val="16"/>
          <w:szCs w:val="16"/>
        </w:rPr>
        <w:t>R1-200</w:t>
      </w:r>
      <w:r w:rsidR="00FE77BF">
        <w:rPr>
          <w:rFonts w:cs="Arial"/>
          <w:color w:val="000000"/>
          <w:sz w:val="16"/>
          <w:szCs w:val="16"/>
        </w:rPr>
        <w:t>xxxx</w:t>
      </w:r>
    </w:p>
    <w:p w14:paraId="508FEC44" w14:textId="77777777" w:rsidR="00A07C1A" w:rsidRPr="00A07C1A" w:rsidRDefault="00A07C1A" w:rsidP="00A07C1A">
      <w:pPr>
        <w:pStyle w:val="Header"/>
        <w:tabs>
          <w:tab w:val="left" w:pos="1800"/>
        </w:tabs>
        <w:ind w:left="1800" w:hanging="1800"/>
        <w:rPr>
          <w:rFonts w:cs="Arial"/>
          <w:sz w:val="22"/>
          <w:szCs w:val="22"/>
        </w:rPr>
      </w:pPr>
      <w:r w:rsidRPr="00A07C1A">
        <w:rPr>
          <w:rFonts w:cs="Arial"/>
          <w:sz w:val="22"/>
          <w:szCs w:val="22"/>
        </w:rPr>
        <w:t>e-Meeting, August 17th – 28th, 2020</w:t>
      </w:r>
    </w:p>
    <w:p w14:paraId="79934BA6" w14:textId="4F5E0189" w:rsidR="00CD3672" w:rsidRPr="00A07C1A" w:rsidRDefault="00CD3672" w:rsidP="00982184">
      <w:pPr>
        <w:pStyle w:val="Header"/>
        <w:tabs>
          <w:tab w:val="left" w:pos="1800"/>
        </w:tabs>
        <w:rPr>
          <w:rFonts w:eastAsia="MS Mincho" w:cs="Arial"/>
          <w:sz w:val="22"/>
          <w:szCs w:val="22"/>
        </w:rPr>
      </w:pPr>
    </w:p>
    <w:bookmarkEnd w:id="0"/>
    <w:p w14:paraId="0394EAD5" w14:textId="77B4F6B3"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51ADA2C2"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FE77BF">
        <w:rPr>
          <w:rFonts w:eastAsia="MS Gothic"/>
          <w:sz w:val="22"/>
          <w:szCs w:val="22"/>
        </w:rPr>
        <w:t xml:space="preserve">Summary of </w:t>
      </w:r>
      <w:r w:rsidR="00FE77BF" w:rsidRPr="00FE77BF">
        <w:rPr>
          <w:rFonts w:cs="Arial"/>
          <w:sz w:val="22"/>
          <w:szCs w:val="22"/>
        </w:rPr>
        <w:t>[102-e-NR-L1enh-URLLC-InterUE-01] Remaining issues on inter-UE prioritization/multiplexing</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4641EA84" w:rsidR="00394D5E" w:rsidRDefault="00CB220D" w:rsidP="00CD3672">
      <w:pPr>
        <w:rPr>
          <w:rFonts w:eastAsia="SimSun"/>
          <w:lang w:eastAsia="zh-CN"/>
        </w:rPr>
      </w:pPr>
      <w:r>
        <w:rPr>
          <w:rFonts w:eastAsia="SimSun" w:hint="eastAsia"/>
          <w:lang w:eastAsia="zh-CN"/>
        </w:rPr>
        <w:t xml:space="preserve">The document provides a summary for </w:t>
      </w:r>
      <w:r w:rsidR="0027279C">
        <w:rPr>
          <w:rFonts w:eastAsia="SimSun"/>
          <w:lang w:eastAsia="zh-CN"/>
        </w:rPr>
        <w:t>the following email discussion</w:t>
      </w:r>
    </w:p>
    <w:p w14:paraId="51F60D01" w14:textId="77777777" w:rsidR="0027279C" w:rsidRDefault="0027279C" w:rsidP="0027279C">
      <w:pPr>
        <w:wordWrap w:val="0"/>
        <w:rPr>
          <w:rFonts w:ascii="Arial" w:eastAsia="SimSun"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675DBB86" w14:textId="77777777" w:rsid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69CEB40D" w14:textId="45AD5B4A" w:rsidR="0027279C" w:rsidRP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3339D9F3" w14:textId="7418F916" w:rsidR="0018232E"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2.1 </w:t>
      </w:r>
      <w:r w:rsidR="0018232E" w:rsidRPr="00724B4B">
        <w:rPr>
          <w:rFonts w:ascii="Times New Roman" w:eastAsia="SimSun" w:hAnsi="Times New Roman"/>
          <w:b/>
          <w:sz w:val="22"/>
          <w:u w:val="single"/>
          <w:lang w:eastAsia="zh-CN"/>
        </w:rPr>
        <w:t xml:space="preserve">Issue </w:t>
      </w:r>
      <w:r w:rsidR="00B42A9E" w:rsidRPr="00724B4B">
        <w:rPr>
          <w:rFonts w:ascii="Times New Roman" w:eastAsia="SimSun" w:hAnsi="Times New Roman"/>
          <w:b/>
          <w:sz w:val="22"/>
          <w:u w:val="single"/>
          <w:lang w:eastAsia="zh-CN"/>
        </w:rPr>
        <w:t>1</w:t>
      </w:r>
      <w:r w:rsidR="00C317DA" w:rsidRPr="00724B4B">
        <w:rPr>
          <w:rFonts w:ascii="Times New Roman" w:eastAsia="SimSun" w:hAnsi="Times New Roman"/>
          <w:b/>
          <w:sz w:val="22"/>
          <w:u w:val="single"/>
          <w:lang w:eastAsia="zh-CN"/>
        </w:rPr>
        <w:t xml:space="preserve">: </w:t>
      </w:r>
      <w:r w:rsidR="00F26B5D">
        <w:rPr>
          <w:rFonts w:ascii="Times New Roman" w:eastAsia="SimSun" w:hAnsi="Times New Roman"/>
          <w:b/>
          <w:sz w:val="22"/>
          <w:u w:val="single"/>
          <w:lang w:eastAsia="zh-CN"/>
        </w:rPr>
        <w:t xml:space="preserve">Allowing earlier cancellation </w:t>
      </w:r>
      <w:r w:rsidR="00340AD2">
        <w:rPr>
          <w:rFonts w:ascii="Times New Roman" w:eastAsia="SimSun" w:hAnsi="Times New Roman"/>
          <w:b/>
          <w:sz w:val="22"/>
          <w:u w:val="single"/>
          <w:lang w:eastAsia="zh-CN"/>
        </w:rPr>
        <w:t>relaxation for UL CI [1]</w:t>
      </w:r>
      <w:r w:rsidR="00F36298">
        <w:rPr>
          <w:rFonts w:ascii="Times New Roman" w:eastAsia="SimSun" w:hAnsi="Times New Roman"/>
          <w:b/>
          <w:sz w:val="22"/>
          <w:u w:val="single"/>
          <w:lang w:eastAsia="zh-CN"/>
        </w:rPr>
        <w:t>[2][4]</w:t>
      </w:r>
      <w:r w:rsidR="009664AB">
        <w:rPr>
          <w:rFonts w:ascii="Times New Roman" w:eastAsia="SimSun" w:hAnsi="Times New Roman"/>
          <w:b/>
          <w:sz w:val="22"/>
          <w:u w:val="single"/>
          <w:lang w:eastAsia="zh-CN"/>
        </w:rPr>
        <w:t>[5]</w:t>
      </w:r>
      <w:r w:rsidR="000706DA">
        <w:rPr>
          <w:rFonts w:ascii="Times New Roman" w:eastAsia="SimSun" w:hAnsi="Times New Roman"/>
          <w:b/>
          <w:sz w:val="22"/>
          <w:u w:val="single"/>
          <w:lang w:eastAsia="zh-CN"/>
        </w:rPr>
        <w:t>[9]</w:t>
      </w:r>
      <w:r w:rsidR="002238D4">
        <w:rPr>
          <w:rFonts w:ascii="Times New Roman" w:eastAsia="SimSun" w:hAnsi="Times New Roman"/>
          <w:b/>
          <w:sz w:val="22"/>
          <w:u w:val="single"/>
          <w:lang w:eastAsia="zh-CN"/>
        </w:rPr>
        <w:t>[10]</w:t>
      </w:r>
      <w:r w:rsidR="00F36298">
        <w:rPr>
          <w:rFonts w:ascii="Times New Roman" w:eastAsia="SimSun"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r w:rsidR="000706DA">
        <w:rPr>
          <w:rFonts w:eastAsia="MS Mincho" w:cs="Arial"/>
          <w:bCs/>
          <w:color w:val="000000" w:themeColor="text1"/>
          <w:kern w:val="2"/>
          <w:lang w:eastAsia="ja-JP"/>
        </w:rPr>
        <w:t>[9]</w:t>
      </w:r>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w:t>
      </w:r>
      <w:proofErr w:type="spellStart"/>
      <w:r>
        <w:rPr>
          <w:rFonts w:eastAsia="MS Mincho" w:cs="Arial"/>
          <w:bCs/>
          <w:color w:val="000000" w:themeColor="text1"/>
          <w:kern w:val="2"/>
          <w:lang w:eastAsia="ja-JP"/>
        </w:rPr>
        <w:t>gNB</w:t>
      </w:r>
      <w:proofErr w:type="spellEnd"/>
      <w:r>
        <w:rPr>
          <w:rFonts w:eastAsia="MS Mincho" w:cs="Arial"/>
          <w:bCs/>
          <w:color w:val="000000" w:themeColor="text1"/>
          <w:kern w:val="2"/>
          <w:lang w:eastAsia="ja-JP"/>
        </w:rPr>
        <w:t xml:space="preserve">.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49C9A701" w14:textId="368845EF" w:rsidR="002238D4" w:rsidRPr="002238D4" w:rsidRDefault="002238D4" w:rsidP="002238D4">
      <w:pPr>
        <w:jc w:val="both"/>
        <w:rPr>
          <w:rFonts w:eastAsiaTheme="minor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1A5643F8" w:rsidR="00340AD2" w:rsidRDefault="00F36298" w:rsidP="008B7679">
      <w:pPr>
        <w:pStyle w:val="ListParagraph"/>
        <w:numPr>
          <w:ilvl w:val="0"/>
          <w:numId w:val="67"/>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w:t>
      </w:r>
      <w:r w:rsidR="00C96A9D">
        <w:rPr>
          <w:rFonts w:eastAsiaTheme="minorEastAsia" w:cs="Arial"/>
          <w:bCs/>
          <w:color w:val="000000" w:themeColor="text1"/>
          <w:kern w:val="2"/>
          <w:lang w:eastAsia="zh-CN"/>
        </w:rPr>
        <w:t xml:space="preserve">. </w:t>
      </w:r>
    </w:p>
    <w:p w14:paraId="032EA4A7" w14:textId="77777777" w:rsidR="009954FA" w:rsidRDefault="009954FA" w:rsidP="009954FA">
      <w:pPr>
        <w:rPr>
          <w:rFonts w:eastAsiaTheme="minorEastAsia" w:cs="Arial"/>
          <w:b/>
          <w:bCs/>
          <w:color w:val="000000" w:themeColor="text1"/>
          <w:kern w:val="2"/>
          <w:lang w:eastAsia="zh-CN"/>
        </w:rPr>
      </w:pPr>
    </w:p>
    <w:p w14:paraId="7A7A4F9E" w14:textId="6CD3F70F" w:rsidR="009954FA" w:rsidRPr="008267F2" w:rsidRDefault="009954FA" w:rsidP="009954F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 xml:space="preserve">Discussion point: </w:t>
      </w:r>
      <w:r w:rsidR="008267F2" w:rsidRPr="008267F2">
        <w:rPr>
          <w:rFonts w:eastAsiaTheme="minorEastAsia" w:cs="Arial"/>
          <w:b/>
          <w:bCs/>
          <w:color w:val="000000" w:themeColor="text1"/>
          <w:kern w:val="2"/>
          <w:lang w:eastAsia="zh-CN"/>
        </w:rPr>
        <w:t>Please share your view on whether</w:t>
      </w:r>
      <w:r w:rsidRPr="008267F2">
        <w:rPr>
          <w:rFonts w:eastAsiaTheme="minorEastAsia" w:cs="Arial"/>
          <w:b/>
          <w:bCs/>
          <w:color w:val="000000" w:themeColor="text1"/>
          <w:kern w:val="2"/>
          <w:lang w:eastAsia="zh-CN"/>
        </w:rPr>
        <w:t xml:space="preserve"> earlier cancellation relaxation for UL CI </w:t>
      </w:r>
      <w:r w:rsidR="008267F2" w:rsidRPr="008267F2">
        <w:rPr>
          <w:rFonts w:eastAsiaTheme="minorEastAsia" w:cs="Arial"/>
          <w:b/>
          <w:bCs/>
          <w:color w:val="000000" w:themeColor="text1"/>
          <w:kern w:val="2"/>
          <w:lang w:eastAsia="zh-CN"/>
        </w:rPr>
        <w:t>should be</w:t>
      </w:r>
      <w:r w:rsidRPr="008267F2">
        <w:rPr>
          <w:rFonts w:eastAsiaTheme="minorEastAsia" w:cs="Arial"/>
          <w:b/>
          <w:bCs/>
          <w:color w:val="000000" w:themeColor="text1"/>
          <w:kern w:val="2"/>
          <w:lang w:eastAsia="zh-CN"/>
        </w:rPr>
        <w:t xml:space="preserve"> supported and what is the spec impact? </w:t>
      </w:r>
    </w:p>
    <w:tbl>
      <w:tblPr>
        <w:tblStyle w:val="TableGrid"/>
        <w:tblW w:w="9265" w:type="dxa"/>
        <w:tblLayout w:type="fixed"/>
        <w:tblLook w:val="04A0" w:firstRow="1" w:lastRow="0" w:firstColumn="1" w:lastColumn="0" w:noHBand="0" w:noVBand="1"/>
      </w:tblPr>
      <w:tblGrid>
        <w:gridCol w:w="1838"/>
        <w:gridCol w:w="7427"/>
      </w:tblGrid>
      <w:tr w:rsidR="00C96A9D" w14:paraId="5BCBF8B2" w14:textId="77777777" w:rsidTr="000657C3">
        <w:tc>
          <w:tcPr>
            <w:tcW w:w="1838" w:type="dxa"/>
            <w:shd w:val="clear" w:color="auto" w:fill="B8CCE4" w:themeFill="accent1" w:themeFillTint="66"/>
          </w:tcPr>
          <w:p w14:paraId="49E2BD5D" w14:textId="77777777" w:rsidR="00C96A9D" w:rsidRDefault="00C96A9D" w:rsidP="008267F2">
            <w:r>
              <w:t>Company</w:t>
            </w:r>
          </w:p>
        </w:tc>
        <w:tc>
          <w:tcPr>
            <w:tcW w:w="7427" w:type="dxa"/>
            <w:shd w:val="clear" w:color="auto" w:fill="B8CCE4" w:themeFill="accent1" w:themeFillTint="66"/>
          </w:tcPr>
          <w:p w14:paraId="1A87837C" w14:textId="77777777" w:rsidR="00C96A9D" w:rsidRDefault="00C96A9D"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96A9D" w14:paraId="3F648D59" w14:textId="77777777" w:rsidTr="000657C3">
        <w:tc>
          <w:tcPr>
            <w:tcW w:w="1838" w:type="dxa"/>
          </w:tcPr>
          <w:p w14:paraId="3B10BDE6" w14:textId="5D3F9566" w:rsidR="00C96A9D" w:rsidRDefault="006C051E" w:rsidP="008267F2">
            <w:r>
              <w:t>Sony</w:t>
            </w:r>
          </w:p>
        </w:tc>
        <w:tc>
          <w:tcPr>
            <w:tcW w:w="7427" w:type="dxa"/>
          </w:tcPr>
          <w:p w14:paraId="0C51F65A" w14:textId="3329E1D3" w:rsidR="00C96A9D" w:rsidRDefault="006C051E" w:rsidP="008267F2">
            <w:r>
              <w:t>Proposal is fine but is X configurable or a UE capability?</w:t>
            </w:r>
          </w:p>
        </w:tc>
      </w:tr>
      <w:tr w:rsidR="00C96A9D" w14:paraId="3C32F03B" w14:textId="77777777" w:rsidTr="000657C3">
        <w:tc>
          <w:tcPr>
            <w:tcW w:w="1838" w:type="dxa"/>
          </w:tcPr>
          <w:p w14:paraId="0F8F6115" w14:textId="3F34C4EC" w:rsidR="00C96A9D" w:rsidRDefault="000657C3" w:rsidP="008267F2">
            <w:r>
              <w:t>Samsung</w:t>
            </w:r>
          </w:p>
        </w:tc>
        <w:tc>
          <w:tcPr>
            <w:tcW w:w="7427" w:type="dxa"/>
          </w:tcPr>
          <w:p w14:paraId="0A8C1CA1" w14:textId="4E3926EC" w:rsidR="00C96A9D" w:rsidRDefault="000657C3" w:rsidP="008267F2">
            <w:r>
              <w:t>OK in principle but would be good to re-word proposal (and close the discussions) as something like “UE cancels PUSCH/SRS at least by the first symbol indicated by the CI”</w:t>
            </w:r>
          </w:p>
        </w:tc>
      </w:tr>
      <w:tr w:rsidR="00C96A9D" w14:paraId="332068D8" w14:textId="77777777" w:rsidTr="000657C3">
        <w:tc>
          <w:tcPr>
            <w:tcW w:w="1838" w:type="dxa"/>
          </w:tcPr>
          <w:p w14:paraId="0936D390" w14:textId="77777777" w:rsidR="00C96A9D" w:rsidRDefault="00C96A9D" w:rsidP="008267F2">
            <w:pPr>
              <w:rPr>
                <w:rFonts w:eastAsiaTheme="minorEastAsia"/>
                <w:lang w:eastAsia="zh-CN"/>
              </w:rPr>
            </w:pPr>
          </w:p>
        </w:tc>
        <w:tc>
          <w:tcPr>
            <w:tcW w:w="7427" w:type="dxa"/>
          </w:tcPr>
          <w:p w14:paraId="175F03C5" w14:textId="77777777" w:rsidR="00C96A9D" w:rsidRDefault="00C96A9D" w:rsidP="008267F2">
            <w:pPr>
              <w:rPr>
                <w:rFonts w:eastAsiaTheme="minorEastAsia"/>
                <w:lang w:eastAsia="zh-CN"/>
              </w:rPr>
            </w:pPr>
          </w:p>
        </w:tc>
      </w:tr>
    </w:tbl>
    <w:p w14:paraId="24B7B8A0" w14:textId="77777777" w:rsidR="00B25AFD" w:rsidRDefault="00B25AFD" w:rsidP="00C55F1F">
      <w:pPr>
        <w:rPr>
          <w:rFonts w:eastAsia="SimSun"/>
          <w:b/>
          <w:sz w:val="22"/>
          <w:u w:val="single"/>
          <w:lang w:eastAsia="zh-CN"/>
        </w:rPr>
      </w:pPr>
    </w:p>
    <w:p w14:paraId="0A2245BB" w14:textId="2E734DDD"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2.2 </w:t>
      </w:r>
      <w:r w:rsidR="008633E8"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7</w:t>
      </w:r>
      <w:r w:rsidR="008633E8" w:rsidRPr="00724B4B">
        <w:rPr>
          <w:rFonts w:ascii="Times New Roman" w:eastAsia="SimSun" w:hAnsi="Times New Roman"/>
          <w:b/>
          <w:sz w:val="22"/>
          <w:u w:val="single"/>
          <w:lang w:eastAsia="zh-CN"/>
        </w:rPr>
        <w:t xml:space="preserve">: </w:t>
      </w:r>
      <w:r w:rsidR="000706DA">
        <w:rPr>
          <w:rFonts w:ascii="Times New Roman" w:eastAsia="SimSun" w:hAnsi="Times New Roman"/>
          <w:b/>
          <w:sz w:val="22"/>
          <w:u w:val="single"/>
          <w:lang w:eastAsia="zh-CN"/>
        </w:rPr>
        <w:t>UE processing order between UL CI and power scaling</w:t>
      </w:r>
      <w:r w:rsidR="0013381C">
        <w:rPr>
          <w:rFonts w:ascii="Times New Roman" w:eastAsia="SimSun" w:hAnsi="Times New Roman"/>
          <w:b/>
          <w:sz w:val="22"/>
          <w:u w:val="single"/>
          <w:lang w:eastAsia="zh-CN"/>
        </w:rPr>
        <w:t>/PHR calculation</w:t>
      </w:r>
      <w:r w:rsidR="000706DA">
        <w:rPr>
          <w:rFonts w:ascii="Times New Roman" w:eastAsia="SimSun"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discussed the processing order between UL CI and power scaling in UL CA</w:t>
      </w:r>
    </w:p>
    <w:p w14:paraId="42FF8C7B" w14:textId="77777777" w:rsidR="000706DA" w:rsidRPr="00EA2A5E" w:rsidRDefault="000706DA"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8B7679">
      <w:pPr>
        <w:pStyle w:val="B10"/>
        <w:numPr>
          <w:ilvl w:val="0"/>
          <w:numId w:val="68"/>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lastRenderedPageBreak/>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5" w:name="_Ref47537960"/>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5"/>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0D1C7DE1" w14:textId="06B6B423" w:rsidR="0013381C" w:rsidRPr="00EA2A5E" w:rsidRDefault="0013381C"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8B7679">
      <w:pPr>
        <w:pStyle w:val="B10"/>
        <w:numPr>
          <w:ilvl w:val="0"/>
          <w:numId w:val="68"/>
        </w:numPr>
        <w:spacing w:line="240" w:lineRule="auto"/>
        <w:rPr>
          <w:rFonts w:eastAsiaTheme="minor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lang w:eastAsia="ko-KR"/>
        </w:rPr>
      </w:pPr>
      <w:bookmarkStart w:id="6"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6"/>
    </w:p>
    <w:p w14:paraId="5EA50E01" w14:textId="77EB9CED" w:rsidR="000706DA" w:rsidRPr="0090550E" w:rsidRDefault="000706DA"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705F79D0" w14:textId="77777777" w:rsidR="009954FA" w:rsidRDefault="009954FA" w:rsidP="000706DA">
      <w:pPr>
        <w:rPr>
          <w:rFonts w:eastAsiaTheme="minorEastAsia" w:cs="Arial"/>
          <w:b/>
          <w:bCs/>
          <w:color w:val="000000" w:themeColor="text1"/>
          <w:kern w:val="2"/>
          <w:lang w:eastAsia="zh-CN"/>
        </w:rPr>
      </w:pPr>
    </w:p>
    <w:p w14:paraId="1D35F3B4" w14:textId="27518022" w:rsidR="000706DA" w:rsidRDefault="009954FA" w:rsidP="000706D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sidR="008267F2">
        <w:rPr>
          <w:rFonts w:eastAsiaTheme="minorEastAsia" w:cs="Arial"/>
          <w:b/>
          <w:bCs/>
          <w:color w:val="000000" w:themeColor="text1"/>
          <w:kern w:val="2"/>
          <w:lang w:eastAsia="zh-CN"/>
        </w:rPr>
        <w:t>In case of UL CA, please share your view on UE processing order between UL power scaling and UL cancellation due to UL CI, and what is the required spec impact?</w:t>
      </w:r>
    </w:p>
    <w:p w14:paraId="582F4CB6" w14:textId="0832AD07" w:rsidR="008267F2" w:rsidRDefault="008267F2"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UL power scaling is processed first not considering </w:t>
      </w:r>
      <w:r w:rsidR="006F1D12">
        <w:rPr>
          <w:rFonts w:eastAsiaTheme="minorEastAsia"/>
          <w:lang w:eastAsia="zh-CN"/>
        </w:rPr>
        <w:t xml:space="preserve">the </w:t>
      </w:r>
      <w:r>
        <w:rPr>
          <w:rFonts w:eastAsiaTheme="minorEastAsia"/>
          <w:lang w:eastAsia="zh-CN"/>
        </w:rPr>
        <w:t>UL cancellation, then UL cancellation due to UL CI is processed</w:t>
      </w:r>
    </w:p>
    <w:p w14:paraId="0883336C" w14:textId="1EF168C8" w:rsidR="008267F2" w:rsidRPr="008267F2" w:rsidRDefault="008267F2"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6F1D12">
        <w:rPr>
          <w:rFonts w:eastAsiaTheme="minorEastAsia"/>
          <w:lang w:eastAsia="zh-CN"/>
        </w:rPr>
        <w:t>UL power scaling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9954FA" w14:paraId="46C696DA" w14:textId="77777777" w:rsidTr="008267F2">
        <w:tc>
          <w:tcPr>
            <w:tcW w:w="1838" w:type="dxa"/>
            <w:shd w:val="clear" w:color="auto" w:fill="B8CCE4" w:themeFill="accent1" w:themeFillTint="66"/>
          </w:tcPr>
          <w:p w14:paraId="758B5752" w14:textId="77777777" w:rsidR="009954FA" w:rsidRDefault="009954FA" w:rsidP="008267F2">
            <w:r>
              <w:t>Company</w:t>
            </w:r>
          </w:p>
        </w:tc>
        <w:tc>
          <w:tcPr>
            <w:tcW w:w="7222" w:type="dxa"/>
            <w:shd w:val="clear" w:color="auto" w:fill="B8CCE4" w:themeFill="accent1" w:themeFillTint="66"/>
          </w:tcPr>
          <w:p w14:paraId="7DA1E477" w14:textId="77777777" w:rsidR="009954FA" w:rsidRDefault="009954FA"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954FA" w14:paraId="0342FA60" w14:textId="77777777" w:rsidTr="008267F2">
        <w:tc>
          <w:tcPr>
            <w:tcW w:w="1838" w:type="dxa"/>
          </w:tcPr>
          <w:p w14:paraId="4B95F925" w14:textId="265BFC95" w:rsidR="009954FA" w:rsidRDefault="006C051E" w:rsidP="008267F2">
            <w:r>
              <w:t>Sony</w:t>
            </w:r>
          </w:p>
        </w:tc>
        <w:tc>
          <w:tcPr>
            <w:tcW w:w="7222" w:type="dxa"/>
          </w:tcPr>
          <w:p w14:paraId="5383D303" w14:textId="35815233" w:rsidR="009954FA" w:rsidRDefault="006C051E" w:rsidP="008267F2">
            <w:r>
              <w:t>Option 2 is preferable but isn’t there a timeline consideration, i.e. is there sufficient time to calculate the PHR after reading the UL CI and transmitting the PHR?</w:t>
            </w:r>
          </w:p>
        </w:tc>
      </w:tr>
      <w:tr w:rsidR="009954FA" w14:paraId="05DAF7B1" w14:textId="77777777" w:rsidTr="008267F2">
        <w:tc>
          <w:tcPr>
            <w:tcW w:w="1838" w:type="dxa"/>
          </w:tcPr>
          <w:p w14:paraId="3B8BF803" w14:textId="42EC1D25" w:rsidR="009954FA" w:rsidRDefault="000657C3" w:rsidP="008267F2">
            <w:r>
              <w:t>Samsung</w:t>
            </w:r>
          </w:p>
        </w:tc>
        <w:tc>
          <w:tcPr>
            <w:tcW w:w="7222" w:type="dxa"/>
          </w:tcPr>
          <w:p w14:paraId="03B65B58" w14:textId="49748143" w:rsidR="009954FA" w:rsidRDefault="000657C3" w:rsidP="008267F2">
            <w:r>
              <w:t>UL power scaling is a symbol-by-symbol operation. Option 2 is the consequence but there is no need for additional specifications. No difference than for SFI in Rel-15.</w:t>
            </w:r>
          </w:p>
        </w:tc>
      </w:tr>
      <w:tr w:rsidR="009954FA" w14:paraId="13B0F606" w14:textId="77777777" w:rsidTr="008267F2">
        <w:tc>
          <w:tcPr>
            <w:tcW w:w="1838" w:type="dxa"/>
          </w:tcPr>
          <w:p w14:paraId="3C5D0809" w14:textId="77777777" w:rsidR="009954FA" w:rsidRDefault="009954FA" w:rsidP="008267F2">
            <w:pPr>
              <w:rPr>
                <w:rFonts w:eastAsiaTheme="minorEastAsia"/>
                <w:lang w:eastAsia="zh-CN"/>
              </w:rPr>
            </w:pPr>
          </w:p>
        </w:tc>
        <w:tc>
          <w:tcPr>
            <w:tcW w:w="7222" w:type="dxa"/>
          </w:tcPr>
          <w:p w14:paraId="580A06BA" w14:textId="77777777" w:rsidR="009954FA" w:rsidRDefault="009954FA" w:rsidP="008267F2">
            <w:pPr>
              <w:rPr>
                <w:rFonts w:eastAsiaTheme="minorEastAsia"/>
                <w:lang w:eastAsia="zh-CN"/>
              </w:rPr>
            </w:pPr>
          </w:p>
        </w:tc>
      </w:tr>
    </w:tbl>
    <w:p w14:paraId="2EF34931" w14:textId="464BB059" w:rsidR="000F4614" w:rsidRDefault="000F4614" w:rsidP="000706DA">
      <w:pPr>
        <w:rPr>
          <w:rFonts w:eastAsiaTheme="minorEastAsia"/>
          <w:lang w:eastAsia="zh-CN"/>
        </w:rPr>
      </w:pPr>
    </w:p>
    <w:p w14:paraId="365F48D3" w14:textId="664D310D" w:rsidR="000F4614" w:rsidRDefault="000F4614" w:rsidP="000F4614">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2: </w:t>
      </w:r>
      <w:r w:rsidR="00A96770">
        <w:rPr>
          <w:rFonts w:eastAsiaTheme="minorEastAsia" w:cs="Arial"/>
          <w:b/>
          <w:bCs/>
          <w:color w:val="000000" w:themeColor="text1"/>
          <w:kern w:val="2"/>
          <w:lang w:eastAsia="zh-CN"/>
        </w:rPr>
        <w:t>P</w:t>
      </w:r>
      <w:r>
        <w:rPr>
          <w:rFonts w:eastAsiaTheme="minorEastAsia" w:cs="Arial"/>
          <w:b/>
          <w:bCs/>
          <w:color w:val="000000" w:themeColor="text1"/>
          <w:kern w:val="2"/>
          <w:lang w:eastAsia="zh-CN"/>
        </w:rPr>
        <w:t xml:space="preserve">lease share your view on UE processing order between </w:t>
      </w:r>
      <w:r w:rsidR="00A96770">
        <w:rPr>
          <w:rFonts w:eastAsiaTheme="minorEastAsia" w:cs="Arial"/>
          <w:b/>
          <w:bCs/>
          <w:color w:val="000000" w:themeColor="text1"/>
          <w:kern w:val="2"/>
          <w:lang w:eastAsia="zh-CN"/>
        </w:rPr>
        <w:t>PHR calculation</w:t>
      </w:r>
      <w:r>
        <w:rPr>
          <w:rFonts w:eastAsiaTheme="minorEastAsia" w:cs="Arial"/>
          <w:b/>
          <w:bCs/>
          <w:color w:val="000000" w:themeColor="text1"/>
          <w:kern w:val="2"/>
          <w:lang w:eastAsia="zh-CN"/>
        </w:rPr>
        <w:t xml:space="preserve"> and UL cancellation due to UL CI, and what is the required spec impact?</w:t>
      </w:r>
    </w:p>
    <w:p w14:paraId="00799BC6" w14:textId="6753C185" w:rsidR="000F4614" w:rsidRDefault="000F4614"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w:t>
      </w:r>
      <w:r w:rsidR="00A96770">
        <w:rPr>
          <w:rFonts w:eastAsiaTheme="minorEastAsia"/>
          <w:lang w:eastAsia="zh-CN"/>
        </w:rPr>
        <w:t>PHR calculation</w:t>
      </w:r>
      <w:r>
        <w:rPr>
          <w:rFonts w:eastAsiaTheme="minorEastAsia"/>
          <w:lang w:eastAsia="zh-CN"/>
        </w:rPr>
        <w:t xml:space="preserve"> is processed first not considering the UL cancellation, then UL cancellation due to UL CI is processed</w:t>
      </w:r>
    </w:p>
    <w:p w14:paraId="5459BB98" w14:textId="3C7DD13D" w:rsidR="000F4614" w:rsidRPr="008267F2" w:rsidRDefault="000F4614"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A96770">
        <w:rPr>
          <w:rFonts w:eastAsiaTheme="minorEastAsia"/>
          <w:lang w:eastAsia="zh-CN"/>
        </w:rPr>
        <w:t>PHR calculation</w:t>
      </w:r>
      <w:r>
        <w:rPr>
          <w:rFonts w:eastAsiaTheme="minorEastAsia"/>
          <w:lang w:eastAsia="zh-CN"/>
        </w:rPr>
        <w:t xml:space="preserve">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0F4614" w14:paraId="7215D387" w14:textId="77777777" w:rsidTr="00C21197">
        <w:tc>
          <w:tcPr>
            <w:tcW w:w="1838" w:type="dxa"/>
            <w:shd w:val="clear" w:color="auto" w:fill="B8CCE4" w:themeFill="accent1" w:themeFillTint="66"/>
          </w:tcPr>
          <w:p w14:paraId="117E86B2" w14:textId="77777777" w:rsidR="000F4614" w:rsidRDefault="000F4614" w:rsidP="00C21197">
            <w:r>
              <w:t>Company</w:t>
            </w:r>
          </w:p>
        </w:tc>
        <w:tc>
          <w:tcPr>
            <w:tcW w:w="7222" w:type="dxa"/>
            <w:shd w:val="clear" w:color="auto" w:fill="B8CCE4" w:themeFill="accent1" w:themeFillTint="66"/>
          </w:tcPr>
          <w:p w14:paraId="3E021CC0" w14:textId="77777777" w:rsidR="000F4614" w:rsidRDefault="000F4614"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4614" w14:paraId="56B6630B" w14:textId="77777777" w:rsidTr="00C21197">
        <w:tc>
          <w:tcPr>
            <w:tcW w:w="1838" w:type="dxa"/>
          </w:tcPr>
          <w:p w14:paraId="4A60E3D2" w14:textId="236880BE" w:rsidR="000F4614" w:rsidRDefault="006C051E" w:rsidP="00C21197">
            <w:r>
              <w:t>Sony</w:t>
            </w:r>
          </w:p>
        </w:tc>
        <w:tc>
          <w:tcPr>
            <w:tcW w:w="7222" w:type="dxa"/>
          </w:tcPr>
          <w:p w14:paraId="0210B9D9" w14:textId="33D826DE" w:rsidR="000F4614" w:rsidRDefault="006C051E" w:rsidP="00C21197">
            <w:r>
              <w:t>Prefer Option 2.  Should we consider the processing time as per previous comment.</w:t>
            </w:r>
          </w:p>
        </w:tc>
      </w:tr>
      <w:tr w:rsidR="000F4614" w14:paraId="18DBA2AA" w14:textId="77777777" w:rsidTr="00C21197">
        <w:tc>
          <w:tcPr>
            <w:tcW w:w="1838" w:type="dxa"/>
          </w:tcPr>
          <w:p w14:paraId="2E027318" w14:textId="5CB6D0E3" w:rsidR="000F4614" w:rsidRDefault="000657C3" w:rsidP="00C21197">
            <w:r>
              <w:t>Samsung</w:t>
            </w:r>
          </w:p>
        </w:tc>
        <w:tc>
          <w:tcPr>
            <w:tcW w:w="7222" w:type="dxa"/>
          </w:tcPr>
          <w:p w14:paraId="2F061EE2" w14:textId="2314B139" w:rsidR="000F4614" w:rsidRDefault="000657C3" w:rsidP="00C21197">
            <w:r>
              <w:t>Option 2 is what is currently supported in the specifications based on the cancelation timelines and PUSCH processing timelines. No difference than for SFI in Rel-15.</w:t>
            </w:r>
          </w:p>
        </w:tc>
      </w:tr>
      <w:tr w:rsidR="000F4614" w14:paraId="2F465615" w14:textId="77777777" w:rsidTr="00C21197">
        <w:tc>
          <w:tcPr>
            <w:tcW w:w="1838" w:type="dxa"/>
          </w:tcPr>
          <w:p w14:paraId="3CFC1013" w14:textId="77777777" w:rsidR="000F4614" w:rsidRDefault="000F4614" w:rsidP="00C21197">
            <w:pPr>
              <w:rPr>
                <w:rFonts w:eastAsiaTheme="minorEastAsia"/>
                <w:lang w:eastAsia="zh-CN"/>
              </w:rPr>
            </w:pPr>
          </w:p>
        </w:tc>
        <w:tc>
          <w:tcPr>
            <w:tcW w:w="7222" w:type="dxa"/>
          </w:tcPr>
          <w:p w14:paraId="2D018B36" w14:textId="77777777" w:rsidR="000F4614" w:rsidRDefault="000F4614" w:rsidP="00C21197">
            <w:pPr>
              <w:rPr>
                <w:rFonts w:eastAsiaTheme="minorEastAsia"/>
                <w:lang w:eastAsia="zh-CN"/>
              </w:rPr>
            </w:pPr>
          </w:p>
        </w:tc>
      </w:tr>
    </w:tbl>
    <w:p w14:paraId="60B90E1D" w14:textId="77777777" w:rsidR="000F4614" w:rsidRPr="000706DA" w:rsidRDefault="000F4614" w:rsidP="000706DA">
      <w:pPr>
        <w:rPr>
          <w:rFonts w:eastAsiaTheme="minorEastAsia"/>
          <w:lang w:eastAsia="zh-CN"/>
        </w:rPr>
      </w:pPr>
    </w:p>
    <w:p w14:paraId="2AB21C1F" w14:textId="4659C238"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2.3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8</w:t>
      </w:r>
      <w:r w:rsidR="00FD38A9" w:rsidRPr="00724B4B">
        <w:rPr>
          <w:rFonts w:ascii="Times New Roman" w:eastAsia="SimSun" w:hAnsi="Times New Roman"/>
          <w:b/>
          <w:sz w:val="22"/>
          <w:u w:val="single"/>
          <w:lang w:eastAsia="zh-CN"/>
        </w:rPr>
        <w:t xml:space="preserve">: </w:t>
      </w:r>
      <w:r w:rsidR="002238D4" w:rsidRPr="002238D4">
        <w:rPr>
          <w:rFonts w:ascii="Times New Roman" w:eastAsia="SimSun" w:hAnsi="Times New Roman"/>
          <w:b/>
          <w:sz w:val="22"/>
          <w:u w:val="single"/>
          <w:lang w:eastAsia="zh-CN"/>
        </w:rPr>
        <w:t>Clarifying texts for ULCI applications to RACH</w:t>
      </w:r>
      <w:r w:rsidR="002238D4">
        <w:rPr>
          <w:rFonts w:ascii="Times New Roman" w:eastAsia="SimSun"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[8] discussed the following</w:t>
      </w:r>
    </w:p>
    <w:p w14:paraId="62CA902E" w14:textId="77777777" w:rsidR="002238D4" w:rsidRDefault="002238D4" w:rsidP="002238D4">
      <w:pPr>
        <w:pStyle w:val="B10"/>
        <w:rPr>
          <w:lang w:eastAsia="ko-KR"/>
        </w:rPr>
      </w:pPr>
      <w:r>
        <w:rPr>
          <w:lang w:eastAsia="ko-KR"/>
        </w:rPr>
        <w:lastRenderedPageBreak/>
        <w:t>According to the section 11.2A in the TS 38.213, the applicable UL signals/channels are PUSCH and SRS. However, more detailed explanation is missing. The related texts are copied below.</w:t>
      </w:r>
    </w:p>
    <w:tbl>
      <w:tblPr>
        <w:tblStyle w:val="TableGrid"/>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A PUSCH and for </w:t>
      </w:r>
      <w:proofErr w:type="spellStart"/>
      <w:r>
        <w:rPr>
          <w:lang w:eastAsia="ko-KR"/>
        </w:rPr>
        <w:t>Msg</w:t>
      </w:r>
      <w:proofErr w:type="spellEnd"/>
      <w:r>
        <w:rPr>
          <w:lang w:eastAsia="ko-KR"/>
        </w:rPr>
        <w:t xml:space="preserve"> 3 PUSCH, respectively, and tells nothing about the ULCI.</w:t>
      </w:r>
    </w:p>
    <w:p w14:paraId="093AF2CE" w14:textId="77777777" w:rsidR="002238D4" w:rsidRDefault="002238D4" w:rsidP="002238D4">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w:t>
      </w:r>
      <w:proofErr w:type="gramStart"/>
      <w:r>
        <w:rPr>
          <w:lang w:eastAsia="ko-KR"/>
        </w:rPr>
        <w:t>introduce</w:t>
      </w:r>
      <w:proofErr w:type="gramEnd"/>
      <w:r>
        <w:rPr>
          <w:lang w:eastAsia="ko-KR"/>
        </w:rPr>
        <w:t xml:space="preserve"> exceptions by saying </w:t>
      </w:r>
      <w:proofErr w:type="spellStart"/>
      <w:r>
        <w:rPr>
          <w:lang w:eastAsia="ko-KR"/>
        </w:rPr>
        <w:t>Msg</w:t>
      </w:r>
      <w:proofErr w:type="spellEnd"/>
      <w:r>
        <w:rPr>
          <w:lang w:eastAsia="ko-KR"/>
        </w:rPr>
        <w:t xml:space="preserve"> 3/A explicitly.</w:t>
      </w:r>
    </w:p>
    <w:p w14:paraId="3581781E" w14:textId="77777777" w:rsidR="002238D4" w:rsidRDefault="002238D4" w:rsidP="002238D4">
      <w:pPr>
        <w:pStyle w:val="B10"/>
        <w:rPr>
          <w:b/>
          <w:lang w:eastAsia="ko-KR"/>
        </w:rPr>
      </w:pPr>
      <w:bookmarkStart w:id="7" w:name="_Ref40280576"/>
      <w:bookmarkStart w:id="8" w:name="_Ref37254668"/>
      <w:bookmarkStart w:id="9"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7"/>
      <w:r w:rsidRPr="00AF7DEB">
        <w:rPr>
          <w:b/>
          <w:lang w:eastAsia="ko-KR"/>
        </w:rPr>
        <w:t>:</w:t>
      </w:r>
      <w:r>
        <w:rPr>
          <w:b/>
          <w:lang w:eastAsia="ko-KR"/>
        </w:rPr>
        <w:t xml:space="preserve"> </w:t>
      </w:r>
      <w:r w:rsidRPr="00C3486B">
        <w:rPr>
          <w:lang w:eastAsia="ko-KR"/>
        </w:rPr>
        <w:t xml:space="preserve">Clarify the </w:t>
      </w:r>
      <w:bookmarkEnd w:id="8"/>
      <w:r w:rsidRPr="00C3486B">
        <w:rPr>
          <w:lang w:eastAsia="ko-KR"/>
        </w:rPr>
        <w:t>scrambling initialization to capture applicable PUSCH transmissions to the ULCI.</w:t>
      </w:r>
      <w:bookmarkEnd w:id="9"/>
      <w:r w:rsidRPr="00C3486B">
        <w:rPr>
          <w:lang w:eastAsia="ko-KR"/>
        </w:rPr>
        <w:t xml:space="preserve"> </w:t>
      </w:r>
    </w:p>
    <w:tbl>
      <w:tblPr>
        <w:tblStyle w:val="TableGrid"/>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10" w:author="CS Kim" w:date="2020-08-05T10:46:00Z">
              <w:r>
                <w:rPr>
                  <w:rFonts w:eastAsia="MS Mincho"/>
                </w:rPr>
                <w:t xml:space="preserve">, </w:t>
              </w:r>
            </w:ins>
            <w:ins w:id="11" w:author="CS Kim" w:date="2020-08-05T10:48:00Z">
              <w:r>
                <w:rPr>
                  <w:rFonts w:eastAsia="MS Mincho"/>
                </w:rPr>
                <w:t xml:space="preserve">scrambling initialization by </w:t>
              </w:r>
            </w:ins>
            <w:ins w:id="12" w:author="CS Kim" w:date="2020-08-05T10:49:00Z">
              <w:r>
                <w:rPr>
                  <w:rFonts w:eastAsia="MS Mincho"/>
                </w:rPr>
                <w:t xml:space="preserve">a </w:t>
              </w:r>
            </w:ins>
            <w:ins w:id="13" w:author="CS Kim" w:date="2020-08-05T10:48:00Z">
              <w:r>
                <w:rPr>
                  <w:rFonts w:eastAsia="MS Mincho"/>
                </w:rPr>
                <w:t>C-RNTI,</w:t>
              </w:r>
            </w:ins>
            <w:ins w:id="14" w:author="CS Kim" w:date="2020-08-05T10:49:00Z">
              <w:r>
                <w:rPr>
                  <w:rFonts w:eastAsia="MS Mincho"/>
                </w:rPr>
                <w:t xml:space="preserve"> </w:t>
              </w:r>
              <w:proofErr w:type="gramStart"/>
              <w:r>
                <w:rPr>
                  <w:rFonts w:eastAsia="MS Mincho"/>
                </w:rPr>
                <w:t>a</w:t>
              </w:r>
              <w:proofErr w:type="gramEnd"/>
              <w:r>
                <w:rPr>
                  <w:rFonts w:eastAsia="MS Mincho"/>
                </w:rPr>
                <w:t xml:space="preserve">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157198EF" w:rsidR="002238D4" w:rsidRPr="00BE2A27" w:rsidRDefault="002238D4"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w:t>
      </w:r>
    </w:p>
    <w:p w14:paraId="4204C152" w14:textId="5DBD05DB" w:rsidR="00BE2A27" w:rsidRDefault="00BE2A27" w:rsidP="00BE2A27">
      <w:pPr>
        <w:rPr>
          <w:rFonts w:eastAsiaTheme="minorEastAsia"/>
          <w:lang w:eastAsia="zh-CN"/>
        </w:rPr>
      </w:pPr>
    </w:p>
    <w:p w14:paraId="21DF0F0D" w14:textId="6CDDEE94" w:rsidR="00BE2A27" w:rsidRPr="008267F2" w:rsidRDefault="00BE2A27" w:rsidP="00BE2A27">
      <w:pPr>
        <w:rPr>
          <w:rFonts w:eastAsiaTheme="minorEastAsia"/>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think the issue should be explicitly addressed by specification and if so any comments to the proposed TP above? </w:t>
      </w:r>
    </w:p>
    <w:tbl>
      <w:tblPr>
        <w:tblStyle w:val="TableGrid"/>
        <w:tblW w:w="9060" w:type="dxa"/>
        <w:tblLayout w:type="fixed"/>
        <w:tblLook w:val="04A0" w:firstRow="1" w:lastRow="0" w:firstColumn="1" w:lastColumn="0" w:noHBand="0" w:noVBand="1"/>
      </w:tblPr>
      <w:tblGrid>
        <w:gridCol w:w="1838"/>
        <w:gridCol w:w="7222"/>
      </w:tblGrid>
      <w:tr w:rsidR="00BE2A27" w14:paraId="475F062D" w14:textId="77777777" w:rsidTr="00C21197">
        <w:tc>
          <w:tcPr>
            <w:tcW w:w="1838" w:type="dxa"/>
            <w:shd w:val="clear" w:color="auto" w:fill="B8CCE4" w:themeFill="accent1" w:themeFillTint="66"/>
          </w:tcPr>
          <w:p w14:paraId="055128CA" w14:textId="77777777" w:rsidR="00BE2A27" w:rsidRDefault="00BE2A27" w:rsidP="00C21197">
            <w:r>
              <w:t>Company</w:t>
            </w:r>
          </w:p>
        </w:tc>
        <w:tc>
          <w:tcPr>
            <w:tcW w:w="7222" w:type="dxa"/>
            <w:shd w:val="clear" w:color="auto" w:fill="B8CCE4" w:themeFill="accent1" w:themeFillTint="66"/>
          </w:tcPr>
          <w:p w14:paraId="1596704D"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3EB219C2" w14:textId="77777777" w:rsidTr="00C21197">
        <w:tc>
          <w:tcPr>
            <w:tcW w:w="1838" w:type="dxa"/>
          </w:tcPr>
          <w:p w14:paraId="237CBBC6" w14:textId="00C072E2" w:rsidR="00BE2A27" w:rsidRDefault="006C051E" w:rsidP="00C21197">
            <w:r>
              <w:t>Sony</w:t>
            </w:r>
          </w:p>
        </w:tc>
        <w:tc>
          <w:tcPr>
            <w:tcW w:w="7222" w:type="dxa"/>
          </w:tcPr>
          <w:p w14:paraId="033C6317" w14:textId="0283495A" w:rsidR="00BE2A27" w:rsidRDefault="006C051E" w:rsidP="00C21197">
            <w:r>
              <w:t>Agree.  TP is simple enough.</w:t>
            </w:r>
          </w:p>
        </w:tc>
      </w:tr>
      <w:tr w:rsidR="00BE2A27" w14:paraId="71F6D3BE" w14:textId="77777777" w:rsidTr="00C21197">
        <w:tc>
          <w:tcPr>
            <w:tcW w:w="1838" w:type="dxa"/>
          </w:tcPr>
          <w:p w14:paraId="51930E5B" w14:textId="15A4EB27" w:rsidR="00BE2A27" w:rsidRDefault="000657C3" w:rsidP="00C21197">
            <w:r>
              <w:t>Samsung</w:t>
            </w:r>
          </w:p>
        </w:tc>
        <w:tc>
          <w:tcPr>
            <w:tcW w:w="7222" w:type="dxa"/>
          </w:tcPr>
          <w:p w14:paraId="7471105D" w14:textId="3AF2081B" w:rsidR="000657C3" w:rsidRDefault="000657C3" w:rsidP="00C21197">
            <w:r>
              <w:t xml:space="preserve">Do not agree with the TP/proposal. Current specifications are clear. </w:t>
            </w:r>
          </w:p>
          <w:p w14:paraId="119A929A" w14:textId="17535F05" w:rsidR="00BE2A27" w:rsidRDefault="000657C3" w:rsidP="00C21197">
            <w:r>
              <w:t xml:space="preserve">No need to exclude Msg3 PUSCH - </w:t>
            </w:r>
            <w:proofErr w:type="spellStart"/>
            <w:r>
              <w:t>gNB</w:t>
            </w:r>
            <w:proofErr w:type="spellEnd"/>
            <w:r>
              <w:t xml:space="preserve"> can always avoid in practice if it so chooses, or schedule retransmission.</w:t>
            </w:r>
          </w:p>
        </w:tc>
      </w:tr>
      <w:tr w:rsidR="00BE2A27" w14:paraId="75E048DD" w14:textId="77777777" w:rsidTr="00C21197">
        <w:tc>
          <w:tcPr>
            <w:tcW w:w="1838" w:type="dxa"/>
          </w:tcPr>
          <w:p w14:paraId="252609E6" w14:textId="77777777" w:rsidR="00BE2A27" w:rsidRDefault="00BE2A27" w:rsidP="00C21197">
            <w:pPr>
              <w:rPr>
                <w:rFonts w:eastAsiaTheme="minorEastAsia"/>
                <w:lang w:eastAsia="zh-CN"/>
              </w:rPr>
            </w:pPr>
          </w:p>
        </w:tc>
        <w:tc>
          <w:tcPr>
            <w:tcW w:w="7222" w:type="dxa"/>
          </w:tcPr>
          <w:p w14:paraId="3F56895B" w14:textId="77777777" w:rsidR="00BE2A27" w:rsidRDefault="00BE2A27" w:rsidP="00C21197">
            <w:pPr>
              <w:rPr>
                <w:rFonts w:eastAsiaTheme="minorEastAsia"/>
                <w:lang w:eastAsia="zh-CN"/>
              </w:rPr>
            </w:pPr>
          </w:p>
        </w:tc>
      </w:tr>
    </w:tbl>
    <w:p w14:paraId="7B0DC91E" w14:textId="77777777" w:rsidR="00BE2A27" w:rsidRPr="00BE2A27" w:rsidRDefault="00BE2A27" w:rsidP="00BE2A27">
      <w:pPr>
        <w:rPr>
          <w:rFonts w:eastAsiaTheme="minorEastAsia"/>
          <w:lang w:eastAsia="zh-CN"/>
        </w:rPr>
      </w:pPr>
    </w:p>
    <w:p w14:paraId="72868F82" w14:textId="0CD938DF" w:rsidR="009C5EC9"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2.4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9</w:t>
      </w:r>
      <w:r w:rsidR="00FD38A9" w:rsidRPr="00724B4B">
        <w:rPr>
          <w:rFonts w:ascii="Times New Roman" w:eastAsia="SimSun" w:hAnsi="Times New Roman"/>
          <w:b/>
          <w:sz w:val="22"/>
          <w:u w:val="single"/>
          <w:lang w:eastAsia="zh-CN"/>
        </w:rPr>
        <w:t xml:space="preserve">: </w:t>
      </w:r>
      <w:r w:rsidR="008846F9">
        <w:rPr>
          <w:rFonts w:ascii="Times New Roman" w:eastAsia="SimSun" w:hAnsi="Times New Roman"/>
          <w:b/>
          <w:sz w:val="22"/>
          <w:u w:val="single"/>
          <w:lang w:eastAsia="zh-CN"/>
        </w:rPr>
        <w:t>Clarification of enhanced OL PC for PUSCH repetitions</w:t>
      </w:r>
    </w:p>
    <w:p w14:paraId="79A37450" w14:textId="63B93D68" w:rsidR="006A7C1B" w:rsidRDefault="006A7C1B" w:rsidP="006A7C1B">
      <w:pPr>
        <w:pStyle w:val="BodyText"/>
        <w:rPr>
          <w:rFonts w:eastAsia="SimSun"/>
          <w:bCs/>
          <w:iCs/>
          <w:lang w:eastAsia="zh-CN"/>
        </w:rPr>
      </w:pPr>
      <w:r w:rsidRPr="006A7C1B">
        <w:rPr>
          <w:rFonts w:eastAsia="SimSun"/>
          <w:bCs/>
          <w:iCs/>
          <w:lang w:eastAsia="zh-CN"/>
        </w:rPr>
        <w:t>[1</w:t>
      </w:r>
      <w:r w:rsidR="008846F9">
        <w:rPr>
          <w:rFonts w:eastAsia="SimSun"/>
          <w:bCs/>
          <w:iCs/>
          <w:lang w:eastAsia="zh-CN"/>
        </w:rPr>
        <w:t>1</w:t>
      </w:r>
      <w:r w:rsidRPr="006A7C1B">
        <w:rPr>
          <w:rFonts w:eastAsia="SimSun"/>
          <w:bCs/>
          <w:iCs/>
          <w:lang w:eastAsia="zh-CN"/>
        </w:rPr>
        <w:t xml:space="preserve">] </w:t>
      </w:r>
      <w:r w:rsidR="008846F9">
        <w:rPr>
          <w:rFonts w:eastAsia="SimSun"/>
          <w:bCs/>
          <w:iCs/>
          <w:lang w:eastAsia="zh-CN"/>
        </w:rPr>
        <w:t>discussed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61C51566" w14:textId="7C1585B7" w:rsidR="00BE2A27" w:rsidRPr="00B101F1" w:rsidRDefault="009E5067"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As all the corresponding PUSCHs (including repetitions) are scheduled by one UL grant, it would be natural to assume that the OLPC indication in the UL grant applies to all the PUSCHs including repetitions. </w:t>
      </w:r>
    </w:p>
    <w:p w14:paraId="55965A30" w14:textId="4851EF07" w:rsidR="00BE2A27" w:rsidRDefault="00BE2A27" w:rsidP="00BE2A27">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lastRenderedPageBreak/>
        <w:t>Discussion point</w:t>
      </w:r>
      <w:r>
        <w:rPr>
          <w:rFonts w:eastAsiaTheme="minorEastAsia" w:cs="Arial"/>
          <w:b/>
          <w:bCs/>
          <w:color w:val="000000" w:themeColor="text1"/>
          <w:kern w:val="2"/>
          <w:lang w:eastAsia="zh-CN"/>
        </w:rPr>
        <w:t xml:space="preserve"> 1:  Do you agree with the following </w:t>
      </w:r>
      <w:r w:rsidR="008672E5">
        <w:rPr>
          <w:rFonts w:eastAsiaTheme="minorEastAsia" w:cs="Arial"/>
          <w:b/>
          <w:bCs/>
          <w:color w:val="000000" w:themeColor="text1"/>
          <w:kern w:val="2"/>
          <w:lang w:eastAsia="zh-CN"/>
        </w:rPr>
        <w:t xml:space="preserve">as a conclusion without spec change? </w:t>
      </w:r>
    </w:p>
    <w:p w14:paraId="63F6DF62" w14:textId="17D123DA" w:rsidR="00BE2A27" w:rsidRPr="00BE2A27" w:rsidRDefault="00BE2A27" w:rsidP="008B7679">
      <w:pPr>
        <w:pStyle w:val="ListParagraph"/>
        <w:numPr>
          <w:ilvl w:val="0"/>
          <w:numId w:val="71"/>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TableGrid"/>
        <w:tblW w:w="9060" w:type="dxa"/>
        <w:tblLayout w:type="fixed"/>
        <w:tblLook w:val="04A0" w:firstRow="1" w:lastRow="0" w:firstColumn="1" w:lastColumn="0" w:noHBand="0" w:noVBand="1"/>
      </w:tblPr>
      <w:tblGrid>
        <w:gridCol w:w="1838"/>
        <w:gridCol w:w="7222"/>
      </w:tblGrid>
      <w:tr w:rsidR="00BE2A27" w14:paraId="2AC8F89B" w14:textId="77777777" w:rsidTr="00C21197">
        <w:tc>
          <w:tcPr>
            <w:tcW w:w="1838" w:type="dxa"/>
            <w:shd w:val="clear" w:color="auto" w:fill="B8CCE4" w:themeFill="accent1" w:themeFillTint="66"/>
          </w:tcPr>
          <w:p w14:paraId="040ED8B4" w14:textId="77777777" w:rsidR="00BE2A27" w:rsidRDefault="00BE2A27" w:rsidP="00C21197">
            <w:r>
              <w:t>Company</w:t>
            </w:r>
          </w:p>
        </w:tc>
        <w:tc>
          <w:tcPr>
            <w:tcW w:w="7222" w:type="dxa"/>
            <w:shd w:val="clear" w:color="auto" w:fill="B8CCE4" w:themeFill="accent1" w:themeFillTint="66"/>
          </w:tcPr>
          <w:p w14:paraId="489C2F22"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2176FB92" w14:textId="77777777" w:rsidTr="00C21197">
        <w:tc>
          <w:tcPr>
            <w:tcW w:w="1838" w:type="dxa"/>
          </w:tcPr>
          <w:p w14:paraId="7AF61032" w14:textId="26A00DEB" w:rsidR="00BE2A27" w:rsidRDefault="00C21197" w:rsidP="00C21197">
            <w:r>
              <w:t>Sony</w:t>
            </w:r>
          </w:p>
        </w:tc>
        <w:tc>
          <w:tcPr>
            <w:tcW w:w="7222" w:type="dxa"/>
          </w:tcPr>
          <w:p w14:paraId="4CD84FB7" w14:textId="44703239" w:rsidR="00BE2A27" w:rsidRDefault="00C21197" w:rsidP="00C21197">
            <w:r>
              <w:t>Agree</w:t>
            </w:r>
          </w:p>
        </w:tc>
      </w:tr>
      <w:tr w:rsidR="00BE2A27" w14:paraId="29CF905C" w14:textId="77777777" w:rsidTr="00C21197">
        <w:tc>
          <w:tcPr>
            <w:tcW w:w="1838" w:type="dxa"/>
          </w:tcPr>
          <w:p w14:paraId="6C9DCC94" w14:textId="0B6D61B4" w:rsidR="00BE2A27" w:rsidRDefault="000657C3" w:rsidP="00C21197">
            <w:r>
              <w:t>Samsung</w:t>
            </w:r>
          </w:p>
        </w:tc>
        <w:tc>
          <w:tcPr>
            <w:tcW w:w="7222" w:type="dxa"/>
          </w:tcPr>
          <w:p w14:paraId="7CBE40F9" w14:textId="760C386E" w:rsidR="00BE2A27" w:rsidRDefault="000657C3" w:rsidP="00C21197">
            <w:r>
              <w:t>Agree – same as in Rel-</w:t>
            </w:r>
            <w:bookmarkStart w:id="15" w:name="_GoBack"/>
            <w:bookmarkEnd w:id="15"/>
            <w:r>
              <w:t>15.</w:t>
            </w:r>
          </w:p>
        </w:tc>
      </w:tr>
      <w:tr w:rsidR="00BE2A27" w14:paraId="589F3FFB" w14:textId="77777777" w:rsidTr="00C21197">
        <w:tc>
          <w:tcPr>
            <w:tcW w:w="1838" w:type="dxa"/>
          </w:tcPr>
          <w:p w14:paraId="1AE1F5A9" w14:textId="77777777" w:rsidR="00BE2A27" w:rsidRDefault="00BE2A27" w:rsidP="00C21197">
            <w:pPr>
              <w:rPr>
                <w:rFonts w:eastAsiaTheme="minorEastAsia"/>
                <w:lang w:eastAsia="zh-CN"/>
              </w:rPr>
            </w:pPr>
          </w:p>
        </w:tc>
        <w:tc>
          <w:tcPr>
            <w:tcW w:w="7222" w:type="dxa"/>
          </w:tcPr>
          <w:p w14:paraId="699A1EDF" w14:textId="77777777" w:rsidR="00BE2A27" w:rsidRDefault="00BE2A27" w:rsidP="00C21197">
            <w:pPr>
              <w:rPr>
                <w:rFonts w:eastAsiaTheme="minorEastAsia"/>
                <w:lang w:eastAsia="zh-CN"/>
              </w:rPr>
            </w:pPr>
          </w:p>
        </w:tc>
      </w:tr>
    </w:tbl>
    <w:p w14:paraId="216FB598" w14:textId="77777777" w:rsidR="00BE2A27" w:rsidRPr="00BE2A27" w:rsidRDefault="00BE2A27" w:rsidP="00BE2A27">
      <w:pPr>
        <w:rPr>
          <w:rFonts w:eastAsiaTheme="minorEastAsia"/>
          <w:lang w:eastAsia="zh-CN"/>
        </w:rPr>
      </w:pPr>
    </w:p>
    <w:p w14:paraId="01B4BE35" w14:textId="77777777" w:rsidR="00382C40" w:rsidRDefault="00CB220D" w:rsidP="00D3615C">
      <w:pPr>
        <w:pStyle w:val="Heading1"/>
        <w:rPr>
          <w:rFonts w:eastAsia="SimSun"/>
          <w:lang w:eastAsia="zh-CN"/>
        </w:rPr>
      </w:pPr>
      <w:r>
        <w:rPr>
          <w:rFonts w:eastAsia="SimSun" w:hint="eastAsia"/>
          <w:lang w:eastAsia="zh-CN"/>
        </w:rPr>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lastRenderedPageBreak/>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0657C3">
      <w:pPr>
        <w:rPr>
          <w:b/>
          <w:bCs/>
          <w:lang w:eastAsia="zh-CN"/>
        </w:rPr>
      </w:pPr>
      <w:hyperlink r:id="rId10"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DCI payload size for UL </w:t>
      </w:r>
      <w:proofErr w:type="gramStart"/>
      <w:r>
        <w:rPr>
          <w:rFonts w:eastAsia="SimSun" w:cs="Times"/>
          <w:bCs/>
          <w:iCs/>
          <w:lang w:eastAsia="zh-CN"/>
        </w:rPr>
        <w:t>CI  is</w:t>
      </w:r>
      <w:proofErr w:type="gramEnd"/>
      <w:r>
        <w:rPr>
          <w:rFonts w:eastAsia="SimSun" w:cs="Times"/>
          <w:bCs/>
          <w:iCs/>
          <w:lang w:eastAsia="zh-CN"/>
        </w:rPr>
        <w:t xml:space="preserve">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 xml:space="preserve">Each UL cancelation indicator per serving cell has a RRC configurable field size </w:t>
      </w:r>
      <w:proofErr w:type="gramStart"/>
      <w:r>
        <w:rPr>
          <w:rFonts w:eastAsia="SimSun"/>
          <w:lang w:eastAsia="zh-CN"/>
        </w:rPr>
        <w:t>of  X</w:t>
      </w:r>
      <w:proofErr w:type="gramEnd"/>
      <w:r>
        <w:rPr>
          <w:rFonts w:eastAsia="SimSun"/>
          <w:lang w:eastAsia="zh-CN"/>
        </w:rPr>
        <w:t xml:space="preserve">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FFS the possible </w:t>
      </w:r>
      <w:proofErr w:type="gramStart"/>
      <w:r>
        <w:rPr>
          <w:rFonts w:eastAsia="SimSun"/>
          <w:lang w:eastAsia="zh-CN"/>
        </w:rPr>
        <w:t>values  (</w:t>
      </w:r>
      <w:proofErr w:type="gramEnd"/>
      <w:r>
        <w:rPr>
          <w:rFonts w:eastAsia="SimSun"/>
          <w:lang w:eastAsia="zh-CN"/>
        </w:rPr>
        <w:t>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w:t>
      </w:r>
      <w:proofErr w:type="spellStart"/>
      <w:r w:rsidRPr="00943409">
        <w:rPr>
          <w:rFonts w:eastAsia="SimSun"/>
          <w:bCs/>
          <w:i/>
          <w:iCs/>
          <w:lang w:eastAsia="zh-CN"/>
        </w:rPr>
        <w:t>PayloadSize</w:t>
      </w:r>
      <w:proofErr w:type="spellEnd"/>
      <w:r w:rsidRPr="00943409">
        <w:rPr>
          <w:rFonts w:eastAsia="SimSun"/>
          <w:bCs/>
          <w:i/>
          <w:iCs/>
          <w:lang w:eastAsia="zh-CN"/>
        </w:rPr>
        <w:t>-</w:t>
      </w:r>
      <w:proofErr w:type="spellStart"/>
      <w:r w:rsidRPr="00943409">
        <w:rPr>
          <w:rFonts w:eastAsia="SimSun"/>
          <w:bCs/>
          <w:i/>
          <w:iCs/>
          <w:lang w:eastAsia="zh-CN"/>
        </w:rPr>
        <w:t>forCI</w:t>
      </w:r>
      <w:proofErr w:type="spellEnd"/>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proofErr w:type="spellStart"/>
      <w:r w:rsidRPr="00094D80">
        <w:rPr>
          <w:rFonts w:eastAsia="SimSun"/>
          <w:i/>
          <w:lang w:eastAsia="zh-CN"/>
        </w:rPr>
        <w:t>timedurationforCI</w:t>
      </w:r>
      <w:proofErr w:type="spellEnd"/>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lastRenderedPageBreak/>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w:t>
      </w:r>
      <w:proofErr w:type="spellStart"/>
      <w:r w:rsidRPr="00D56B62">
        <w:rPr>
          <w:rFonts w:eastAsia="SimSun"/>
          <w:i/>
          <w:sz w:val="22"/>
          <w:lang w:eastAsia="zh-CN"/>
        </w:rPr>
        <w:t>PayloadSize</w:t>
      </w:r>
      <w:proofErr w:type="spellEnd"/>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proofErr w:type="spellStart"/>
      <w:r w:rsidRPr="00D56B62">
        <w:rPr>
          <w:rFonts w:eastAsia="SimSun"/>
          <w:i/>
          <w:sz w:val="22"/>
          <w:lang w:eastAsia="zh-CN"/>
        </w:rPr>
        <w:t>timeGranularityforCI</w:t>
      </w:r>
      <w:proofErr w:type="spellEnd"/>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w:t>
      </w:r>
      <w:proofErr w:type="spellStart"/>
      <w:r w:rsidRPr="00920CD6">
        <w:rPr>
          <w:rFonts w:eastAsia="SimSun"/>
          <w:i/>
          <w:sz w:val="22"/>
          <w:lang w:eastAsia="zh-CN"/>
        </w:rPr>
        <w:t>PayloadSize</w:t>
      </w:r>
      <w:proofErr w:type="spellEnd"/>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proofErr w:type="spellStart"/>
      <w:r w:rsidRPr="00920CD6">
        <w:rPr>
          <w:rFonts w:eastAsia="SimSun"/>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w:t>
      </w:r>
      <w:proofErr w:type="gramStart"/>
      <w:r w:rsidRPr="00175F25">
        <w:rPr>
          <w:rFonts w:eastAsia="SimSun"/>
          <w:lang w:eastAsia="zh-CN"/>
        </w:rPr>
        <w:t>0..</w:t>
      </w:r>
      <w:proofErr w:type="gramEnd"/>
      <w:r w:rsidRPr="00175F25">
        <w:rPr>
          <w:rFonts w:eastAsia="SimSun"/>
          <w:lang w:eastAsia="zh-CN"/>
        </w:rPr>
        <w:t xml:space="preserve">37949) (i.e. the same </w:t>
      </w:r>
      <w:r w:rsidRPr="00175F25">
        <w:rPr>
          <w:rFonts w:eastAsia="SimSun" w:hint="eastAsia"/>
          <w:lang w:eastAsia="zh-CN"/>
        </w:rPr>
        <w:t xml:space="preserve">way </w:t>
      </w:r>
      <w:r w:rsidRPr="00175F25">
        <w:rPr>
          <w:rFonts w:eastAsia="SimSun"/>
          <w:lang w:eastAsia="zh-CN"/>
        </w:rPr>
        <w:t>as IE “</w:t>
      </w:r>
      <w:proofErr w:type="spellStart"/>
      <w:r w:rsidRPr="00175F25">
        <w:rPr>
          <w:rFonts w:eastAsia="SimSun"/>
          <w:lang w:eastAsia="zh-CN"/>
        </w:rPr>
        <w:t>locationAndBandwidth</w:t>
      </w:r>
      <w:proofErr w:type="spellEnd"/>
      <w:r w:rsidRPr="00175F25">
        <w:rPr>
          <w:rFonts w:eastAsia="SimSun"/>
          <w:lang w:eastAsia="zh-CN"/>
        </w:rPr>
        <w:t>”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proofErr w:type="spellStart"/>
      <w:r w:rsidRPr="00175F25">
        <w:rPr>
          <w:i/>
        </w:rPr>
        <w:t>offsetToCarrier</w:t>
      </w:r>
      <w:proofErr w:type="spellEnd"/>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w:t>
      </w:r>
      <w:proofErr w:type="spellStart"/>
      <w:r w:rsidRPr="00B410B0">
        <w:rPr>
          <w:rFonts w:eastAsia="SimSun"/>
          <w:i/>
          <w:lang w:eastAsia="zh-CN"/>
        </w:rPr>
        <w:t>PayloadSize</w:t>
      </w:r>
      <w:proofErr w:type="spellEnd"/>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timedurationforCI</w:t>
      </w:r>
      <w:proofErr w:type="spellEnd"/>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timeGranularityforCI</w:t>
      </w:r>
      <w:proofErr w:type="spellEnd"/>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hint="eastAsia"/>
          <w:i/>
          <w:lang w:eastAsia="zh-CN"/>
        </w:rPr>
        <w:t>f</w:t>
      </w:r>
      <w:r w:rsidRPr="00B410B0">
        <w:rPr>
          <w:rFonts w:eastAsia="SimSun"/>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proofErr w:type="spellStart"/>
      <w:r w:rsidRPr="00B410B0">
        <w:rPr>
          <w:rFonts w:eastAsia="SimSun"/>
          <w:i/>
          <w:lang w:eastAsia="zh-CN"/>
        </w:rPr>
        <w:t>positionInDCI</w:t>
      </w:r>
      <w:proofErr w:type="spellEnd"/>
      <w:r w:rsidRPr="00B410B0">
        <w:rPr>
          <w:rFonts w:eastAsia="SimSun"/>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proofErr w:type="spellStart"/>
      <w:r w:rsidRPr="00574768">
        <w:rPr>
          <w:rFonts w:eastAsia="SimSun"/>
          <w:i/>
          <w:lang w:eastAsia="zh-CN"/>
        </w:rPr>
        <w:t>tdd</w:t>
      </w:r>
      <w:proofErr w:type="spellEnd"/>
      <w:r w:rsidRPr="00574768">
        <w:rPr>
          <w:rFonts w:eastAsia="SimSun"/>
          <w:i/>
          <w:lang w:eastAsia="zh-CN"/>
        </w:rPr>
        <w:t>-UL-DL-</w:t>
      </w:r>
      <w:proofErr w:type="spellStart"/>
      <w:r w:rsidRPr="00574768">
        <w:rPr>
          <w:rFonts w:eastAsia="SimSun"/>
          <w:i/>
          <w:lang w:eastAsia="zh-CN"/>
        </w:rPr>
        <w:t>ConfigurationCommon</w:t>
      </w:r>
      <w:proofErr w:type="spellEnd"/>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lastRenderedPageBreak/>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Emphasis"/>
          <w:lang w:eastAsia="ko-KR"/>
        </w:rPr>
        <w:t>timedurationforCI</w:t>
      </w:r>
      <w:proofErr w:type="spellEnd"/>
      <w:r w:rsidRPr="005F1B89">
        <w:rPr>
          <w:rStyle w:val="Emphasis"/>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xml:space="preserve"> groups </w:t>
      </w:r>
      <w:proofErr w:type="gramStart"/>
      <w:r w:rsidRPr="005F1B89">
        <w:t>includes</w:t>
      </w:r>
      <w:proofErr w:type="gramEnd"/>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Emphasis"/>
        </w:rPr>
        <w:t>frequencyRegionforCI</w:t>
      </w:r>
      <w:proofErr w:type="spellEnd"/>
      <w:r w:rsidRPr="005F1B89">
        <w:rPr>
          <w:rStyle w:val="Emphasis"/>
        </w:rPr>
        <w:t>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Emphasis"/>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Emphasis"/>
          <w:color w:val="FF0000"/>
          <w:u w:val="single"/>
        </w:rPr>
        <w:t>FrequencyInfoUL</w:t>
      </w:r>
      <w:proofErr w:type="spellEnd"/>
      <w:r w:rsidRPr="005F1B89">
        <w:rPr>
          <w:rStyle w:val="Emphasis"/>
          <w:color w:val="FF0000"/>
          <w:u w:val="single"/>
        </w:rPr>
        <w:t>-SIB</w:t>
      </w:r>
      <w:r w:rsidRPr="005F1B89">
        <w:rPr>
          <w:rStyle w:val="Emphasis"/>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 xml:space="preserve">corresponds to the PUSCH processing </w:t>
            </w:r>
            <w:r w:rsidRPr="00EB2544">
              <w:lastRenderedPageBreak/>
              <w:t>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8B7679">
      <w:pPr>
        <w:pStyle w:val="ListParagraph"/>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lastRenderedPageBreak/>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8B7679">
      <w:pPr>
        <w:pStyle w:val="ListParagraph"/>
        <w:numPr>
          <w:ilvl w:val="1"/>
          <w:numId w:val="60"/>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6" w:author="Xueming Pan" w:date="2020-03-03T14:04:00Z">
                      <w:rPr>
                        <w:rFonts w:ascii="Cambria Math" w:hAnsi="Cambria Math"/>
                        <w:i/>
                      </w:rPr>
                    </w:del>
                  </m:ctrlPr>
                </m:sSubPr>
                <m:e>
                  <m:r>
                    <w:del w:id="17" w:author="Xueming Pan" w:date="2020-03-03T14:04:00Z">
                      <w:rPr>
                        <w:rFonts w:ascii="Cambria Math"/>
                      </w:rPr>
                      <m:t>T</m:t>
                    </w:del>
                  </m:r>
                </m:e>
                <m:sub>
                  <m:r>
                    <w:del w:id="18" w:author="Xueming Pan" w:date="2020-03-03T14:04:00Z">
                      <m:rPr>
                        <m:nor/>
                      </m:rPr>
                      <w:rPr>
                        <w:rFonts w:ascii="Cambria Math"/>
                      </w:rPr>
                      <m:t>proc,2</m:t>
                    </w:del>
                  </m:r>
                  <m:ctrlPr>
                    <w:del w:id="19" w:author="Xueming Pan" w:date="2020-03-03T14:04:00Z">
                      <w:rPr>
                        <w:rFonts w:ascii="Cambria Math" w:hAnsi="Cambria Math"/>
                      </w:rPr>
                    </w:del>
                  </m:ctrlPr>
                </m:sub>
              </m:sSub>
            </m:oMath>
            <w:del w:id="20" w:author="Xueming Pan" w:date="2020-03-03T14:04:00Z">
              <w:r w:rsidRPr="00E94087" w:rsidDel="00B60F1D">
                <w:delText xml:space="preserve"> </w:delText>
              </w:r>
            </w:del>
            <m:oMath>
              <m:sSub>
                <m:sSubPr>
                  <m:ctrlPr>
                    <w:ins w:id="21" w:author="Xueming Pan" w:date="2020-03-03T14:04:00Z">
                      <w:rPr>
                        <w:rFonts w:ascii="Cambria Math" w:hAnsi="Cambria Math"/>
                        <w:i/>
                      </w:rPr>
                    </w:ins>
                  </m:ctrlPr>
                </m:sSubPr>
                <m:e>
                  <m:r>
                    <w:ins w:id="22" w:author="Xueming Pan" w:date="2020-03-03T14:04:00Z">
                      <w:rPr>
                        <w:rFonts w:ascii="Cambria Math"/>
                      </w:rPr>
                      <m:t>T</m:t>
                    </w:ins>
                  </m:r>
                </m:e>
                <m:sub>
                  <m:r>
                    <w:ins w:id="23" w:author="Xueming Pan" w:date="2020-03-03T14:04:00Z">
                      <m:rPr>
                        <m:nor/>
                      </m:rPr>
                      <w:rPr>
                        <w:rFonts w:ascii="Cambria Math"/>
                      </w:rPr>
                      <m:t>proc,2</m:t>
                    </w:ins>
                  </m:r>
                  <m:ctrlPr>
                    <w:ins w:id="24" w:author="Xueming Pan" w:date="2020-03-03T14:04:00Z">
                      <w:rPr>
                        <w:rFonts w:ascii="Cambria Math" w:hAnsi="Cambria Math"/>
                      </w:rPr>
                    </w:ins>
                  </m:ctrlPr>
                </m:sub>
              </m:sSub>
              <m:r>
                <w:ins w:id="25" w:author="Xueming Pan" w:date="2020-03-03T14:04:00Z">
                  <w:rPr>
                    <w:rFonts w:ascii="Cambria Math" w:hAnsi="Cambria Math"/>
                  </w:rPr>
                  <m:t>+d</m:t>
                </w:ins>
              </m:r>
            </m:oMath>
            <w:ins w:id="26" w:author="Xueming Pan" w:date="2020-03-03T14:04:00Z">
              <w:r w:rsidRPr="00E94087">
                <w:t xml:space="preserve"> </w:t>
              </w:r>
            </w:ins>
            <w:r w:rsidRPr="00E94087">
              <w:t>from the end of a PDCCH reception where the UE detects the DCI format 2_4</w:t>
            </w:r>
            <w:ins w:id="27"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8" w:author="Xueming Pan" w:date="2020-03-03T14:05:00Z">
              <w:r>
                <w:rPr>
                  <w:rFonts w:eastAsiaTheme="minorEastAsia" w:hint="eastAsia"/>
                  <w:lang w:eastAsia="zh-CN"/>
                </w:rPr>
                <w:t>provided by higher layer</w:t>
              </w:r>
            </w:ins>
            <w:ins w:id="29"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30" w:author="Xueming Pan" w:date="2020-03-03T14:05:00Z">
              <w:r>
                <w:t xml:space="preserve">UE is not expected to cancel the transmission of SRS or PUSCH before the first symbol that is </w:t>
              </w:r>
            </w:ins>
            <m:oMath>
              <m:sSub>
                <m:sSubPr>
                  <m:ctrlPr>
                    <w:ins w:id="31" w:author="Xueming Pan" w:date="2020-03-03T14:04:00Z">
                      <w:rPr>
                        <w:rFonts w:ascii="Cambria Math" w:hAnsi="Cambria Math"/>
                        <w:i/>
                      </w:rPr>
                    </w:ins>
                  </m:ctrlPr>
                </m:sSubPr>
                <m:e>
                  <m:r>
                    <w:ins w:id="32" w:author="Xueming Pan" w:date="2020-03-03T14:04:00Z">
                      <w:rPr>
                        <w:rFonts w:ascii="Cambria Math"/>
                      </w:rPr>
                      <m:t>T</m:t>
                    </w:ins>
                  </m:r>
                </m:e>
                <m:sub>
                  <m:r>
                    <w:ins w:id="33" w:author="Xueming Pan" w:date="2020-03-03T14:04:00Z">
                      <m:rPr>
                        <m:nor/>
                      </m:rPr>
                      <w:rPr>
                        <w:rFonts w:ascii="Cambria Math"/>
                      </w:rPr>
                      <m:t>proc,2</m:t>
                    </w:ins>
                  </m:r>
                  <m:ctrlPr>
                    <w:ins w:id="34" w:author="Xueming Pan" w:date="2020-03-03T14:04:00Z">
                      <w:rPr>
                        <w:rFonts w:ascii="Cambria Math" w:hAnsi="Cambria Math"/>
                      </w:rPr>
                    </w:ins>
                  </m:ctrlPr>
                </m:sub>
              </m:sSub>
            </m:oMath>
            <w:r>
              <w:rPr>
                <w:rFonts w:eastAsiaTheme="minorEastAsia" w:hint="eastAsia"/>
                <w:lang w:eastAsia="zh-CN"/>
              </w:rPr>
              <w:t xml:space="preserve"> </w:t>
            </w:r>
            <w:ins w:id="35"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8B7679">
      <w:pPr>
        <w:numPr>
          <w:ilvl w:val="0"/>
          <w:numId w:val="61"/>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8B7679">
      <w:pPr>
        <w:numPr>
          <w:ilvl w:val="0"/>
          <w:numId w:val="61"/>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 xml:space="preserve">It is possible for a UE to indicate </w:t>
      </w:r>
      <w:proofErr w:type="gramStart"/>
      <w:r w:rsidRPr="00421BBD">
        <w:t>both  </w:t>
      </w:r>
      <w:r w:rsidRPr="005A7704">
        <w:rPr>
          <w:i/>
          <w:iCs/>
        </w:rPr>
        <w:t>pa</w:t>
      </w:r>
      <w:proofErr w:type="gramEnd"/>
      <w:r w:rsidRPr="005A7704">
        <w:rPr>
          <w:i/>
          <w:iCs/>
        </w:rPr>
        <w:t>-</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xml:space="preserve">, and if the PUSCH on at least one serving cell is cancelled, the UE cancels the (repetition of the) PUSCHs transmission on all other intra-band serving cell(s). The cancellation of the (repetition of the) PUSCH transmission on </w:t>
      </w:r>
      <w:proofErr w:type="gramStart"/>
      <w:r w:rsidRPr="00421BBD">
        <w:t>a the</w:t>
      </w:r>
      <w:proofErr w:type="gramEnd"/>
      <w:r w:rsidRPr="00421BBD">
        <w:t xml:space="preserv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5594A39E" w14:textId="77777777" w:rsidR="00C63E84" w:rsidRPr="00C46EA5" w:rsidRDefault="00C63E84" w:rsidP="00C63E84">
      <w:proofErr w:type="spellStart"/>
      <w:r w:rsidRPr="00C46EA5">
        <w:rPr>
          <w:highlight w:val="green"/>
        </w:rPr>
        <w:t>Agreeement</w:t>
      </w:r>
      <w:proofErr w:type="spellEnd"/>
      <w:r w:rsidRPr="00C46EA5">
        <w:t>:</w:t>
      </w:r>
    </w:p>
    <w:p w14:paraId="4255B62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 xml:space="preserve">If both UL CI and intra-UE priority indicator are configured for a given UE, support a new RRC parameter to configure </w:t>
      </w:r>
      <w:proofErr w:type="spellStart"/>
      <w:r w:rsidRPr="00B56013">
        <w:rPr>
          <w:rFonts w:eastAsia="SimSun"/>
        </w:rPr>
        <w:t>Behavior</w:t>
      </w:r>
      <w:proofErr w:type="spellEnd"/>
      <w:r w:rsidRPr="00B56013">
        <w:rPr>
          <w:rFonts w:eastAsia="SimSun"/>
        </w:rPr>
        <w:t xml:space="preserve"> #1</w:t>
      </w:r>
    </w:p>
    <w:p w14:paraId="6D3989CC"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 xml:space="preserve">Note: the RRC </w:t>
      </w:r>
      <w:proofErr w:type="spellStart"/>
      <w:r w:rsidRPr="00B56013">
        <w:rPr>
          <w:rFonts w:eastAsia="SimSun"/>
        </w:rPr>
        <w:t>signaling</w:t>
      </w:r>
      <w:proofErr w:type="spellEnd"/>
      <w:r w:rsidRPr="00B56013">
        <w:rPr>
          <w:rFonts w:eastAsia="SimSun"/>
        </w:rPr>
        <w:t xml:space="preserve">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8B7679">
      <w:pPr>
        <w:pStyle w:val="ListParagraph"/>
        <w:numPr>
          <w:ilvl w:val="0"/>
          <w:numId w:val="63"/>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8B7679">
      <w:pPr>
        <w:pStyle w:val="ListParagraph"/>
        <w:numPr>
          <w:ilvl w:val="1"/>
          <w:numId w:val="63"/>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8B7679">
      <w:pPr>
        <w:pStyle w:val="ListParagraph"/>
        <w:numPr>
          <w:ilvl w:val="1"/>
          <w:numId w:val="63"/>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lastRenderedPageBreak/>
        <w:t>Agreement:</w:t>
      </w:r>
    </w:p>
    <w:p w14:paraId="11819818" w14:textId="77777777" w:rsidR="00C63E84" w:rsidRPr="00F04290"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proofErr w:type="spellStart"/>
      <w:r w:rsidRPr="00F04290">
        <w:rPr>
          <w:rFonts w:hint="eastAsia"/>
          <w:i/>
          <w:iCs/>
        </w:rPr>
        <w:t>scs-SpecificCarrierList</w:t>
      </w:r>
      <w:proofErr w:type="spellEnd"/>
      <w:r w:rsidRPr="00F04290">
        <w:rPr>
          <w:rFonts w:hint="eastAsia"/>
          <w:i/>
          <w:iCs/>
        </w:rPr>
        <w:t> </w:t>
      </w:r>
      <w:r w:rsidRPr="00F04290">
        <w:rPr>
          <w:rFonts w:hint="eastAsia"/>
        </w:rPr>
        <w:t>of </w:t>
      </w:r>
      <w:r w:rsidRPr="00F04290">
        <w:rPr>
          <w:lang w:eastAsia="ko-KR"/>
        </w:rPr>
        <w:t>UL carrier to determine the RUR starting symbol.</w:t>
      </w:r>
    </w:p>
    <w:p w14:paraId="33B48193" w14:textId="77777777" w:rsidR="00C63E84"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configurations in </w:t>
      </w:r>
      <w:proofErr w:type="spellStart"/>
      <w:r w:rsidRPr="00F04290">
        <w:rPr>
          <w:i/>
          <w:iCs/>
        </w:rPr>
        <w:t>scs-SpecificCarrierList</w:t>
      </w:r>
      <w:proofErr w:type="spellEnd"/>
      <w:r w:rsidRPr="00F04290">
        <w:rPr>
          <w:i/>
          <w:iCs/>
        </w:rPr>
        <w:t> </w:t>
      </w:r>
      <w:r w:rsidRPr="00F04290">
        <w:t>of </w:t>
      </w:r>
      <w:r w:rsidRPr="00F04290">
        <w:rPr>
          <w:lang w:eastAsia="ko-KR"/>
        </w:rPr>
        <w:t>UL carrier to determine offset d.</w:t>
      </w:r>
    </w:p>
    <w:p w14:paraId="2EDBA85D" w14:textId="77777777" w:rsidR="00C63E84" w:rsidRDefault="00C63E84" w:rsidP="008B7679">
      <w:pPr>
        <w:pStyle w:val="ListParagraph"/>
        <w:numPr>
          <w:ilvl w:val="0"/>
          <w:numId w:val="63"/>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NormalWeb"/>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NormalWeb"/>
              <w:spacing w:after="120" w:afterAutospacing="0" w:line="360" w:lineRule="atLeast"/>
            </w:pPr>
            <w:r>
              <w:rPr>
                <w:rStyle w:val="Strong"/>
                <w:rFonts w:ascii="Calibri" w:hAnsi="Calibri" w:cs="Calibri"/>
              </w:rPr>
              <w:t>11.2</w:t>
            </w:r>
            <w:proofErr w:type="gramStart"/>
            <w:r>
              <w:rPr>
                <w:rStyle w:val="Strong"/>
                <w:rFonts w:ascii="Calibri" w:hAnsi="Calibri" w:cs="Calibri"/>
              </w:rPr>
              <w:t>A  Cancellation</w:t>
            </w:r>
            <w:proofErr w:type="gramEnd"/>
            <w:r>
              <w:rPr>
                <w:rStyle w:val="Strong"/>
                <w:rFonts w:ascii="Calibri" w:hAnsi="Calibri" w:cs="Calibri"/>
              </w:rPr>
              <w:t xml:space="preserve"> indication</w:t>
            </w:r>
          </w:p>
          <w:p w14:paraId="5F26E79A" w14:textId="77777777" w:rsidR="00C63E84" w:rsidRDefault="00C63E84" w:rsidP="00C63E84">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NormalWeb"/>
              <w:rPr>
                <w:sz w:val="21"/>
              </w:rPr>
            </w:pPr>
            <w:r w:rsidRPr="00F04290">
              <w:rPr>
                <w:sz w:val="21"/>
              </w:rPr>
              <w:t xml:space="preserve">An indication by a DCI format 2_4 for a serving cell is applicable to a PUSCH transmission or </w:t>
            </w:r>
            <w:proofErr w:type="gramStart"/>
            <w:r w:rsidRPr="00F04290">
              <w:rPr>
                <w:sz w:val="21"/>
              </w:rPr>
              <w:t>a</w:t>
            </w:r>
            <w:proofErr w:type="gramEnd"/>
            <w:r w:rsidRPr="00F04290">
              <w:rPr>
                <w:sz w:val="21"/>
              </w:rPr>
              <w:t xml:space="preserve"> SRS transmission on the serving cell. For the serving cell, the UE determines the first symbol of the </w:t>
            </w:r>
            <w:r w:rsidRPr="00F04290">
              <w:rPr>
                <w:noProof/>
                <w:sz w:val="21"/>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Emphasis"/>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proofErr w:type="spellStart"/>
            <w:r w:rsidRPr="00F04290">
              <w:rPr>
                <w:rStyle w:val="Emphasis"/>
                <w:color w:val="FF0000"/>
                <w:sz w:val="21"/>
                <w:u w:val="single"/>
              </w:rPr>
              <w:t>scs-SpecificCarrierList</w:t>
            </w:r>
            <w:proofErr w:type="spellEnd"/>
            <w:r w:rsidRPr="00F04290">
              <w:rPr>
                <w:rStyle w:val="Emphasis"/>
                <w:sz w:val="21"/>
                <w:u w:val="single"/>
              </w:rPr>
              <w:t xml:space="preserve"> </w:t>
            </w:r>
            <w:r w:rsidRPr="00F04290">
              <w:rPr>
                <w:color w:val="FF0000"/>
                <w:sz w:val="21"/>
                <w:u w:val="single"/>
              </w:rPr>
              <w:t>of UL carrier</w:t>
            </w:r>
            <w:r w:rsidRPr="00F04290">
              <w:rPr>
                <w:sz w:val="21"/>
              </w:rPr>
              <w:t>. </w:t>
            </w:r>
            <w:r w:rsidRPr="00F04290">
              <w:rPr>
                <w:noProof/>
                <w:sz w:val="21"/>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proofErr w:type="spellStart"/>
            <w:r w:rsidRPr="00F04290">
              <w:rPr>
                <w:rStyle w:val="Emphasis"/>
                <w:color w:val="FF0000"/>
                <w:sz w:val="21"/>
                <w:u w:val="single"/>
              </w:rPr>
              <w:t>scs-SpecificCarrierList</w:t>
            </w:r>
            <w:proofErr w:type="spellEnd"/>
            <w:r w:rsidRPr="00F04290">
              <w:rPr>
                <w:rStyle w:val="Emphasis"/>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6" w:name="_Toc39036868"/>
            <w:r>
              <w:rPr>
                <w:rStyle w:val="Strong"/>
                <w:rFonts w:hint="eastAsia"/>
                <w:sz w:val="20"/>
              </w:rPr>
              <w:t>11.2A     Cancellation indication</w:t>
            </w:r>
            <w:bookmarkEnd w:id="36"/>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Emphasis"/>
                <w:lang w:val="x-none" w:eastAsia="ko-KR"/>
              </w:rPr>
              <w:t>CI-</w:t>
            </w:r>
            <w:proofErr w:type="spellStart"/>
            <w:r>
              <w:rPr>
                <w:rStyle w:val="Emphasis"/>
                <w:lang w:val="x-none" w:eastAsia="ko-KR"/>
              </w:rPr>
              <w:t>PayloadSize</w:t>
            </w:r>
            <w:proofErr w:type="spellEnd"/>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proofErr w:type="spellStart"/>
            <w:r>
              <w:rPr>
                <w:rStyle w:val="Emphasis"/>
                <w:lang w:val="x-none" w:eastAsia="ko-KR"/>
              </w:rPr>
              <w:t>frequencyRegionforCI</w:t>
            </w:r>
            <w:proofErr w:type="spellEnd"/>
            <w:r>
              <w:rPr>
                <w:lang w:val="x-none" w:eastAsia="ko-KR"/>
              </w:rPr>
              <w:t xml:space="preserve"> in </w:t>
            </w:r>
            <w:proofErr w:type="spellStart"/>
            <w:r>
              <w:rPr>
                <w:rStyle w:val="Emphasis"/>
                <w:lang w:val="x-none" w:eastAsia="ko-KR"/>
              </w:rPr>
              <w:t>timeFrequencyRegion</w:t>
            </w:r>
            <w:proofErr w:type="spellEnd"/>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 xml:space="preserve">a number of symbols, excluding symbols for reception of SS/PBCH blocks and DL symbols indicated </w:t>
            </w:r>
            <w:proofErr w:type="spellStart"/>
            <w:r>
              <w:rPr>
                <w:lang w:val="x-none" w:eastAsia="ko-KR"/>
              </w:rPr>
              <w:t>by</w:t>
            </w:r>
            <w:r>
              <w:rPr>
                <w:rStyle w:val="Emphasis"/>
                <w:lang w:val="x-none" w:eastAsia="ko-KR"/>
              </w:rPr>
              <w:t>tdd</w:t>
            </w:r>
            <w:proofErr w:type="spellEnd"/>
            <w:r>
              <w:rPr>
                <w:rStyle w:val="Emphasis"/>
                <w:lang w:val="x-none" w:eastAsia="ko-KR"/>
              </w:rPr>
              <w:t>-UL-DL-</w:t>
            </w:r>
            <w:proofErr w:type="spellStart"/>
            <w:r>
              <w:rPr>
                <w:rStyle w:val="Emphasis"/>
                <w:lang w:val="x-none" w:eastAsia="ko-KR"/>
              </w:rPr>
              <w:t>ConfigurationCommon</w:t>
            </w:r>
            <w:proofErr w:type="spellEnd"/>
            <w:r>
              <w:rPr>
                <w:lang w:val="x-none" w:eastAsia="ko-KR"/>
              </w:rPr>
              <w:t xml:space="preserve">, </w:t>
            </w:r>
            <w:r>
              <w:rPr>
                <w:color w:val="FF0000"/>
                <w:u w:val="single"/>
                <w:lang w:val="x-none" w:eastAsia="ko-KR"/>
              </w:rPr>
              <w:t xml:space="preserve">from the time duration </w:t>
            </w:r>
            <w:r>
              <w:rPr>
                <w:lang w:val="x-none" w:eastAsia="ko-KR"/>
              </w:rPr>
              <w:t xml:space="preserve">provided by </w:t>
            </w:r>
            <w:proofErr w:type="spellStart"/>
            <w:r>
              <w:rPr>
                <w:rStyle w:val="Emphasis"/>
                <w:lang w:val="x-none" w:eastAsia="ko-KR"/>
              </w:rPr>
              <w:t>timeDurationforCI</w:t>
            </w:r>
            <w:proofErr w:type="spellEnd"/>
            <w:r>
              <w:rPr>
                <w:lang w:val="x-none" w:eastAsia="ko-KR"/>
              </w:rPr>
              <w:t xml:space="preserve"> in </w:t>
            </w:r>
            <w:proofErr w:type="spellStart"/>
            <w:r>
              <w:rPr>
                <w:rStyle w:val="Emphasis"/>
                <w:lang w:val="x-none" w:eastAsia="ko-KR"/>
              </w:rPr>
              <w:t>timeFrequencyRegion</w:t>
            </w:r>
            <w:proofErr w:type="spellEnd"/>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ListParagraph"/>
        <w:ind w:left="420" w:hanging="420"/>
        <w:rPr>
          <w:b/>
          <w:bCs/>
          <w:color w:val="000000"/>
          <w:sz w:val="21"/>
          <w:szCs w:val="21"/>
          <w:highlight w:val="green"/>
        </w:rPr>
      </w:pPr>
    </w:p>
    <w:p w14:paraId="3DBF7896" w14:textId="77777777" w:rsidR="00C63E84" w:rsidRPr="00E11553" w:rsidRDefault="00C63E84" w:rsidP="00C63E84">
      <w:pPr>
        <w:pStyle w:val="ListParagraph"/>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lastRenderedPageBreak/>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 xml:space="preserve">at least </w:t>
            </w:r>
            <w:proofErr w:type="gramStart"/>
            <w:r>
              <w:rPr>
                <w:color w:val="FF0000"/>
                <w:u w:val="single"/>
              </w:rPr>
              <w:t>one</w:t>
            </w:r>
            <w:r>
              <w:t xml:space="preserve"> bit</w:t>
            </w:r>
            <w:proofErr w:type="gramEnd"/>
            <w:r>
              <w:t xml:space="preserve">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eastAsia="zh-CN"/>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170CC2E2" w14:textId="77777777" w:rsidR="00C63E84" w:rsidRDefault="00C63E84" w:rsidP="00C63E84">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625D1E2" w14:textId="77777777" w:rsidR="00C63E84" w:rsidRDefault="00C63E84" w:rsidP="00C63E84">
            <w:pPr>
              <w:pStyle w:val="B10"/>
            </w:pPr>
            <w:r>
              <w:t xml:space="preserve">-     an indication for time-frequency resources by </w:t>
            </w:r>
            <w:proofErr w:type="spellStart"/>
            <w:r>
              <w:rPr>
                <w:i/>
                <w:iCs/>
              </w:rPr>
              <w:t>timeFrequencyRegion</w:t>
            </w:r>
            <w:proofErr w:type="spellEnd"/>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0AC5E2F5" w14:textId="77777777" w:rsidR="00C63E84" w:rsidRDefault="000657C3"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Heading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SimSun"/>
          <w:b/>
          <w:sz w:val="22"/>
          <w:u w:val="single"/>
          <w:lang w:eastAsia="zh-CN"/>
        </w:rPr>
      </w:pPr>
    </w:p>
    <w:p w14:paraId="75796D4E" w14:textId="2E2FB599" w:rsidR="002556E2" w:rsidRDefault="002556E2" w:rsidP="002556E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3AC9C39A" w14:textId="77777777" w:rsidR="002556E2" w:rsidRDefault="002556E2" w:rsidP="002556E2">
      <w:pPr>
        <w:rPr>
          <w:rFonts w:eastAsia="SimSun"/>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8B7679">
      <w:pPr>
        <w:numPr>
          <w:ilvl w:val="0"/>
          <w:numId w:val="64"/>
        </w:numPr>
        <w:spacing w:after="0" w:line="240" w:lineRule="auto"/>
        <w:rPr>
          <w:lang w:eastAsia="x-none"/>
        </w:rPr>
      </w:pPr>
      <w:r>
        <w:rPr>
          <w:lang w:eastAsia="x-none"/>
        </w:rPr>
        <w:t xml:space="preserve">The cancelled symbols of DG-PUSCH1 </w:t>
      </w:r>
      <w:proofErr w:type="gramStart"/>
      <w:r>
        <w:rPr>
          <w:lang w:eastAsia="x-none"/>
        </w:rPr>
        <w:t>include  the</w:t>
      </w:r>
      <w:proofErr w:type="gramEnd"/>
      <w:r>
        <w:rPr>
          <w:lang w:eastAsia="x-none"/>
        </w:rPr>
        <w:t xml:space="preserve"> symbols within and outside the resource indicated by the UL CI</w:t>
      </w:r>
    </w:p>
    <w:p w14:paraId="20CFC859" w14:textId="77777777" w:rsidR="002556E2" w:rsidRDefault="002556E2" w:rsidP="008B7679">
      <w:pPr>
        <w:numPr>
          <w:ilvl w:val="0"/>
          <w:numId w:val="64"/>
        </w:numPr>
        <w:spacing w:after="0" w:line="240" w:lineRule="auto"/>
        <w:rPr>
          <w:lang w:eastAsia="x-none"/>
        </w:rPr>
      </w:pPr>
      <w:r>
        <w:rPr>
          <w:lang w:eastAsia="x-none"/>
        </w:rPr>
        <w:t xml:space="preserve">The above applies regardless whether RRC parameter </w:t>
      </w:r>
      <w:proofErr w:type="spellStart"/>
      <w:r>
        <w:rPr>
          <w:lang w:eastAsia="x-none"/>
        </w:rPr>
        <w:t>applicabilityforCI</w:t>
      </w:r>
      <w:proofErr w:type="spellEnd"/>
      <w:r>
        <w:rPr>
          <w:lang w:eastAsia="x-none"/>
        </w:rPr>
        <w:t xml:space="preserve">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 xml:space="preserve">(Alt 1) For a UE configured with behaviour#2 (i.e. RRC parameter </w:t>
      </w:r>
      <w:proofErr w:type="spellStart"/>
      <w:r>
        <w:rPr>
          <w:lang w:eastAsia="x-none"/>
        </w:rPr>
        <w:t>applicabilityforCI</w:t>
      </w:r>
      <w:proofErr w:type="spellEnd"/>
      <w:r>
        <w:rPr>
          <w:lang w:eastAsia="x-none"/>
        </w:rPr>
        <w:t xml:space="preserve"> not provided), if a PUCCH/SRS is cancelled by another PUSCH of higher priority, the prioritized PUSCH can be cancelled by UL CI</w:t>
      </w:r>
    </w:p>
    <w:p w14:paraId="5373835A" w14:textId="77777777" w:rsidR="002556E2" w:rsidRDefault="002556E2" w:rsidP="008B7679">
      <w:pPr>
        <w:numPr>
          <w:ilvl w:val="0"/>
          <w:numId w:val="65"/>
        </w:numPr>
        <w:spacing w:after="0" w:line="240" w:lineRule="auto"/>
        <w:rPr>
          <w:lang w:eastAsia="x-none"/>
        </w:rPr>
      </w:pPr>
      <w:r>
        <w:rPr>
          <w:lang w:eastAsia="x-none"/>
        </w:rPr>
        <w:t xml:space="preserve">No spec </w:t>
      </w:r>
      <w:proofErr w:type="gramStart"/>
      <w:r>
        <w:rPr>
          <w:lang w:eastAsia="x-none"/>
        </w:rPr>
        <w:t>impact</w:t>
      </w:r>
      <w:proofErr w:type="gramEnd"/>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ListParagraph"/>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Strong"/>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Strong"/>
          <w:rFonts w:cs="Times"/>
        </w:rPr>
        <w:t>no earlier</w:t>
      </w:r>
      <w:r>
        <w:rPr>
          <w:rFonts w:cs="Times"/>
        </w:rPr>
        <w:t> than the  first symbol of the PDCCH carrying the UL CI.</w:t>
      </w:r>
    </w:p>
    <w:p w14:paraId="6162864C" w14:textId="77777777" w:rsidR="002556E2" w:rsidRDefault="002556E2" w:rsidP="008B7679">
      <w:pPr>
        <w:pStyle w:val="ListParagraph"/>
        <w:numPr>
          <w:ilvl w:val="0"/>
          <w:numId w:val="66"/>
        </w:numPr>
        <w:spacing w:after="0" w:line="240" w:lineRule="auto"/>
        <w:ind w:left="851"/>
        <w:rPr>
          <w:rFonts w:eastAsia="SimSun"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1BC6F0B2" w14:textId="77777777" w:rsidR="002556E2" w:rsidRDefault="002556E2" w:rsidP="008B7679">
      <w:pPr>
        <w:pStyle w:val="ListParagraph"/>
        <w:numPr>
          <w:ilvl w:val="0"/>
          <w:numId w:val="66"/>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DengXian" w:cs="Times"/>
          <w:b/>
          <w:lang w:eastAsia="zh-CN"/>
        </w:rPr>
      </w:pPr>
      <w:r>
        <w:rPr>
          <w:rFonts w:eastAsia="DengXian" w:cs="Times"/>
          <w:b/>
        </w:rPr>
        <w:t>Conclusion</w:t>
      </w:r>
    </w:p>
    <w:p w14:paraId="1D4FA487" w14:textId="5EAA442E" w:rsidR="002556E2" w:rsidRDefault="002556E2" w:rsidP="002556E2">
      <w:pPr>
        <w:rPr>
          <w:rFonts w:eastAsia="DengXian" w:cs="Times"/>
        </w:rPr>
      </w:pPr>
      <w:r>
        <w:rPr>
          <w:rFonts w:eastAsia="DengXian" w:cs="Times"/>
        </w:rPr>
        <w:t>The 1st editor’s note in section 11.2A of endorsed 38.213CR (R1-2003176) is removed.</w:t>
      </w:r>
    </w:p>
    <w:p w14:paraId="13679853" w14:textId="77777777" w:rsidR="002556E2" w:rsidRDefault="002556E2" w:rsidP="002556E2">
      <w:pPr>
        <w:rPr>
          <w:rFonts w:eastAsia="DengXian" w:cs="Times"/>
          <w:b/>
        </w:rPr>
      </w:pPr>
      <w:r>
        <w:rPr>
          <w:rFonts w:eastAsia="DengXian" w:cs="Times"/>
          <w:b/>
        </w:rPr>
        <w:t>Conclusion</w:t>
      </w:r>
    </w:p>
    <w:p w14:paraId="51BB967B" w14:textId="45067DF0" w:rsidR="002556E2" w:rsidRDefault="002556E2" w:rsidP="002556E2">
      <w:pPr>
        <w:rPr>
          <w:rFonts w:eastAsia="DengXian" w:cs="Times"/>
        </w:rPr>
      </w:pPr>
      <w:r>
        <w:rPr>
          <w:rFonts w:eastAsia="DengXian" w:cs="Times"/>
        </w:rPr>
        <w:t>There is no consensus to support UL CI in the scenarios where processing capability#2 is not defined</w:t>
      </w:r>
    </w:p>
    <w:p w14:paraId="2488DB34" w14:textId="77777777" w:rsidR="002556E2" w:rsidRDefault="002556E2" w:rsidP="002556E2">
      <w:pPr>
        <w:rPr>
          <w:rFonts w:eastAsia="Batang"/>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SimSun"/>
          <w:b/>
          <w:lang w:eastAsia="x-none"/>
        </w:rPr>
      </w:pPr>
      <w:r>
        <w:rPr>
          <w:b/>
          <w:highlight w:val="green"/>
          <w:lang w:eastAsia="x-none"/>
        </w:rPr>
        <w:t>Agreement</w:t>
      </w:r>
    </w:p>
    <w:p w14:paraId="7C7875F5" w14:textId="603BD679" w:rsidR="002556E2" w:rsidRPr="002556E2" w:rsidRDefault="002556E2" w:rsidP="002556E2">
      <w:pPr>
        <w:rPr>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Batang"/>
          <w:szCs w:val="24"/>
          <w:highlight w:val="cyan"/>
          <w:lang w:eastAsia="x-none"/>
        </w:rPr>
      </w:pPr>
    </w:p>
    <w:p w14:paraId="4DC795D2" w14:textId="77777777" w:rsidR="002556E2" w:rsidRPr="002556E2" w:rsidRDefault="002556E2" w:rsidP="00C63E84">
      <w:pPr>
        <w:rPr>
          <w:rFonts w:eastAsia="SimSun"/>
          <w:b/>
          <w:sz w:val="22"/>
          <w:u w:val="single"/>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37" w:name="_Toc2586360"/>
            <w:r>
              <w:t>7.2</w:t>
            </w:r>
            <w:r>
              <w:tab/>
              <w:t>Potential enhancements</w:t>
            </w:r>
            <w:bookmarkEnd w:id="37"/>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38" w:name="_Toc2586361"/>
            <w:r>
              <w:t>7.</w:t>
            </w:r>
            <w:r>
              <w:rPr>
                <w:rFonts w:hint="eastAsia"/>
              </w:rPr>
              <w:t>2</w:t>
            </w:r>
            <w:r>
              <w:t>.1</w:t>
            </w:r>
            <w:r>
              <w:tab/>
              <w:t>UE UL cancelation mechanisms</w:t>
            </w:r>
            <w:bookmarkEnd w:id="38"/>
            <w:r>
              <w:rPr>
                <w:rFonts w:hint="eastAsia"/>
              </w:rPr>
              <w:t xml:space="preserve"> </w:t>
            </w:r>
          </w:p>
          <w:p w14:paraId="66C83554" w14:textId="77777777" w:rsidR="00382C40" w:rsidRDefault="00CB220D">
            <w:pPr>
              <w:spacing w:after="120"/>
              <w:rPr>
                <w:lang w:eastAsia="zh-CN"/>
              </w:rPr>
            </w:pPr>
            <w:bookmarkStart w:id="3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Heading3"/>
              <w:numPr>
                <w:ilvl w:val="0"/>
                <w:numId w:val="0"/>
              </w:numPr>
            </w:pPr>
            <w:bookmarkStart w:id="40" w:name="_Toc2586362"/>
            <w:r>
              <w:t>7.</w:t>
            </w:r>
            <w:r>
              <w:rPr>
                <w:rFonts w:hint="eastAsia"/>
              </w:rPr>
              <w:t>2</w:t>
            </w:r>
            <w:r>
              <w:t>.2</w:t>
            </w:r>
            <w:r>
              <w:tab/>
              <w:t>Enhanced UL power control</w:t>
            </w:r>
            <w:bookmarkEnd w:id="40"/>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0657C3" w:rsidP="00EB6C71">
            <w:pPr>
              <w:spacing w:after="0" w:line="240" w:lineRule="auto"/>
              <w:rPr>
                <w:rFonts w:ascii="Arial" w:eastAsia="SimSun" w:hAnsi="Arial" w:cs="Arial"/>
                <w:b/>
                <w:bCs/>
                <w:color w:val="0000FF"/>
                <w:sz w:val="16"/>
                <w:szCs w:val="16"/>
                <w:u w:val="single"/>
                <w:lang w:val="en-US" w:eastAsia="zh-CN"/>
              </w:rPr>
            </w:pPr>
            <w:hyperlink r:id="rId59" w:history="1">
              <w:r w:rsidR="00EB6C71" w:rsidRPr="00EB6C71">
                <w:rPr>
                  <w:rFonts w:ascii="Arial" w:eastAsia="SimSun"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UL inter UE Tx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0657C3" w:rsidP="00EB6C71">
            <w:pPr>
              <w:spacing w:after="0" w:line="240" w:lineRule="auto"/>
              <w:rPr>
                <w:rFonts w:ascii="Arial" w:eastAsia="SimSun" w:hAnsi="Arial" w:cs="Arial"/>
                <w:b/>
                <w:bCs/>
                <w:color w:val="0000FF"/>
                <w:sz w:val="16"/>
                <w:szCs w:val="16"/>
                <w:u w:val="single"/>
                <w:lang w:val="en-US" w:eastAsia="zh-CN"/>
              </w:rPr>
            </w:pPr>
            <w:hyperlink r:id="rId60" w:history="1">
              <w:r w:rsidR="00EB6C71" w:rsidRPr="00EB6C71">
                <w:rPr>
                  <w:rFonts w:ascii="Arial" w:eastAsia="SimSun"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Remaining issues on UL inter-UE multiplexing between </w:t>
            </w:r>
            <w:proofErr w:type="spellStart"/>
            <w:r w:rsidRPr="00EB6C71">
              <w:rPr>
                <w:rFonts w:ascii="Arial" w:eastAsia="SimSun" w:hAnsi="Arial" w:cs="Arial"/>
                <w:sz w:val="16"/>
                <w:szCs w:val="16"/>
                <w:lang w:val="en-US" w:eastAsia="zh-CN"/>
              </w:rPr>
              <w:t>eMBB</w:t>
            </w:r>
            <w:proofErr w:type="spellEnd"/>
            <w:r w:rsidRPr="00EB6C71">
              <w:rPr>
                <w:rFonts w:ascii="Arial" w:eastAsia="SimSun" w:hAnsi="Arial" w:cs="Arial"/>
                <w:sz w:val="16"/>
                <w:szCs w:val="16"/>
                <w:lang w:val="en-US" w:eastAsia="zh-CN"/>
              </w:rPr>
              <w:t xml:space="preserve">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0657C3" w:rsidP="00EB6C71">
            <w:pPr>
              <w:spacing w:after="0" w:line="240" w:lineRule="auto"/>
              <w:rPr>
                <w:rFonts w:ascii="Arial" w:eastAsia="SimSun" w:hAnsi="Arial" w:cs="Arial"/>
                <w:b/>
                <w:bCs/>
                <w:color w:val="0000FF"/>
                <w:sz w:val="16"/>
                <w:szCs w:val="16"/>
                <w:u w:val="single"/>
                <w:lang w:val="en-US" w:eastAsia="zh-CN"/>
              </w:rPr>
            </w:pPr>
            <w:hyperlink r:id="rId61" w:history="1">
              <w:r w:rsidR="00EB6C71" w:rsidRPr="00EB6C71">
                <w:rPr>
                  <w:rFonts w:ascii="Arial" w:eastAsia="SimSun"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Remaining Issue of Inter-UE Prioritization and Multiplexing </w:t>
            </w:r>
            <w:proofErr w:type="gramStart"/>
            <w:r w:rsidRPr="00EB6C71">
              <w:rPr>
                <w:rFonts w:ascii="Arial" w:eastAsia="SimSun" w:hAnsi="Arial" w:cs="Arial"/>
                <w:sz w:val="16"/>
                <w:szCs w:val="16"/>
                <w:lang w:val="en-US" w:eastAsia="zh-CN"/>
              </w:rPr>
              <w:t>of  UL</w:t>
            </w:r>
            <w:proofErr w:type="gramEnd"/>
            <w:r w:rsidRPr="00EB6C71">
              <w:rPr>
                <w:rFonts w:ascii="Arial" w:eastAsia="SimSun" w:hAnsi="Arial" w:cs="Arial"/>
                <w:sz w:val="16"/>
                <w:szCs w:val="16"/>
                <w:lang w:val="en-US" w:eastAsia="zh-CN"/>
              </w:rPr>
              <w:t xml:space="preserve">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0657C3" w:rsidP="00EB6C71">
            <w:pPr>
              <w:spacing w:after="0" w:line="240" w:lineRule="auto"/>
              <w:rPr>
                <w:rFonts w:ascii="Arial" w:eastAsia="SimSun" w:hAnsi="Arial" w:cs="Arial"/>
                <w:b/>
                <w:bCs/>
                <w:color w:val="0000FF"/>
                <w:sz w:val="16"/>
                <w:szCs w:val="16"/>
                <w:u w:val="single"/>
                <w:lang w:val="en-US" w:eastAsia="zh-CN"/>
              </w:rPr>
            </w:pPr>
            <w:hyperlink r:id="rId62" w:history="1">
              <w:r w:rsidR="00EB6C71" w:rsidRPr="00EB6C71">
                <w:rPr>
                  <w:rFonts w:ascii="Arial" w:eastAsia="SimSun"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0657C3" w:rsidP="00EB6C71">
            <w:pPr>
              <w:spacing w:after="0" w:line="240" w:lineRule="auto"/>
              <w:rPr>
                <w:rFonts w:ascii="Arial" w:eastAsia="SimSun" w:hAnsi="Arial" w:cs="Arial"/>
                <w:b/>
                <w:bCs/>
                <w:color w:val="0000FF"/>
                <w:sz w:val="16"/>
                <w:szCs w:val="16"/>
                <w:u w:val="single"/>
                <w:lang w:val="en-US" w:eastAsia="zh-CN"/>
              </w:rPr>
            </w:pPr>
            <w:hyperlink r:id="rId63" w:history="1">
              <w:r w:rsidR="00EB6C71" w:rsidRPr="00EB6C71">
                <w:rPr>
                  <w:rFonts w:ascii="Arial" w:eastAsia="SimSun"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Huawei, HiSilicon</w:t>
            </w:r>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0657C3" w:rsidP="00EB6C71">
            <w:pPr>
              <w:spacing w:after="0" w:line="240" w:lineRule="auto"/>
              <w:rPr>
                <w:rFonts w:ascii="Arial" w:eastAsia="SimSun" w:hAnsi="Arial" w:cs="Arial"/>
                <w:b/>
                <w:bCs/>
                <w:color w:val="0000FF"/>
                <w:sz w:val="16"/>
                <w:szCs w:val="16"/>
                <w:u w:val="single"/>
                <w:lang w:val="en-US" w:eastAsia="zh-CN"/>
              </w:rPr>
            </w:pPr>
            <w:hyperlink r:id="rId64" w:history="1">
              <w:r w:rsidR="00EB6C71" w:rsidRPr="00EB6C71">
                <w:rPr>
                  <w:rFonts w:ascii="Arial" w:eastAsia="SimSun"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 UE Tx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0657C3" w:rsidP="00EB6C71">
            <w:pPr>
              <w:spacing w:after="0" w:line="240" w:lineRule="auto"/>
              <w:rPr>
                <w:rFonts w:ascii="Arial" w:eastAsia="SimSun" w:hAnsi="Arial" w:cs="Arial"/>
                <w:b/>
                <w:bCs/>
                <w:color w:val="0000FF"/>
                <w:sz w:val="16"/>
                <w:szCs w:val="16"/>
                <w:u w:val="single"/>
                <w:lang w:val="en-US" w:eastAsia="zh-CN"/>
              </w:rPr>
            </w:pPr>
            <w:hyperlink r:id="rId65" w:history="1">
              <w:r w:rsidR="00EB6C71" w:rsidRPr="00EB6C71">
                <w:rPr>
                  <w:rFonts w:ascii="Arial" w:eastAsia="SimSun"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0657C3" w:rsidP="00EB6C71">
            <w:pPr>
              <w:spacing w:after="0" w:line="240" w:lineRule="auto"/>
              <w:rPr>
                <w:rFonts w:ascii="Arial" w:eastAsia="SimSun" w:hAnsi="Arial" w:cs="Arial"/>
                <w:b/>
                <w:bCs/>
                <w:color w:val="0000FF"/>
                <w:sz w:val="16"/>
                <w:szCs w:val="16"/>
                <w:u w:val="single"/>
                <w:lang w:val="en-US" w:eastAsia="zh-CN"/>
              </w:rPr>
            </w:pPr>
            <w:hyperlink r:id="rId66" w:history="1">
              <w:r w:rsidR="00EB6C71" w:rsidRPr="00EB6C71">
                <w:rPr>
                  <w:rFonts w:ascii="Arial" w:eastAsia="SimSun" w:hAnsi="Arial" w:cs="Arial"/>
                  <w:b/>
                  <w:bCs/>
                  <w:color w:val="0000FF"/>
                  <w:sz w:val="16"/>
                  <w:szCs w:val="16"/>
                  <w:u w:val="single"/>
                  <w:lang w:val="en-US" w:eastAsia="zh-CN"/>
                </w:rPr>
                <w:t>R1-2006355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Enhanced inter UE Tx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0657C3" w:rsidP="00EB6C71">
            <w:pPr>
              <w:spacing w:after="0" w:line="240" w:lineRule="auto"/>
              <w:rPr>
                <w:rFonts w:ascii="Arial" w:eastAsia="SimSun" w:hAnsi="Arial" w:cs="Arial"/>
                <w:b/>
                <w:bCs/>
                <w:color w:val="0000FF"/>
                <w:sz w:val="16"/>
                <w:szCs w:val="16"/>
                <w:u w:val="single"/>
                <w:lang w:val="en-US" w:eastAsia="zh-CN"/>
              </w:rPr>
            </w:pPr>
            <w:hyperlink r:id="rId67" w:history="1">
              <w:r w:rsidR="00EB6C71" w:rsidRPr="00EB6C71">
                <w:rPr>
                  <w:rFonts w:ascii="Arial" w:eastAsia="SimSun"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 xml:space="preserve">Remaining Issues on Inter-UE Cancellation for </w:t>
            </w:r>
            <w:proofErr w:type="spellStart"/>
            <w:r w:rsidRPr="00EB6C71">
              <w:rPr>
                <w:rFonts w:ascii="Arial" w:eastAsia="SimSun" w:hAnsi="Arial" w:cs="Arial"/>
                <w:sz w:val="16"/>
                <w:szCs w:val="16"/>
                <w:lang w:val="en-US" w:eastAsia="zh-CN"/>
              </w:rPr>
              <w:t>eURLLC</w:t>
            </w:r>
            <w:proofErr w:type="spellEnd"/>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0657C3" w:rsidP="00EB6C71">
            <w:pPr>
              <w:spacing w:after="0" w:line="240" w:lineRule="auto"/>
              <w:rPr>
                <w:rFonts w:ascii="Arial" w:eastAsia="SimSun" w:hAnsi="Arial" w:cs="Arial"/>
                <w:b/>
                <w:bCs/>
                <w:color w:val="0000FF"/>
                <w:sz w:val="16"/>
                <w:szCs w:val="16"/>
                <w:u w:val="single"/>
                <w:lang w:val="en-US" w:eastAsia="zh-CN"/>
              </w:rPr>
            </w:pPr>
            <w:hyperlink r:id="rId68" w:history="1">
              <w:r w:rsidR="00EB6C71" w:rsidRPr="00EB6C71">
                <w:rPr>
                  <w:rFonts w:ascii="Arial" w:eastAsia="SimSun"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SimSun" w:hAnsi="Arial" w:cs="Arial"/>
                <w:sz w:val="16"/>
                <w:szCs w:val="16"/>
                <w:lang w:val="en-US" w:eastAsia="zh-CN"/>
              </w:rPr>
            </w:pPr>
            <w:proofErr w:type="spellStart"/>
            <w:r w:rsidRPr="00EB6C71">
              <w:rPr>
                <w:rFonts w:ascii="Arial" w:eastAsia="SimSun" w:hAnsi="Arial" w:cs="Arial"/>
                <w:sz w:val="16"/>
                <w:szCs w:val="16"/>
                <w:lang w:val="en-US" w:eastAsia="zh-CN"/>
              </w:rPr>
              <w:t>InterDigital</w:t>
            </w:r>
            <w:proofErr w:type="spellEnd"/>
            <w:r w:rsidRPr="00EB6C71">
              <w:rPr>
                <w:rFonts w:ascii="Arial" w:eastAsia="SimSun" w:hAnsi="Arial" w:cs="Arial"/>
                <w:sz w:val="16"/>
                <w:szCs w:val="16"/>
                <w:lang w:val="en-US" w:eastAsia="zh-CN"/>
              </w:rPr>
              <w:t>,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0657C3" w:rsidP="00EB6C71">
            <w:pPr>
              <w:spacing w:after="0" w:line="240" w:lineRule="auto"/>
              <w:rPr>
                <w:rFonts w:ascii="Arial" w:eastAsia="SimSun" w:hAnsi="Arial" w:cs="Arial"/>
                <w:b/>
                <w:bCs/>
                <w:color w:val="0000FF"/>
                <w:sz w:val="16"/>
                <w:szCs w:val="16"/>
                <w:u w:val="single"/>
                <w:lang w:val="en-US" w:eastAsia="zh-CN"/>
              </w:rPr>
            </w:pPr>
            <w:hyperlink r:id="rId69" w:history="1">
              <w:r w:rsidR="00EB6C71" w:rsidRPr="00EB6C71">
                <w:rPr>
                  <w:rFonts w:ascii="Arial" w:eastAsia="SimSun"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uplink Inter-UE Tx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Qualcomm Incorporated</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29D79" w14:textId="77777777" w:rsidR="00644A28" w:rsidRDefault="00644A28">
      <w:pPr>
        <w:spacing w:after="0" w:line="240" w:lineRule="auto"/>
      </w:pPr>
      <w:r>
        <w:separator/>
      </w:r>
    </w:p>
  </w:endnote>
  <w:endnote w:type="continuationSeparator" w:id="0">
    <w:p w14:paraId="309F946C" w14:textId="77777777" w:rsidR="00644A28" w:rsidRDefault="0064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7777777" w:rsidR="000657C3" w:rsidRDefault="000657C3">
    <w:pPr>
      <w:pStyle w:val="Footer"/>
      <w:rPr>
        <w:rFonts w:eastAsia="SimSun"/>
        <w:lang w:val="en-US" w:eastAsia="zh-CN"/>
      </w:rPr>
    </w:pPr>
    <w:r>
      <w:fldChar w:fldCharType="begin"/>
    </w:r>
    <w:r>
      <w:instrText>PAGE   \* MERGEFORMAT</w:instrText>
    </w:r>
    <w:r>
      <w:fldChar w:fldCharType="separate"/>
    </w:r>
    <w:r w:rsidRPr="00A035E2">
      <w:rPr>
        <w:noProof/>
        <w:lang w:val="zh-CN" w:eastAsia="zh-CN"/>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697DC" w14:textId="77777777" w:rsidR="00644A28" w:rsidRDefault="00644A28">
      <w:pPr>
        <w:spacing w:after="0" w:line="240" w:lineRule="auto"/>
      </w:pPr>
      <w:r>
        <w:separator/>
      </w:r>
    </w:p>
  </w:footnote>
  <w:footnote w:type="continuationSeparator" w:id="0">
    <w:p w14:paraId="43AFE8EA" w14:textId="77777777" w:rsidR="00644A28" w:rsidRDefault="00644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hybridMultilevel"/>
    <w:tmpl w:val="DBBA1F88"/>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hybridMultilevel"/>
    <w:tmpl w:val="261EC460"/>
    <w:lvl w:ilvl="0" w:tplc="0A06E23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hybridMultilevel"/>
    <w:tmpl w:val="803CE2C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8"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2"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5"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7"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9"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7"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0"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5"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4"/>
  </w:num>
  <w:num w:numId="4">
    <w:abstractNumId w:val="67"/>
  </w:num>
  <w:num w:numId="5">
    <w:abstractNumId w:val="31"/>
  </w:num>
  <w:num w:numId="6">
    <w:abstractNumId w:val="30"/>
  </w:num>
  <w:num w:numId="7">
    <w:abstractNumId w:val="62"/>
  </w:num>
  <w:num w:numId="8">
    <w:abstractNumId w:val="27"/>
  </w:num>
  <w:num w:numId="9">
    <w:abstractNumId w:val="43"/>
  </w:num>
  <w:num w:numId="10">
    <w:abstractNumId w:val="37"/>
  </w:num>
  <w:num w:numId="11">
    <w:abstractNumId w:val="44"/>
  </w:num>
  <w:num w:numId="12">
    <w:abstractNumId w:val="39"/>
  </w:num>
  <w:num w:numId="13">
    <w:abstractNumId w:val="8"/>
  </w:num>
  <w:num w:numId="14">
    <w:abstractNumId w:val="4"/>
  </w:num>
  <w:num w:numId="15">
    <w:abstractNumId w:val="56"/>
  </w:num>
  <w:num w:numId="16">
    <w:abstractNumId w:val="20"/>
  </w:num>
  <w:num w:numId="17">
    <w:abstractNumId w:val="29"/>
  </w:num>
  <w:num w:numId="18">
    <w:abstractNumId w:val="16"/>
  </w:num>
  <w:num w:numId="19">
    <w:abstractNumId w:val="52"/>
  </w:num>
  <w:num w:numId="20">
    <w:abstractNumId w:val="51"/>
  </w:num>
  <w:num w:numId="21">
    <w:abstractNumId w:val="1"/>
  </w:num>
  <w:num w:numId="22">
    <w:abstractNumId w:val="14"/>
  </w:num>
  <w:num w:numId="23">
    <w:abstractNumId w:val="41"/>
  </w:num>
  <w:num w:numId="24">
    <w:abstractNumId w:val="19"/>
  </w:num>
  <w:num w:numId="25">
    <w:abstractNumId w:val="5"/>
  </w:num>
  <w:num w:numId="26">
    <w:abstractNumId w:val="9"/>
  </w:num>
  <w:num w:numId="27">
    <w:abstractNumId w:val="50"/>
  </w:num>
  <w:num w:numId="28">
    <w:abstractNumId w:val="63"/>
  </w:num>
  <w:num w:numId="29">
    <w:abstractNumId w:val="21"/>
  </w:num>
  <w:num w:numId="30">
    <w:abstractNumId w:val="26"/>
  </w:num>
  <w:num w:numId="31">
    <w:abstractNumId w:val="48"/>
  </w:num>
  <w:num w:numId="32">
    <w:abstractNumId w:val="24"/>
  </w:num>
  <w:num w:numId="33">
    <w:abstractNumId w:val="22"/>
  </w:num>
  <w:num w:numId="34">
    <w:abstractNumId w:val="32"/>
  </w:num>
  <w:num w:numId="35">
    <w:abstractNumId w:val="66"/>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11"/>
  </w:num>
  <w:num w:numId="41">
    <w:abstractNumId w:val="6"/>
  </w:num>
  <w:num w:numId="42">
    <w:abstractNumId w:val="70"/>
  </w:num>
  <w:num w:numId="43">
    <w:abstractNumId w:val="13"/>
  </w:num>
  <w:num w:numId="44">
    <w:abstractNumId w:val="17"/>
  </w:num>
  <w:num w:numId="45">
    <w:abstractNumId w:val="53"/>
  </w:num>
  <w:num w:numId="46">
    <w:abstractNumId w:val="45"/>
  </w:num>
  <w:num w:numId="47">
    <w:abstractNumId w:val="47"/>
  </w:num>
  <w:num w:numId="48">
    <w:abstractNumId w:val="65"/>
  </w:num>
  <w:num w:numId="49">
    <w:abstractNumId w:val="7"/>
  </w:num>
  <w:num w:numId="50">
    <w:abstractNumId w:val="42"/>
  </w:num>
  <w:num w:numId="51">
    <w:abstractNumId w:val="68"/>
  </w:num>
  <w:num w:numId="52">
    <w:abstractNumId w:val="10"/>
  </w:num>
  <w:num w:numId="53">
    <w:abstractNumId w:val="58"/>
  </w:num>
  <w:num w:numId="54">
    <w:abstractNumId w:val="0"/>
  </w:num>
  <w:num w:numId="55">
    <w:abstractNumId w:val="40"/>
  </w:num>
  <w:num w:numId="56">
    <w:abstractNumId w:val="69"/>
  </w:num>
  <w:num w:numId="57">
    <w:abstractNumId w:val="12"/>
  </w:num>
  <w:num w:numId="58">
    <w:abstractNumId w:val="57"/>
  </w:num>
  <w:num w:numId="59">
    <w:abstractNumId w:val="25"/>
  </w:num>
  <w:num w:numId="60">
    <w:abstractNumId w:val="61"/>
  </w:num>
  <w:num w:numId="61">
    <w:abstractNumId w:val="54"/>
  </w:num>
  <w:num w:numId="62">
    <w:abstractNumId w:val="15"/>
  </w:num>
  <w:num w:numId="63">
    <w:abstractNumId w:val="60"/>
  </w:num>
  <w:num w:numId="64">
    <w:abstractNumId w:val="38"/>
  </w:num>
  <w:num w:numId="65">
    <w:abstractNumId w:val="46"/>
  </w:num>
  <w:num w:numId="66">
    <w:abstractNumId w:val="59"/>
  </w:num>
  <w:num w:numId="67">
    <w:abstractNumId w:val="55"/>
  </w:num>
  <w:num w:numId="68">
    <w:abstractNumId w:val="34"/>
  </w:num>
  <w:num w:numId="69">
    <w:abstractNumId w:val="18"/>
  </w:num>
  <w:num w:numId="70">
    <w:abstractNumId w:val="3"/>
  </w:num>
  <w:num w:numId="71">
    <w:abstractNumId w:val="23"/>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E8C32D19-1314-44E6-9D45-35729241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リスト段落 Char,목록 단락 Char,1st level - Bullet List Paragraph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列出段落"/>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DefaultParagraphFont"/>
    <w:link w:val="B4"/>
    <w:locked/>
    <w:rsid w:val="00C63E84"/>
    <w:rPr>
      <w:rFonts w:eastAsia="Malgun Gothic"/>
      <w:lang w:eastAsia="en-US"/>
    </w:rPr>
  </w:style>
  <w:style w:type="paragraph" w:customStyle="1" w:styleId="a2">
    <w:name w:val="a"/>
    <w:basedOn w:val="Normal"/>
    <w:uiPriority w:val="99"/>
    <w:rsid w:val="000872A0"/>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Normal"/>
    <w:uiPriority w:val="99"/>
    <w:rsid w:val="001E127B"/>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DefaultParagraphFont"/>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84261720">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066365399">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4.png@01D5EDAA.F1753030" TargetMode="External"/><Relationship Id="rId26" Type="http://schemas.openxmlformats.org/officeDocument/2006/relationships/image" Target="cid:image008.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01.png@01D5F0B8.4991AC70" TargetMode="External"/><Relationship Id="rId42" Type="http://schemas.openxmlformats.org/officeDocument/2006/relationships/image" Target="cid:image001.png@01D61F9F.E92893A0" TargetMode="External"/><Relationship Id="rId47" Type="http://schemas.openxmlformats.org/officeDocument/2006/relationships/image" Target="media/image19.gif"/><Relationship Id="rId50" Type="http://schemas.openxmlformats.org/officeDocument/2006/relationships/image" Target="cid:image005.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2-e/Docs/R1-2005791.zip" TargetMode="External"/><Relationship Id="rId68" Type="http://schemas.openxmlformats.org/officeDocument/2006/relationships/hyperlink" Target="http://www.3gpp.org/ftp/TSG_RAN/WG1_RL1/TSGR1_102-e/Docs/R1-2006660.zip"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2-e/Docs/R1-2006355.zip"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61" Type="http://schemas.openxmlformats.org/officeDocument/2006/relationships/hyperlink" Target="http://www.3gpp.org/ftp/TSG_RAN/WG1_RL1/TSGR1_102-e/Docs/R1-2005510.zip" TargetMode="External"/><Relationship Id="rId10" Type="http://schemas.openxmlformats.org/officeDocument/2006/relationships/hyperlink" Target="file:///E:\3GPP%20meetings\WG1_RL1\2019\RAN1%2398bis\R1-1909774.zip"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2-e/Docs/R1-2005417.zip" TargetMode="External"/><Relationship Id="rId65" Type="http://schemas.openxmlformats.org/officeDocument/2006/relationships/hyperlink" Target="http://www.3gpp.org/ftp/TSG_RAN/WG1_RL1/TSGR1_102-e/Docs/R1-2006113.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2-e/Docs/R1-2006055.zip" TargetMode="External"/><Relationship Id="rId69" Type="http://schemas.openxmlformats.org/officeDocument/2006/relationships/hyperlink" Target="http://www.3gpp.org/ftp/TSG_RAN/WG1_RL1/TSGR1_102-e/Docs/R1-2006778.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2-e/Docs/R1-2005351.zip" TargetMode="External"/><Relationship Id="rId67" Type="http://schemas.openxmlformats.org/officeDocument/2006/relationships/hyperlink" Target="http://www.3gpp.org/ftp/TSG_RAN/WG1_RL1/TSGR1_102-e/Docs/R1-2006492.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2-e/Docs/R1-2005676.zip" TargetMode="External"/><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449DC-ED3E-4B12-B672-AFB8CF8E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18</Pages>
  <Words>6942</Words>
  <Characters>39571</Characters>
  <Application>Microsoft Office Word</Application>
  <DocSecurity>0</DocSecurity>
  <Lines>329</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46421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Samsung</cp:lastModifiedBy>
  <cp:revision>3</cp:revision>
  <dcterms:created xsi:type="dcterms:W3CDTF">2020-08-17T16:59:00Z</dcterms:created>
  <dcterms:modified xsi:type="dcterms:W3CDTF">2020-08-17T17:06:00Z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