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612E" w14:textId="48294211" w:rsidR="00A07C1A" w:rsidRPr="00A07C1A" w:rsidRDefault="00A07C1A" w:rsidP="00A07C1A">
      <w:pPr>
        <w:pStyle w:val="Header"/>
        <w:tabs>
          <w:tab w:val="left" w:pos="1800"/>
        </w:tabs>
        <w:ind w:left="1800" w:hanging="1800"/>
        <w:rPr>
          <w:rFonts w:cs="Arial"/>
          <w:sz w:val="22"/>
          <w:szCs w:val="22"/>
        </w:rPr>
      </w:pPr>
      <w:bookmarkStart w:id="0" w:name="OLE_LINK19"/>
      <w:bookmarkStart w:id="1" w:name="_Toc383764588"/>
      <w:bookmarkStart w:id="2" w:name="historyclause"/>
      <w:r w:rsidRPr="00A07C1A">
        <w:rPr>
          <w:rFonts w:cs="Arial"/>
          <w:sz w:val="22"/>
          <w:szCs w:val="22"/>
        </w:rPr>
        <w:t>3GPP TSG RAN WG1 #102-e</w:t>
      </w:r>
      <w:r w:rsidRPr="00A07C1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060" w:type="dxa"/>
        <w:tblLayout w:type="fixed"/>
        <w:tblLook w:val="04A0" w:firstRow="1" w:lastRow="0" w:firstColumn="1" w:lastColumn="0" w:noHBand="0" w:noVBand="1"/>
      </w:tblPr>
      <w:tblGrid>
        <w:gridCol w:w="1838"/>
        <w:gridCol w:w="7222"/>
      </w:tblGrid>
      <w:tr w:rsidR="00C96A9D" w14:paraId="5BCBF8B2" w14:textId="77777777" w:rsidTr="008267F2">
        <w:tc>
          <w:tcPr>
            <w:tcW w:w="1838" w:type="dxa"/>
            <w:shd w:val="clear" w:color="auto" w:fill="B8CCE4" w:themeFill="accent1" w:themeFillTint="66"/>
          </w:tcPr>
          <w:p w14:paraId="49E2BD5D" w14:textId="77777777" w:rsidR="00C96A9D" w:rsidRDefault="00C96A9D" w:rsidP="008267F2">
            <w:r>
              <w:t>Company</w:t>
            </w:r>
          </w:p>
        </w:tc>
        <w:tc>
          <w:tcPr>
            <w:tcW w:w="7222"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8267F2">
        <w:tc>
          <w:tcPr>
            <w:tcW w:w="1838" w:type="dxa"/>
          </w:tcPr>
          <w:p w14:paraId="3B10BDE6" w14:textId="5D3F9566" w:rsidR="00C96A9D" w:rsidRDefault="006C051E" w:rsidP="008267F2">
            <w:r>
              <w:t>Sony</w:t>
            </w:r>
          </w:p>
        </w:tc>
        <w:tc>
          <w:tcPr>
            <w:tcW w:w="7222" w:type="dxa"/>
          </w:tcPr>
          <w:p w14:paraId="0C51F65A" w14:textId="3329E1D3" w:rsidR="00C96A9D" w:rsidRDefault="006C051E" w:rsidP="008267F2">
            <w:r>
              <w:t>Proposal is fine but is X configurable or a UE capability?</w:t>
            </w:r>
          </w:p>
        </w:tc>
      </w:tr>
      <w:tr w:rsidR="00C96A9D" w14:paraId="3C32F03B" w14:textId="77777777" w:rsidTr="008267F2">
        <w:tc>
          <w:tcPr>
            <w:tcW w:w="1838" w:type="dxa"/>
          </w:tcPr>
          <w:p w14:paraId="0F8F6115" w14:textId="77777777" w:rsidR="00C96A9D" w:rsidRDefault="00C96A9D" w:rsidP="008267F2"/>
        </w:tc>
        <w:tc>
          <w:tcPr>
            <w:tcW w:w="7222" w:type="dxa"/>
          </w:tcPr>
          <w:p w14:paraId="0A8C1CA1" w14:textId="77777777" w:rsidR="00C96A9D" w:rsidRDefault="00C96A9D" w:rsidP="008267F2"/>
        </w:tc>
      </w:tr>
      <w:tr w:rsidR="00C96A9D" w14:paraId="332068D8" w14:textId="77777777" w:rsidTr="008267F2">
        <w:tc>
          <w:tcPr>
            <w:tcW w:w="1838" w:type="dxa"/>
          </w:tcPr>
          <w:p w14:paraId="0936D390" w14:textId="77777777" w:rsidR="00C96A9D" w:rsidRDefault="00C96A9D" w:rsidP="008267F2">
            <w:pPr>
              <w:rPr>
                <w:rFonts w:eastAsiaTheme="minorEastAsia"/>
                <w:lang w:eastAsia="zh-CN"/>
              </w:rPr>
            </w:pPr>
          </w:p>
        </w:tc>
        <w:tc>
          <w:tcPr>
            <w:tcW w:w="7222" w:type="dxa"/>
          </w:tcPr>
          <w:p w14:paraId="175F03C5" w14:textId="77777777" w:rsidR="00C96A9D" w:rsidRDefault="00C96A9D" w:rsidP="008267F2">
            <w:pPr>
              <w:rPr>
                <w:rFonts w:eastAsiaTheme="minorEastAsia"/>
                <w:lang w:eastAsia="zh-CN"/>
              </w:rPr>
            </w:pPr>
          </w:p>
        </w:tc>
      </w:tr>
    </w:tbl>
    <w:p w14:paraId="24B7B8A0" w14:textId="7777777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lastRenderedPageBreak/>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 xml:space="preserve">Option 2 is preferable but isn’t there a timeline consideration, i.e. is there </w:t>
            </w:r>
            <w:proofErr w:type="gramStart"/>
            <w:r>
              <w:t>sufficient</w:t>
            </w:r>
            <w:proofErr w:type="gramEnd"/>
            <w:r>
              <w:t xml:space="preserve"> time to calculate the PHR after reading the UL CI and transmitting the PHR?</w:t>
            </w:r>
          </w:p>
        </w:tc>
      </w:tr>
      <w:tr w:rsidR="009954FA" w14:paraId="05DAF7B1" w14:textId="77777777" w:rsidTr="008267F2">
        <w:tc>
          <w:tcPr>
            <w:tcW w:w="1838" w:type="dxa"/>
          </w:tcPr>
          <w:p w14:paraId="3B8BF803" w14:textId="77777777" w:rsidR="009954FA" w:rsidRDefault="009954FA" w:rsidP="008267F2"/>
        </w:tc>
        <w:tc>
          <w:tcPr>
            <w:tcW w:w="7222" w:type="dxa"/>
          </w:tcPr>
          <w:p w14:paraId="03B65B58" w14:textId="77777777" w:rsidR="009954FA" w:rsidRDefault="009954FA" w:rsidP="008267F2"/>
        </w:tc>
      </w:tr>
      <w:tr w:rsidR="009954FA" w14:paraId="13B0F606" w14:textId="77777777" w:rsidTr="008267F2">
        <w:tc>
          <w:tcPr>
            <w:tcW w:w="1838" w:type="dxa"/>
          </w:tcPr>
          <w:p w14:paraId="3C5D0809" w14:textId="77777777" w:rsidR="009954FA" w:rsidRDefault="009954FA" w:rsidP="008267F2">
            <w:pPr>
              <w:rPr>
                <w:rFonts w:eastAsiaTheme="minorEastAsia"/>
                <w:lang w:eastAsia="zh-CN"/>
              </w:rPr>
            </w:pPr>
          </w:p>
        </w:tc>
        <w:tc>
          <w:tcPr>
            <w:tcW w:w="7222" w:type="dxa"/>
          </w:tcPr>
          <w:p w14:paraId="580A06BA" w14:textId="77777777" w:rsidR="009954FA" w:rsidRDefault="009954FA" w:rsidP="008267F2">
            <w:pPr>
              <w:rPr>
                <w:rFonts w:eastAsiaTheme="minorEastAsia"/>
                <w:lang w:eastAsia="zh-CN"/>
              </w:rPr>
            </w:pP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 xml:space="preserve">Prefer Option 2.  Should we consider the processing </w:t>
            </w:r>
            <w:bookmarkStart w:id="7" w:name="_GoBack"/>
            <w:bookmarkEnd w:id="7"/>
            <w:r>
              <w:t>time as per previous comment.</w:t>
            </w:r>
          </w:p>
        </w:tc>
      </w:tr>
      <w:tr w:rsidR="000F4614" w14:paraId="18DBA2AA" w14:textId="77777777" w:rsidTr="00C21197">
        <w:tc>
          <w:tcPr>
            <w:tcW w:w="1838" w:type="dxa"/>
          </w:tcPr>
          <w:p w14:paraId="2E027318" w14:textId="77777777" w:rsidR="000F4614" w:rsidRDefault="000F4614" w:rsidP="00C21197"/>
        </w:tc>
        <w:tc>
          <w:tcPr>
            <w:tcW w:w="7222" w:type="dxa"/>
          </w:tcPr>
          <w:p w14:paraId="2F061EE2" w14:textId="77777777" w:rsidR="000F4614" w:rsidRDefault="000F4614" w:rsidP="00C21197"/>
        </w:tc>
      </w:tr>
      <w:tr w:rsidR="000F4614" w14:paraId="2F465615" w14:textId="77777777" w:rsidTr="00C21197">
        <w:tc>
          <w:tcPr>
            <w:tcW w:w="1838" w:type="dxa"/>
          </w:tcPr>
          <w:p w14:paraId="3CFC1013" w14:textId="77777777" w:rsidR="000F4614" w:rsidRDefault="000F4614" w:rsidP="00C21197">
            <w:pPr>
              <w:rPr>
                <w:rFonts w:eastAsiaTheme="minorEastAsia"/>
                <w:lang w:eastAsia="zh-CN"/>
              </w:rPr>
            </w:pPr>
          </w:p>
        </w:tc>
        <w:tc>
          <w:tcPr>
            <w:tcW w:w="7222" w:type="dxa"/>
          </w:tcPr>
          <w:p w14:paraId="2D018B36" w14:textId="77777777" w:rsidR="000F4614" w:rsidRDefault="000F4614" w:rsidP="00C21197">
            <w:pPr>
              <w:rPr>
                <w:rFonts w:eastAsiaTheme="minorEastAsia"/>
                <w:lang w:eastAsia="zh-CN"/>
              </w:rPr>
            </w:pPr>
          </w:p>
        </w:tc>
      </w:tr>
    </w:tbl>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lastRenderedPageBreak/>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3581781E" w14:textId="77777777" w:rsidR="002238D4" w:rsidRDefault="002238D4" w:rsidP="002238D4">
      <w:pPr>
        <w:pStyle w:val="B10"/>
        <w:rPr>
          <w:b/>
          <w:lang w:eastAsia="ko-KR"/>
        </w:rPr>
      </w:pPr>
      <w:bookmarkStart w:id="8" w:name="_Ref40280576"/>
      <w:bookmarkStart w:id="9" w:name="_Ref37254668"/>
      <w:bookmarkStart w:id="10"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8"/>
      <w:r w:rsidRPr="00AF7DEB">
        <w:rPr>
          <w:b/>
          <w:lang w:eastAsia="ko-KR"/>
        </w:rPr>
        <w:t>:</w:t>
      </w:r>
      <w:r>
        <w:rPr>
          <w:b/>
          <w:lang w:eastAsia="ko-KR"/>
        </w:rPr>
        <w:t xml:space="preserve"> </w:t>
      </w:r>
      <w:r w:rsidRPr="00C3486B">
        <w:rPr>
          <w:lang w:eastAsia="ko-KR"/>
        </w:rPr>
        <w:t xml:space="preserve">Clarify the </w:t>
      </w:r>
      <w:bookmarkEnd w:id="9"/>
      <w:r w:rsidRPr="00C3486B">
        <w:rPr>
          <w:lang w:eastAsia="ko-KR"/>
        </w:rPr>
        <w:t>scrambling initialization to capture applicable PUSCH transmissions to the ULCI.</w:t>
      </w:r>
      <w:bookmarkEnd w:id="10"/>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w:t>
              </w:r>
              <w:proofErr w:type="gramStart"/>
              <w:r>
                <w:rPr>
                  <w:rFonts w:eastAsia="MS Mincho"/>
                </w:rPr>
                <w:t>a</w:t>
              </w:r>
              <w:proofErr w:type="gramEnd"/>
              <w:r>
                <w:rPr>
                  <w:rFonts w:eastAsia="MS Mincho"/>
                </w:rPr>
                <w:t xml:space="preserve">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77777777" w:rsidR="00BE2A27" w:rsidRDefault="00BE2A27" w:rsidP="00C21197"/>
        </w:tc>
        <w:tc>
          <w:tcPr>
            <w:tcW w:w="7222" w:type="dxa"/>
          </w:tcPr>
          <w:p w14:paraId="119A929A" w14:textId="77777777" w:rsidR="00BE2A27" w:rsidRDefault="00BE2A27" w:rsidP="00C21197"/>
        </w:tc>
      </w:tr>
      <w:tr w:rsidR="00BE2A27" w14:paraId="75E048DD" w14:textId="77777777" w:rsidTr="00C21197">
        <w:tc>
          <w:tcPr>
            <w:tcW w:w="1838" w:type="dxa"/>
          </w:tcPr>
          <w:p w14:paraId="252609E6" w14:textId="77777777" w:rsidR="00BE2A27" w:rsidRDefault="00BE2A27" w:rsidP="00C21197">
            <w:pPr>
              <w:rPr>
                <w:rFonts w:eastAsiaTheme="minorEastAsia"/>
                <w:lang w:eastAsia="zh-CN"/>
              </w:rPr>
            </w:pPr>
          </w:p>
        </w:tc>
        <w:tc>
          <w:tcPr>
            <w:tcW w:w="7222" w:type="dxa"/>
          </w:tcPr>
          <w:p w14:paraId="3F56895B" w14:textId="77777777" w:rsidR="00BE2A27" w:rsidRDefault="00BE2A27" w:rsidP="00C21197">
            <w:pPr>
              <w:rPr>
                <w:rFonts w:eastAsiaTheme="minorEastAsia"/>
                <w:lang w:eastAsia="zh-CN"/>
              </w:rPr>
            </w:pP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r w:rsidR="008846F9">
        <w:rPr>
          <w:rFonts w:eastAsia="SimSun"/>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lastRenderedPageBreak/>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77777777" w:rsidR="00BE2A27" w:rsidRDefault="00BE2A27" w:rsidP="00C21197"/>
        </w:tc>
        <w:tc>
          <w:tcPr>
            <w:tcW w:w="7222" w:type="dxa"/>
          </w:tcPr>
          <w:p w14:paraId="7CBE40F9" w14:textId="77777777" w:rsidR="00BE2A27" w:rsidRDefault="00BE2A27" w:rsidP="00C21197"/>
        </w:tc>
      </w:tr>
      <w:tr w:rsidR="00BE2A27" w14:paraId="589F3FFB" w14:textId="77777777" w:rsidTr="00C21197">
        <w:tc>
          <w:tcPr>
            <w:tcW w:w="1838" w:type="dxa"/>
          </w:tcPr>
          <w:p w14:paraId="1AE1F5A9" w14:textId="77777777" w:rsidR="00BE2A27" w:rsidRDefault="00BE2A27" w:rsidP="00C21197">
            <w:pPr>
              <w:rPr>
                <w:rFonts w:eastAsiaTheme="minorEastAsia"/>
                <w:lang w:eastAsia="zh-CN"/>
              </w:rPr>
            </w:pPr>
          </w:p>
        </w:tc>
        <w:tc>
          <w:tcPr>
            <w:tcW w:w="7222" w:type="dxa"/>
          </w:tcPr>
          <w:p w14:paraId="699A1EDF" w14:textId="77777777" w:rsidR="00BE2A27" w:rsidRDefault="00BE2A27" w:rsidP="00C21197">
            <w:pPr>
              <w:rPr>
                <w:rFonts w:eastAsiaTheme="minorEastAsia"/>
                <w:lang w:eastAsia="zh-CN"/>
              </w:rPr>
            </w:pP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C21197">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lastRenderedPageBreak/>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w:t>
      </w:r>
      <w:proofErr w:type="gramStart"/>
      <w:r w:rsidRPr="00175F25">
        <w:rPr>
          <w:rFonts w:eastAsia="SimSun"/>
          <w:lang w:eastAsia="zh-CN"/>
        </w:rPr>
        <w:t>0..</w:t>
      </w:r>
      <w:proofErr w:type="gramEnd"/>
      <w:r w:rsidRPr="00175F25">
        <w:rPr>
          <w:rFonts w:eastAsia="SimSun"/>
          <w:lang w:eastAsia="zh-CN"/>
        </w:rPr>
        <w:t xml:space="preserve">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lastRenderedPageBreak/>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 xml:space="preserve">If both UL CI and intra-UE priority indicator are configured for a given UE, support a new RRC parameter to configure </w:t>
      </w:r>
      <w:proofErr w:type="spellStart"/>
      <w:r w:rsidRPr="00B56013">
        <w:rPr>
          <w:rFonts w:eastAsia="SimSun"/>
        </w:rPr>
        <w:t>Behavior</w:t>
      </w:r>
      <w:proofErr w:type="spellEnd"/>
      <w:r w:rsidRPr="00B56013">
        <w:rPr>
          <w:rFonts w:eastAsia="SimSun"/>
        </w:rPr>
        <w:t xml:space="preserve">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 xml:space="preserve">Note: the RRC </w:t>
      </w:r>
      <w:proofErr w:type="spellStart"/>
      <w:r w:rsidRPr="00B56013">
        <w:rPr>
          <w:rFonts w:eastAsia="SimSun"/>
        </w:rPr>
        <w:t>signaling</w:t>
      </w:r>
      <w:proofErr w:type="spellEnd"/>
      <w:r w:rsidRPr="00B56013">
        <w:rPr>
          <w:rFonts w:eastAsia="SimSun"/>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lastRenderedPageBreak/>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proofErr w:type="gramStart"/>
            <w:r>
              <w:rPr>
                <w:rStyle w:val="Strong"/>
                <w:rFonts w:ascii="Calibri" w:hAnsi="Calibri" w:cs="Calibri"/>
              </w:rPr>
              <w:t>11.2A  Cancellation</w:t>
            </w:r>
            <w:proofErr w:type="gramEnd"/>
            <w:r>
              <w:rPr>
                <w:rStyle w:val="Strong"/>
                <w:rFonts w:ascii="Calibri" w:hAnsi="Calibri" w:cs="Calibri"/>
              </w:rPr>
              <w:t xml:space="preserve">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 xml:space="preserve">An indication by a DCI format 2_4 for a serving cell is applicable to a PUSCH transmission or </w:t>
            </w:r>
            <w:proofErr w:type="gramStart"/>
            <w:r w:rsidRPr="00F04290">
              <w:rPr>
                <w:sz w:val="21"/>
              </w:rPr>
              <w:t>a</w:t>
            </w:r>
            <w:proofErr w:type="gramEnd"/>
            <w:r w:rsidRPr="00F04290">
              <w:rPr>
                <w:sz w:val="21"/>
              </w:rPr>
              <w:t xml:space="preserve">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Strong"/>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 xml:space="preserve">at least </w:t>
            </w:r>
            <w:proofErr w:type="gramStart"/>
            <w:r>
              <w:rPr>
                <w:color w:val="FF0000"/>
                <w:u w:val="single"/>
              </w:rPr>
              <w:t>one</w:t>
            </w:r>
            <w:r>
              <w:t xml:space="preserve"> bit</w:t>
            </w:r>
            <w:proofErr w:type="gramEnd"/>
            <w:r>
              <w:t xml:space="preserve">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lastRenderedPageBreak/>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C21197"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 xml:space="preserve">The cancelled symbols of DG-PUSCH1 </w:t>
      </w:r>
      <w:proofErr w:type="gramStart"/>
      <w:r>
        <w:rPr>
          <w:lang w:eastAsia="x-none"/>
        </w:rPr>
        <w:t>include  the</w:t>
      </w:r>
      <w:proofErr w:type="gramEnd"/>
      <w:r>
        <w:rPr>
          <w:lang w:eastAsia="x-none"/>
        </w:rPr>
        <w:t xml:space="preserv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 xml:space="preserve">No spec </w:t>
      </w:r>
      <w:proofErr w:type="gramStart"/>
      <w:r>
        <w:rPr>
          <w:lang w:eastAsia="x-none"/>
        </w:rPr>
        <w:t>impact</w:t>
      </w:r>
      <w:proofErr w:type="gramEnd"/>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59"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0"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issues on UL inter-UE multiplexing between </w:t>
            </w:r>
            <w:proofErr w:type="spellStart"/>
            <w:r w:rsidRPr="00EB6C71">
              <w:rPr>
                <w:rFonts w:ascii="Arial" w:eastAsia="SimSun" w:hAnsi="Arial" w:cs="Arial"/>
                <w:sz w:val="16"/>
                <w:szCs w:val="16"/>
                <w:lang w:val="en-US" w:eastAsia="zh-CN"/>
              </w:rPr>
              <w:t>eMBB</w:t>
            </w:r>
            <w:proofErr w:type="spellEnd"/>
            <w:r w:rsidRPr="00EB6C71">
              <w:rPr>
                <w:rFonts w:ascii="Arial" w:eastAsia="SimSun" w:hAnsi="Arial" w:cs="Arial"/>
                <w:sz w:val="16"/>
                <w:szCs w:val="16"/>
                <w:lang w:val="en-US" w:eastAsia="zh-CN"/>
              </w:rPr>
              <w:t xml:space="preserve">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 of Inter-UE Prioritization and Multiplexing </w:t>
            </w:r>
            <w:proofErr w:type="gramStart"/>
            <w:r w:rsidRPr="00EB6C71">
              <w:rPr>
                <w:rFonts w:ascii="Arial" w:eastAsia="SimSun" w:hAnsi="Arial" w:cs="Arial"/>
                <w:sz w:val="16"/>
                <w:szCs w:val="16"/>
                <w:lang w:val="en-US" w:eastAsia="zh-CN"/>
              </w:rPr>
              <w:t>of  UL</w:t>
            </w:r>
            <w:proofErr w:type="gramEnd"/>
            <w:r w:rsidRPr="00EB6C71">
              <w:rPr>
                <w:rFonts w:ascii="Arial" w:eastAsia="SimSun" w:hAnsi="Arial" w:cs="Arial"/>
                <w:sz w:val="16"/>
                <w:szCs w:val="16"/>
                <w:lang w:val="en-US" w:eastAsia="zh-CN"/>
              </w:rPr>
              <w:t xml:space="preserve">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Issues on Inter-UE Cancellation for </w:t>
            </w:r>
            <w:proofErr w:type="spellStart"/>
            <w:r w:rsidRPr="00EB6C71">
              <w:rPr>
                <w:rFonts w:ascii="Arial" w:eastAsia="SimSun"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proofErr w:type="spellStart"/>
            <w:r w:rsidRPr="00EB6C71">
              <w:rPr>
                <w:rFonts w:ascii="Arial" w:eastAsia="SimSun" w:hAnsi="Arial" w:cs="Arial"/>
                <w:sz w:val="16"/>
                <w:szCs w:val="16"/>
                <w:lang w:val="en-US" w:eastAsia="zh-CN"/>
              </w:rPr>
              <w:t>InterDigital</w:t>
            </w:r>
            <w:proofErr w:type="spellEnd"/>
            <w:r w:rsidRPr="00EB6C71">
              <w:rPr>
                <w:rFonts w:ascii="Arial" w:eastAsia="SimSun"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C21197"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26B4" w14:textId="77777777" w:rsidR="00691672" w:rsidRDefault="00691672">
      <w:pPr>
        <w:spacing w:after="0" w:line="240" w:lineRule="auto"/>
      </w:pPr>
      <w:r>
        <w:separator/>
      </w:r>
    </w:p>
  </w:endnote>
  <w:endnote w:type="continuationSeparator" w:id="0">
    <w:p w14:paraId="25FC8CA5" w14:textId="77777777" w:rsidR="00691672" w:rsidRDefault="0069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C21197" w:rsidRDefault="00C21197">
    <w:pPr>
      <w:pStyle w:val="Footer"/>
      <w:rPr>
        <w:rFonts w:eastAsia="SimSun"/>
        <w:lang w:val="en-US" w:eastAsia="zh-CN"/>
      </w:rPr>
    </w:pPr>
    <w:r>
      <w:fldChar w:fldCharType="begin"/>
    </w:r>
    <w:r>
      <w:instrText>PAGE   \* MERGEFORMAT</w:instrText>
    </w:r>
    <w:r>
      <w:fldChar w:fldCharType="separate"/>
    </w:r>
    <w:r w:rsidRPr="00A035E2">
      <w:rPr>
        <w:noProof/>
        <w:lang w:val="zh-CN" w:eastAsia="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E04F" w14:textId="77777777" w:rsidR="00691672" w:rsidRDefault="00691672">
      <w:pPr>
        <w:spacing w:after="0" w:line="240" w:lineRule="auto"/>
      </w:pPr>
      <w:r>
        <w:separator/>
      </w:r>
    </w:p>
  </w:footnote>
  <w:footnote w:type="continuationSeparator" w:id="0">
    <w:p w14:paraId="65812027" w14:textId="77777777" w:rsidR="00691672" w:rsidRDefault="00691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9"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7"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0"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5"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4"/>
  </w:num>
  <w:num w:numId="4">
    <w:abstractNumId w:val="67"/>
  </w:num>
  <w:num w:numId="5">
    <w:abstractNumId w:val="31"/>
  </w:num>
  <w:num w:numId="6">
    <w:abstractNumId w:val="30"/>
  </w:num>
  <w:num w:numId="7">
    <w:abstractNumId w:val="62"/>
  </w:num>
  <w:num w:numId="8">
    <w:abstractNumId w:val="27"/>
  </w:num>
  <w:num w:numId="9">
    <w:abstractNumId w:val="43"/>
  </w:num>
  <w:num w:numId="10">
    <w:abstractNumId w:val="37"/>
  </w:num>
  <w:num w:numId="11">
    <w:abstractNumId w:val="44"/>
  </w:num>
  <w:num w:numId="12">
    <w:abstractNumId w:val="39"/>
  </w:num>
  <w:num w:numId="13">
    <w:abstractNumId w:val="8"/>
  </w:num>
  <w:num w:numId="14">
    <w:abstractNumId w:val="4"/>
  </w:num>
  <w:num w:numId="15">
    <w:abstractNumId w:val="56"/>
  </w:num>
  <w:num w:numId="16">
    <w:abstractNumId w:val="20"/>
  </w:num>
  <w:num w:numId="17">
    <w:abstractNumId w:val="29"/>
  </w:num>
  <w:num w:numId="18">
    <w:abstractNumId w:val="16"/>
  </w:num>
  <w:num w:numId="19">
    <w:abstractNumId w:val="52"/>
  </w:num>
  <w:num w:numId="20">
    <w:abstractNumId w:val="51"/>
  </w:num>
  <w:num w:numId="21">
    <w:abstractNumId w:val="1"/>
  </w:num>
  <w:num w:numId="22">
    <w:abstractNumId w:val="14"/>
  </w:num>
  <w:num w:numId="23">
    <w:abstractNumId w:val="41"/>
  </w:num>
  <w:num w:numId="24">
    <w:abstractNumId w:val="19"/>
  </w:num>
  <w:num w:numId="25">
    <w:abstractNumId w:val="5"/>
  </w:num>
  <w:num w:numId="26">
    <w:abstractNumId w:val="9"/>
  </w:num>
  <w:num w:numId="27">
    <w:abstractNumId w:val="50"/>
  </w:num>
  <w:num w:numId="28">
    <w:abstractNumId w:val="63"/>
  </w:num>
  <w:num w:numId="29">
    <w:abstractNumId w:val="21"/>
  </w:num>
  <w:num w:numId="30">
    <w:abstractNumId w:val="26"/>
  </w:num>
  <w:num w:numId="31">
    <w:abstractNumId w:val="48"/>
  </w:num>
  <w:num w:numId="32">
    <w:abstractNumId w:val="24"/>
  </w:num>
  <w:num w:numId="33">
    <w:abstractNumId w:val="22"/>
  </w:num>
  <w:num w:numId="34">
    <w:abstractNumId w:val="32"/>
  </w:num>
  <w:num w:numId="35">
    <w:abstractNumId w:val="66"/>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0"/>
  </w:num>
  <w:num w:numId="43">
    <w:abstractNumId w:val="13"/>
  </w:num>
  <w:num w:numId="44">
    <w:abstractNumId w:val="17"/>
  </w:num>
  <w:num w:numId="45">
    <w:abstractNumId w:val="53"/>
  </w:num>
  <w:num w:numId="46">
    <w:abstractNumId w:val="45"/>
  </w:num>
  <w:num w:numId="47">
    <w:abstractNumId w:val="47"/>
  </w:num>
  <w:num w:numId="48">
    <w:abstractNumId w:val="65"/>
  </w:num>
  <w:num w:numId="49">
    <w:abstractNumId w:val="7"/>
  </w:num>
  <w:num w:numId="50">
    <w:abstractNumId w:val="42"/>
  </w:num>
  <w:num w:numId="51">
    <w:abstractNumId w:val="68"/>
  </w:num>
  <w:num w:numId="52">
    <w:abstractNumId w:val="10"/>
  </w:num>
  <w:num w:numId="53">
    <w:abstractNumId w:val="58"/>
  </w:num>
  <w:num w:numId="54">
    <w:abstractNumId w:val="0"/>
  </w:num>
  <w:num w:numId="55">
    <w:abstractNumId w:val="40"/>
  </w:num>
  <w:num w:numId="56">
    <w:abstractNumId w:val="69"/>
  </w:num>
  <w:num w:numId="57">
    <w:abstractNumId w:val="12"/>
  </w:num>
  <w:num w:numId="58">
    <w:abstractNumId w:val="57"/>
  </w:num>
  <w:num w:numId="59">
    <w:abstractNumId w:val="25"/>
  </w:num>
  <w:num w:numId="60">
    <w:abstractNumId w:val="61"/>
  </w:num>
  <w:num w:numId="61">
    <w:abstractNumId w:val="54"/>
  </w:num>
  <w:num w:numId="62">
    <w:abstractNumId w:val="15"/>
  </w:num>
  <w:num w:numId="63">
    <w:abstractNumId w:val="60"/>
  </w:num>
  <w:num w:numId="64">
    <w:abstractNumId w:val="38"/>
  </w:num>
  <w:num w:numId="65">
    <w:abstractNumId w:val="46"/>
  </w:num>
  <w:num w:numId="66">
    <w:abstractNumId w:val="59"/>
  </w:num>
  <w:num w:numId="67">
    <w:abstractNumId w:val="55"/>
  </w:num>
  <w:num w:numId="68">
    <w:abstractNumId w:val="34"/>
  </w:num>
  <w:num w:numId="69">
    <w:abstractNumId w:val="18"/>
  </w:num>
  <w:num w:numId="70">
    <w:abstractNumId w:val="3"/>
  </w:num>
  <w:num w:numId="71">
    <w:abstractNumId w:val="2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出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510.zip" TargetMode="Externa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67B528-0B29-450B-AF94-90B5402E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6831</Words>
  <Characters>38937</Characters>
  <Application>Microsoft Office Word</Application>
  <DocSecurity>0</DocSecurity>
  <Lines>324</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Wong, Shin Horng</cp:lastModifiedBy>
  <cp:revision>3</cp:revision>
  <dcterms:created xsi:type="dcterms:W3CDTF">2020-08-17T10:53:00Z</dcterms:created>
  <dcterms:modified xsi:type="dcterms:W3CDTF">2020-08-17T10:57:00Z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