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1B611B2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C60961">
        <w:rPr>
          <w:rFonts w:ascii="Arial" w:hAnsi="Arial" w:cs="Arial"/>
          <w:b/>
          <w:sz w:val="24"/>
        </w:rPr>
        <w:t>2e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47CEFADA" w:rsidR="00FB3E0B" w:rsidRPr="00DA12F7" w:rsidRDefault="00C60961" w:rsidP="00FB3E0B">
      <w:pPr>
        <w:rPr>
          <w:rFonts w:ascii="Arial" w:hAnsi="Arial" w:cs="Arial"/>
          <w:b/>
          <w:sz w:val="24"/>
          <w:szCs w:val="24"/>
        </w:rPr>
      </w:pPr>
      <w:r>
        <w:rPr>
          <w:rFonts w:ascii="Arial" w:hAnsi="Arial" w:cs="Arial"/>
          <w:b/>
          <w:sz w:val="24"/>
          <w:szCs w:val="24"/>
        </w:rPr>
        <w:t>August</w:t>
      </w:r>
      <w:r w:rsidR="00FB3E0B">
        <w:rPr>
          <w:rFonts w:ascii="Arial" w:hAnsi="Arial" w:cs="Arial"/>
          <w:b/>
          <w:sz w:val="24"/>
          <w:szCs w:val="24"/>
        </w:rPr>
        <w:t xml:space="preserve"> </w:t>
      </w:r>
      <w:r>
        <w:rPr>
          <w:rFonts w:ascii="Arial" w:hAnsi="Arial" w:cs="Arial"/>
          <w:b/>
          <w:sz w:val="24"/>
          <w:szCs w:val="24"/>
        </w:rPr>
        <w:t>17</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28</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7777777"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694493">
        <w:rPr>
          <w:rFonts w:ascii="Arial" w:hAnsi="Arial"/>
          <w:sz w:val="24"/>
        </w:rPr>
        <w:t>Qualcomm</w:t>
      </w:r>
    </w:p>
    <w:p w14:paraId="61FFA236" w14:textId="449B512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the </w:t>
      </w:r>
      <w:r w:rsidR="00BF6A03">
        <w:rPr>
          <w:rFonts w:ascii="Arial" w:hAnsi="Arial"/>
          <w:sz w:val="22"/>
        </w:rPr>
        <w:t xml:space="preserve">Remaining Issues on </w:t>
      </w:r>
      <w:r w:rsidR="000A6407">
        <w:rPr>
          <w:rFonts w:asciiTheme="minorBidi" w:hAnsiTheme="minorBidi" w:cstheme="minorBidi"/>
          <w:sz w:val="24"/>
          <w:szCs w:val="24"/>
        </w:rPr>
        <w:t>HARQ and Scheduling</w:t>
      </w:r>
      <w:r w:rsidR="00F3188A">
        <w:rPr>
          <w:rFonts w:asciiTheme="minorBidi" w:hAnsiTheme="minorBidi" w:cstheme="minorBidi"/>
          <w:sz w:val="24"/>
          <w:szCs w:val="24"/>
        </w:rPr>
        <w:t xml:space="preserve"> Enhancements for URLLC</w:t>
      </w:r>
      <w:r w:rsidR="00E87E2E">
        <w:rPr>
          <w:rFonts w:asciiTheme="minorBidi" w:hAnsiTheme="minorBidi" w:cstheme="minorBidi"/>
          <w:sz w:val="24"/>
          <w:szCs w:val="24"/>
        </w:rPr>
        <w:t>: Preparation Phase</w:t>
      </w:r>
      <w:bookmarkStart w:id="2" w:name="_GoBack"/>
      <w:bookmarkEnd w:id="2"/>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3" w:name="DocumentFor"/>
      <w:bookmarkEnd w:id="3"/>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108FD220" w14:textId="5003595F" w:rsidR="001D37D8" w:rsidRDefault="00FA5EB3" w:rsidP="005B067D">
      <w:pPr>
        <w:jc w:val="both"/>
      </w:pPr>
      <w:r>
        <w:t xml:space="preserve">In this document, proposals </w:t>
      </w:r>
      <w:r w:rsidR="005B067D">
        <w:t xml:space="preserve">and remaining issues related to URLLC HARQ and scheduling are summarized. The list of the proposals </w:t>
      </w:r>
      <w:r w:rsidR="00B358F3">
        <w:t>is as follows:</w:t>
      </w:r>
    </w:p>
    <w:tbl>
      <w:tblPr>
        <w:tblStyle w:val="TableGrid"/>
        <w:tblW w:w="0" w:type="auto"/>
        <w:tblLook w:val="04A0" w:firstRow="1" w:lastRow="0" w:firstColumn="1" w:lastColumn="0" w:noHBand="0" w:noVBand="1"/>
      </w:tblPr>
      <w:tblGrid>
        <w:gridCol w:w="3622"/>
        <w:gridCol w:w="3123"/>
        <w:gridCol w:w="2884"/>
      </w:tblGrid>
      <w:tr w:rsidR="00590C33" w14:paraId="05C490A1" w14:textId="52F5CE47" w:rsidTr="00590C33">
        <w:tc>
          <w:tcPr>
            <w:tcW w:w="3622" w:type="dxa"/>
          </w:tcPr>
          <w:p w14:paraId="39C9AEF9" w14:textId="4797B1AC" w:rsidR="00590C33" w:rsidRPr="00610EF3" w:rsidRDefault="00590C33" w:rsidP="00610EF3">
            <w:pPr>
              <w:jc w:val="center"/>
              <w:rPr>
                <w:b/>
                <w:bCs/>
              </w:rPr>
            </w:pPr>
            <w:r w:rsidRPr="00610EF3">
              <w:rPr>
                <w:b/>
                <w:bCs/>
              </w:rPr>
              <w:t>Topic</w:t>
            </w:r>
          </w:p>
        </w:tc>
        <w:tc>
          <w:tcPr>
            <w:tcW w:w="3123" w:type="dxa"/>
          </w:tcPr>
          <w:p w14:paraId="094A62FF" w14:textId="575A8B1D" w:rsidR="00590C33" w:rsidRPr="00610EF3" w:rsidRDefault="00590C33" w:rsidP="00610EF3">
            <w:pPr>
              <w:jc w:val="center"/>
              <w:rPr>
                <w:b/>
                <w:bCs/>
              </w:rPr>
            </w:pPr>
            <w:r w:rsidRPr="00610EF3">
              <w:rPr>
                <w:b/>
                <w:bCs/>
              </w:rPr>
              <w:t>Companies supporting the discussion in RAN1 #102e</w:t>
            </w:r>
          </w:p>
        </w:tc>
        <w:tc>
          <w:tcPr>
            <w:tcW w:w="2884" w:type="dxa"/>
          </w:tcPr>
          <w:p w14:paraId="3AF75F06" w14:textId="5FDC87F1" w:rsidR="00590C33" w:rsidRPr="00610EF3" w:rsidRDefault="00590C33" w:rsidP="00610EF3">
            <w:pPr>
              <w:jc w:val="center"/>
              <w:rPr>
                <w:b/>
                <w:bCs/>
              </w:rPr>
            </w:pPr>
            <w:r>
              <w:rPr>
                <w:b/>
                <w:bCs/>
              </w:rPr>
              <w:t>Companies not supporting to discuss</w:t>
            </w:r>
          </w:p>
        </w:tc>
      </w:tr>
      <w:tr w:rsidR="00590C33" w14:paraId="60E9CA07" w14:textId="322E0C96" w:rsidTr="00590C33">
        <w:tc>
          <w:tcPr>
            <w:tcW w:w="3622" w:type="dxa"/>
          </w:tcPr>
          <w:p w14:paraId="60ED289C" w14:textId="707AAFD7" w:rsidR="00590C33" w:rsidRDefault="00590C33" w:rsidP="005B067D">
            <w:r w:rsidRPr="00494060">
              <w:rPr>
                <w:b/>
                <w:bCs/>
              </w:rPr>
              <w:t>Issue #1:</w:t>
            </w:r>
            <w:r>
              <w:t xml:space="preserve"> Low priority PUCCH overriding with prioritization  </w:t>
            </w:r>
          </w:p>
        </w:tc>
        <w:tc>
          <w:tcPr>
            <w:tcW w:w="3123" w:type="dxa"/>
          </w:tcPr>
          <w:p w14:paraId="053BC463" w14:textId="2692AEB2" w:rsidR="00590C33" w:rsidRDefault="00850489" w:rsidP="005B067D">
            <w:r>
              <w:t>V</w:t>
            </w:r>
            <w:r w:rsidR="00590C33">
              <w:t>ivo</w:t>
            </w:r>
            <w:r>
              <w:t>, CATT</w:t>
            </w:r>
            <w:r w:rsidR="00E20DBB">
              <w:t>, OPPO</w:t>
            </w:r>
          </w:p>
        </w:tc>
        <w:tc>
          <w:tcPr>
            <w:tcW w:w="2884" w:type="dxa"/>
          </w:tcPr>
          <w:p w14:paraId="2BA5A40B" w14:textId="55B671B2" w:rsidR="00590C33" w:rsidRDefault="00590C33" w:rsidP="005B067D"/>
        </w:tc>
      </w:tr>
      <w:tr w:rsidR="009E02C7" w14:paraId="53AFF238" w14:textId="77777777" w:rsidTr="00590C33">
        <w:tc>
          <w:tcPr>
            <w:tcW w:w="3622" w:type="dxa"/>
          </w:tcPr>
          <w:p w14:paraId="1C00B78F" w14:textId="7AA63195" w:rsidR="009E02C7" w:rsidRPr="00494060" w:rsidRDefault="009E02C7" w:rsidP="005B067D">
            <w:pPr>
              <w:rPr>
                <w:b/>
                <w:bCs/>
              </w:rPr>
            </w:pPr>
            <w:r>
              <w:rPr>
                <w:b/>
                <w:bCs/>
              </w:rPr>
              <w:t xml:space="preserve">Issue #2: </w:t>
            </w:r>
            <w:r w:rsidRPr="008A04DE">
              <w:t xml:space="preserve">Ambiguity </w:t>
            </w:r>
            <w:r w:rsidR="008A04DE" w:rsidRPr="008A04DE">
              <w:t>on prioritization procedure</w:t>
            </w:r>
            <w:r w:rsidR="008A04DE">
              <w:rPr>
                <w:b/>
                <w:bCs/>
              </w:rPr>
              <w:t xml:space="preserve"> </w:t>
            </w:r>
          </w:p>
        </w:tc>
        <w:tc>
          <w:tcPr>
            <w:tcW w:w="3123" w:type="dxa"/>
          </w:tcPr>
          <w:p w14:paraId="628E9BE6" w14:textId="546793C1" w:rsidR="009E02C7" w:rsidRDefault="008A04DE" w:rsidP="005B067D">
            <w:r>
              <w:t>Ericsson</w:t>
            </w:r>
          </w:p>
        </w:tc>
        <w:tc>
          <w:tcPr>
            <w:tcW w:w="2884" w:type="dxa"/>
          </w:tcPr>
          <w:p w14:paraId="13FFB42E" w14:textId="77777777" w:rsidR="009E02C7" w:rsidRDefault="009E02C7" w:rsidP="005B067D"/>
        </w:tc>
      </w:tr>
      <w:tr w:rsidR="00590C33" w14:paraId="70F5D8DF" w14:textId="5757B401" w:rsidTr="00590C33">
        <w:tc>
          <w:tcPr>
            <w:tcW w:w="3622" w:type="dxa"/>
          </w:tcPr>
          <w:p w14:paraId="03F85400" w14:textId="1A64CA05" w:rsidR="00590C33" w:rsidRDefault="00590C33" w:rsidP="005B067D">
            <w:r w:rsidRPr="00494060">
              <w:rPr>
                <w:b/>
                <w:bCs/>
              </w:rPr>
              <w:t>Issue #</w:t>
            </w:r>
            <w:r w:rsidR="008A04DE">
              <w:rPr>
                <w:b/>
                <w:bCs/>
              </w:rPr>
              <w:t>3</w:t>
            </w:r>
            <w:r w:rsidRPr="00494060">
              <w:rPr>
                <w:b/>
                <w:bCs/>
              </w:rPr>
              <w:t>:</w:t>
            </w:r>
            <w:r>
              <w:t xml:space="preserve"> Re-transmission of CBG-based PUSCH with cancellation </w:t>
            </w:r>
          </w:p>
        </w:tc>
        <w:tc>
          <w:tcPr>
            <w:tcW w:w="3123" w:type="dxa"/>
          </w:tcPr>
          <w:p w14:paraId="68BB353A" w14:textId="11142CF5" w:rsidR="00590C33" w:rsidRDefault="00003692" w:rsidP="005B067D">
            <w:r>
              <w:t>V</w:t>
            </w:r>
            <w:r w:rsidR="00590C33">
              <w:t>ivo</w:t>
            </w:r>
            <w:r>
              <w:t>, Nokia/NSB</w:t>
            </w:r>
            <w:r w:rsidR="00147E83">
              <w:t>, MTK</w:t>
            </w:r>
            <w:r w:rsidR="00392365">
              <w:t>, Intel</w:t>
            </w:r>
            <w:r w:rsidR="00A4135F">
              <w:t>, Samsung</w:t>
            </w:r>
            <w:r w:rsidR="004E5F12">
              <w:t>, HW/HiSi</w:t>
            </w:r>
            <w:r w:rsidR="004C1CBE">
              <w:t>, Apple</w:t>
            </w:r>
            <w:r w:rsidR="002703F8">
              <w:t>, Qualcomm</w:t>
            </w:r>
          </w:p>
        </w:tc>
        <w:tc>
          <w:tcPr>
            <w:tcW w:w="2884" w:type="dxa"/>
          </w:tcPr>
          <w:p w14:paraId="5AA17E94" w14:textId="036EF562" w:rsidR="00590C33" w:rsidRDefault="00404E21" w:rsidP="005B067D">
            <w:r>
              <w:t>ZTE</w:t>
            </w:r>
            <w:r w:rsidR="00DF7C74">
              <w:t>, DCM</w:t>
            </w:r>
          </w:p>
        </w:tc>
      </w:tr>
      <w:tr w:rsidR="00590C33" w14:paraId="3B58B6F1" w14:textId="297C6144" w:rsidTr="00590C33">
        <w:tc>
          <w:tcPr>
            <w:tcW w:w="3622" w:type="dxa"/>
          </w:tcPr>
          <w:p w14:paraId="59C131D2" w14:textId="4A22C3F2" w:rsidR="00590C33" w:rsidRPr="00494060" w:rsidRDefault="00590C33" w:rsidP="005B067D">
            <w:pPr>
              <w:rPr>
                <w:b/>
                <w:bCs/>
              </w:rPr>
            </w:pPr>
            <w:r w:rsidRPr="00B93F0F">
              <w:rPr>
                <w:b/>
                <w:bCs/>
              </w:rPr>
              <w:t>Issue #</w:t>
            </w:r>
            <w:r w:rsidR="008A04DE">
              <w:rPr>
                <w:b/>
                <w:bCs/>
              </w:rPr>
              <w:t>4</w:t>
            </w:r>
            <w:r>
              <w:t>: Processing order between semi-static TDD configuration and intra-UE prioritization</w:t>
            </w:r>
          </w:p>
        </w:tc>
        <w:tc>
          <w:tcPr>
            <w:tcW w:w="3123" w:type="dxa"/>
          </w:tcPr>
          <w:p w14:paraId="63A13AC6" w14:textId="221CE082" w:rsidR="00590C33" w:rsidRDefault="007C3732" w:rsidP="005B067D">
            <w:r>
              <w:t>V</w:t>
            </w:r>
            <w:r w:rsidR="00590C33">
              <w:t>ivo</w:t>
            </w:r>
            <w:r>
              <w:t>, ZTE</w:t>
            </w:r>
            <w:r w:rsidR="00416A79">
              <w:t>, Huawei/HiSi</w:t>
            </w:r>
            <w:r w:rsidR="00F03786">
              <w:t>, DCM</w:t>
            </w:r>
            <w:r w:rsidR="003F65F9">
              <w:t>, Qualcomm</w:t>
            </w:r>
          </w:p>
        </w:tc>
        <w:tc>
          <w:tcPr>
            <w:tcW w:w="2884" w:type="dxa"/>
          </w:tcPr>
          <w:p w14:paraId="23AC2590" w14:textId="77777777" w:rsidR="00590C33" w:rsidRDefault="00590C33" w:rsidP="005B067D"/>
        </w:tc>
      </w:tr>
      <w:tr w:rsidR="00590C33" w14:paraId="2B3FBB87" w14:textId="0450255D" w:rsidTr="00590C33">
        <w:tc>
          <w:tcPr>
            <w:tcW w:w="3622" w:type="dxa"/>
          </w:tcPr>
          <w:p w14:paraId="75F7E9AA" w14:textId="253D8302" w:rsidR="00590C33" w:rsidRPr="00B93F0F" w:rsidRDefault="00590C33" w:rsidP="005B067D">
            <w:pPr>
              <w:rPr>
                <w:b/>
                <w:bCs/>
              </w:rPr>
            </w:pPr>
            <w:r>
              <w:rPr>
                <w:b/>
                <w:bCs/>
              </w:rPr>
              <w:t>Issue #</w:t>
            </w:r>
            <w:r w:rsidR="008A04DE">
              <w:rPr>
                <w:b/>
                <w:bCs/>
              </w:rPr>
              <w:t>5</w:t>
            </w:r>
            <w:r>
              <w:rPr>
                <w:b/>
                <w:bCs/>
              </w:rPr>
              <w:t xml:space="preserve">: </w:t>
            </w:r>
            <w:r w:rsidRPr="00087254">
              <w:t>Processing order between dynamic SFI and intra-UE prioritization</w:t>
            </w:r>
            <w:r>
              <w:rPr>
                <w:b/>
                <w:bCs/>
              </w:rPr>
              <w:t xml:space="preserve"> </w:t>
            </w:r>
          </w:p>
        </w:tc>
        <w:tc>
          <w:tcPr>
            <w:tcW w:w="3123" w:type="dxa"/>
          </w:tcPr>
          <w:p w14:paraId="42CC1B4A" w14:textId="09AF8F02" w:rsidR="00590C33" w:rsidRDefault="00404E21" w:rsidP="005B067D">
            <w:r>
              <w:t>V</w:t>
            </w:r>
            <w:r w:rsidR="00590C33">
              <w:t>ivo</w:t>
            </w:r>
            <w:r>
              <w:t>, ZTE</w:t>
            </w:r>
            <w:r w:rsidR="00A71745">
              <w:t>, Ericsson</w:t>
            </w:r>
            <w:r w:rsidR="000232CB">
              <w:t>, CATT</w:t>
            </w:r>
            <w:r w:rsidR="00CE68B5">
              <w:t>, Spreadtrum</w:t>
            </w:r>
            <w:r w:rsidR="00146038">
              <w:t>, LGE</w:t>
            </w:r>
            <w:r w:rsidR="00EC09D7">
              <w:t>, HW/HiSi</w:t>
            </w:r>
            <w:r w:rsidR="00454E9C">
              <w:t>, DCM</w:t>
            </w:r>
            <w:r w:rsidR="00547192">
              <w:t>, Qualcomm</w:t>
            </w:r>
          </w:p>
        </w:tc>
        <w:tc>
          <w:tcPr>
            <w:tcW w:w="2884" w:type="dxa"/>
          </w:tcPr>
          <w:p w14:paraId="11B61E61" w14:textId="77777777" w:rsidR="00590C33" w:rsidRDefault="00590C33" w:rsidP="005B067D"/>
        </w:tc>
      </w:tr>
      <w:tr w:rsidR="00BC6CB4" w14:paraId="616D8718" w14:textId="77777777" w:rsidTr="00590C33">
        <w:tc>
          <w:tcPr>
            <w:tcW w:w="3622" w:type="dxa"/>
          </w:tcPr>
          <w:p w14:paraId="04AB0105" w14:textId="4AAEB251" w:rsidR="00BC6CB4" w:rsidRDefault="00BC6CB4" w:rsidP="005B067D">
            <w:pPr>
              <w:rPr>
                <w:b/>
                <w:bCs/>
              </w:rPr>
            </w:pPr>
            <w:r>
              <w:rPr>
                <w:b/>
                <w:bCs/>
              </w:rPr>
              <w:t xml:space="preserve">Issue #6: </w:t>
            </w:r>
            <w:r w:rsidRPr="00BC6CB4">
              <w:t>Handling overlaps between HP UPSCH without UL-SCH and SR</w:t>
            </w:r>
          </w:p>
        </w:tc>
        <w:tc>
          <w:tcPr>
            <w:tcW w:w="3123" w:type="dxa"/>
          </w:tcPr>
          <w:p w14:paraId="2F52C25B" w14:textId="02C7C11E" w:rsidR="00BC6CB4" w:rsidRDefault="00BC6CB4" w:rsidP="005B067D">
            <w:r>
              <w:t>Nokia/NSB</w:t>
            </w:r>
          </w:p>
        </w:tc>
        <w:tc>
          <w:tcPr>
            <w:tcW w:w="2884" w:type="dxa"/>
          </w:tcPr>
          <w:p w14:paraId="14F6F6FA" w14:textId="77777777" w:rsidR="00BC6CB4" w:rsidRDefault="00BC6CB4" w:rsidP="005B067D"/>
        </w:tc>
      </w:tr>
      <w:tr w:rsidR="00427085" w14:paraId="3B94EC2A" w14:textId="77777777" w:rsidTr="00590C33">
        <w:tc>
          <w:tcPr>
            <w:tcW w:w="3622" w:type="dxa"/>
          </w:tcPr>
          <w:p w14:paraId="1BA55BA9" w14:textId="7021EF56" w:rsidR="00427085" w:rsidRDefault="00427085" w:rsidP="005B067D">
            <w:pPr>
              <w:rPr>
                <w:b/>
                <w:bCs/>
              </w:rPr>
            </w:pPr>
            <w:r>
              <w:rPr>
                <w:b/>
                <w:bCs/>
              </w:rPr>
              <w:t xml:space="preserve">Issue #7: </w:t>
            </w:r>
            <w:r w:rsidR="00D302E2" w:rsidRPr="00D302E2">
              <w:t>Timeline requirement for cancellation</w:t>
            </w:r>
          </w:p>
        </w:tc>
        <w:tc>
          <w:tcPr>
            <w:tcW w:w="3123" w:type="dxa"/>
          </w:tcPr>
          <w:p w14:paraId="31BA3125" w14:textId="0F089D6F" w:rsidR="00427085" w:rsidRDefault="00D302E2" w:rsidP="005B067D">
            <w:r>
              <w:t>CATT</w:t>
            </w:r>
          </w:p>
        </w:tc>
        <w:tc>
          <w:tcPr>
            <w:tcW w:w="2884" w:type="dxa"/>
          </w:tcPr>
          <w:p w14:paraId="4EFC2E9C" w14:textId="77777777" w:rsidR="00427085" w:rsidRDefault="00427085" w:rsidP="005B067D"/>
        </w:tc>
      </w:tr>
      <w:tr w:rsidR="00720F39" w14:paraId="196F9583" w14:textId="77777777" w:rsidTr="00590C33">
        <w:tc>
          <w:tcPr>
            <w:tcW w:w="3622" w:type="dxa"/>
          </w:tcPr>
          <w:p w14:paraId="4BA89385" w14:textId="6C743CA5" w:rsidR="00720F39" w:rsidRDefault="00720F39" w:rsidP="005B067D">
            <w:pPr>
              <w:rPr>
                <w:b/>
                <w:bCs/>
              </w:rPr>
            </w:pPr>
            <w:r>
              <w:rPr>
                <w:b/>
                <w:bCs/>
              </w:rPr>
              <w:t xml:space="preserve">Issue #8: </w:t>
            </w:r>
            <w:r w:rsidR="00994E43" w:rsidRPr="00994E43">
              <w:t>Partial Cancellation due to SFI/PDSCH/CSI-RS</w:t>
            </w:r>
          </w:p>
        </w:tc>
        <w:tc>
          <w:tcPr>
            <w:tcW w:w="3123" w:type="dxa"/>
          </w:tcPr>
          <w:p w14:paraId="1D30214C" w14:textId="0AD8C422" w:rsidR="00720F39" w:rsidRDefault="00994E43" w:rsidP="005B067D">
            <w:r>
              <w:t>HW/HiSi</w:t>
            </w:r>
          </w:p>
        </w:tc>
        <w:tc>
          <w:tcPr>
            <w:tcW w:w="2884" w:type="dxa"/>
          </w:tcPr>
          <w:p w14:paraId="5A7A1B21" w14:textId="77777777" w:rsidR="00720F39" w:rsidRDefault="00720F39" w:rsidP="005B067D"/>
        </w:tc>
      </w:tr>
      <w:tr w:rsidR="00E23F44" w14:paraId="7E093E38" w14:textId="77777777" w:rsidTr="00590C33">
        <w:tc>
          <w:tcPr>
            <w:tcW w:w="3622" w:type="dxa"/>
          </w:tcPr>
          <w:p w14:paraId="513E36AD" w14:textId="61A83680" w:rsidR="00E23F44" w:rsidRDefault="00E23F44" w:rsidP="005B067D">
            <w:pPr>
              <w:rPr>
                <w:b/>
                <w:bCs/>
              </w:rPr>
            </w:pPr>
            <w:r>
              <w:rPr>
                <w:b/>
                <w:bCs/>
              </w:rPr>
              <w:t xml:space="preserve">Issue #9: </w:t>
            </w:r>
            <w:r w:rsidRPr="00E23F44">
              <w:t>Cancellation timeline for overlapping channels with different SCS</w:t>
            </w:r>
          </w:p>
        </w:tc>
        <w:tc>
          <w:tcPr>
            <w:tcW w:w="3123" w:type="dxa"/>
          </w:tcPr>
          <w:p w14:paraId="5AC47039" w14:textId="38AD4788" w:rsidR="00E23F44" w:rsidRDefault="00E23F44" w:rsidP="005B067D">
            <w:r>
              <w:t xml:space="preserve">Asia Pacific </w:t>
            </w:r>
            <w:r w:rsidR="009B16B3">
              <w:t>Telecom</w:t>
            </w:r>
          </w:p>
        </w:tc>
        <w:tc>
          <w:tcPr>
            <w:tcW w:w="2884" w:type="dxa"/>
          </w:tcPr>
          <w:p w14:paraId="3D1231B2" w14:textId="77777777" w:rsidR="00E23F44" w:rsidRDefault="00E23F44" w:rsidP="005B067D"/>
        </w:tc>
      </w:tr>
      <w:tr w:rsidR="005356E3" w14:paraId="79A83474" w14:textId="77777777" w:rsidTr="00590C33">
        <w:tc>
          <w:tcPr>
            <w:tcW w:w="3622" w:type="dxa"/>
          </w:tcPr>
          <w:p w14:paraId="3433A93A" w14:textId="35E379A2" w:rsidR="005356E3" w:rsidRDefault="005356E3" w:rsidP="005B067D">
            <w:pPr>
              <w:rPr>
                <w:b/>
                <w:bCs/>
              </w:rPr>
            </w:pPr>
            <w:r>
              <w:rPr>
                <w:b/>
                <w:bCs/>
              </w:rPr>
              <w:lastRenderedPageBreak/>
              <w:t xml:space="preserve">Issue #10: </w:t>
            </w:r>
            <w:r w:rsidRPr="005356E3">
              <w:t>UE capability for cancellation timeline</w:t>
            </w:r>
          </w:p>
        </w:tc>
        <w:tc>
          <w:tcPr>
            <w:tcW w:w="3123" w:type="dxa"/>
          </w:tcPr>
          <w:p w14:paraId="3CEFF395" w14:textId="29D022A9" w:rsidR="005356E3" w:rsidRDefault="00F35D7F" w:rsidP="005B067D">
            <w:r>
              <w:t>Asia Pacific Telecom</w:t>
            </w:r>
          </w:p>
        </w:tc>
        <w:tc>
          <w:tcPr>
            <w:tcW w:w="2884" w:type="dxa"/>
          </w:tcPr>
          <w:p w14:paraId="5C6068FA" w14:textId="77777777" w:rsidR="005356E3" w:rsidRDefault="005356E3" w:rsidP="005B067D"/>
        </w:tc>
      </w:tr>
      <w:tr w:rsidR="00B67F3F" w14:paraId="7618E40C" w14:textId="77777777" w:rsidTr="00590C33">
        <w:tc>
          <w:tcPr>
            <w:tcW w:w="3622" w:type="dxa"/>
          </w:tcPr>
          <w:p w14:paraId="2C705BF3" w14:textId="37C564FD" w:rsidR="00B67F3F" w:rsidRDefault="00B67F3F" w:rsidP="005B067D">
            <w:pPr>
              <w:rPr>
                <w:b/>
                <w:bCs/>
              </w:rPr>
            </w:pPr>
            <w:r>
              <w:rPr>
                <w:b/>
                <w:bCs/>
              </w:rPr>
              <w:t xml:space="preserve">Issue #11: </w:t>
            </w:r>
            <w:r w:rsidRPr="00B67F3F">
              <w:t>Multiplexing timeline extension for high priority channels</w:t>
            </w:r>
          </w:p>
        </w:tc>
        <w:tc>
          <w:tcPr>
            <w:tcW w:w="3123" w:type="dxa"/>
          </w:tcPr>
          <w:p w14:paraId="6D8452BD" w14:textId="0EEDE1C6" w:rsidR="00B67F3F" w:rsidRDefault="00B67F3F" w:rsidP="005B067D">
            <w:r>
              <w:t>Asia Pacific Telecom</w:t>
            </w:r>
          </w:p>
        </w:tc>
        <w:tc>
          <w:tcPr>
            <w:tcW w:w="2884" w:type="dxa"/>
          </w:tcPr>
          <w:p w14:paraId="08671838" w14:textId="77777777" w:rsidR="00B67F3F" w:rsidRDefault="00B67F3F" w:rsidP="005B067D"/>
        </w:tc>
      </w:tr>
      <w:tr w:rsidR="00450ACA" w14:paraId="42C46CFE" w14:textId="77777777" w:rsidTr="00590C33">
        <w:tc>
          <w:tcPr>
            <w:tcW w:w="3622" w:type="dxa"/>
          </w:tcPr>
          <w:p w14:paraId="2337B48B" w14:textId="2E290F1B" w:rsidR="00450ACA" w:rsidRDefault="00450ACA" w:rsidP="005B067D">
            <w:pPr>
              <w:rPr>
                <w:b/>
                <w:bCs/>
              </w:rPr>
            </w:pPr>
            <w:r>
              <w:rPr>
                <w:b/>
                <w:bCs/>
              </w:rPr>
              <w:t xml:space="preserve">Issue #12: </w:t>
            </w:r>
            <w:r w:rsidRPr="00450ACA">
              <w:t>Active duration of CSI-RS resources in case of cancellation</w:t>
            </w:r>
            <w:r>
              <w:rPr>
                <w:b/>
                <w:bCs/>
              </w:rPr>
              <w:t xml:space="preserve"> </w:t>
            </w:r>
          </w:p>
        </w:tc>
        <w:tc>
          <w:tcPr>
            <w:tcW w:w="3123" w:type="dxa"/>
          </w:tcPr>
          <w:p w14:paraId="2B15F7E3" w14:textId="0C8BC7F7" w:rsidR="00450ACA" w:rsidRDefault="00450ACA" w:rsidP="005B067D">
            <w:r>
              <w:t>Qualcomm</w:t>
            </w:r>
          </w:p>
        </w:tc>
        <w:tc>
          <w:tcPr>
            <w:tcW w:w="2884" w:type="dxa"/>
          </w:tcPr>
          <w:p w14:paraId="04D38C92" w14:textId="77777777" w:rsidR="00450ACA" w:rsidRDefault="00450ACA" w:rsidP="005B067D"/>
        </w:tc>
      </w:tr>
      <w:tr w:rsidR="00300FCF" w14:paraId="6B63433B" w14:textId="77777777" w:rsidTr="00590C33">
        <w:tc>
          <w:tcPr>
            <w:tcW w:w="3622" w:type="dxa"/>
          </w:tcPr>
          <w:p w14:paraId="5B92A7DD" w14:textId="67A7FDD1" w:rsidR="00300FCF" w:rsidRDefault="00300FCF" w:rsidP="005B067D">
            <w:pPr>
              <w:rPr>
                <w:b/>
                <w:bCs/>
              </w:rPr>
            </w:pPr>
            <w:r>
              <w:rPr>
                <w:b/>
                <w:bCs/>
              </w:rPr>
              <w:t xml:space="preserve">Issue #13: </w:t>
            </w:r>
            <w:r w:rsidRPr="00300FCF">
              <w:t>Multiplexing UCI on PUSCHs of the same priority</w:t>
            </w:r>
          </w:p>
        </w:tc>
        <w:tc>
          <w:tcPr>
            <w:tcW w:w="3123" w:type="dxa"/>
          </w:tcPr>
          <w:p w14:paraId="243EBFC0" w14:textId="05ED9561" w:rsidR="00300FCF" w:rsidRDefault="00300FCF" w:rsidP="005B067D">
            <w:r>
              <w:t>InterDigital</w:t>
            </w:r>
          </w:p>
        </w:tc>
        <w:tc>
          <w:tcPr>
            <w:tcW w:w="2884" w:type="dxa"/>
          </w:tcPr>
          <w:p w14:paraId="164EE2E6" w14:textId="77777777" w:rsidR="00300FCF" w:rsidRDefault="00300FCF" w:rsidP="005B067D"/>
        </w:tc>
      </w:tr>
    </w:tbl>
    <w:p w14:paraId="59BFF511" w14:textId="77777777" w:rsidR="00B358F3" w:rsidRPr="00E27C3C" w:rsidRDefault="00B358F3" w:rsidP="005B067D">
      <w:pPr>
        <w:jc w:val="both"/>
        <w:rPr>
          <w:i/>
          <w:iCs/>
          <w:lang w:eastAsia="ko-KR"/>
        </w:rPr>
      </w:pPr>
    </w:p>
    <w:p w14:paraId="6544BFBF" w14:textId="5D5687AD" w:rsidR="00286818" w:rsidRDefault="00286818" w:rsidP="00286818">
      <w:pPr>
        <w:pStyle w:val="Heading1"/>
        <w:ind w:left="0" w:firstLine="0"/>
        <w:jc w:val="both"/>
      </w:pPr>
      <w:r>
        <w:t xml:space="preserve">2         </w:t>
      </w:r>
      <w:r w:rsidR="00B358F3">
        <w:t>Issue #1</w:t>
      </w:r>
    </w:p>
    <w:p w14:paraId="5B9FEF82" w14:textId="03586599" w:rsidR="00B358F3" w:rsidRDefault="00FD533F" w:rsidP="00B358F3">
      <w:pPr>
        <w:rPr>
          <w:lang w:val="en-GB"/>
        </w:rPr>
      </w:pPr>
      <w:r>
        <w:rPr>
          <w:lang w:val="en-GB"/>
        </w:rPr>
        <w:t xml:space="preserve">RAN1 reached the following agreement </w:t>
      </w:r>
      <w:r w:rsidR="006E749D">
        <w:rPr>
          <w:lang w:val="en-GB"/>
        </w:rPr>
        <w:t>in meeting #101e:</w:t>
      </w:r>
    </w:p>
    <w:p w14:paraId="4E79EE53" w14:textId="6021C416" w:rsidR="00465403" w:rsidRPr="000851DF" w:rsidRDefault="00465403" w:rsidP="00465403">
      <w:pPr>
        <w:spacing w:after="120"/>
        <w:rPr>
          <w:rFonts w:cs="Times"/>
          <w:b/>
          <w:bCs/>
          <w:lang w:eastAsia="zh-CN"/>
        </w:rPr>
      </w:pPr>
      <w:r w:rsidRPr="000851DF">
        <w:rPr>
          <w:rFonts w:cs="Times"/>
          <w:b/>
          <w:bCs/>
          <w:highlight w:val="green"/>
          <w:lang w:eastAsia="zh-CN"/>
        </w:rPr>
        <w:t>Agreement</w:t>
      </w:r>
      <w:r>
        <w:rPr>
          <w:rFonts w:cs="Times"/>
          <w:b/>
          <w:bCs/>
          <w:lang w:eastAsia="zh-CN"/>
        </w:rPr>
        <w:t>:</w:t>
      </w:r>
    </w:p>
    <w:p w14:paraId="36B8D845" w14:textId="77777777" w:rsidR="00465403" w:rsidRPr="00465403" w:rsidRDefault="00465403" w:rsidP="00465403">
      <w:pPr>
        <w:spacing w:after="120"/>
        <w:jc w:val="both"/>
        <w:rPr>
          <w:rFonts w:cs="Times"/>
          <w:bCs/>
          <w:i/>
          <w:iCs/>
          <w:lang w:eastAsia="zh-CN"/>
        </w:rPr>
      </w:pPr>
      <w:r w:rsidRPr="00465403">
        <w:rPr>
          <w:rFonts w:cs="Times"/>
          <w:bCs/>
          <w:i/>
          <w:iCs/>
          <w:lang w:eastAsia="zh-CN"/>
        </w:rPr>
        <w:t xml:space="preserve">If a UE is expected to cancel a scheduled low priority PUCCH/PUSCH due to a first DCI scheduling an overlapping high priority channel, the UE is not expected to transmit the scheduled low priority PUCCH/PUSCH due to a second DCI scheduling </w:t>
      </w:r>
      <w:r w:rsidRPr="00465403">
        <w:rPr>
          <w:rFonts w:eastAsiaTheme="minorEastAsia" w:cs="Times" w:hint="eastAsia"/>
          <w:bCs/>
          <w:i/>
          <w:iCs/>
          <w:lang w:eastAsia="zh-CN"/>
        </w:rPr>
        <w:t>P</w:t>
      </w:r>
      <w:r w:rsidRPr="00465403">
        <w:rPr>
          <w:rFonts w:cs="Times"/>
          <w:bCs/>
          <w:i/>
          <w:iCs/>
          <w:lang w:eastAsia="zh-CN"/>
        </w:rPr>
        <w:t>UCCH/PUSCH that is received after the first DCI.</w:t>
      </w:r>
    </w:p>
    <w:p w14:paraId="6C4D9B0B" w14:textId="77777777" w:rsidR="00465403" w:rsidRPr="00465403" w:rsidRDefault="00465403" w:rsidP="00E87E2E">
      <w:pPr>
        <w:numPr>
          <w:ilvl w:val="0"/>
          <w:numId w:val="7"/>
        </w:numPr>
        <w:overflowPunct/>
        <w:autoSpaceDE/>
        <w:autoSpaceDN/>
        <w:adjustRightInd/>
        <w:spacing w:after="120"/>
        <w:jc w:val="both"/>
        <w:textAlignment w:val="auto"/>
        <w:rPr>
          <w:rFonts w:cs="Times"/>
          <w:bCs/>
          <w:i/>
          <w:iCs/>
          <w:lang w:eastAsia="zh-CN"/>
        </w:rPr>
      </w:pPr>
      <w:r w:rsidRPr="00465403">
        <w:rPr>
          <w:rFonts w:cs="Times"/>
          <w:bCs/>
          <w:i/>
          <w:iCs/>
          <w:lang w:eastAsia="zh-CN"/>
        </w:rPr>
        <w:t>Note: The collision between HP PUSCH and LP PUSCH is not covered by this agreement.</w:t>
      </w:r>
    </w:p>
    <w:p w14:paraId="713E5D25" w14:textId="1BEB3526" w:rsidR="00465403" w:rsidRDefault="00465403" w:rsidP="00B358F3">
      <w:pPr>
        <w:rPr>
          <w:lang w:val="en-GB"/>
        </w:rPr>
      </w:pPr>
    </w:p>
    <w:p w14:paraId="2962BF75" w14:textId="1770E906" w:rsidR="00AE21E3" w:rsidRDefault="00AE21E3" w:rsidP="00B358F3">
      <w:pPr>
        <w:rPr>
          <w:lang w:val="en-GB"/>
        </w:rPr>
      </w:pPr>
      <w:r>
        <w:rPr>
          <w:lang w:val="en-GB"/>
        </w:rPr>
        <w:t>Vivo [1] proposes that:</w:t>
      </w:r>
    </w:p>
    <w:p w14:paraId="5BF9A2BC" w14:textId="177A75F9" w:rsidR="00AE21E3" w:rsidRDefault="00AE21E3" w:rsidP="00AE21E3">
      <w:pPr>
        <w:spacing w:beforeLines="50" w:before="120" w:afterLines="50" w:after="120"/>
        <w:jc w:val="both"/>
        <w:rPr>
          <w:rFonts w:eastAsiaTheme="minorEastAsia"/>
          <w:b/>
          <w:i/>
          <w:color w:val="000000" w:themeColor="text1"/>
          <w:lang w:eastAsia="zh-CN"/>
        </w:rPr>
      </w:pPr>
      <w:r>
        <w:rPr>
          <w:rFonts w:eastAsiaTheme="minorEastAsia"/>
          <w:b/>
          <w:i/>
          <w:color w:val="000000" w:themeColor="text1"/>
          <w:lang w:eastAsia="zh-CN"/>
        </w:rPr>
        <w:t xml:space="preserve">Proposal : If an inter-mediate LP PUCCH “collides” with HP UL transmission, the corresponding UCI can still be transmitted in another LP PUCCH or LP PUSCH following the timeline of PUCCH resource update, or UCI multiplexing on PUSCH. </w:t>
      </w:r>
    </w:p>
    <w:p w14:paraId="61A85BCD" w14:textId="77777777" w:rsidR="00AE21E3" w:rsidRDefault="00AE21E3" w:rsidP="00B358F3">
      <w:pPr>
        <w:rPr>
          <w:lang w:val="en-GB"/>
        </w:rPr>
      </w:pPr>
    </w:p>
    <w:p w14:paraId="39208178" w14:textId="05FE544D" w:rsidR="005A62A6" w:rsidRDefault="005A62A6" w:rsidP="00B358F3">
      <w:pPr>
        <w:rPr>
          <w:lang w:val="en-GB"/>
        </w:rPr>
      </w:pPr>
      <w:r>
        <w:rPr>
          <w:lang w:val="en-GB"/>
        </w:rPr>
        <w:t>CATT [5] proposes to consider the following two clarifications:</w:t>
      </w:r>
    </w:p>
    <w:p w14:paraId="0AF2D01C" w14:textId="77777777" w:rsidR="00AB6074" w:rsidRPr="00AB6074" w:rsidRDefault="00AB6074" w:rsidP="00AB6074">
      <w:pPr>
        <w:spacing w:after="120"/>
        <w:jc w:val="both"/>
        <w:rPr>
          <w:rFonts w:eastAsiaTheme="minorEastAsia"/>
          <w:b/>
          <w:bCs/>
          <w:iCs/>
          <w:lang w:eastAsia="zh-CN"/>
        </w:rPr>
      </w:pPr>
      <w:r w:rsidRPr="00AB6074">
        <w:rPr>
          <w:rFonts w:eastAsiaTheme="minorEastAsia" w:hint="eastAsia"/>
          <w:b/>
          <w:bCs/>
          <w:iCs/>
          <w:lang w:eastAsia="zh-CN"/>
        </w:rPr>
        <w:t>Clarification 1: For PUCCH overriding of a high priority PUCCH, which PUCCH resource for high priority HARQ-ACK is applied to determine whether there is overlapping with low priority UL channel or not.</w:t>
      </w:r>
    </w:p>
    <w:p w14:paraId="20266E4F" w14:textId="77777777" w:rsidR="00AB6074" w:rsidRPr="00AB6074" w:rsidRDefault="00AB6074" w:rsidP="00E87E2E">
      <w:pPr>
        <w:pStyle w:val="ListParagraph"/>
        <w:numPr>
          <w:ilvl w:val="0"/>
          <w:numId w:val="9"/>
        </w:numPr>
        <w:spacing w:afterLines="50" w:after="120"/>
        <w:contextualSpacing w:val="0"/>
        <w:jc w:val="both"/>
        <w:rPr>
          <w:rFonts w:eastAsiaTheme="minorEastAsia"/>
          <w:bCs/>
          <w:iCs/>
          <w:sz w:val="20"/>
          <w:szCs w:val="20"/>
          <w:lang w:eastAsia="zh-CN"/>
        </w:rPr>
      </w:pPr>
      <w:r w:rsidRPr="00AB6074">
        <w:rPr>
          <w:rFonts w:eastAsiaTheme="minorEastAsia" w:hint="eastAsia"/>
          <w:bCs/>
          <w:iCs/>
          <w:sz w:val="20"/>
          <w:szCs w:val="20"/>
          <w:lang w:eastAsia="zh-CN"/>
        </w:rPr>
        <w:t xml:space="preserve">Option 1: The PUCCH resource for HARQ-ACK codebook indicated in the latest corresponding DCI </w:t>
      </w:r>
    </w:p>
    <w:p w14:paraId="7D627FA6" w14:textId="77777777" w:rsidR="00AB6074" w:rsidRPr="00AB6074" w:rsidRDefault="00AB6074" w:rsidP="00E87E2E">
      <w:pPr>
        <w:pStyle w:val="ListParagraph"/>
        <w:numPr>
          <w:ilvl w:val="0"/>
          <w:numId w:val="9"/>
        </w:numPr>
        <w:spacing w:afterLines="50" w:after="120"/>
        <w:contextualSpacing w:val="0"/>
        <w:jc w:val="both"/>
        <w:rPr>
          <w:rFonts w:eastAsiaTheme="minorEastAsia"/>
          <w:bCs/>
          <w:iCs/>
          <w:sz w:val="20"/>
          <w:szCs w:val="20"/>
          <w:lang w:eastAsia="zh-CN"/>
        </w:rPr>
      </w:pPr>
      <w:r w:rsidRPr="00AB6074">
        <w:rPr>
          <w:rFonts w:eastAsiaTheme="minorEastAsia" w:hint="eastAsia"/>
          <w:bCs/>
          <w:iCs/>
          <w:sz w:val="20"/>
          <w:szCs w:val="20"/>
          <w:lang w:eastAsia="zh-CN"/>
        </w:rPr>
        <w:t xml:space="preserve">Option 2: The PUCCH resource for HARQ-ACK codebook indicated in any corresponding DCI </w:t>
      </w:r>
    </w:p>
    <w:p w14:paraId="7A14CC69" w14:textId="342B218E" w:rsidR="00AB6074" w:rsidRDefault="00AB6074" w:rsidP="00B358F3">
      <w:pPr>
        <w:rPr>
          <w:lang w:val="en-GB"/>
        </w:rPr>
      </w:pPr>
    </w:p>
    <w:p w14:paraId="75B3138F" w14:textId="3960B16C" w:rsidR="00AB6074" w:rsidRDefault="00AB6074" w:rsidP="00B358F3">
      <w:pPr>
        <w:rPr>
          <w:lang w:val="en-GB"/>
        </w:rPr>
      </w:pPr>
      <w:r>
        <w:rPr>
          <w:lang w:val="en-GB"/>
        </w:rPr>
        <w:t xml:space="preserve">Comment from the FL: This part is clear; the UE can decide to cancel the LP channel once a HP DCI scheduling an overlapping channel is decoded. </w:t>
      </w:r>
    </w:p>
    <w:p w14:paraId="51C81336" w14:textId="77777777" w:rsidR="00A21A0C" w:rsidRPr="00A21A0C" w:rsidRDefault="00A21A0C" w:rsidP="00A21A0C">
      <w:pPr>
        <w:spacing w:after="120"/>
        <w:jc w:val="both"/>
        <w:rPr>
          <w:rFonts w:eastAsiaTheme="minorEastAsia"/>
          <w:b/>
          <w:bCs/>
          <w:iCs/>
          <w:lang w:eastAsia="zh-CN"/>
        </w:rPr>
      </w:pPr>
      <w:r w:rsidRPr="00A21A0C">
        <w:rPr>
          <w:rFonts w:eastAsiaTheme="minorEastAsia" w:hint="eastAsia"/>
          <w:b/>
          <w:bCs/>
          <w:iCs/>
          <w:lang w:eastAsia="zh-CN"/>
        </w:rPr>
        <w:t>Clarification 2: For PUCCH overriding of a low priority PUCCH, whether HARQ-ACK codebook could be transmitted in a second PUCCH resource when the second PUCCH resource overrides a first PUCCH and the first PUCCH resource overlaps with a high priority UL channel</w:t>
      </w:r>
    </w:p>
    <w:p w14:paraId="0395E6EC" w14:textId="77777777" w:rsidR="00A21A0C" w:rsidRPr="00A21A0C" w:rsidRDefault="00A21A0C" w:rsidP="00E87E2E">
      <w:pPr>
        <w:pStyle w:val="ListParagraph"/>
        <w:numPr>
          <w:ilvl w:val="0"/>
          <w:numId w:val="10"/>
        </w:numPr>
        <w:spacing w:afterLines="50" w:after="120"/>
        <w:contextualSpacing w:val="0"/>
        <w:jc w:val="both"/>
        <w:rPr>
          <w:rFonts w:eastAsiaTheme="minorEastAsia"/>
          <w:iCs/>
          <w:sz w:val="20"/>
          <w:szCs w:val="20"/>
          <w:lang w:eastAsia="zh-CN"/>
        </w:rPr>
      </w:pPr>
      <w:r w:rsidRPr="00A21A0C">
        <w:rPr>
          <w:rFonts w:eastAsiaTheme="minorEastAsia" w:hint="eastAsia"/>
          <w:iCs/>
          <w:sz w:val="20"/>
          <w:szCs w:val="20"/>
          <w:lang w:eastAsia="zh-CN"/>
        </w:rPr>
        <w:t>Option 1: Yes</w:t>
      </w:r>
    </w:p>
    <w:p w14:paraId="28C89938" w14:textId="77777777" w:rsidR="00A21A0C" w:rsidRPr="00A21A0C" w:rsidRDefault="00A21A0C" w:rsidP="00E87E2E">
      <w:pPr>
        <w:pStyle w:val="ListParagraph"/>
        <w:numPr>
          <w:ilvl w:val="0"/>
          <w:numId w:val="10"/>
        </w:numPr>
        <w:spacing w:afterLines="50" w:after="120"/>
        <w:contextualSpacing w:val="0"/>
        <w:jc w:val="both"/>
        <w:rPr>
          <w:rFonts w:eastAsiaTheme="minorEastAsia"/>
          <w:iCs/>
          <w:sz w:val="20"/>
          <w:szCs w:val="20"/>
          <w:lang w:eastAsia="zh-CN"/>
        </w:rPr>
      </w:pPr>
      <w:r w:rsidRPr="00A21A0C">
        <w:rPr>
          <w:rFonts w:eastAsiaTheme="minorEastAsia" w:hint="eastAsia"/>
          <w:iCs/>
          <w:sz w:val="20"/>
          <w:szCs w:val="20"/>
          <w:lang w:eastAsia="zh-CN"/>
        </w:rPr>
        <w:t>Option 2: No</w:t>
      </w:r>
    </w:p>
    <w:p w14:paraId="4D835BD8" w14:textId="1D72B718" w:rsidR="00AB6074" w:rsidRDefault="005A62A6" w:rsidP="00B358F3">
      <w:pPr>
        <w:rPr>
          <w:lang w:val="en-GB"/>
        </w:rPr>
      </w:pPr>
      <w:r>
        <w:rPr>
          <w:lang w:val="en-GB"/>
        </w:rPr>
        <w:t>OPPO [8] proposes that:</w:t>
      </w:r>
    </w:p>
    <w:p w14:paraId="2E71534F" w14:textId="246FF9E1" w:rsidR="00A84103" w:rsidRDefault="00A84103" w:rsidP="00A84103">
      <w:pPr>
        <w:pStyle w:val="BodyText"/>
        <w:spacing w:beforeLines="50" w:before="120"/>
        <w:rPr>
          <w:b/>
          <w:i/>
          <w:lang w:eastAsia="zh-CN"/>
        </w:rPr>
      </w:pPr>
      <w:r>
        <w:rPr>
          <w:b/>
          <w:i/>
          <w:lang w:eastAsia="zh-CN"/>
        </w:rPr>
        <w:t>Proposal: If implementation complexity of UCI reserving is significant, then dropping UCI based solution is preferred, otherwise, reserving UCI based solution is considered due to no spec impact on current stage.</w:t>
      </w:r>
    </w:p>
    <w:p w14:paraId="6ADA025F" w14:textId="54CD4358" w:rsidR="00AB6074" w:rsidRDefault="0012632F" w:rsidP="00B358F3">
      <w:pPr>
        <w:rPr>
          <w:lang w:val="en-GB"/>
        </w:rPr>
      </w:pPr>
      <w:r>
        <w:rPr>
          <w:lang w:val="en-GB"/>
        </w:rPr>
        <w:t>HW/HiSi [12] proposes that:</w:t>
      </w:r>
    </w:p>
    <w:p w14:paraId="619D6FDE" w14:textId="60D715FB" w:rsidR="0012632F" w:rsidRPr="00602D9C" w:rsidRDefault="0012632F" w:rsidP="00602D9C">
      <w:pPr>
        <w:jc w:val="both"/>
        <w:rPr>
          <w:b/>
          <w:i/>
          <w:lang w:eastAsia="zh-CN"/>
        </w:rPr>
      </w:pPr>
      <w:r w:rsidRPr="0012632F">
        <w:rPr>
          <w:b/>
          <w:i/>
          <w:lang w:eastAsia="zh-CN"/>
        </w:rPr>
        <w:lastRenderedPageBreak/>
        <w:t>Proposal:</w:t>
      </w:r>
      <w:r>
        <w:rPr>
          <w:b/>
          <w:i/>
          <w:lang w:eastAsia="zh-CN"/>
        </w:rPr>
        <w:t xml:space="preserve"> In case a LP PUCCH is canceled due to resource overlap with a HP transmission, </w:t>
      </w:r>
      <w:r>
        <w:rPr>
          <w:b/>
          <w:i/>
        </w:rPr>
        <w:t>t</w:t>
      </w:r>
      <w:r>
        <w:rPr>
          <w:b/>
          <w:i/>
          <w:lang w:eastAsia="zh-CN"/>
        </w:rPr>
        <w:t xml:space="preserve">he UCI </w:t>
      </w:r>
      <w:r>
        <w:rPr>
          <w:b/>
          <w:i/>
        </w:rPr>
        <w:t>should be handled according to the procedures defined in Rel-15, and the TP in Annex 1 should be endorsed.</w:t>
      </w:r>
      <w:r>
        <w:rPr>
          <w:b/>
          <w:i/>
          <w:lang w:eastAsia="zh-CN"/>
        </w:rPr>
        <w:t xml:space="preserve"> </w:t>
      </w:r>
    </w:p>
    <w:p w14:paraId="2D49ED98" w14:textId="2D1D3166" w:rsidR="008A04DE" w:rsidRDefault="008A04DE" w:rsidP="008A04DE">
      <w:pPr>
        <w:pStyle w:val="Heading1"/>
        <w:ind w:left="0" w:firstLine="0"/>
        <w:jc w:val="both"/>
      </w:pPr>
      <w:r>
        <w:t>3         Issue #2</w:t>
      </w:r>
    </w:p>
    <w:p w14:paraId="2330077A" w14:textId="288FE03F" w:rsidR="008A04DE" w:rsidRDefault="00D13886" w:rsidP="00B358F3">
      <w:pPr>
        <w:rPr>
          <w:lang w:val="en-GB"/>
        </w:rPr>
      </w:pPr>
      <w:r>
        <w:rPr>
          <w:lang w:val="en-GB"/>
        </w:rPr>
        <w:t>Ericsson [3] refers to the following agreement and specification clause and mentions that the order of multiplexing and prioritization is unclear:</w:t>
      </w:r>
    </w:p>
    <w:p w14:paraId="11CE4B88" w14:textId="77777777" w:rsidR="00D13886" w:rsidRPr="00881660" w:rsidRDefault="00D13886" w:rsidP="00D13886">
      <w:pPr>
        <w:jc w:val="both"/>
        <w:rPr>
          <w:rFonts w:cs="Times"/>
          <w:b/>
          <w:bCs/>
        </w:rPr>
      </w:pPr>
      <w:r w:rsidRPr="00881660">
        <w:rPr>
          <w:rFonts w:cs="Times"/>
          <w:b/>
          <w:bCs/>
          <w:highlight w:val="green"/>
        </w:rPr>
        <w:t>Agreement</w:t>
      </w:r>
    </w:p>
    <w:p w14:paraId="32344F3D" w14:textId="77777777" w:rsidR="00D13886" w:rsidRPr="00881660" w:rsidRDefault="00D13886" w:rsidP="00D13886">
      <w:pPr>
        <w:jc w:val="both"/>
        <w:rPr>
          <w:rFonts w:cs="Times"/>
          <w:bCs/>
        </w:rPr>
      </w:pPr>
      <w:r w:rsidRPr="00881660">
        <w:rPr>
          <w:rFonts w:cs="Times"/>
          <w:bCs/>
        </w:rPr>
        <w:t xml:space="preserve">If a UE is expected to cancel a scheduled low priority PUCCH/PUSCH due to a first DCI scheduling </w:t>
      </w:r>
      <w:r w:rsidRPr="00881660">
        <w:rPr>
          <w:rFonts w:cs="Times"/>
          <w:bCs/>
          <w:color w:val="C00000"/>
        </w:rPr>
        <w:t>an overlapping</w:t>
      </w:r>
      <w:r w:rsidRPr="00881660">
        <w:rPr>
          <w:rFonts w:cs="Times"/>
          <w:bCs/>
        </w:rPr>
        <w:t xml:space="preserve"> high priority </w:t>
      </w:r>
      <w:r w:rsidRPr="00881660">
        <w:rPr>
          <w:rFonts w:cs="Times"/>
          <w:bCs/>
          <w:color w:val="C00000"/>
        </w:rPr>
        <w:t>channel</w:t>
      </w:r>
      <w:r w:rsidRPr="00881660">
        <w:rPr>
          <w:rFonts w:cs="Times"/>
          <w:bCs/>
        </w:rPr>
        <w:t xml:space="preserve">, the UE is not expected to transmit the scheduled low priority PUCCH/PUSCH due to a second </w:t>
      </w:r>
      <w:r w:rsidRPr="00881660">
        <w:rPr>
          <w:rFonts w:cs="Times"/>
          <w:bCs/>
          <w:color w:val="C00000"/>
        </w:rPr>
        <w:t>DCI</w:t>
      </w:r>
      <w:r w:rsidRPr="00881660">
        <w:rPr>
          <w:rFonts w:cs="Times"/>
          <w:bCs/>
        </w:rPr>
        <w:t xml:space="preserve"> </w:t>
      </w:r>
      <w:r w:rsidRPr="00881660">
        <w:rPr>
          <w:rFonts w:cs="Times"/>
          <w:bCs/>
          <w:color w:val="C00000"/>
        </w:rPr>
        <w:t>scheduling</w:t>
      </w:r>
      <w:r w:rsidRPr="00881660">
        <w:rPr>
          <w:rFonts w:cs="Times"/>
          <w:bCs/>
        </w:rPr>
        <w:t xml:space="preserve"> PUCCH/PUSCH that is received after the first DCI.</w:t>
      </w:r>
    </w:p>
    <w:p w14:paraId="1BD09ECB" w14:textId="77777777" w:rsidR="00D13886" w:rsidRPr="00881660" w:rsidRDefault="00D13886" w:rsidP="00E87E2E">
      <w:pPr>
        <w:numPr>
          <w:ilvl w:val="0"/>
          <w:numId w:val="7"/>
        </w:numPr>
        <w:overflowPunct/>
        <w:autoSpaceDE/>
        <w:autoSpaceDN/>
        <w:adjustRightInd/>
        <w:spacing w:after="0"/>
        <w:jc w:val="both"/>
        <w:textAlignment w:val="auto"/>
        <w:rPr>
          <w:rFonts w:cs="Times"/>
          <w:bCs/>
        </w:rPr>
      </w:pPr>
      <w:r w:rsidRPr="00881660">
        <w:rPr>
          <w:rFonts w:cs="Times"/>
          <w:bCs/>
        </w:rPr>
        <w:t>Note: The collision between HP PUSCH and LP PUSCH is not covered by this agreement.</w:t>
      </w:r>
    </w:p>
    <w:p w14:paraId="2D689E19" w14:textId="77777777" w:rsidR="00D13886" w:rsidRPr="00881660" w:rsidRDefault="00D13886" w:rsidP="00D13886">
      <w:pPr>
        <w:rPr>
          <w:lang w:eastAsia="ja-JP"/>
        </w:rPr>
      </w:pPr>
    </w:p>
    <w:p w14:paraId="21860272" w14:textId="77777777" w:rsidR="00D13886" w:rsidRPr="00881660" w:rsidRDefault="00D13886" w:rsidP="00D13886">
      <w:pPr>
        <w:rPr>
          <w:lang w:eastAsia="ja-JP"/>
        </w:rPr>
      </w:pPr>
      <w:r w:rsidRPr="00881660">
        <w:rPr>
          <w:lang w:eastAsia="ja-JP"/>
        </w:rPr>
        <w:t>The agreement was captured as the following in Clause 9 of TS38.213:</w:t>
      </w:r>
    </w:p>
    <w:tbl>
      <w:tblPr>
        <w:tblStyle w:val="TableGrid"/>
        <w:tblW w:w="0" w:type="auto"/>
        <w:tblLook w:val="04A0" w:firstRow="1" w:lastRow="0" w:firstColumn="1" w:lastColumn="0" w:noHBand="0" w:noVBand="1"/>
      </w:tblPr>
      <w:tblGrid>
        <w:gridCol w:w="9629"/>
      </w:tblGrid>
      <w:tr w:rsidR="00D13886" w:rsidRPr="00FA202B" w14:paraId="223F6109" w14:textId="77777777" w:rsidTr="00D75198">
        <w:tc>
          <w:tcPr>
            <w:tcW w:w="9629" w:type="dxa"/>
          </w:tcPr>
          <w:p w14:paraId="2D188F54" w14:textId="77777777" w:rsidR="00D13886" w:rsidRPr="00881660" w:rsidRDefault="00D13886" w:rsidP="00D75198">
            <w:pPr>
              <w:rPr>
                <w:lang w:eastAsia="ja-JP"/>
              </w:rPr>
            </w:pPr>
            <w:r w:rsidRPr="000D7D19">
              <w:t>If a UE detects a first DCI format 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w:t>
            </w:r>
          </w:p>
        </w:tc>
      </w:tr>
    </w:tbl>
    <w:p w14:paraId="16A9F951" w14:textId="20C18B9C" w:rsidR="00D13886" w:rsidRDefault="00D13886" w:rsidP="00766EE8">
      <w:pPr>
        <w:tabs>
          <w:tab w:val="left" w:pos="2295"/>
        </w:tabs>
        <w:rPr>
          <w:lang w:val="en-GB"/>
        </w:rPr>
      </w:pPr>
    </w:p>
    <w:p w14:paraId="3C159672" w14:textId="7FBEC9C7" w:rsidR="00766EE8" w:rsidRDefault="00766EE8" w:rsidP="00766EE8">
      <w:pPr>
        <w:tabs>
          <w:tab w:val="left" w:pos="2295"/>
        </w:tabs>
        <w:rPr>
          <w:lang w:val="en-GB"/>
        </w:rPr>
      </w:pPr>
      <w:r>
        <w:rPr>
          <w:lang w:val="en-GB"/>
        </w:rPr>
        <w:t>This can be explained using the following figure:</w:t>
      </w:r>
    </w:p>
    <w:p w14:paraId="554FC669" w14:textId="707B925E" w:rsidR="00766EE8" w:rsidRDefault="00766EE8" w:rsidP="00766EE8">
      <w:pPr>
        <w:tabs>
          <w:tab w:val="left" w:pos="2295"/>
        </w:tabs>
        <w:jc w:val="center"/>
        <w:rPr>
          <w:lang w:val="en-GB"/>
        </w:rPr>
      </w:pPr>
      <w:r>
        <w:rPr>
          <w:noProof/>
          <w:color w:val="FF0000"/>
        </w:rPr>
        <w:drawing>
          <wp:inline distT="0" distB="0" distL="0" distR="0" wp14:anchorId="4FAB1363" wp14:editId="7113A4E3">
            <wp:extent cx="4771651" cy="17729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6711" cy="1778591"/>
                    </a:xfrm>
                    <a:prstGeom prst="rect">
                      <a:avLst/>
                    </a:prstGeom>
                    <a:noFill/>
                  </pic:spPr>
                </pic:pic>
              </a:graphicData>
            </a:graphic>
          </wp:inline>
        </w:drawing>
      </w:r>
    </w:p>
    <w:p w14:paraId="17E7C08C" w14:textId="32F1A74E" w:rsidR="00B358F3" w:rsidRDefault="00B358F3" w:rsidP="00B358F3">
      <w:pPr>
        <w:rPr>
          <w:lang w:val="en-GB"/>
        </w:rPr>
      </w:pPr>
    </w:p>
    <w:p w14:paraId="7BAC175A" w14:textId="414727FB" w:rsidR="00CA5B95" w:rsidRDefault="00CA5B95" w:rsidP="00137DF0">
      <w:pPr>
        <w:jc w:val="both"/>
        <w:rPr>
          <w:lang w:val="en-GB"/>
        </w:rPr>
      </w:pPr>
      <w:r w:rsidRPr="00137DF0">
        <w:rPr>
          <w:b/>
          <w:bCs/>
          <w:lang w:val="en-GB"/>
        </w:rPr>
        <w:t>FL comment:</w:t>
      </w:r>
      <w:r>
        <w:rPr>
          <w:lang w:val="en-GB"/>
        </w:rPr>
        <w:t xml:space="preserve"> As agreed in the last meeting, </w:t>
      </w:r>
      <w:r w:rsidR="00137DF0">
        <w:rPr>
          <w:lang w:val="en-GB"/>
        </w:rPr>
        <w:t xml:space="preserve">the UE does not wait for any other DCI (either low priority or high priority) to decide whether a low priority channel should be cancelled. Hence, there should be no ambiguity. </w:t>
      </w:r>
    </w:p>
    <w:p w14:paraId="03803FE9" w14:textId="24B22DBC" w:rsidR="00B358F3" w:rsidRDefault="008A04DE" w:rsidP="00B358F3">
      <w:pPr>
        <w:pStyle w:val="Heading1"/>
        <w:ind w:left="0" w:firstLine="0"/>
        <w:jc w:val="both"/>
      </w:pPr>
      <w:r>
        <w:t>4</w:t>
      </w:r>
      <w:r w:rsidR="00B358F3">
        <w:t xml:space="preserve">         Issue #</w:t>
      </w:r>
      <w:r>
        <w:t>3</w:t>
      </w:r>
    </w:p>
    <w:p w14:paraId="6E026C48" w14:textId="77777777" w:rsidR="00083F9D" w:rsidRPr="000C5703" w:rsidRDefault="00083F9D" w:rsidP="00083F9D">
      <w:pPr>
        <w:jc w:val="both"/>
        <w:rPr>
          <w:lang w:val="en-GB"/>
        </w:rPr>
      </w:pPr>
      <w:r w:rsidRPr="000C5703">
        <w:rPr>
          <w:lang w:val="en-GB"/>
        </w:rPr>
        <w:t xml:space="preserve">When the initial transmission of a low priority PUSCH is interrupted, the UE will stop the processing of the low priority channel. The TB CRC is calculated sequentially, i.e., one code-block is taken from the buffer and the state of the TB CRC encoder is updated. The UE then works on the given code-block before it takes another one from the buffer. </w:t>
      </w:r>
    </w:p>
    <w:p w14:paraId="6E00F546" w14:textId="77777777" w:rsidR="00083F9D" w:rsidRPr="000C5703" w:rsidRDefault="00083F9D" w:rsidP="00083F9D">
      <w:pPr>
        <w:jc w:val="both"/>
        <w:rPr>
          <w:lang w:val="en-GB"/>
        </w:rPr>
      </w:pPr>
      <w:r w:rsidRPr="000C5703">
        <w:rPr>
          <w:lang w:val="en-GB"/>
        </w:rPr>
        <w:t xml:space="preserve">When the UE has to stop the processing, it will not have the final state of the TB CRC encoder. Hence, if the CBG-level re-transmission is configured, and only a set of CBGs are requested for re-transmission, e.g., including the last CBG that has the last CB (note that TB CRC is part of the last CB), the UE processing timeline is stressed. </w:t>
      </w:r>
    </w:p>
    <w:p w14:paraId="35CE66A8" w14:textId="77777777" w:rsidR="00083F9D" w:rsidRPr="000C5703" w:rsidRDefault="00083F9D" w:rsidP="00083F9D">
      <w:pPr>
        <w:jc w:val="both"/>
        <w:rPr>
          <w:lang w:val="en-GB"/>
        </w:rPr>
      </w:pPr>
      <w:r w:rsidRPr="000C5703">
        <w:rPr>
          <w:lang w:val="en-GB"/>
        </w:rPr>
        <w:t>As an example, assume that each CBG is one CB. After processing the first two CBs, the processing was interrupted. Now, for re-transmission, the gNB only requests the last CB. Hence, to calculate the TB CRC, the UE has to work on all the unprocessed CBs until it can obtain the TB CRC. The impact on the timeline is shown in the figure below.</w:t>
      </w:r>
    </w:p>
    <w:p w14:paraId="4A4507FB" w14:textId="77777777" w:rsidR="00083F9D" w:rsidRPr="000C5703" w:rsidRDefault="00083F9D" w:rsidP="00083F9D">
      <w:pPr>
        <w:keepNext/>
        <w:jc w:val="center"/>
      </w:pPr>
      <w:r w:rsidRPr="000C5703">
        <w:object w:dxaOrig="12540" w:dyaOrig="6511" w14:anchorId="38249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9pt;height:122.7pt" o:ole="">
            <v:imagedata r:id="rId12" o:title=""/>
          </v:shape>
          <o:OLEObject Type="Embed" ProgID="Visio.Drawing.15" ShapeID="_x0000_i1026" DrawAspect="Content" ObjectID="_1658667438" r:id="rId13"/>
        </w:object>
      </w:r>
    </w:p>
    <w:p w14:paraId="555016ED" w14:textId="77777777" w:rsidR="00083F9D" w:rsidRPr="000C5703" w:rsidRDefault="00083F9D" w:rsidP="00083F9D">
      <w:pPr>
        <w:pStyle w:val="Caption"/>
        <w:jc w:val="center"/>
      </w:pPr>
      <w:r w:rsidRPr="000C5703">
        <w:t>Figure</w:t>
      </w:r>
      <w:r w:rsidRPr="000C5703">
        <w:rPr>
          <w:noProof/>
        </w:rPr>
        <w:t xml:space="preserve"> </w:t>
      </w:r>
      <w:r>
        <w:rPr>
          <w:noProof/>
        </w:rPr>
        <w:t>1</w:t>
      </w:r>
      <w:r w:rsidRPr="000C5703">
        <w:t>: An illustration of the timeline impact due to CBG-level re-transmission for an interrupted PUSCH.</w:t>
      </w:r>
    </w:p>
    <w:p w14:paraId="325BF915" w14:textId="0F2F5126" w:rsidR="00083F9D" w:rsidRPr="00083F9D" w:rsidRDefault="00083F9D" w:rsidP="00083F9D">
      <w:pPr>
        <w:rPr>
          <w:rStyle w:val="B1Zchn"/>
        </w:rPr>
      </w:pPr>
      <w:r w:rsidRPr="000C5703">
        <w:t>To add</w:t>
      </w:r>
      <w:r>
        <w:t>r</w:t>
      </w:r>
      <w:r w:rsidRPr="000C5703">
        <w:t xml:space="preserve">ess this issue, </w:t>
      </w:r>
      <w:r>
        <w:t>the following solutions were discussed in RAN1 101e:</w:t>
      </w:r>
    </w:p>
    <w:p w14:paraId="0D6F5E4B" w14:textId="77777777" w:rsidR="00083F9D" w:rsidRPr="00CB15D4" w:rsidRDefault="00083F9D" w:rsidP="00083F9D">
      <w:pPr>
        <w:jc w:val="both"/>
        <w:rPr>
          <w:b/>
          <w:bCs/>
          <w:i/>
          <w:iCs/>
        </w:rPr>
      </w:pPr>
      <w:r w:rsidRPr="00CB15D4">
        <w:rPr>
          <w:rStyle w:val="B1Zchn"/>
          <w:b/>
          <w:bCs/>
          <w:i/>
          <w:iCs/>
        </w:rPr>
        <w:t xml:space="preserve">Proposed Agreement: </w:t>
      </w:r>
      <w:r w:rsidRPr="00CB15D4">
        <w:rPr>
          <w:b/>
          <w:bCs/>
          <w:i/>
          <w:iCs/>
        </w:rPr>
        <w:t>If a UE is configured with a CBG based PUSCH and the initial transmission of a TB is cancelled, adopt one of the following options:</w:t>
      </w:r>
    </w:p>
    <w:p w14:paraId="0481178D" w14:textId="7E1C828A" w:rsidR="00083F9D" w:rsidRDefault="00083F9D" w:rsidP="00E87E2E">
      <w:pPr>
        <w:pStyle w:val="ListParagraph"/>
        <w:numPr>
          <w:ilvl w:val="0"/>
          <w:numId w:val="2"/>
        </w:numPr>
        <w:jc w:val="both"/>
        <w:rPr>
          <w:i/>
          <w:iCs/>
          <w:sz w:val="20"/>
          <w:szCs w:val="20"/>
        </w:rPr>
      </w:pPr>
      <w:r w:rsidRPr="00CB15D4">
        <w:rPr>
          <w:b/>
          <w:bCs/>
          <w:i/>
          <w:iCs/>
          <w:sz w:val="20"/>
          <w:szCs w:val="20"/>
        </w:rPr>
        <w:t>Option 1:</w:t>
      </w:r>
      <w:r w:rsidRPr="00CB15D4">
        <w:rPr>
          <w:i/>
          <w:iCs/>
          <w:sz w:val="20"/>
          <w:szCs w:val="20"/>
        </w:rPr>
        <w:t xml:space="preserve"> the UE is not expected to be scheduled for a re-transmission of the TB including the last CBG if each of the other CBGs (except for the last one) have either not been transmitted at least once before or are not scheduled for a re-transmission in the same UL grant as the last CBG.</w:t>
      </w:r>
    </w:p>
    <w:p w14:paraId="26C8EEA2" w14:textId="79E54129" w:rsidR="00CB7771" w:rsidRPr="00CB15D4" w:rsidRDefault="00CB7771" w:rsidP="00E87E2E">
      <w:pPr>
        <w:pStyle w:val="ListParagraph"/>
        <w:numPr>
          <w:ilvl w:val="1"/>
          <w:numId w:val="2"/>
        </w:numPr>
        <w:jc w:val="both"/>
        <w:rPr>
          <w:i/>
          <w:iCs/>
          <w:sz w:val="20"/>
          <w:szCs w:val="20"/>
        </w:rPr>
      </w:pPr>
      <w:r>
        <w:rPr>
          <w:b/>
          <w:bCs/>
          <w:i/>
          <w:iCs/>
          <w:sz w:val="20"/>
          <w:szCs w:val="20"/>
        </w:rPr>
        <w:t xml:space="preserve">Support: </w:t>
      </w:r>
      <w:r w:rsidR="00BC6CB4">
        <w:rPr>
          <w:b/>
          <w:bCs/>
          <w:i/>
          <w:iCs/>
          <w:sz w:val="20"/>
          <w:szCs w:val="20"/>
        </w:rPr>
        <w:t>Nokia/NSB</w:t>
      </w:r>
      <w:r w:rsidR="00FB0B9C">
        <w:rPr>
          <w:b/>
          <w:bCs/>
          <w:i/>
          <w:iCs/>
          <w:sz w:val="20"/>
          <w:szCs w:val="20"/>
        </w:rPr>
        <w:t>, Qualcomm</w:t>
      </w:r>
      <w:r w:rsidR="00FB0B9C">
        <w:rPr>
          <w:b/>
          <w:bCs/>
          <w:i/>
          <w:iCs/>
          <w:sz w:val="20"/>
          <w:szCs w:val="20"/>
        </w:rPr>
        <w:tab/>
      </w:r>
    </w:p>
    <w:p w14:paraId="67712774" w14:textId="271693FB" w:rsidR="00083F9D" w:rsidRDefault="00083F9D" w:rsidP="00E87E2E">
      <w:pPr>
        <w:pStyle w:val="ListParagraph"/>
        <w:numPr>
          <w:ilvl w:val="0"/>
          <w:numId w:val="2"/>
        </w:numPr>
        <w:jc w:val="both"/>
        <w:rPr>
          <w:i/>
          <w:iCs/>
          <w:sz w:val="20"/>
          <w:szCs w:val="20"/>
        </w:rPr>
      </w:pPr>
      <w:r w:rsidRPr="00CB15D4">
        <w:rPr>
          <w:rStyle w:val="B1Zchn"/>
          <w:b/>
          <w:bCs/>
          <w:i/>
          <w:iCs/>
          <w:sz w:val="20"/>
          <w:szCs w:val="20"/>
        </w:rPr>
        <w:t>Option 1a:</w:t>
      </w:r>
      <w:r w:rsidRPr="00CB15D4">
        <w:rPr>
          <w:rStyle w:val="B1Zchn"/>
          <w:i/>
          <w:iCs/>
          <w:sz w:val="20"/>
          <w:szCs w:val="20"/>
        </w:rPr>
        <w:t xml:space="preserve"> </w:t>
      </w:r>
      <w:r w:rsidRPr="00CB15D4">
        <w:rPr>
          <w:i/>
          <w:iCs/>
          <w:sz w:val="20"/>
          <w:szCs w:val="20"/>
        </w:rPr>
        <w:t xml:space="preserve">The UE is not expected to be scheduled for a re-transmission of a CBG #N in a given TB unless CBG #N-1 has been transmitted </w:t>
      </w:r>
    </w:p>
    <w:p w14:paraId="2837C779" w14:textId="577990AE" w:rsidR="00CB7771" w:rsidRPr="00CB15D4" w:rsidRDefault="00CB7771" w:rsidP="00E87E2E">
      <w:pPr>
        <w:pStyle w:val="ListParagraph"/>
        <w:numPr>
          <w:ilvl w:val="1"/>
          <w:numId w:val="2"/>
        </w:numPr>
        <w:jc w:val="both"/>
        <w:rPr>
          <w:i/>
          <w:iCs/>
          <w:sz w:val="20"/>
          <w:szCs w:val="20"/>
        </w:rPr>
      </w:pPr>
      <w:r>
        <w:rPr>
          <w:rStyle w:val="B1Zchn"/>
          <w:b/>
          <w:bCs/>
          <w:i/>
          <w:iCs/>
          <w:sz w:val="20"/>
          <w:szCs w:val="20"/>
        </w:rPr>
        <w:t xml:space="preserve">Support: </w:t>
      </w:r>
      <w:r w:rsidR="00BC6CB4">
        <w:rPr>
          <w:rStyle w:val="B1Zchn"/>
          <w:b/>
          <w:bCs/>
          <w:i/>
          <w:iCs/>
          <w:sz w:val="20"/>
          <w:szCs w:val="20"/>
        </w:rPr>
        <w:t>Nokia/NSB</w:t>
      </w:r>
      <w:r w:rsidR="00333B8D">
        <w:rPr>
          <w:rStyle w:val="B1Zchn"/>
          <w:b/>
          <w:bCs/>
          <w:i/>
          <w:iCs/>
          <w:sz w:val="20"/>
          <w:szCs w:val="20"/>
        </w:rPr>
        <w:t>, MTK</w:t>
      </w:r>
      <w:r w:rsidR="004763A0">
        <w:rPr>
          <w:rStyle w:val="B1Zchn"/>
          <w:b/>
          <w:bCs/>
          <w:i/>
          <w:iCs/>
          <w:sz w:val="20"/>
          <w:szCs w:val="20"/>
        </w:rPr>
        <w:t>, HW/HiSi</w:t>
      </w:r>
      <w:r w:rsidR="004C1CBE">
        <w:rPr>
          <w:rStyle w:val="B1Zchn"/>
          <w:b/>
          <w:bCs/>
          <w:i/>
          <w:iCs/>
          <w:sz w:val="20"/>
          <w:szCs w:val="20"/>
        </w:rPr>
        <w:t>, Apple</w:t>
      </w:r>
      <w:r w:rsidR="00FB0B9C">
        <w:rPr>
          <w:rStyle w:val="B1Zchn"/>
          <w:b/>
          <w:bCs/>
          <w:i/>
          <w:iCs/>
          <w:sz w:val="20"/>
          <w:szCs w:val="20"/>
        </w:rPr>
        <w:t>, Qualcomm</w:t>
      </w:r>
    </w:p>
    <w:p w14:paraId="7B0385EC" w14:textId="77777777" w:rsidR="00083F9D" w:rsidRPr="00CB15D4" w:rsidRDefault="00083F9D" w:rsidP="00083F9D">
      <w:pPr>
        <w:pStyle w:val="ListParagraph"/>
        <w:jc w:val="both"/>
        <w:rPr>
          <w:i/>
          <w:iCs/>
          <w:sz w:val="20"/>
          <w:szCs w:val="20"/>
        </w:rPr>
      </w:pPr>
      <w:r w:rsidRPr="00CB15D4">
        <w:rPr>
          <w:i/>
          <w:iCs/>
          <w:sz w:val="20"/>
          <w:szCs w:val="20"/>
        </w:rPr>
        <w:t>before or is scheduled in the same UL grant that includes CBG#N.</w:t>
      </w:r>
    </w:p>
    <w:p w14:paraId="5135A771" w14:textId="77777777" w:rsidR="00083F9D" w:rsidRPr="00CB15D4" w:rsidRDefault="00083F9D" w:rsidP="00E87E2E">
      <w:pPr>
        <w:pStyle w:val="ListParagraph"/>
        <w:numPr>
          <w:ilvl w:val="0"/>
          <w:numId w:val="2"/>
        </w:numPr>
        <w:jc w:val="both"/>
        <w:rPr>
          <w:rStyle w:val="B1Zchn"/>
          <w:i/>
          <w:iCs/>
          <w:sz w:val="20"/>
          <w:szCs w:val="20"/>
        </w:rPr>
      </w:pPr>
      <w:r w:rsidRPr="00CB15D4">
        <w:rPr>
          <w:rStyle w:val="B1Zchn"/>
          <w:b/>
          <w:bCs/>
          <w:i/>
          <w:iCs/>
          <w:sz w:val="20"/>
          <w:szCs w:val="20"/>
        </w:rPr>
        <w:t>Option 2:</w:t>
      </w:r>
      <w:r w:rsidRPr="00CB15D4">
        <w:rPr>
          <w:rStyle w:val="B1Zchn"/>
          <w:i/>
          <w:iCs/>
          <w:sz w:val="20"/>
          <w:szCs w:val="20"/>
        </w:rPr>
        <w:t xml:space="preserve"> the TB CRC for the retransmission of the same TB is set to all zeros.</w:t>
      </w:r>
    </w:p>
    <w:p w14:paraId="12658BDF" w14:textId="02E4531B" w:rsidR="00083F9D" w:rsidRDefault="00083F9D" w:rsidP="00E87E2E">
      <w:pPr>
        <w:pStyle w:val="ListParagraph"/>
        <w:numPr>
          <w:ilvl w:val="0"/>
          <w:numId w:val="2"/>
        </w:numPr>
        <w:rPr>
          <w:rStyle w:val="b1zchn0"/>
          <w:i/>
          <w:iCs/>
          <w:sz w:val="20"/>
          <w:szCs w:val="20"/>
        </w:rPr>
      </w:pPr>
      <w:r w:rsidRPr="00CB15D4">
        <w:rPr>
          <w:rStyle w:val="b1zchn0"/>
          <w:i/>
          <w:iCs/>
          <w:sz w:val="20"/>
          <w:szCs w:val="20"/>
        </w:rPr>
        <w:t>Option 3: It is up to UE implementation to determine which values to use as the TB CRC (which may not be the actual TB CRC) for the retransmission of the same TB.</w:t>
      </w:r>
    </w:p>
    <w:p w14:paraId="0C54DC06" w14:textId="0E04773E" w:rsidR="001A424A" w:rsidRPr="00A4135F" w:rsidRDefault="001A424A" w:rsidP="00E87E2E">
      <w:pPr>
        <w:pStyle w:val="ListParagraph"/>
        <w:numPr>
          <w:ilvl w:val="1"/>
          <w:numId w:val="2"/>
        </w:numPr>
        <w:rPr>
          <w:b/>
          <w:bCs/>
          <w:i/>
          <w:iCs/>
          <w:sz w:val="20"/>
          <w:szCs w:val="20"/>
        </w:rPr>
      </w:pPr>
      <w:r w:rsidRPr="001A424A">
        <w:rPr>
          <w:rStyle w:val="b1zchn0"/>
          <w:b/>
          <w:bCs/>
          <w:i/>
          <w:iCs/>
          <w:sz w:val="20"/>
          <w:szCs w:val="20"/>
        </w:rPr>
        <w:t>Support:</w:t>
      </w:r>
      <w:r>
        <w:rPr>
          <w:rStyle w:val="b1zchn0"/>
          <w:i/>
          <w:iCs/>
          <w:sz w:val="20"/>
          <w:szCs w:val="20"/>
        </w:rPr>
        <w:t xml:space="preserve"> </w:t>
      </w:r>
      <w:r w:rsidRPr="00A4135F">
        <w:rPr>
          <w:rStyle w:val="b1zchn0"/>
          <w:b/>
          <w:bCs/>
          <w:i/>
          <w:iCs/>
          <w:sz w:val="20"/>
          <w:szCs w:val="20"/>
        </w:rPr>
        <w:t>vivo</w:t>
      </w:r>
      <w:r w:rsidR="00A4135F" w:rsidRPr="00A4135F">
        <w:rPr>
          <w:rStyle w:val="b1zchn0"/>
          <w:b/>
          <w:bCs/>
          <w:i/>
          <w:iCs/>
          <w:sz w:val="20"/>
          <w:szCs w:val="20"/>
        </w:rPr>
        <w:t>, Samsung</w:t>
      </w:r>
    </w:p>
    <w:p w14:paraId="5CB39A1D" w14:textId="217C6A90" w:rsidR="00083F9D" w:rsidRDefault="00083F9D" w:rsidP="00E87E2E">
      <w:pPr>
        <w:pStyle w:val="ListParagraph"/>
        <w:numPr>
          <w:ilvl w:val="0"/>
          <w:numId w:val="2"/>
        </w:numPr>
        <w:jc w:val="both"/>
        <w:rPr>
          <w:rStyle w:val="B1Zchn"/>
          <w:i/>
          <w:iCs/>
          <w:sz w:val="20"/>
          <w:szCs w:val="20"/>
        </w:rPr>
      </w:pPr>
      <w:r w:rsidRPr="00CB15D4">
        <w:rPr>
          <w:rStyle w:val="B1Zchn"/>
          <w:b/>
          <w:bCs/>
          <w:i/>
          <w:iCs/>
          <w:sz w:val="20"/>
          <w:szCs w:val="20"/>
        </w:rPr>
        <w:t>Option 4:</w:t>
      </w:r>
      <w:r w:rsidRPr="00CB15D4">
        <w:rPr>
          <w:rStyle w:val="B1Zchn"/>
          <w:i/>
          <w:iCs/>
          <w:sz w:val="20"/>
          <w:szCs w:val="20"/>
        </w:rPr>
        <w:t xml:space="preserve"> the minimum processing time for PUSCH scheduled for re-transmission is extended by D symbols.</w:t>
      </w:r>
    </w:p>
    <w:p w14:paraId="3D10CAEA" w14:textId="67C07575" w:rsidR="00BC6CB4" w:rsidRPr="00CB15D4" w:rsidRDefault="00A4135F" w:rsidP="00E87E2E">
      <w:pPr>
        <w:pStyle w:val="ListParagraph"/>
        <w:numPr>
          <w:ilvl w:val="1"/>
          <w:numId w:val="2"/>
        </w:numPr>
        <w:jc w:val="both"/>
        <w:rPr>
          <w:rStyle w:val="B1Zchn"/>
          <w:i/>
          <w:iCs/>
          <w:sz w:val="20"/>
          <w:szCs w:val="20"/>
        </w:rPr>
      </w:pPr>
      <w:r>
        <w:rPr>
          <w:rStyle w:val="B1Zchn"/>
          <w:b/>
          <w:bCs/>
          <w:i/>
          <w:iCs/>
          <w:sz w:val="20"/>
          <w:szCs w:val="20"/>
        </w:rPr>
        <w:t xml:space="preserve">Support: </w:t>
      </w:r>
      <w:r w:rsidR="00BC6CB4">
        <w:rPr>
          <w:rStyle w:val="B1Zchn"/>
          <w:b/>
          <w:bCs/>
          <w:i/>
          <w:iCs/>
          <w:sz w:val="20"/>
          <w:szCs w:val="20"/>
        </w:rPr>
        <w:t>Nokia/NSB</w:t>
      </w:r>
      <w:r w:rsidR="00B45966">
        <w:rPr>
          <w:rStyle w:val="B1Zchn"/>
          <w:b/>
          <w:bCs/>
          <w:i/>
          <w:iCs/>
          <w:sz w:val="20"/>
          <w:szCs w:val="20"/>
        </w:rPr>
        <w:t xml:space="preserve">, Intel, </w:t>
      </w:r>
    </w:p>
    <w:p w14:paraId="712C3BE6" w14:textId="277DEEAA" w:rsidR="00083F9D" w:rsidRDefault="00083F9D" w:rsidP="00E87E2E">
      <w:pPr>
        <w:pStyle w:val="ListParagraph"/>
        <w:numPr>
          <w:ilvl w:val="0"/>
          <w:numId w:val="2"/>
        </w:numPr>
        <w:rPr>
          <w:rStyle w:val="B1Zchn"/>
          <w:i/>
          <w:iCs/>
          <w:sz w:val="20"/>
          <w:szCs w:val="20"/>
        </w:rPr>
      </w:pPr>
      <w:r w:rsidRPr="00CB15D4">
        <w:rPr>
          <w:rStyle w:val="B1Zchn"/>
          <w:b/>
          <w:bCs/>
          <w:i/>
          <w:iCs/>
          <w:sz w:val="20"/>
          <w:szCs w:val="20"/>
        </w:rPr>
        <w:t>Option 5:</w:t>
      </w:r>
      <w:r w:rsidRPr="00CB15D4">
        <w:rPr>
          <w:rStyle w:val="B1Zchn"/>
          <w:i/>
          <w:iCs/>
          <w:sz w:val="20"/>
          <w:szCs w:val="20"/>
        </w:rPr>
        <w:t xml:space="preserve"> The UE is not expected to be scheduled with partial TB for the retransmission.</w:t>
      </w:r>
    </w:p>
    <w:p w14:paraId="2539A795" w14:textId="4C8FB307" w:rsidR="004C1CBE" w:rsidRPr="00CB15D4" w:rsidRDefault="004C1CBE" w:rsidP="00E87E2E">
      <w:pPr>
        <w:pStyle w:val="ListParagraph"/>
        <w:numPr>
          <w:ilvl w:val="1"/>
          <w:numId w:val="2"/>
        </w:numPr>
        <w:rPr>
          <w:rStyle w:val="B1Zchn"/>
          <w:i/>
          <w:iCs/>
          <w:sz w:val="20"/>
          <w:szCs w:val="20"/>
        </w:rPr>
      </w:pPr>
      <w:r>
        <w:rPr>
          <w:rStyle w:val="B1Zchn"/>
          <w:b/>
          <w:bCs/>
          <w:i/>
          <w:iCs/>
          <w:sz w:val="20"/>
          <w:szCs w:val="20"/>
        </w:rPr>
        <w:t>Support: Apple</w:t>
      </w:r>
    </w:p>
    <w:p w14:paraId="173B2440" w14:textId="40C15DB6" w:rsidR="00B358F3" w:rsidRDefault="00B358F3" w:rsidP="00B358F3">
      <w:pPr>
        <w:rPr>
          <w:lang w:val="en-GB"/>
        </w:rPr>
      </w:pPr>
    </w:p>
    <w:p w14:paraId="5534E043" w14:textId="0C3FD30E" w:rsidR="004B66D1" w:rsidRDefault="004B66D1" w:rsidP="00B358F3">
      <w:pPr>
        <w:rPr>
          <w:lang w:val="en-GB"/>
        </w:rPr>
      </w:pPr>
      <w:r>
        <w:rPr>
          <w:lang w:val="en-GB"/>
        </w:rPr>
        <w:t>On the other hand, ZTE [2]</w:t>
      </w:r>
      <w:r w:rsidR="00DF7C74">
        <w:rPr>
          <w:lang w:val="en-GB"/>
        </w:rPr>
        <w:t xml:space="preserve"> and DCM [14]</w:t>
      </w:r>
      <w:r>
        <w:rPr>
          <w:lang w:val="en-GB"/>
        </w:rPr>
        <w:t xml:space="preserve">, argued that the problem can be avoided by the gNB scheduler </w:t>
      </w:r>
      <w:r w:rsidR="00FF4B0F">
        <w:rPr>
          <w:lang w:val="en-GB"/>
        </w:rPr>
        <w:t xml:space="preserve">and does not need to be standardized. </w:t>
      </w:r>
    </w:p>
    <w:p w14:paraId="769FF9CF" w14:textId="2B6F6065" w:rsidR="00FF4B0F" w:rsidRPr="002D7E53" w:rsidRDefault="00FF4B0F" w:rsidP="00E87E2E">
      <w:pPr>
        <w:pStyle w:val="ListParagraph"/>
        <w:numPr>
          <w:ilvl w:val="0"/>
          <w:numId w:val="6"/>
        </w:numPr>
        <w:jc w:val="both"/>
        <w:rPr>
          <w:sz w:val="20"/>
          <w:szCs w:val="20"/>
          <w:lang w:val="en-GB"/>
        </w:rPr>
      </w:pPr>
      <w:r w:rsidRPr="002D7E53">
        <w:rPr>
          <w:b/>
          <w:bCs/>
          <w:sz w:val="20"/>
          <w:szCs w:val="20"/>
          <w:lang w:val="en-GB"/>
        </w:rPr>
        <w:t xml:space="preserve">FL comment: </w:t>
      </w:r>
      <w:r w:rsidRPr="002D7E53">
        <w:rPr>
          <w:sz w:val="20"/>
          <w:szCs w:val="20"/>
          <w:lang w:val="en-GB"/>
        </w:rPr>
        <w:t xml:space="preserve">Could the UE assume that the gNB would never schedule the last CBG before scheduling all the previous </w:t>
      </w:r>
      <w:r w:rsidR="002D7E53" w:rsidRPr="002D7E53">
        <w:rPr>
          <w:sz w:val="20"/>
          <w:szCs w:val="20"/>
          <w:lang w:val="en-GB"/>
        </w:rPr>
        <w:t xml:space="preserve">CBGs? Is there anything to enforce this behaviour? If not, the UE should always be ready to overcome the possible issues. </w:t>
      </w:r>
    </w:p>
    <w:p w14:paraId="06F64278" w14:textId="7A807B79" w:rsidR="00B93F0F" w:rsidRDefault="008A04DE" w:rsidP="00B93F0F">
      <w:pPr>
        <w:pStyle w:val="Heading1"/>
        <w:ind w:left="0" w:firstLine="0"/>
        <w:jc w:val="both"/>
      </w:pPr>
      <w:r>
        <w:t>5</w:t>
      </w:r>
      <w:r w:rsidR="00B93F0F">
        <w:t xml:space="preserve">         Issue #</w:t>
      </w:r>
      <w:r>
        <w:t>4</w:t>
      </w:r>
    </w:p>
    <w:p w14:paraId="5BFBFBE1" w14:textId="77777777" w:rsidR="00867CCD" w:rsidRDefault="00867CCD" w:rsidP="00867CCD">
      <w:pPr>
        <w:jc w:val="both"/>
        <w:rPr>
          <w:rStyle w:val="B1Zchn"/>
          <w:rFonts w:eastAsia="Malgun Gothic"/>
          <w:szCs w:val="16"/>
          <w:lang w:eastAsia="ko-KR"/>
        </w:rPr>
      </w:pPr>
      <w:r w:rsidRPr="007A2395">
        <w:rPr>
          <w:rStyle w:val="B1Zchn"/>
          <w:rFonts w:eastAsia="Malgun Gothic"/>
          <w:szCs w:val="16"/>
          <w:lang w:eastAsia="ko-KR"/>
        </w:rPr>
        <w:t xml:space="preserve">In RAN1#101-e, </w:t>
      </w:r>
      <w:r>
        <w:rPr>
          <w:rStyle w:val="B1Zchn"/>
          <w:rFonts w:eastAsia="Malgun Gothic"/>
          <w:szCs w:val="16"/>
          <w:lang w:eastAsia="ko-KR"/>
        </w:rPr>
        <w:t xml:space="preserve">the following agreement was made, however, the spec update did not capture this due to lack of discussion. </w:t>
      </w:r>
    </w:p>
    <w:p w14:paraId="6CFADDB9" w14:textId="77777777" w:rsidR="00867CCD" w:rsidRDefault="00867CCD" w:rsidP="00867CCD">
      <w:pPr>
        <w:jc w:val="both"/>
        <w:rPr>
          <w:rStyle w:val="B1Zchn"/>
          <w:rFonts w:eastAsia="Malgun Gothic"/>
          <w:szCs w:val="16"/>
          <w:lang w:eastAsia="ko-KR"/>
        </w:rPr>
      </w:pPr>
    </w:p>
    <w:tbl>
      <w:tblPr>
        <w:tblStyle w:val="TableGrid"/>
        <w:tblW w:w="0" w:type="auto"/>
        <w:tblLook w:val="04A0" w:firstRow="1" w:lastRow="0" w:firstColumn="1" w:lastColumn="0" w:noHBand="0" w:noVBand="1"/>
      </w:tblPr>
      <w:tblGrid>
        <w:gridCol w:w="9245"/>
      </w:tblGrid>
      <w:tr w:rsidR="00867CCD" w14:paraId="39B79FD4" w14:textId="77777777" w:rsidTr="00D75198">
        <w:tc>
          <w:tcPr>
            <w:tcW w:w="9245" w:type="dxa"/>
          </w:tcPr>
          <w:p w14:paraId="6F18ED21" w14:textId="77777777" w:rsidR="00867CCD" w:rsidRPr="00D77B76" w:rsidRDefault="00867CCD" w:rsidP="00867CCD">
            <w:pPr>
              <w:rPr>
                <w:rFonts w:cs="Times"/>
                <w:b/>
                <w:bCs/>
                <w:sz w:val="21"/>
                <w:szCs w:val="27"/>
                <w:highlight w:val="green"/>
              </w:rPr>
            </w:pPr>
            <w:r w:rsidRPr="00D77B76">
              <w:rPr>
                <w:rFonts w:cs="Times"/>
                <w:b/>
                <w:color w:val="000000"/>
                <w:highlight w:val="green"/>
                <w:shd w:val="clear" w:color="auto" w:fill="FFFF00"/>
              </w:rPr>
              <w:t>Agreement</w:t>
            </w:r>
            <w:r w:rsidRPr="00D77B76">
              <w:rPr>
                <w:rFonts w:cs="Times"/>
                <w:b/>
                <w:highlight w:val="green"/>
              </w:rPr>
              <w:t> </w:t>
            </w:r>
          </w:p>
          <w:p w14:paraId="2A4DEC9F" w14:textId="77777777" w:rsidR="00867CCD" w:rsidRPr="00D77B76" w:rsidRDefault="00867CCD" w:rsidP="00867CCD">
            <w:pPr>
              <w:rPr>
                <w:i/>
                <w:lang w:eastAsia="x-none"/>
              </w:rPr>
            </w:pPr>
            <w:r w:rsidRPr="00D77B76">
              <w:rPr>
                <w:i/>
                <w:lang w:eastAsia="x-none"/>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0A7B5D51" w14:textId="77777777" w:rsidR="00867CCD" w:rsidRPr="00D77B76" w:rsidRDefault="00867CCD" w:rsidP="00867CCD">
            <w:pPr>
              <w:rPr>
                <w:rFonts w:eastAsia="Batang"/>
                <w:i/>
                <w:highlight w:val="cyan"/>
                <w:lang w:eastAsia="x-none"/>
              </w:rPr>
            </w:pPr>
          </w:p>
        </w:tc>
      </w:tr>
    </w:tbl>
    <w:p w14:paraId="547B52B8" w14:textId="77777777" w:rsidR="00867CCD" w:rsidRDefault="00867CCD" w:rsidP="00867CCD">
      <w:pPr>
        <w:jc w:val="both"/>
        <w:rPr>
          <w:rFonts w:eastAsia="Batang"/>
          <w:i/>
          <w:highlight w:val="cyan"/>
          <w:lang w:val="en-GB" w:eastAsia="x-none"/>
        </w:rPr>
      </w:pPr>
    </w:p>
    <w:p w14:paraId="1A213A5B" w14:textId="77777777" w:rsidR="00867CCD" w:rsidRDefault="00867CCD" w:rsidP="00867CCD">
      <w:pPr>
        <w:spacing w:beforeLines="50" w:before="120" w:afterLines="50" w:after="120"/>
        <w:jc w:val="both"/>
        <w:rPr>
          <w:rFonts w:eastAsiaTheme="minorEastAsia"/>
          <w:lang w:val="en-GB" w:eastAsia="zh-CN"/>
        </w:rPr>
      </w:pPr>
      <w:r w:rsidRPr="00D77B76">
        <w:rPr>
          <w:rFonts w:eastAsiaTheme="minorEastAsia"/>
          <w:lang w:val="en-GB" w:eastAsia="zh-CN"/>
        </w:rPr>
        <w:lastRenderedPageBreak/>
        <w:t xml:space="preserve">Based on this agreement, the understanding is that </w:t>
      </w:r>
      <w:r>
        <w:rPr>
          <w:rFonts w:eastAsiaTheme="minorEastAsia"/>
          <w:lang w:val="en-GB" w:eastAsia="zh-CN"/>
        </w:rPr>
        <w:t xml:space="preserve">UE will have 3-step processing for to handle the processing order between intra-UE multiplexing/prioritization, and cancellation due to semi-static TDD configuration. </w:t>
      </w:r>
    </w:p>
    <w:p w14:paraId="07C882EA" w14:textId="77777777" w:rsidR="00867CCD" w:rsidRPr="00D77B76" w:rsidRDefault="00867CCD" w:rsidP="00E87E2E">
      <w:pPr>
        <w:pStyle w:val="ListParagraph"/>
        <w:numPr>
          <w:ilvl w:val="0"/>
          <w:numId w:val="3"/>
        </w:numPr>
        <w:contextualSpacing w:val="0"/>
        <w:jc w:val="both"/>
        <w:rPr>
          <w:rFonts w:eastAsiaTheme="minorEastAsia"/>
          <w:sz w:val="20"/>
          <w:lang w:val="en-GB"/>
        </w:rPr>
      </w:pPr>
      <w:r w:rsidRPr="00D77B76">
        <w:rPr>
          <w:rFonts w:eastAsiaTheme="minorEastAsia"/>
          <w:sz w:val="20"/>
          <w:lang w:val="en-GB"/>
        </w:rPr>
        <w:t>Step 1: UE follows Rel-15 behaviours for any intermediate procedure to determine the overlapping PUCCH or PUSCH for multiplexing/prioritization</w:t>
      </w:r>
    </w:p>
    <w:p w14:paraId="3252F3EB" w14:textId="77777777" w:rsidR="00867CCD" w:rsidRPr="00D77B76" w:rsidRDefault="00867CCD" w:rsidP="00E87E2E">
      <w:pPr>
        <w:pStyle w:val="ListParagraph"/>
        <w:numPr>
          <w:ilvl w:val="0"/>
          <w:numId w:val="3"/>
        </w:numPr>
        <w:contextualSpacing w:val="0"/>
        <w:jc w:val="both"/>
        <w:rPr>
          <w:rFonts w:eastAsiaTheme="minorEastAsia"/>
          <w:sz w:val="20"/>
          <w:lang w:val="en-GB"/>
        </w:rPr>
      </w:pPr>
      <w:r w:rsidRPr="00D77B76">
        <w:rPr>
          <w:rFonts w:eastAsiaTheme="minorEastAsia"/>
          <w:sz w:val="20"/>
          <w:lang w:val="en-GB"/>
        </w:rPr>
        <w:t>Step 2: UE cancels the ones that collides with semi-static DL symbols,</w:t>
      </w:r>
    </w:p>
    <w:p w14:paraId="33645EF4" w14:textId="77777777" w:rsidR="00867CCD" w:rsidRPr="00D77B76" w:rsidRDefault="00867CCD" w:rsidP="00E87E2E">
      <w:pPr>
        <w:pStyle w:val="ListParagraph"/>
        <w:numPr>
          <w:ilvl w:val="0"/>
          <w:numId w:val="3"/>
        </w:numPr>
        <w:contextualSpacing w:val="0"/>
        <w:jc w:val="both"/>
        <w:rPr>
          <w:rFonts w:eastAsiaTheme="minorEastAsia"/>
          <w:sz w:val="20"/>
          <w:lang w:val="en-GB"/>
        </w:rPr>
      </w:pPr>
      <w:r w:rsidRPr="00D77B76">
        <w:rPr>
          <w:rFonts w:eastAsiaTheme="minorEastAsia"/>
          <w:sz w:val="20"/>
          <w:lang w:val="en-GB"/>
        </w:rPr>
        <w:t>Step 3: UE performs multiplexing/prioritization among the non-cancelled overlapping channels.</w:t>
      </w:r>
    </w:p>
    <w:p w14:paraId="64CF7CDE" w14:textId="30029831" w:rsidR="00B93F0F" w:rsidRDefault="00B93F0F" w:rsidP="00B358F3">
      <w:pPr>
        <w:rPr>
          <w:lang w:val="en-GB"/>
        </w:rPr>
      </w:pPr>
    </w:p>
    <w:p w14:paraId="6E9559D4" w14:textId="3BA6ACCD" w:rsidR="00867CCD" w:rsidRDefault="00867CCD" w:rsidP="00B358F3">
      <w:pPr>
        <w:rPr>
          <w:lang w:val="en-GB"/>
        </w:rPr>
      </w:pPr>
      <w:r>
        <w:rPr>
          <w:lang w:val="en-GB"/>
        </w:rPr>
        <w:t>Vivo [1] proposing the following TP for adoption:</w:t>
      </w:r>
    </w:p>
    <w:tbl>
      <w:tblPr>
        <w:tblStyle w:val="TableGrid"/>
        <w:tblW w:w="0" w:type="auto"/>
        <w:tblLook w:val="04A0" w:firstRow="1" w:lastRow="0" w:firstColumn="1" w:lastColumn="0" w:noHBand="0" w:noVBand="1"/>
      </w:tblPr>
      <w:tblGrid>
        <w:gridCol w:w="9629"/>
      </w:tblGrid>
      <w:tr w:rsidR="000232CB" w14:paraId="6ABEE80C" w14:textId="77777777" w:rsidTr="000232CB">
        <w:tc>
          <w:tcPr>
            <w:tcW w:w="9629" w:type="dxa"/>
          </w:tcPr>
          <w:p w14:paraId="2CE92FC3" w14:textId="77777777" w:rsidR="000232CB" w:rsidRPr="00D77B76" w:rsidRDefault="000232CB" w:rsidP="000232CB">
            <w:pPr>
              <w:rPr>
                <w:rFonts w:eastAsiaTheme="minorEastAsia"/>
                <w:lang w:eastAsia="zh-CN"/>
              </w:rPr>
            </w:pPr>
            <w:r w:rsidRPr="00D77B76">
              <w:rPr>
                <w:rFonts w:eastAsiaTheme="minorEastAsia"/>
                <w:lang w:eastAsia="zh-CN"/>
              </w:rPr>
              <w:t>TS 38.213</w:t>
            </w:r>
          </w:p>
          <w:p w14:paraId="08DA10A1" w14:textId="77777777" w:rsidR="000232CB" w:rsidRPr="00B916EC" w:rsidRDefault="000232CB" w:rsidP="000232CB">
            <w:pPr>
              <w:pStyle w:val="Heading1"/>
              <w:tabs>
                <w:tab w:val="left" w:pos="1134"/>
              </w:tabs>
              <w:outlineLvl w:val="0"/>
            </w:pPr>
            <w:bookmarkStart w:id="4" w:name="_Toc12021466"/>
            <w:bookmarkStart w:id="5" w:name="_Toc20311578"/>
            <w:bookmarkStart w:id="6" w:name="_Toc26719403"/>
            <w:bookmarkStart w:id="7" w:name="_Toc29894836"/>
            <w:bookmarkStart w:id="8" w:name="_Toc29899135"/>
            <w:bookmarkStart w:id="9" w:name="_Toc29899553"/>
            <w:bookmarkStart w:id="10" w:name="_Toc29917290"/>
            <w:bookmarkStart w:id="11" w:name="_Toc36498164"/>
            <w:bookmarkStart w:id="12" w:name="_Toc45699190"/>
            <w:r w:rsidRPr="00B916EC">
              <w:t>9</w:t>
            </w:r>
            <w:r w:rsidRPr="00B916EC">
              <w:rPr>
                <w:rFonts w:hint="eastAsia"/>
              </w:rPr>
              <w:tab/>
            </w:r>
            <w:r w:rsidRPr="00B916EC">
              <w:rPr>
                <w:szCs w:val="36"/>
              </w:rPr>
              <w:t>UE procedure for reporting control information</w:t>
            </w:r>
            <w:bookmarkEnd w:id="4"/>
            <w:bookmarkEnd w:id="5"/>
            <w:bookmarkEnd w:id="6"/>
            <w:bookmarkEnd w:id="7"/>
            <w:bookmarkEnd w:id="8"/>
            <w:bookmarkEnd w:id="9"/>
            <w:bookmarkEnd w:id="10"/>
            <w:bookmarkEnd w:id="11"/>
            <w:bookmarkEnd w:id="12"/>
          </w:p>
          <w:p w14:paraId="30BC9A39" w14:textId="77777777" w:rsidR="000232CB" w:rsidRDefault="000232CB" w:rsidP="000232CB">
            <w:pPr>
              <w:rPr>
                <w:rFonts w:eastAsiaTheme="minorEastAsia"/>
                <w:lang w:eastAsia="zh-CN"/>
              </w:rPr>
            </w:pPr>
            <w:r>
              <w:rPr>
                <w:rFonts w:eastAsiaTheme="minorEastAsia"/>
                <w:lang w:eastAsia="zh-CN"/>
              </w:rPr>
              <w:t>…</w:t>
            </w:r>
          </w:p>
          <w:p w14:paraId="4E755D37" w14:textId="77777777" w:rsidR="000232CB" w:rsidRDefault="000232CB" w:rsidP="000232CB">
            <w:pPr>
              <w:rPr>
                <w:rFonts w:eastAsiaTheme="minorEastAsia"/>
                <w:lang w:eastAsia="zh-CN"/>
              </w:rPr>
            </w:pPr>
          </w:p>
          <w:p w14:paraId="0785DF06" w14:textId="77777777" w:rsidR="000232CB" w:rsidRPr="00D77B76" w:rsidRDefault="000232CB" w:rsidP="000232CB">
            <w:pPr>
              <w:rPr>
                <w:sz w:val="21"/>
                <w:lang w:eastAsia="zh-CN"/>
              </w:rPr>
            </w:pPr>
            <w:r w:rsidRPr="00D77B76">
              <w:rPr>
                <w:sz w:val="21"/>
                <w:lang w:eastAsia="zh-CN"/>
              </w:rPr>
              <w:t xml:space="preserve">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r w:rsidRPr="00D77B76">
              <w:rPr>
                <w:color w:val="FF0000"/>
                <w:sz w:val="21"/>
                <w:u w:val="single"/>
                <w:lang w:eastAsia="zh-CN"/>
              </w:rPr>
              <w:t xml:space="preserve">When a UE determines overlapping for PUCCH and/or PUSCH transmissions of the same priority indexes, the UE cancels the PUCCH or the PUSCH transmission if the UE determines a PUCCH or a PUSCH transmissions overlapping with DL symbols indicated by </w:t>
            </w:r>
            <w:r w:rsidRPr="00AE0915">
              <w:rPr>
                <w:i/>
                <w:color w:val="FF0000"/>
                <w:sz w:val="21"/>
                <w:u w:val="single"/>
                <w:lang w:eastAsia="zh-CN"/>
              </w:rPr>
              <w:t>tdd-UL-DL-ConfigurationCommon</w:t>
            </w:r>
            <w:r w:rsidRPr="00D77B76">
              <w:rPr>
                <w:color w:val="FF0000"/>
                <w:sz w:val="21"/>
                <w:u w:val="single"/>
                <w:lang w:eastAsia="zh-CN"/>
              </w:rPr>
              <w:t xml:space="preserve"> or </w:t>
            </w:r>
            <w:r w:rsidRPr="00AE0915">
              <w:rPr>
                <w:i/>
                <w:color w:val="FF0000"/>
                <w:sz w:val="21"/>
                <w:u w:val="single"/>
                <w:lang w:eastAsia="zh-CN"/>
              </w:rPr>
              <w:t>tdd-UL-DL-ConfigurationDedicated</w:t>
            </w:r>
            <w:r w:rsidRPr="00D77B76">
              <w:rPr>
                <w:color w:val="FF0000"/>
                <w:sz w:val="21"/>
                <w:u w:val="single"/>
                <w:lang w:eastAsia="zh-CN"/>
              </w:rPr>
              <w:t xml:space="preserve">. Then the UE resolves the overlapping for PUCCH and/or PUSCH transmissions of a same priority index as defined in Clause 9.2.5. </w:t>
            </w:r>
            <w:r w:rsidRPr="00D77B76">
              <w:rPr>
                <w:rFonts w:ascii="Times" w:hAnsi="Times" w:cs="Times"/>
                <w:sz w:val="21"/>
                <w:lang w:eastAsia="zh-CN"/>
              </w:rPr>
              <w:t xml:space="preserve">When a UE determines overlapping for PUCCH and/or PUSCH transmissions of different priority indexes, </w:t>
            </w:r>
            <w:r w:rsidRPr="00D77B76">
              <w:rPr>
                <w:color w:val="FF0000"/>
                <w:sz w:val="16"/>
                <w:u w:val="single"/>
              </w:rPr>
              <w:t>t</w:t>
            </w:r>
            <w:r w:rsidRPr="00D77B76">
              <w:rPr>
                <w:color w:val="FF0000"/>
                <w:sz w:val="21"/>
                <w:u w:val="single"/>
                <w:lang w:eastAsia="zh-CN"/>
              </w:rPr>
              <w:t xml:space="preserve">he UE cancels the PUCCH or the PUSCH transmission if the UE determines a PUCCH or a PUSCH transmissions overlapping with DL symbols indicated by </w:t>
            </w:r>
            <w:r w:rsidRPr="00AE0915">
              <w:rPr>
                <w:i/>
                <w:color w:val="FF0000"/>
                <w:sz w:val="21"/>
                <w:u w:val="single"/>
                <w:lang w:eastAsia="zh-CN"/>
              </w:rPr>
              <w:t>tdd-UL-DL-ConfigurationCommon</w:t>
            </w:r>
            <w:r w:rsidRPr="00D77B76">
              <w:rPr>
                <w:color w:val="FF0000"/>
                <w:sz w:val="21"/>
                <w:u w:val="single"/>
                <w:lang w:eastAsia="zh-CN"/>
              </w:rPr>
              <w:t xml:space="preserve"> or </w:t>
            </w:r>
            <w:r w:rsidRPr="00AE0915">
              <w:rPr>
                <w:i/>
                <w:color w:val="FF0000"/>
                <w:sz w:val="21"/>
                <w:u w:val="single"/>
                <w:lang w:eastAsia="zh-CN"/>
              </w:rPr>
              <w:t>tdd-UL-DL-ConfigurationDedicated</w:t>
            </w:r>
            <w:r w:rsidRPr="00D77B76">
              <w:rPr>
                <w:color w:val="FF0000"/>
                <w:sz w:val="21"/>
                <w:u w:val="single"/>
                <w:lang w:eastAsia="zh-CN"/>
              </w:rPr>
              <w:t xml:space="preserve">, then </w:t>
            </w:r>
            <w:r w:rsidRPr="00D77B76">
              <w:rPr>
                <w:rFonts w:ascii="Times" w:hAnsi="Times" w:cs="Times"/>
                <w:sz w:val="21"/>
                <w:lang w:eastAsia="zh-CN"/>
              </w:rPr>
              <w:t xml:space="preserve">the UE </w:t>
            </w:r>
            <w:r w:rsidRPr="00D77B76">
              <w:rPr>
                <w:rFonts w:ascii="Times" w:hAnsi="Times" w:cs="Times"/>
                <w:strike/>
                <w:color w:val="FF0000"/>
                <w:sz w:val="21"/>
                <w:lang w:eastAsia="zh-CN"/>
              </w:rPr>
              <w:t>first</w:t>
            </w:r>
            <w:r w:rsidRPr="00D77B76">
              <w:rPr>
                <w:rFonts w:ascii="Times" w:hAnsi="Times" w:cs="Times"/>
                <w:sz w:val="21"/>
                <w:lang w:eastAsia="zh-CN"/>
              </w:rPr>
              <w:t xml:space="preserve"> resolves the overlapping for PUCCH and/or PUSCH transmissions of a same priority index.</w:t>
            </w:r>
            <w:r w:rsidRPr="00D77B76">
              <w:rPr>
                <w:sz w:val="21"/>
                <w:lang w:eastAsia="zh-CN"/>
              </w:rPr>
              <w:t xml:space="preserve"> Then, if the UE determines to transmit</w:t>
            </w:r>
          </w:p>
          <w:p w14:paraId="35C9AD11" w14:textId="77777777" w:rsidR="000232CB" w:rsidRDefault="000232CB" w:rsidP="000232CB">
            <w:pPr>
              <w:pStyle w:val="B1"/>
              <w:rPr>
                <w:lang w:val="en-US"/>
              </w:rPr>
            </w:pPr>
            <w:r w:rsidRPr="00C06B59">
              <w:t>-</w:t>
            </w:r>
            <w:r w:rsidRPr="00C06B59">
              <w:tab/>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first DCI format in a first PDCCH reception</w:t>
            </w:r>
            <w:r w:rsidRPr="00C06B59">
              <w:rPr>
                <w:lang w:eastAsia="zh-CN"/>
              </w:rPr>
              <w:t xml:space="preserve">, a PUSCH or </w:t>
            </w:r>
            <w:r w:rsidRPr="00C06B59">
              <w:rPr>
                <w:lang w:val="en-US" w:eastAsia="zh-CN"/>
              </w:rPr>
              <w:t xml:space="preserve">a second </w:t>
            </w:r>
            <w:r w:rsidRPr="00C06B59">
              <w:rPr>
                <w:lang w:eastAsia="zh-CN"/>
              </w:rPr>
              <w:t xml:space="preserve">PUCCH of </w:t>
            </w:r>
            <w:r w:rsidRPr="00C06B59">
              <w:rPr>
                <w:lang w:val="en-US" w:eastAsia="zh-CN"/>
              </w:rPr>
              <w:t>smaller</w:t>
            </w:r>
            <w:r w:rsidRPr="00C06B59">
              <w:rPr>
                <w:lang w:eastAsia="zh-CN"/>
              </w:rPr>
              <w:t xml:space="preserve"> priority index, and a transmission of the first PUCCH would overlap in time with a transmission of </w:t>
            </w:r>
            <w:r w:rsidRPr="0023398F">
              <w:rPr>
                <w:lang w:eastAsia="zh-CN"/>
              </w:rPr>
              <w:t xml:space="preserve">the PUSCH or </w:t>
            </w:r>
            <w:r w:rsidRPr="0023398F">
              <w:rPr>
                <w:lang w:val="en-US" w:eastAsia="zh-CN"/>
              </w:rPr>
              <w:t xml:space="preserve">the second </w:t>
            </w:r>
            <w:r w:rsidRPr="0023398F">
              <w:rPr>
                <w:lang w:eastAsia="zh-CN"/>
              </w:rPr>
              <w:t>PUCCH, the UE c</w:t>
            </w:r>
            <w:r w:rsidRPr="0023398F">
              <w:rPr>
                <w:lang w:val="en-US" w:eastAsia="zh-CN"/>
              </w:rPr>
              <w:t xml:space="preserve">ancels the transmission of the PUSCH or the second PUCCH before the first symbol overlapping with the first PUCCH transmission. The UE expects that the transmission of the first PUCCH does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 first</w:t>
            </w:r>
            <w:r w:rsidRPr="0023398F">
              <w:t xml:space="preserve"> PDCCH </w:t>
            </w:r>
            <w:r w:rsidRPr="0023398F">
              <w:rPr>
                <w:lang w:val="en-US"/>
              </w:rPr>
              <w:t>reception</w:t>
            </w:r>
          </w:p>
          <w:p w14:paraId="15012E62" w14:textId="77777777" w:rsidR="000232CB" w:rsidRPr="0023398F" w:rsidRDefault="000232CB" w:rsidP="000232CB">
            <w:pPr>
              <w:pStyle w:val="B1"/>
            </w:pPr>
            <w:r w:rsidRPr="0023398F">
              <w:t>-</w:t>
            </w:r>
            <w:r w:rsidRPr="0023398F">
              <w:tab/>
            </w:r>
            <w:r w:rsidRPr="0023398F">
              <w:rPr>
                <w:lang w:eastAsia="zh-CN"/>
              </w:rPr>
              <w:t>a 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first DCI format in a first PDCCH reception</w:t>
            </w:r>
            <w:r w:rsidRPr="0023398F">
              <w:rPr>
                <w:lang w:eastAsia="zh-CN"/>
              </w:rPr>
              <w:t xml:space="preserve">, a PUCCH of </w:t>
            </w:r>
            <w:r w:rsidRPr="0023398F">
              <w:rPr>
                <w:lang w:val="en-US" w:eastAsia="zh-CN"/>
              </w:rPr>
              <w:t>smaller</w:t>
            </w:r>
            <w:r w:rsidRPr="0023398F">
              <w:rPr>
                <w:lang w:eastAsia="zh-CN"/>
              </w:rPr>
              <w:t xml:space="preserve"> priority index, and a transmission of the PU</w:t>
            </w:r>
            <w:r w:rsidRPr="0023398F">
              <w:rPr>
                <w:lang w:val="en-US" w:eastAsia="zh-CN"/>
              </w:rPr>
              <w:t>S</w:t>
            </w:r>
            <w:r w:rsidRPr="0023398F">
              <w:rPr>
                <w:lang w:eastAsia="zh-CN"/>
              </w:rPr>
              <w:t>CH would overlap in time with a transmission of the PU</w:t>
            </w:r>
            <w:r w:rsidRPr="0023398F">
              <w:rPr>
                <w:lang w:val="en-US" w:eastAsia="zh-CN"/>
              </w:rPr>
              <w:t>C</w:t>
            </w:r>
            <w:r w:rsidRPr="0023398F">
              <w:rPr>
                <w:lang w:eastAsia="zh-CN"/>
              </w:rPr>
              <w:t>CH, the UE c</w:t>
            </w:r>
            <w:r w:rsidRPr="0023398F">
              <w:rPr>
                <w:lang w:val="en-US" w:eastAsia="zh-CN"/>
              </w:rPr>
              <w:t xml:space="preserve">ancels the transmission of the PUCCH before the first symbol overlapping with the PUSCH transmission. The UE expects that the transmission of the PUSCH does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 first</w:t>
            </w:r>
            <w:r w:rsidRPr="0023398F">
              <w:t xml:space="preserve"> PDCCH </w:t>
            </w:r>
            <w:r w:rsidRPr="0023398F">
              <w:rPr>
                <w:lang w:val="en-US"/>
              </w:rPr>
              <w:t>reception</w:t>
            </w:r>
          </w:p>
          <w:p w14:paraId="695D2AD5" w14:textId="77777777" w:rsidR="000232CB" w:rsidRPr="0023398F" w:rsidRDefault="000232CB" w:rsidP="000232CB">
            <w:pPr>
              <w:pStyle w:val="B1"/>
              <w:ind w:firstLine="0"/>
              <w:rPr>
                <w:lang w:eastAsia="zh-CN"/>
              </w:rPr>
            </w:pPr>
            <w:r w:rsidRPr="0023398F">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Clause,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488328BE" w14:textId="49D4368D" w:rsidR="000232CB" w:rsidRPr="000232CB" w:rsidRDefault="000232CB" w:rsidP="00B358F3">
            <w:pPr>
              <w:rPr>
                <w:rFonts w:eastAsiaTheme="minorEastAsia"/>
                <w:lang w:val="en-GB" w:eastAsia="zh-CN"/>
              </w:rPr>
            </w:pPr>
            <w:r>
              <w:rPr>
                <w:rFonts w:eastAsiaTheme="minorEastAsia"/>
                <w:lang w:val="en-GB" w:eastAsia="zh-CN"/>
              </w:rPr>
              <w:t>…</w:t>
            </w:r>
          </w:p>
        </w:tc>
      </w:tr>
    </w:tbl>
    <w:p w14:paraId="437A325E" w14:textId="66180F04" w:rsidR="000232CB" w:rsidRDefault="000232CB" w:rsidP="00B358F3">
      <w:pPr>
        <w:rPr>
          <w:lang w:val="en-GB"/>
        </w:rPr>
      </w:pPr>
      <w:r>
        <w:rPr>
          <w:lang w:val="en-GB"/>
        </w:rPr>
        <w:t>ZTE [2] is proposing the following TP:</w:t>
      </w:r>
    </w:p>
    <w:tbl>
      <w:tblPr>
        <w:tblStyle w:val="TableGrid"/>
        <w:tblW w:w="0" w:type="auto"/>
        <w:tblLook w:val="04A0" w:firstRow="1" w:lastRow="0" w:firstColumn="1" w:lastColumn="0" w:noHBand="0" w:noVBand="1"/>
      </w:tblPr>
      <w:tblGrid>
        <w:gridCol w:w="9629"/>
      </w:tblGrid>
      <w:tr w:rsidR="00EA5662" w14:paraId="560208EF" w14:textId="77777777" w:rsidTr="00EA5662">
        <w:tc>
          <w:tcPr>
            <w:tcW w:w="9629" w:type="dxa"/>
          </w:tcPr>
          <w:p w14:paraId="33841F6B" w14:textId="77777777" w:rsidR="00EA5662" w:rsidRDefault="00EA5662" w:rsidP="00EA5662">
            <w:pPr>
              <w:rPr>
                <w:lang w:val="en-GB"/>
              </w:rPr>
            </w:pPr>
          </w:p>
          <w:p w14:paraId="6EB626AF" w14:textId="77777777" w:rsidR="00EA5662" w:rsidRDefault="00EA5662" w:rsidP="00EA5662">
            <w:pPr>
              <w:pStyle w:val="Heading1"/>
              <w:tabs>
                <w:tab w:val="left" w:pos="1134"/>
              </w:tabs>
              <w:spacing w:before="120"/>
              <w:ind w:left="0" w:firstLine="0"/>
              <w:outlineLvl w:val="0"/>
            </w:pPr>
            <w:r>
              <w:t>9</w:t>
            </w:r>
            <w:r>
              <w:rPr>
                <w:rFonts w:hint="eastAsia"/>
              </w:rPr>
              <w:tab/>
            </w:r>
            <w:r>
              <w:rPr>
                <w:rFonts w:cs="Arial"/>
                <w:szCs w:val="36"/>
              </w:rPr>
              <w:t>UE procedure for reporting control information</w:t>
            </w:r>
          </w:p>
          <w:p w14:paraId="5CF6E71B" w14:textId="77777777" w:rsidR="00EA5662" w:rsidRDefault="00EA5662" w:rsidP="00EA5662">
            <w:pPr>
              <w:jc w:val="center"/>
              <w:rPr>
                <w:sz w:val="24"/>
                <w:szCs w:val="24"/>
                <w:lang w:eastAsia="zh-CN"/>
              </w:rPr>
            </w:pPr>
            <w:r>
              <w:rPr>
                <w:color w:val="FF0000"/>
              </w:rPr>
              <w:t>&lt;---------------------------Other parts are omitted</w:t>
            </w:r>
            <w:r>
              <w:rPr>
                <w:color w:val="FF0000"/>
                <w:lang w:eastAsia="zh-CN"/>
              </w:rPr>
              <w:t xml:space="preserve"> </w:t>
            </w:r>
            <w:r>
              <w:rPr>
                <w:color w:val="FF0000"/>
              </w:rPr>
              <w:t>-------------------------------&gt;</w:t>
            </w:r>
          </w:p>
          <w:p w14:paraId="070CE76E" w14:textId="77777777" w:rsidR="00EA5662" w:rsidRDefault="00EA5662" w:rsidP="00EA5662">
            <w:pPr>
              <w:rPr>
                <w:ins w:id="13" w:author="liuxing" w:date="2020-07-29T11:40:00Z"/>
                <w:lang w:eastAsia="zh-CN"/>
              </w:rPr>
            </w:pPr>
            <w:r>
              <w:rPr>
                <w:lang w:eastAsia="zh-CN"/>
              </w:rPr>
              <w:t>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w:t>
            </w:r>
            <w:r>
              <w:rPr>
                <w:sz w:val="21"/>
                <w:szCs w:val="22"/>
                <w:lang w:eastAsia="zh-CN"/>
              </w:rPr>
              <w:t xml:space="preserve">CK information of any priority. </w:t>
            </w:r>
            <w:ins w:id="14" w:author="liuxing" w:date="2020-07-29T11:38:00Z">
              <w:r>
                <w:rPr>
                  <w:sz w:val="21"/>
                  <w:szCs w:val="22"/>
                  <w:lang w:eastAsia="zh-CN" w:bidi="ar"/>
                </w:rPr>
                <w:t xml:space="preserve">When a UE determines overlapping for PUCCH and/or PUSCH transmissions of the same priority indexes, the UE cancels the PUCCH or the PUSCH transmission if the UE determines a PUCCH or a PUSCH transmissions overlapping with DL symbols indicated by </w:t>
              </w:r>
              <w:r>
                <w:rPr>
                  <w:i/>
                  <w:iCs/>
                  <w:sz w:val="21"/>
                  <w:szCs w:val="22"/>
                  <w:lang w:eastAsia="zh-CN" w:bidi="ar"/>
                </w:rPr>
                <w:t>tdd-UL-DL-ConfigurationCommon</w:t>
              </w:r>
              <w:r>
                <w:rPr>
                  <w:sz w:val="21"/>
                  <w:szCs w:val="22"/>
                  <w:lang w:eastAsia="zh-CN" w:bidi="ar"/>
                </w:rPr>
                <w:t xml:space="preserve"> or </w:t>
              </w:r>
              <w:r>
                <w:rPr>
                  <w:i/>
                  <w:iCs/>
                  <w:sz w:val="21"/>
                  <w:szCs w:val="22"/>
                  <w:lang w:eastAsia="zh-CN" w:bidi="ar"/>
                </w:rPr>
                <w:t>tdd-UL-DL-ConfigurationDedicated</w:t>
              </w:r>
              <w:r>
                <w:rPr>
                  <w:sz w:val="21"/>
                  <w:szCs w:val="22"/>
                  <w:lang w:eastAsia="zh-CN" w:bidi="ar"/>
                </w:rPr>
                <w:t xml:space="preserve">. Then the UE resolves the overlapping for PUCCH and/or PUSCH transmissions of a same priority index as defined in Clause 9.2.5. </w:t>
              </w:r>
            </w:ins>
            <w:r>
              <w:rPr>
                <w:sz w:val="21"/>
                <w:szCs w:val="22"/>
                <w:lang w:eastAsia="zh-CN"/>
              </w:rPr>
              <w:t>When a UE determines overlapping for PUCCH and/or PUSCH transmissions of different priority indexes,</w:t>
            </w:r>
            <w:ins w:id="15" w:author="liuxing" w:date="2020-07-29T11:38:00Z">
              <w:r>
                <w:rPr>
                  <w:sz w:val="21"/>
                  <w:szCs w:val="22"/>
                  <w:lang w:eastAsia="zh-CN" w:bidi="ar"/>
                </w:rPr>
                <w:t xml:space="preserve"> the UE cancels the PUCCH or the PUSCH transmission if the UE determines a PUCCH or a PUSCH transmissions overlapping with DL symbols indicated by </w:t>
              </w:r>
              <w:r>
                <w:rPr>
                  <w:i/>
                  <w:iCs/>
                  <w:sz w:val="21"/>
                  <w:szCs w:val="22"/>
                  <w:lang w:eastAsia="zh-CN" w:bidi="ar"/>
                </w:rPr>
                <w:t>tdd-UL-DL-ConfigurationCommon</w:t>
              </w:r>
              <w:r>
                <w:rPr>
                  <w:sz w:val="21"/>
                  <w:szCs w:val="22"/>
                  <w:lang w:eastAsia="zh-CN" w:bidi="ar"/>
                </w:rPr>
                <w:t xml:space="preserve"> or </w:t>
              </w:r>
              <w:r>
                <w:rPr>
                  <w:i/>
                  <w:iCs/>
                  <w:sz w:val="21"/>
                  <w:szCs w:val="22"/>
                  <w:lang w:eastAsia="zh-CN" w:bidi="ar"/>
                </w:rPr>
                <w:t>tdd-UL-DL-ConfigurationDedicated</w:t>
              </w:r>
              <w:r>
                <w:rPr>
                  <w:sz w:val="21"/>
                  <w:szCs w:val="22"/>
                  <w:lang w:eastAsia="zh-CN" w:bidi="ar"/>
                </w:rPr>
                <w:t>, then</w:t>
              </w:r>
            </w:ins>
            <w:r>
              <w:rPr>
                <w:sz w:val="21"/>
                <w:szCs w:val="22"/>
                <w:lang w:eastAsia="zh-CN"/>
              </w:rPr>
              <w:t xml:space="preserve"> the UE </w:t>
            </w:r>
            <w:r>
              <w:rPr>
                <w:strike/>
                <w:color w:val="FF0000"/>
                <w:sz w:val="21"/>
                <w:szCs w:val="22"/>
                <w:lang w:eastAsia="zh-CN"/>
              </w:rPr>
              <w:t xml:space="preserve">first </w:t>
            </w:r>
            <w:r>
              <w:rPr>
                <w:sz w:val="21"/>
                <w:szCs w:val="22"/>
                <w:lang w:eastAsia="zh-CN"/>
              </w:rPr>
              <w:t>resolves the overlapping for PUCCH and/or PUSCH transmissions of a same priority index. Then, if the UE d</w:t>
            </w:r>
            <w:r>
              <w:rPr>
                <w:lang w:eastAsia="zh-CN"/>
              </w:rPr>
              <w:t>etermines to transmit</w:t>
            </w:r>
          </w:p>
          <w:p w14:paraId="1504035F" w14:textId="607D3065" w:rsidR="00EA5662" w:rsidRDefault="00EA5662" w:rsidP="00EA5662">
            <w:pPr>
              <w:jc w:val="center"/>
              <w:rPr>
                <w:lang w:val="en-GB"/>
              </w:rPr>
            </w:pPr>
            <w:r>
              <w:rPr>
                <w:color w:val="FF0000"/>
              </w:rPr>
              <w:t>&lt;---------------------------Other parts are omitted</w:t>
            </w:r>
            <w:r>
              <w:rPr>
                <w:color w:val="FF0000"/>
                <w:lang w:eastAsia="zh-CN"/>
              </w:rPr>
              <w:t xml:space="preserve"> </w:t>
            </w:r>
            <w:r>
              <w:rPr>
                <w:color w:val="FF0000"/>
              </w:rPr>
              <w:t>-------------------------------&gt;</w:t>
            </w:r>
          </w:p>
        </w:tc>
      </w:tr>
    </w:tbl>
    <w:p w14:paraId="4404FBCC" w14:textId="6DFDDDA5" w:rsidR="00EA5662" w:rsidRDefault="00EA5662" w:rsidP="00B358F3">
      <w:pPr>
        <w:rPr>
          <w:lang w:val="en-GB"/>
        </w:rPr>
      </w:pPr>
    </w:p>
    <w:p w14:paraId="7057AF76" w14:textId="2E9FA79B" w:rsidR="00F03786" w:rsidRDefault="00F03786" w:rsidP="00B358F3">
      <w:pPr>
        <w:rPr>
          <w:lang w:val="en-GB"/>
        </w:rPr>
      </w:pPr>
      <w:r>
        <w:rPr>
          <w:lang w:val="en-GB"/>
        </w:rPr>
        <w:t>DCM [14] proposes to adopt the following TP:</w:t>
      </w:r>
    </w:p>
    <w:tbl>
      <w:tblPr>
        <w:tblStyle w:val="TableGrid"/>
        <w:tblW w:w="0" w:type="auto"/>
        <w:tblLook w:val="04A0" w:firstRow="1" w:lastRow="0" w:firstColumn="1" w:lastColumn="0" w:noHBand="0" w:noVBand="1"/>
      </w:tblPr>
      <w:tblGrid>
        <w:gridCol w:w="9629"/>
      </w:tblGrid>
      <w:tr w:rsidR="00F03786" w14:paraId="74E2DD36" w14:textId="77777777" w:rsidTr="00F03786">
        <w:tc>
          <w:tcPr>
            <w:tcW w:w="9629" w:type="dxa"/>
          </w:tcPr>
          <w:p w14:paraId="71DEB9B4" w14:textId="77777777" w:rsidR="00454E9C" w:rsidRDefault="00454E9C" w:rsidP="00454E9C">
            <w:pPr>
              <w:spacing w:beforeLines="50" w:after="120"/>
              <w:rPr>
                <w:rFonts w:ascii="Arial" w:eastAsia="DengXian" w:hAnsi="Arial"/>
              </w:rPr>
            </w:pPr>
            <w:r w:rsidRPr="00B16F70">
              <w:rPr>
                <w:rFonts w:ascii="Arial" w:eastAsia="DengXian" w:hAnsi="Arial"/>
              </w:rPr>
              <w:t>9</w:t>
            </w:r>
            <w:r w:rsidRPr="00B16F70">
              <w:rPr>
                <w:rFonts w:ascii="Arial" w:eastAsia="DengXian" w:hAnsi="Arial"/>
              </w:rPr>
              <w:tab/>
              <w:t>UE procedure for reporting control information</w:t>
            </w:r>
            <w:r w:rsidRPr="00433FC4">
              <w:rPr>
                <w:rFonts w:ascii="Arial" w:eastAsia="DengXian" w:hAnsi="Arial"/>
              </w:rPr>
              <w:tab/>
            </w:r>
          </w:p>
          <w:p w14:paraId="0887253B" w14:textId="77777777" w:rsidR="00454E9C" w:rsidRDefault="00454E9C" w:rsidP="00454E9C">
            <w:pPr>
              <w:ind w:left="851" w:hanging="284"/>
              <w:rPr>
                <w:rFonts w:eastAsia="DengXian"/>
                <w:lang w:val="x-none" w:eastAsia="zh-CN"/>
              </w:rPr>
            </w:pPr>
            <w:r>
              <w:rPr>
                <w:rFonts w:eastAsia="DengXian" w:hint="eastAsia"/>
                <w:lang w:val="x-none" w:eastAsia="zh-CN"/>
              </w:rPr>
              <w:t>[</w:t>
            </w:r>
            <w:r>
              <w:rPr>
                <w:rFonts w:eastAsia="DengXian"/>
                <w:lang w:val="x-none" w:eastAsia="zh-CN"/>
              </w:rPr>
              <w:t>….]</w:t>
            </w:r>
          </w:p>
          <w:p w14:paraId="43ABFF35" w14:textId="77777777" w:rsidR="00454E9C" w:rsidRPr="00F21039" w:rsidRDefault="00454E9C" w:rsidP="00454E9C">
            <w:pPr>
              <w:rPr>
                <w:sz w:val="22"/>
                <w:szCs w:val="22"/>
                <w:lang w:eastAsia="zh-CN"/>
              </w:rPr>
            </w:pPr>
            <w:r w:rsidRPr="00F21039">
              <w:rPr>
                <w:sz w:val="22"/>
                <w:szCs w:val="22"/>
                <w:lang w:eastAsia="zh-CN"/>
              </w:rPr>
              <w:t xml:space="preserve">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When a UE determines overlapping for PUCCH and/or PUSCH transmissions of the same priority index, </w:t>
            </w:r>
            <w:r w:rsidRPr="00F21039">
              <w:rPr>
                <w:rFonts w:ascii="Times" w:hAnsi="Times" w:cs="Times"/>
                <w:sz w:val="22"/>
                <w:szCs w:val="22"/>
                <w:lang w:eastAsia="zh-CN"/>
              </w:rPr>
              <w:t>the UE resolves the overlapping for PUCCH and/or PUSCH transmissions of a same priority index</w:t>
            </w:r>
            <w:r w:rsidRPr="00F21039">
              <w:rPr>
                <w:sz w:val="22"/>
                <w:szCs w:val="22"/>
                <w:lang w:eastAsia="zh-CN"/>
              </w:rPr>
              <w:t xml:space="preserve">. Then if, the UE determines a PUCCH or a PUSCH transmissions overlapping with DL symbols indicated by </w:t>
            </w:r>
            <w:r w:rsidRPr="00782B37">
              <w:rPr>
                <w:i/>
                <w:sz w:val="22"/>
                <w:szCs w:val="22"/>
                <w:lang w:eastAsia="zh-CN"/>
              </w:rPr>
              <w:t>tdd-UL-DL-ConfigurationCommon</w:t>
            </w:r>
            <w:r w:rsidRPr="00F21039">
              <w:rPr>
                <w:sz w:val="22"/>
                <w:szCs w:val="22"/>
                <w:lang w:eastAsia="zh-CN"/>
              </w:rPr>
              <w:t xml:space="preserve"> or </w:t>
            </w:r>
            <w:r w:rsidRPr="00782B37">
              <w:rPr>
                <w:i/>
                <w:sz w:val="22"/>
                <w:szCs w:val="22"/>
                <w:lang w:eastAsia="zh-CN"/>
              </w:rPr>
              <w:t>tdd-UL-DL-ConfigurationDedicated</w:t>
            </w:r>
            <w:r w:rsidRPr="00F21039">
              <w:rPr>
                <w:sz w:val="22"/>
                <w:szCs w:val="22"/>
                <w:lang w:eastAsia="zh-CN"/>
              </w:rPr>
              <w:t xml:space="preserve">, the UE cancels the PUCCH or the PUSCH transmission. </w:t>
            </w:r>
            <w:r w:rsidRPr="00F21039">
              <w:rPr>
                <w:rFonts w:ascii="Times" w:hAnsi="Times" w:cs="Times"/>
                <w:sz w:val="22"/>
                <w:szCs w:val="22"/>
                <w:lang w:eastAsia="zh-CN"/>
              </w:rPr>
              <w:t>When a UE determines overlapping for PUCCH and/or PUSCH transmissions of different priority indexes, the UE first resolves the overlapping for PUCCH and/or PUSCH transmissions of a same priority index.</w:t>
            </w:r>
            <w:r w:rsidRPr="00F21039">
              <w:rPr>
                <w:sz w:val="22"/>
                <w:szCs w:val="22"/>
                <w:lang w:eastAsia="zh-CN"/>
              </w:rPr>
              <w:t xml:space="preserve"> </w:t>
            </w:r>
            <w:ins w:id="16" w:author="NTT DOCOMO, INC." w:date="2020-08-04T15:06:00Z">
              <w:r w:rsidRPr="00F21039">
                <w:rPr>
                  <w:sz w:val="22"/>
                  <w:szCs w:val="22"/>
                  <w:lang w:eastAsia="zh-CN"/>
                </w:rPr>
                <w:t xml:space="preserve">Then, if the UE determines a PUCCH or a PUSCH transmissions overlapping with DL symbols indicated by </w:t>
              </w:r>
              <w:r w:rsidRPr="00782B37">
                <w:rPr>
                  <w:i/>
                  <w:sz w:val="22"/>
                  <w:szCs w:val="22"/>
                  <w:lang w:eastAsia="zh-CN"/>
                </w:rPr>
                <w:t>tdd-UL-DL-ConfigurationCommon</w:t>
              </w:r>
              <w:r w:rsidRPr="00F21039">
                <w:rPr>
                  <w:sz w:val="22"/>
                  <w:szCs w:val="22"/>
                  <w:lang w:eastAsia="zh-CN"/>
                </w:rPr>
                <w:t xml:space="preserve"> or </w:t>
              </w:r>
              <w:r w:rsidRPr="00782B37">
                <w:rPr>
                  <w:i/>
                  <w:sz w:val="22"/>
                  <w:szCs w:val="22"/>
                  <w:lang w:eastAsia="zh-CN"/>
                </w:rPr>
                <w:t>tdd-UL-DL-ConfigurationCommon</w:t>
              </w:r>
              <w:r w:rsidRPr="00F21039">
                <w:rPr>
                  <w:sz w:val="22"/>
                  <w:szCs w:val="22"/>
                  <w:lang w:eastAsia="zh-CN"/>
                </w:rPr>
                <w:t xml:space="preserve">, the UE cancels the PUCCH or the PUSCH transmission. </w:t>
              </w:r>
            </w:ins>
            <w:r w:rsidRPr="00F21039">
              <w:rPr>
                <w:sz w:val="22"/>
                <w:szCs w:val="22"/>
                <w:lang w:eastAsia="zh-CN"/>
              </w:rPr>
              <w:t>Then, if the UE determines to transmit</w:t>
            </w:r>
          </w:p>
          <w:p w14:paraId="386A65A0" w14:textId="77777777" w:rsidR="00454E9C" w:rsidRPr="00F21039" w:rsidRDefault="00454E9C" w:rsidP="00454E9C">
            <w:pPr>
              <w:pStyle w:val="B1"/>
              <w:rPr>
                <w:sz w:val="22"/>
                <w:szCs w:val="22"/>
                <w:lang w:val="en-US"/>
              </w:rPr>
            </w:pPr>
            <w:r w:rsidRPr="00F21039">
              <w:rPr>
                <w:sz w:val="22"/>
                <w:szCs w:val="22"/>
              </w:rPr>
              <w:t>-</w:t>
            </w:r>
            <w:r w:rsidRPr="00F21039">
              <w:rPr>
                <w:sz w:val="22"/>
                <w:szCs w:val="22"/>
              </w:rPr>
              <w:tab/>
            </w:r>
            <w:r w:rsidRPr="00F21039">
              <w:rPr>
                <w:sz w:val="22"/>
                <w:szCs w:val="22"/>
                <w:lang w:eastAsia="zh-CN"/>
              </w:rPr>
              <w:t xml:space="preserve">a first PUCCH of </w:t>
            </w:r>
            <w:r w:rsidRPr="00F21039">
              <w:rPr>
                <w:sz w:val="22"/>
                <w:szCs w:val="22"/>
                <w:lang w:val="en-US" w:eastAsia="zh-CN"/>
              </w:rPr>
              <w:t>larger</w:t>
            </w:r>
            <w:r w:rsidRPr="00F21039">
              <w:rPr>
                <w:sz w:val="22"/>
                <w:szCs w:val="22"/>
                <w:lang w:eastAsia="zh-CN"/>
              </w:rPr>
              <w:t xml:space="preserve"> priority index</w:t>
            </w:r>
            <w:r w:rsidRPr="00F21039">
              <w:rPr>
                <w:sz w:val="22"/>
                <w:szCs w:val="22"/>
                <w:lang w:val="en-US" w:eastAsia="zh-CN"/>
              </w:rPr>
              <w:t xml:space="preserve"> scheduled by a first DCI format in a first PDCCH reception</w:t>
            </w:r>
            <w:r w:rsidRPr="00F21039">
              <w:rPr>
                <w:sz w:val="22"/>
                <w:szCs w:val="22"/>
                <w:lang w:eastAsia="zh-CN"/>
              </w:rPr>
              <w:t xml:space="preserve">, a PUSCH or </w:t>
            </w:r>
            <w:r w:rsidRPr="00F21039">
              <w:rPr>
                <w:sz w:val="22"/>
                <w:szCs w:val="22"/>
                <w:lang w:val="en-US" w:eastAsia="zh-CN"/>
              </w:rPr>
              <w:t xml:space="preserve">a second </w:t>
            </w:r>
            <w:r w:rsidRPr="00F21039">
              <w:rPr>
                <w:sz w:val="22"/>
                <w:szCs w:val="22"/>
                <w:lang w:eastAsia="zh-CN"/>
              </w:rPr>
              <w:t xml:space="preserve">PUCCH of </w:t>
            </w:r>
            <w:r w:rsidRPr="00F21039">
              <w:rPr>
                <w:sz w:val="22"/>
                <w:szCs w:val="22"/>
                <w:lang w:val="en-US" w:eastAsia="zh-CN"/>
              </w:rPr>
              <w:t>smaller</w:t>
            </w:r>
            <w:r w:rsidRPr="00F21039">
              <w:rPr>
                <w:sz w:val="22"/>
                <w:szCs w:val="22"/>
                <w:lang w:eastAsia="zh-CN"/>
              </w:rPr>
              <w:t xml:space="preserve"> priority index, and a transmission of the first PUCCH would overlap in time with a transmission of the PUSCH or </w:t>
            </w:r>
            <w:r w:rsidRPr="00F21039">
              <w:rPr>
                <w:sz w:val="22"/>
                <w:szCs w:val="22"/>
                <w:lang w:val="en-US" w:eastAsia="zh-CN"/>
              </w:rPr>
              <w:t xml:space="preserve">the second </w:t>
            </w:r>
            <w:r w:rsidRPr="00F21039">
              <w:rPr>
                <w:sz w:val="22"/>
                <w:szCs w:val="22"/>
                <w:lang w:eastAsia="zh-CN"/>
              </w:rPr>
              <w:t>PUCCH, the UE c</w:t>
            </w:r>
            <w:r w:rsidRPr="00F21039">
              <w:rPr>
                <w:sz w:val="22"/>
                <w:szCs w:val="22"/>
                <w:lang w:val="en-US" w:eastAsia="zh-CN"/>
              </w:rPr>
              <w:t xml:space="preserve">ancels the transmission of the PUSCH or the second PUCCH before the first symbol overlapping with the first </w:t>
            </w:r>
            <w:r w:rsidRPr="00F21039">
              <w:rPr>
                <w:sz w:val="22"/>
                <w:szCs w:val="22"/>
                <w:lang w:val="en-US" w:eastAsia="zh-CN"/>
              </w:rPr>
              <w:lastRenderedPageBreak/>
              <w:t xml:space="preserve">PUCCH transmission. The UE expects that the transmission of the first PUCCH does not start before </w:t>
            </w:r>
            <m:oMath>
              <m:sSub>
                <m:sSubPr>
                  <m:ctrlPr>
                    <w:rPr>
                      <w:rFonts w:ascii="Cambria Math" w:hAnsi="Cambria Math"/>
                      <w:i/>
                      <w:sz w:val="22"/>
                      <w:szCs w:val="22"/>
                      <w:lang w:val="en-US" w:eastAsia="zh-CN"/>
                    </w:rPr>
                  </m:ctrlPr>
                </m:sSubPr>
                <m:e>
                  <m:r>
                    <w:rPr>
                      <w:rFonts w:ascii="Cambria Math" w:hAnsi="Cambria Math"/>
                      <w:sz w:val="22"/>
                      <w:szCs w:val="22"/>
                      <w:lang w:val="en-US" w:eastAsia="zh-CN"/>
                    </w:rPr>
                    <m:t>T</m:t>
                  </m:r>
                </m:e>
                <m:sub>
                  <m:r>
                    <w:rPr>
                      <w:rFonts w:ascii="Cambria Math" w:hAnsi="Cambria Math"/>
                      <w:sz w:val="22"/>
                      <w:szCs w:val="22"/>
                      <w:lang w:val="en-US" w:eastAsia="zh-CN"/>
                    </w:rPr>
                    <m:t>proc,2</m:t>
                  </m:r>
                </m:sub>
              </m:sSub>
              <m:r>
                <w:rPr>
                  <w:rFonts w:ascii="Cambria Math" w:hAnsi="Cambria Math"/>
                  <w:sz w:val="22"/>
                  <w:szCs w:val="22"/>
                  <w:lang w:val="en-US" w:eastAsia="zh-CN"/>
                </w:rPr>
                <m:t>+</m:t>
              </m:r>
              <m:sSub>
                <m:sSubPr>
                  <m:ctrlPr>
                    <w:rPr>
                      <w:rFonts w:ascii="Cambria Math" w:hAnsi="Cambria Math"/>
                      <w:i/>
                      <w:sz w:val="22"/>
                      <w:szCs w:val="22"/>
                      <w:lang w:val="en-US" w:eastAsia="zh-CN"/>
                    </w:rPr>
                  </m:ctrlPr>
                </m:sSubPr>
                <m:e>
                  <m:r>
                    <w:rPr>
                      <w:rFonts w:ascii="Cambria Math" w:hAnsi="Cambria Math"/>
                      <w:sz w:val="22"/>
                      <w:szCs w:val="22"/>
                      <w:lang w:val="en-US" w:eastAsia="zh-CN"/>
                    </w:rPr>
                    <m:t>d</m:t>
                  </m:r>
                </m:e>
                <m:sub>
                  <m:r>
                    <w:rPr>
                      <w:rFonts w:ascii="Cambria Math" w:hAnsi="Cambria Math"/>
                      <w:sz w:val="22"/>
                      <w:szCs w:val="22"/>
                      <w:lang w:val="en-US" w:eastAsia="zh-CN"/>
                    </w:rPr>
                    <m:t>1</m:t>
                  </m:r>
                </m:sub>
              </m:sSub>
            </m:oMath>
            <w:r w:rsidRPr="00F21039">
              <w:rPr>
                <w:sz w:val="22"/>
                <w:szCs w:val="22"/>
                <w:lang w:val="en-US" w:eastAsia="zh-CN"/>
              </w:rPr>
              <w:t xml:space="preserve"> </w:t>
            </w:r>
            <w:r w:rsidRPr="00F21039">
              <w:rPr>
                <w:sz w:val="22"/>
                <w:szCs w:val="22"/>
              </w:rPr>
              <w:t xml:space="preserve">after </w:t>
            </w:r>
            <w:r w:rsidRPr="00F21039">
              <w:rPr>
                <w:sz w:val="22"/>
                <w:szCs w:val="22"/>
                <w:lang w:val="en-US"/>
              </w:rPr>
              <w:t>a</w:t>
            </w:r>
            <w:r w:rsidRPr="00F21039">
              <w:rPr>
                <w:sz w:val="22"/>
                <w:szCs w:val="22"/>
              </w:rPr>
              <w:t xml:space="preserve"> last symbol of </w:t>
            </w:r>
            <w:r w:rsidRPr="00F21039">
              <w:rPr>
                <w:sz w:val="22"/>
                <w:szCs w:val="22"/>
                <w:lang w:val="en-US"/>
              </w:rPr>
              <w:t>the first</w:t>
            </w:r>
            <w:r w:rsidRPr="00F21039">
              <w:rPr>
                <w:sz w:val="22"/>
                <w:szCs w:val="22"/>
              </w:rPr>
              <w:t xml:space="preserve"> PDCCH </w:t>
            </w:r>
            <w:r w:rsidRPr="00F21039">
              <w:rPr>
                <w:sz w:val="22"/>
                <w:szCs w:val="22"/>
                <w:lang w:val="en-US"/>
              </w:rPr>
              <w:t>reception</w:t>
            </w:r>
          </w:p>
          <w:p w14:paraId="64C98F01" w14:textId="77777777" w:rsidR="00454E9C" w:rsidRPr="00F21039" w:rsidRDefault="00454E9C" w:rsidP="00454E9C">
            <w:pPr>
              <w:pStyle w:val="B1"/>
              <w:rPr>
                <w:sz w:val="22"/>
                <w:szCs w:val="22"/>
              </w:rPr>
            </w:pPr>
            <w:r w:rsidRPr="00F21039">
              <w:rPr>
                <w:sz w:val="22"/>
                <w:szCs w:val="22"/>
              </w:rPr>
              <w:t>-</w:t>
            </w:r>
            <w:r w:rsidRPr="00F21039">
              <w:rPr>
                <w:sz w:val="22"/>
                <w:szCs w:val="22"/>
              </w:rPr>
              <w:tab/>
            </w:r>
            <w:r w:rsidRPr="00F21039">
              <w:rPr>
                <w:sz w:val="22"/>
                <w:szCs w:val="22"/>
                <w:lang w:eastAsia="zh-CN"/>
              </w:rPr>
              <w:t>a PU</w:t>
            </w:r>
            <w:r w:rsidRPr="00F21039">
              <w:rPr>
                <w:sz w:val="22"/>
                <w:szCs w:val="22"/>
                <w:lang w:val="en-US" w:eastAsia="zh-CN"/>
              </w:rPr>
              <w:t>S</w:t>
            </w:r>
            <w:r w:rsidRPr="00F21039">
              <w:rPr>
                <w:sz w:val="22"/>
                <w:szCs w:val="22"/>
                <w:lang w:eastAsia="zh-CN"/>
              </w:rPr>
              <w:t xml:space="preserve">CH of </w:t>
            </w:r>
            <w:r w:rsidRPr="00F21039">
              <w:rPr>
                <w:sz w:val="22"/>
                <w:szCs w:val="22"/>
                <w:lang w:val="en-US" w:eastAsia="zh-CN"/>
              </w:rPr>
              <w:t>larger</w:t>
            </w:r>
            <w:r w:rsidRPr="00F21039">
              <w:rPr>
                <w:sz w:val="22"/>
                <w:szCs w:val="22"/>
                <w:lang w:eastAsia="zh-CN"/>
              </w:rPr>
              <w:t xml:space="preserve"> priority index</w:t>
            </w:r>
            <w:r w:rsidRPr="00F21039">
              <w:rPr>
                <w:sz w:val="22"/>
                <w:szCs w:val="22"/>
                <w:lang w:val="en-US" w:eastAsia="zh-CN"/>
              </w:rPr>
              <w:t xml:space="preserve"> scheduled by a first DCI format in a first PDCCH reception</w:t>
            </w:r>
            <w:r w:rsidRPr="00F21039">
              <w:rPr>
                <w:sz w:val="22"/>
                <w:szCs w:val="22"/>
                <w:lang w:eastAsia="zh-CN"/>
              </w:rPr>
              <w:t xml:space="preserve">, a PUCCH of </w:t>
            </w:r>
            <w:r w:rsidRPr="00F21039">
              <w:rPr>
                <w:sz w:val="22"/>
                <w:szCs w:val="22"/>
                <w:lang w:val="en-US" w:eastAsia="zh-CN"/>
              </w:rPr>
              <w:t>smaller</w:t>
            </w:r>
            <w:r w:rsidRPr="00F21039">
              <w:rPr>
                <w:sz w:val="22"/>
                <w:szCs w:val="22"/>
                <w:lang w:eastAsia="zh-CN"/>
              </w:rPr>
              <w:t xml:space="preserve"> priority index, and a transmission of the PU</w:t>
            </w:r>
            <w:r w:rsidRPr="00F21039">
              <w:rPr>
                <w:sz w:val="22"/>
                <w:szCs w:val="22"/>
                <w:lang w:val="en-US" w:eastAsia="zh-CN"/>
              </w:rPr>
              <w:t>S</w:t>
            </w:r>
            <w:r w:rsidRPr="00F21039">
              <w:rPr>
                <w:sz w:val="22"/>
                <w:szCs w:val="22"/>
                <w:lang w:eastAsia="zh-CN"/>
              </w:rPr>
              <w:t>CH would overlap in time with a transmission of the PU</w:t>
            </w:r>
            <w:r w:rsidRPr="00F21039">
              <w:rPr>
                <w:sz w:val="22"/>
                <w:szCs w:val="22"/>
                <w:lang w:val="en-US" w:eastAsia="zh-CN"/>
              </w:rPr>
              <w:t>C</w:t>
            </w:r>
            <w:r w:rsidRPr="00F21039">
              <w:rPr>
                <w:sz w:val="22"/>
                <w:szCs w:val="22"/>
                <w:lang w:eastAsia="zh-CN"/>
              </w:rPr>
              <w:t>CH, the UE c</w:t>
            </w:r>
            <w:r w:rsidRPr="00F21039">
              <w:rPr>
                <w:sz w:val="22"/>
                <w:szCs w:val="22"/>
                <w:lang w:val="en-US" w:eastAsia="zh-CN"/>
              </w:rPr>
              <w:t xml:space="preserve">ancels the transmission of the PUCCH before the first symbol overlapping with the PUSCH transmission. The UE expects that the transmission of the PUSCH does not start before </w:t>
            </w:r>
            <m:oMath>
              <m:sSub>
                <m:sSubPr>
                  <m:ctrlPr>
                    <w:rPr>
                      <w:rFonts w:ascii="Cambria Math" w:hAnsi="Cambria Math"/>
                      <w:i/>
                      <w:sz w:val="22"/>
                      <w:szCs w:val="22"/>
                      <w:lang w:val="en-US" w:eastAsia="zh-CN"/>
                    </w:rPr>
                  </m:ctrlPr>
                </m:sSubPr>
                <m:e>
                  <m:r>
                    <w:rPr>
                      <w:rFonts w:ascii="Cambria Math" w:hAnsi="Cambria Math"/>
                      <w:sz w:val="22"/>
                      <w:szCs w:val="22"/>
                      <w:lang w:val="en-US" w:eastAsia="zh-CN"/>
                    </w:rPr>
                    <m:t>T</m:t>
                  </m:r>
                </m:e>
                <m:sub>
                  <m:r>
                    <w:rPr>
                      <w:rFonts w:ascii="Cambria Math" w:hAnsi="Cambria Math"/>
                      <w:sz w:val="22"/>
                      <w:szCs w:val="22"/>
                      <w:lang w:val="en-US" w:eastAsia="zh-CN"/>
                    </w:rPr>
                    <m:t>proc,2</m:t>
                  </m:r>
                </m:sub>
              </m:sSub>
              <m:r>
                <w:rPr>
                  <w:rFonts w:ascii="Cambria Math" w:hAnsi="Cambria Math"/>
                  <w:sz w:val="22"/>
                  <w:szCs w:val="22"/>
                  <w:lang w:val="en-US" w:eastAsia="zh-CN"/>
                </w:rPr>
                <m:t>+</m:t>
              </m:r>
              <m:sSub>
                <m:sSubPr>
                  <m:ctrlPr>
                    <w:rPr>
                      <w:rFonts w:ascii="Cambria Math" w:hAnsi="Cambria Math"/>
                      <w:i/>
                      <w:sz w:val="22"/>
                      <w:szCs w:val="22"/>
                      <w:lang w:val="en-US" w:eastAsia="zh-CN"/>
                    </w:rPr>
                  </m:ctrlPr>
                </m:sSubPr>
                <m:e>
                  <m:r>
                    <w:rPr>
                      <w:rFonts w:ascii="Cambria Math" w:hAnsi="Cambria Math"/>
                      <w:sz w:val="22"/>
                      <w:szCs w:val="22"/>
                      <w:lang w:val="en-US" w:eastAsia="zh-CN"/>
                    </w:rPr>
                    <m:t>d</m:t>
                  </m:r>
                </m:e>
                <m:sub>
                  <m:r>
                    <w:rPr>
                      <w:rFonts w:ascii="Cambria Math" w:hAnsi="Cambria Math"/>
                      <w:sz w:val="22"/>
                      <w:szCs w:val="22"/>
                      <w:lang w:val="en-US" w:eastAsia="zh-CN"/>
                    </w:rPr>
                    <m:t>1</m:t>
                  </m:r>
                </m:sub>
              </m:sSub>
            </m:oMath>
            <w:r w:rsidRPr="00F21039">
              <w:rPr>
                <w:sz w:val="22"/>
                <w:szCs w:val="22"/>
                <w:lang w:val="en-US" w:eastAsia="zh-CN"/>
              </w:rPr>
              <w:t xml:space="preserve"> </w:t>
            </w:r>
            <w:r w:rsidRPr="00F21039">
              <w:rPr>
                <w:sz w:val="22"/>
                <w:szCs w:val="22"/>
              </w:rPr>
              <w:t xml:space="preserve">after </w:t>
            </w:r>
            <w:r w:rsidRPr="00F21039">
              <w:rPr>
                <w:sz w:val="22"/>
                <w:szCs w:val="22"/>
                <w:lang w:val="en-US"/>
              </w:rPr>
              <w:t>a</w:t>
            </w:r>
            <w:r w:rsidRPr="00F21039">
              <w:rPr>
                <w:sz w:val="22"/>
                <w:szCs w:val="22"/>
              </w:rPr>
              <w:t xml:space="preserve"> last symbol of </w:t>
            </w:r>
            <w:r w:rsidRPr="00F21039">
              <w:rPr>
                <w:sz w:val="22"/>
                <w:szCs w:val="22"/>
                <w:lang w:val="en-US"/>
              </w:rPr>
              <w:t>the first</w:t>
            </w:r>
            <w:r w:rsidRPr="00F21039">
              <w:rPr>
                <w:sz w:val="22"/>
                <w:szCs w:val="22"/>
              </w:rPr>
              <w:t xml:space="preserve"> PDCCH </w:t>
            </w:r>
            <w:r w:rsidRPr="00F21039">
              <w:rPr>
                <w:sz w:val="22"/>
                <w:szCs w:val="22"/>
                <w:lang w:val="en-US"/>
              </w:rPr>
              <w:t>reception</w:t>
            </w:r>
          </w:p>
          <w:p w14:paraId="237FF813" w14:textId="77777777" w:rsidR="00454E9C" w:rsidRPr="00F21039" w:rsidRDefault="00454E9C" w:rsidP="00454E9C">
            <w:pPr>
              <w:pStyle w:val="B1"/>
              <w:ind w:firstLine="0"/>
              <w:rPr>
                <w:sz w:val="22"/>
                <w:szCs w:val="22"/>
                <w:lang w:eastAsia="zh-CN"/>
              </w:rPr>
            </w:pPr>
            <w:r w:rsidRPr="00F21039">
              <w:rPr>
                <w:sz w:val="22"/>
                <w:szCs w:val="22"/>
                <w:lang w:val="en-US"/>
              </w:rPr>
              <w:t xml:space="preserve">where </w:t>
            </w:r>
            <m:oMath>
              <m:sSub>
                <m:sSubPr>
                  <m:ctrlPr>
                    <w:rPr>
                      <w:rFonts w:ascii="Cambria Math" w:hAnsi="Cambria Math"/>
                      <w:i/>
                      <w:sz w:val="22"/>
                      <w:szCs w:val="22"/>
                      <w:lang w:val="en-US" w:eastAsia="zh-CN"/>
                    </w:rPr>
                  </m:ctrlPr>
                </m:sSubPr>
                <m:e>
                  <m:r>
                    <w:rPr>
                      <w:rFonts w:ascii="Cambria Math" w:hAnsi="Cambria Math"/>
                      <w:sz w:val="22"/>
                      <w:szCs w:val="22"/>
                      <w:lang w:val="en-US" w:eastAsia="zh-CN"/>
                    </w:rPr>
                    <m:t>T</m:t>
                  </m:r>
                </m:e>
                <m:sub>
                  <m:r>
                    <w:rPr>
                      <w:rFonts w:ascii="Cambria Math" w:hAnsi="Cambria Math"/>
                      <w:sz w:val="22"/>
                      <w:szCs w:val="22"/>
                      <w:lang w:val="en-US" w:eastAsia="zh-CN"/>
                    </w:rPr>
                    <m:t>proc,2</m:t>
                  </m:r>
                </m:sub>
              </m:sSub>
              <m:r>
                <w:rPr>
                  <w:rFonts w:ascii="Cambria Math" w:hAnsi="Cambria Math"/>
                  <w:sz w:val="22"/>
                  <w:szCs w:val="22"/>
                  <w:lang w:val="en-US" w:eastAsia="zh-CN"/>
                </w:rPr>
                <m:t xml:space="preserve"> </m:t>
              </m:r>
            </m:oMath>
            <w:r w:rsidRPr="00F21039">
              <w:rPr>
                <w:sz w:val="22"/>
                <w:szCs w:val="22"/>
              </w:rPr>
              <w:t xml:space="preserve">is </w:t>
            </w:r>
            <w:r w:rsidRPr="00F21039">
              <w:rPr>
                <w:sz w:val="22"/>
                <w:szCs w:val="22"/>
                <w:lang w:val="en-US"/>
              </w:rPr>
              <w:t>the PUSCH preparation time</w:t>
            </w:r>
            <w:r w:rsidRPr="00F21039">
              <w:rPr>
                <w:sz w:val="22"/>
                <w:szCs w:val="22"/>
              </w:rPr>
              <w:t xml:space="preserve"> for </w:t>
            </w:r>
            <w:r w:rsidRPr="00F21039">
              <w:rPr>
                <w:sz w:val="22"/>
                <w:szCs w:val="22"/>
                <w:lang w:val="en-US"/>
              </w:rPr>
              <w:t>a</w:t>
            </w:r>
            <w:r w:rsidRPr="00F21039">
              <w:rPr>
                <w:sz w:val="22"/>
                <w:szCs w:val="22"/>
              </w:rPr>
              <w:t xml:space="preserve"> corresponding </w:t>
            </w:r>
            <w:r w:rsidRPr="00F21039">
              <w:rPr>
                <w:sz w:val="22"/>
                <w:szCs w:val="22"/>
                <w:lang w:val="en-US"/>
              </w:rPr>
              <w:t>UE processing</w:t>
            </w:r>
            <w:r w:rsidRPr="00F21039">
              <w:rPr>
                <w:sz w:val="22"/>
                <w:szCs w:val="22"/>
              </w:rPr>
              <w:t xml:space="preserve"> capability</w:t>
            </w:r>
            <w:r w:rsidRPr="00F21039">
              <w:rPr>
                <w:sz w:val="22"/>
                <w:szCs w:val="22"/>
                <w:lang w:val="en-US"/>
              </w:rPr>
              <w:t xml:space="preserve"> assuming </w:t>
            </w:r>
            <m:oMath>
              <m:sSub>
                <m:sSubPr>
                  <m:ctrlPr>
                    <w:rPr>
                      <w:rFonts w:ascii="Cambria Math" w:hAnsi="Cambria Math"/>
                      <w:i/>
                      <w:sz w:val="22"/>
                      <w:szCs w:val="22"/>
                      <w:lang w:val="en-US" w:eastAsia="zh-CN"/>
                    </w:rPr>
                  </m:ctrlPr>
                </m:sSubPr>
                <m:e>
                  <m:r>
                    <w:rPr>
                      <w:rFonts w:ascii="Cambria Math" w:hAnsi="Cambria Math"/>
                      <w:sz w:val="22"/>
                      <w:szCs w:val="22"/>
                      <w:lang w:val="en-US" w:eastAsia="zh-CN"/>
                    </w:rPr>
                    <m:t>d</m:t>
                  </m:r>
                </m:e>
                <m:sub>
                  <m:r>
                    <w:rPr>
                      <w:rFonts w:ascii="Cambria Math" w:hAnsi="Cambria Math"/>
                      <w:sz w:val="22"/>
                      <w:szCs w:val="22"/>
                      <w:lang w:val="en-US" w:eastAsia="zh-CN"/>
                    </w:rPr>
                    <m:t>2,1</m:t>
                  </m:r>
                </m:sub>
              </m:sSub>
              <m:r>
                <w:rPr>
                  <w:rFonts w:ascii="Cambria Math" w:hAnsi="Cambria Math"/>
                  <w:sz w:val="22"/>
                  <w:szCs w:val="22"/>
                  <w:lang w:val="en-US" w:eastAsia="zh-CN"/>
                </w:rPr>
                <m:t>=0</m:t>
              </m:r>
            </m:oMath>
            <w:r w:rsidRPr="00F21039">
              <w:rPr>
                <w:sz w:val="22"/>
                <w:szCs w:val="22"/>
                <w:lang w:val="en-US" w:eastAsia="zh-CN"/>
              </w:rPr>
              <w:t xml:space="preserve"> [6, TS 38.214], based on</w:t>
            </w:r>
            <w:r w:rsidRPr="00F21039">
              <w:rPr>
                <w:sz w:val="22"/>
                <w:szCs w:val="22"/>
                <w:lang w:val="en-US"/>
              </w:rPr>
              <w:t xml:space="preserve"> </w:t>
            </w:r>
            <m:oMath>
              <m:r>
                <w:rPr>
                  <w:rFonts w:ascii="Cambria Math" w:hAnsi="Cambria Math"/>
                  <w:sz w:val="22"/>
                  <w:szCs w:val="22"/>
                  <w:lang w:val="en-US"/>
                </w:rPr>
                <m:t>μ</m:t>
              </m:r>
            </m:oMath>
            <w:r w:rsidRPr="00F21039">
              <w:rPr>
                <w:sz w:val="22"/>
                <w:szCs w:val="22"/>
                <w:lang w:val="en-US"/>
              </w:rPr>
              <w:t xml:space="preserve"> and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2</m:t>
                  </m:r>
                </m:sub>
              </m:sSub>
            </m:oMath>
            <w:r w:rsidRPr="00F21039">
              <w:rPr>
                <w:sz w:val="22"/>
                <w:szCs w:val="22"/>
                <w:lang w:val="en-US"/>
              </w:rPr>
              <w:t xml:space="preserve"> as subsequently defined in this Clause, </w:t>
            </w:r>
            <w:r w:rsidRPr="00F21039">
              <w:rPr>
                <w:sz w:val="22"/>
                <w:szCs w:val="22"/>
              </w:rPr>
              <w:t xml:space="preserve">and </w:t>
            </w:r>
            <m:oMath>
              <m:sSub>
                <m:sSubPr>
                  <m:ctrlPr>
                    <w:rPr>
                      <w:rFonts w:ascii="Cambria Math" w:hAnsi="Cambria Math"/>
                      <w:i/>
                      <w:sz w:val="22"/>
                      <w:szCs w:val="22"/>
                      <w:lang w:val="en-US" w:eastAsia="zh-CN"/>
                    </w:rPr>
                  </m:ctrlPr>
                </m:sSubPr>
                <m:e>
                  <m:r>
                    <w:rPr>
                      <w:rFonts w:ascii="Cambria Math" w:hAnsi="Cambria Math"/>
                      <w:sz w:val="22"/>
                      <w:szCs w:val="22"/>
                      <w:lang w:val="en-US" w:eastAsia="zh-CN"/>
                    </w:rPr>
                    <m:t>d</m:t>
                  </m:r>
                </m:e>
                <m:sub>
                  <m:r>
                    <w:rPr>
                      <w:rFonts w:ascii="Cambria Math" w:hAnsi="Cambria Math"/>
                      <w:sz w:val="22"/>
                      <w:szCs w:val="22"/>
                      <w:lang w:val="en-US" w:eastAsia="zh-CN"/>
                    </w:rPr>
                    <m:t>1</m:t>
                  </m:r>
                </m:sub>
              </m:sSub>
            </m:oMath>
            <w:r w:rsidRPr="00F21039">
              <w:rPr>
                <w:sz w:val="22"/>
                <w:szCs w:val="22"/>
              </w:rPr>
              <w:t xml:space="preserve"> is determined by </w:t>
            </w:r>
            <w:r w:rsidRPr="00F21039">
              <w:rPr>
                <w:sz w:val="22"/>
                <w:szCs w:val="22"/>
                <w:lang w:val="en-US"/>
              </w:rPr>
              <w:t>a</w:t>
            </w:r>
            <w:r w:rsidRPr="00F21039">
              <w:rPr>
                <w:sz w:val="22"/>
                <w:szCs w:val="22"/>
              </w:rPr>
              <w:t xml:space="preserve"> reported UE capability</w:t>
            </w:r>
          </w:p>
          <w:p w14:paraId="78126613" w14:textId="7F5CBB27" w:rsidR="00F03786" w:rsidRDefault="00454E9C" w:rsidP="00454E9C">
            <w:pPr>
              <w:rPr>
                <w:lang w:val="en-GB"/>
              </w:rPr>
            </w:pPr>
            <w:r>
              <w:rPr>
                <w:rFonts w:eastAsia="DengXian" w:hint="eastAsia"/>
                <w:lang w:val="x-none" w:eastAsia="zh-CN"/>
              </w:rPr>
              <w:t xml:space="preserve"> [</w:t>
            </w:r>
            <w:r>
              <w:rPr>
                <w:rFonts w:eastAsia="DengXian"/>
                <w:lang w:val="x-none" w:eastAsia="zh-CN"/>
              </w:rPr>
              <w:t>….]</w:t>
            </w:r>
          </w:p>
        </w:tc>
      </w:tr>
    </w:tbl>
    <w:p w14:paraId="3DED9E68" w14:textId="77777777" w:rsidR="00F03786" w:rsidRDefault="00F03786" w:rsidP="00B358F3">
      <w:pPr>
        <w:rPr>
          <w:lang w:val="en-GB"/>
        </w:rPr>
      </w:pPr>
    </w:p>
    <w:p w14:paraId="3F2CEF5D" w14:textId="00199437" w:rsidR="00EA5662" w:rsidRDefault="00EA5662" w:rsidP="00B358F3">
      <w:pPr>
        <w:rPr>
          <w:lang w:val="en-GB"/>
        </w:rPr>
      </w:pPr>
      <w:r>
        <w:rPr>
          <w:lang w:val="en-GB"/>
        </w:rPr>
        <w:t xml:space="preserve">HW/HiSi [12] brings another </w:t>
      </w:r>
      <w:r w:rsidR="00B31834">
        <w:rPr>
          <w:lang w:val="en-GB"/>
        </w:rPr>
        <w:t>issue as follows:</w:t>
      </w:r>
    </w:p>
    <w:p w14:paraId="396DF7DC" w14:textId="7F50F375" w:rsidR="007F031C" w:rsidRPr="001E06AA" w:rsidRDefault="007F031C" w:rsidP="001E06AA">
      <w:pPr>
        <w:autoSpaceDE/>
        <w:autoSpaceDN/>
        <w:adjustRightInd/>
        <w:spacing w:after="0"/>
        <w:jc w:val="both"/>
        <w:rPr>
          <w:rFonts w:eastAsia="Batang"/>
          <w:b/>
          <w:bCs/>
          <w:i/>
          <w:iCs/>
          <w:lang w:val="en-GB"/>
        </w:rPr>
      </w:pPr>
      <w:r w:rsidRPr="001E06AA">
        <w:rPr>
          <w:rFonts w:eastAsia="Batang"/>
          <w:b/>
          <w:bCs/>
          <w:i/>
          <w:iCs/>
          <w:highlight w:val="green"/>
          <w:lang w:val="en-GB"/>
        </w:rPr>
        <w:t>Agreement #1</w:t>
      </w:r>
      <w:r w:rsidR="001E06AA" w:rsidRPr="001E06AA">
        <w:rPr>
          <w:rFonts w:eastAsia="Batang"/>
          <w:b/>
          <w:bCs/>
          <w:i/>
          <w:iCs/>
          <w:highlight w:val="green"/>
          <w:lang w:val="en-GB"/>
        </w:rPr>
        <w:t>:</w:t>
      </w:r>
    </w:p>
    <w:p w14:paraId="4ACA8485" w14:textId="77777777" w:rsidR="007F031C" w:rsidRPr="001E06AA" w:rsidRDefault="007F031C" w:rsidP="001E06AA">
      <w:pPr>
        <w:autoSpaceDE/>
        <w:autoSpaceDN/>
        <w:adjustRightInd/>
        <w:spacing w:after="0"/>
        <w:jc w:val="both"/>
        <w:rPr>
          <w:rFonts w:eastAsia="Batang"/>
          <w:i/>
          <w:iCs/>
          <w:lang w:val="en-GB"/>
        </w:rPr>
      </w:pPr>
      <w:r w:rsidRPr="001E06AA">
        <w:rPr>
          <w:rFonts w:eastAsia="Batang"/>
          <w:i/>
          <w:iCs/>
          <w:lang w:val="en-GB"/>
        </w:rPr>
        <w:t xml:space="preserve">If a UE is expected to cancel a scheduled low priority PUCCH/PUSCH due to a first DCI scheduling </w:t>
      </w:r>
      <w:r w:rsidRPr="001E06AA">
        <w:rPr>
          <w:rFonts w:eastAsia="Batang"/>
          <w:i/>
          <w:iCs/>
          <w:color w:val="C00000"/>
          <w:lang w:val="en-GB"/>
        </w:rPr>
        <w:t>an overlapping</w:t>
      </w:r>
      <w:r w:rsidRPr="001E06AA">
        <w:rPr>
          <w:rFonts w:eastAsia="Batang"/>
          <w:i/>
          <w:iCs/>
          <w:lang w:val="en-GB"/>
        </w:rPr>
        <w:t xml:space="preserve"> high priority </w:t>
      </w:r>
      <w:r w:rsidRPr="001E06AA">
        <w:rPr>
          <w:rFonts w:eastAsia="Batang"/>
          <w:i/>
          <w:iCs/>
          <w:color w:val="C00000"/>
          <w:lang w:val="en-GB"/>
        </w:rPr>
        <w:t>channel</w:t>
      </w:r>
      <w:r w:rsidRPr="001E06AA">
        <w:rPr>
          <w:rFonts w:eastAsia="Batang"/>
          <w:i/>
          <w:iCs/>
          <w:lang w:val="en-GB"/>
        </w:rPr>
        <w:t xml:space="preserve">, the UE is not expected to transmit the scheduled low priority PUCCH/PUSCH due to a second </w:t>
      </w:r>
      <w:r w:rsidRPr="001E06AA">
        <w:rPr>
          <w:rFonts w:eastAsia="Batang"/>
          <w:i/>
          <w:iCs/>
          <w:color w:val="C00000"/>
          <w:lang w:val="en-GB"/>
        </w:rPr>
        <w:t>DCI</w:t>
      </w:r>
      <w:r w:rsidRPr="001E06AA">
        <w:rPr>
          <w:rFonts w:eastAsia="Batang"/>
          <w:i/>
          <w:iCs/>
          <w:lang w:val="en-GB"/>
        </w:rPr>
        <w:t xml:space="preserve"> </w:t>
      </w:r>
      <w:r w:rsidRPr="001E06AA">
        <w:rPr>
          <w:rFonts w:eastAsia="Batang"/>
          <w:i/>
          <w:iCs/>
          <w:color w:val="C00000"/>
          <w:lang w:val="en-GB"/>
        </w:rPr>
        <w:t>scheduling</w:t>
      </w:r>
      <w:r w:rsidRPr="001E06AA">
        <w:rPr>
          <w:rFonts w:eastAsia="Batang"/>
          <w:i/>
          <w:iCs/>
          <w:lang w:val="en-GB"/>
        </w:rPr>
        <w:t xml:space="preserve"> UCCH/PUSCH that is received after the first DCI.</w:t>
      </w:r>
    </w:p>
    <w:p w14:paraId="564AB4BD" w14:textId="77777777" w:rsidR="007F031C" w:rsidRPr="001E06AA" w:rsidRDefault="007F031C" w:rsidP="00E87E2E">
      <w:pPr>
        <w:widowControl w:val="0"/>
        <w:numPr>
          <w:ilvl w:val="0"/>
          <w:numId w:val="13"/>
        </w:numPr>
        <w:autoSpaceDE/>
        <w:autoSpaceDN/>
        <w:adjustRightInd/>
        <w:spacing w:after="240"/>
        <w:ind w:left="714" w:hanging="357"/>
        <w:contextualSpacing/>
        <w:jc w:val="both"/>
        <w:rPr>
          <w:i/>
          <w:iCs/>
          <w:lang w:val="en-GB" w:eastAsia="zh-CN"/>
        </w:rPr>
      </w:pPr>
      <w:r w:rsidRPr="001E06AA">
        <w:rPr>
          <w:i/>
          <w:iCs/>
          <w:lang w:val="en-GB" w:eastAsia="ja-JP"/>
        </w:rPr>
        <w:t>Note: The collision between HP PUSCH and LP PUSCH is not covered by this agreement.</w:t>
      </w:r>
    </w:p>
    <w:p w14:paraId="062DF1D5" w14:textId="56A6EBC4" w:rsidR="00EA5662" w:rsidRPr="001E06AA" w:rsidRDefault="00EA5662" w:rsidP="001E06AA">
      <w:pPr>
        <w:jc w:val="both"/>
        <w:rPr>
          <w:i/>
          <w:iCs/>
          <w:lang w:val="en-GB"/>
        </w:rPr>
      </w:pPr>
    </w:p>
    <w:p w14:paraId="64EDC084" w14:textId="5F98C0B8" w:rsidR="001E06AA" w:rsidRPr="001E06AA" w:rsidRDefault="001E06AA" w:rsidP="001E06AA">
      <w:pPr>
        <w:jc w:val="both"/>
        <w:rPr>
          <w:b/>
          <w:i/>
          <w:iCs/>
          <w:sz w:val="27"/>
          <w:szCs w:val="27"/>
          <w:highlight w:val="green"/>
        </w:rPr>
      </w:pPr>
      <w:r w:rsidRPr="001E06AA">
        <w:rPr>
          <w:b/>
          <w:i/>
          <w:iCs/>
          <w:color w:val="000000"/>
          <w:highlight w:val="green"/>
          <w:shd w:val="clear" w:color="auto" w:fill="FFFF00"/>
        </w:rPr>
        <w:t>Agreement #2</w:t>
      </w:r>
      <w:r w:rsidRPr="001E06AA">
        <w:rPr>
          <w:b/>
          <w:i/>
          <w:iCs/>
          <w:color w:val="000000"/>
          <w:highlight w:val="green"/>
          <w:shd w:val="clear" w:color="auto" w:fill="FFFF00"/>
        </w:rPr>
        <w:t>:</w:t>
      </w:r>
    </w:p>
    <w:p w14:paraId="5CAF9172" w14:textId="7EE72F9F" w:rsidR="001E06AA" w:rsidRPr="001E06AA" w:rsidRDefault="001E06AA" w:rsidP="001E06AA">
      <w:pPr>
        <w:jc w:val="both"/>
        <w:rPr>
          <w:i/>
          <w:iCs/>
          <w:lang w:val="en-GB"/>
        </w:rPr>
      </w:pPr>
      <w:r w:rsidRPr="001E06AA">
        <w:rPr>
          <w:i/>
          <w:iCs/>
          <w:lang w:eastAsia="x-none"/>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30A4E1E6" w14:textId="354E4521" w:rsidR="00EA5662" w:rsidRDefault="0035655D" w:rsidP="0035655D">
      <w:pPr>
        <w:jc w:val="center"/>
        <w:rPr>
          <w:lang w:val="en-GB"/>
        </w:rPr>
      </w:pPr>
      <w:r>
        <w:rPr>
          <w:noProof/>
          <w:lang w:eastAsia="zh-CN"/>
        </w:rPr>
        <w:drawing>
          <wp:inline distT="0" distB="0" distL="0" distR="0" wp14:anchorId="16BED4E3" wp14:editId="31F9D066">
            <wp:extent cx="4780952" cy="1809524"/>
            <wp:effectExtent l="0" t="0" r="63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80952" cy="1809524"/>
                    </a:xfrm>
                    <a:prstGeom prst="rect">
                      <a:avLst/>
                    </a:prstGeom>
                  </pic:spPr>
                </pic:pic>
              </a:graphicData>
            </a:graphic>
          </wp:inline>
        </w:drawing>
      </w:r>
    </w:p>
    <w:p w14:paraId="3557B95D" w14:textId="393B59AE" w:rsidR="00EA5662" w:rsidRDefault="002C5749" w:rsidP="00BA2272">
      <w:pPr>
        <w:jc w:val="both"/>
      </w:pPr>
      <w:r>
        <w:rPr>
          <w:lang w:val="en-GB"/>
        </w:rPr>
        <w:t>Considering</w:t>
      </w:r>
      <w:r w:rsidRPr="002C5749">
        <w:rPr>
          <w:lang w:val="en-GB"/>
        </w:rPr>
        <w:t xml:space="preserve"> the example above</w:t>
      </w:r>
      <w:r>
        <w:rPr>
          <w:lang w:val="en-GB"/>
        </w:rPr>
        <w:t xml:space="preserve">, according to Agreement #2, </w:t>
      </w:r>
      <w:r>
        <w:t>the collision handling is done based on the final DCI. This would mean that the overlap is determined among LP PUCCH 1, HP PUCCH 2 and SSB. It means when the UE receives the intermediate HP DCI 1 (i.e. it has not received HP DCI 2 yet), the UE will not resolve the collisions between HP PUCCH 1 and LP PUCCH1. Instead the UE will wait to receive the final DCI for the HP PUCCH, i.e. until the DCI scheduling the HP PUCCH 2, and then it will resolve any the collision based on HP PUCCH 2. Thus LP PUCCH 1 will be transmitted.</w:t>
      </w:r>
      <w:r w:rsidR="00594CDF">
        <w:t xml:space="preserve"> On the other hand, f</w:t>
      </w:r>
      <w:r>
        <w:t>ollowing agreement #1, the UE will resolve the collision between the HP PUCCH 1 and LP PUCCH 1 when it receives HP DCI 1. It means the UE will not wait for any final DCI. Thus LP PUCCH 1 will be canceled.</w:t>
      </w:r>
    </w:p>
    <w:p w14:paraId="641C7C02" w14:textId="35ABAA54" w:rsidR="00891C2A" w:rsidRDefault="00891C2A" w:rsidP="00891C2A">
      <w:pPr>
        <w:jc w:val="both"/>
        <w:rPr>
          <w:b/>
          <w:i/>
          <w:u w:val="single"/>
          <w:lang w:eastAsia="zh-CN"/>
        </w:rPr>
      </w:pPr>
      <w:r w:rsidRPr="00891C2A">
        <w:rPr>
          <w:b/>
          <w:i/>
          <w:lang w:eastAsia="zh-CN"/>
        </w:rPr>
        <w:t>Proposal:</w:t>
      </w:r>
      <w:r>
        <w:rPr>
          <w:b/>
          <w:i/>
          <w:u w:val="single"/>
          <w:lang w:eastAsia="zh-CN"/>
        </w:rPr>
        <w:t xml:space="preserve"> </w:t>
      </w:r>
      <w:r>
        <w:rPr>
          <w:b/>
          <w:i/>
          <w:lang w:eastAsia="zh-CN"/>
        </w:rPr>
        <w:t>T</w:t>
      </w:r>
      <w:r w:rsidRPr="008160B9">
        <w:rPr>
          <w:b/>
          <w:i/>
          <w:lang w:eastAsia="zh-CN"/>
        </w:rPr>
        <w:t xml:space="preserve">he collision between PUCCH/PUSCH and SSB is handled first, and then the UE handles the collision between LP channel and HP channel. </w:t>
      </w:r>
    </w:p>
    <w:p w14:paraId="3E609AF3" w14:textId="77777777" w:rsidR="00891C2A" w:rsidRPr="00184690" w:rsidRDefault="00891C2A" w:rsidP="00891C2A">
      <w:pPr>
        <w:jc w:val="both"/>
        <w:rPr>
          <w:b/>
          <w:i/>
          <w:lang w:eastAsia="zh-CN"/>
        </w:rPr>
      </w:pPr>
      <w:r w:rsidRPr="00891C2A">
        <w:rPr>
          <w:b/>
          <w:i/>
          <w:lang w:eastAsia="zh-CN"/>
        </w:rPr>
        <w:t>Proposal:</w:t>
      </w:r>
      <w:r w:rsidRPr="00184690">
        <w:rPr>
          <w:b/>
          <w:i/>
          <w:lang w:eastAsia="zh-CN"/>
        </w:rPr>
        <w:t xml:space="preserve"> In case of dynamical scheduled PUCCH/PUSCH colliding with semi-static configured DL symbols or with SSB symbols, the resource overlap is determined based any DCI. </w:t>
      </w:r>
    </w:p>
    <w:tbl>
      <w:tblPr>
        <w:tblStyle w:val="TableGrid"/>
        <w:tblW w:w="0" w:type="auto"/>
        <w:tblLook w:val="04A0" w:firstRow="1" w:lastRow="0" w:firstColumn="1" w:lastColumn="0" w:noHBand="0" w:noVBand="1"/>
      </w:tblPr>
      <w:tblGrid>
        <w:gridCol w:w="9629"/>
      </w:tblGrid>
      <w:tr w:rsidR="00891C2A" w14:paraId="2AE98EAB" w14:textId="77777777" w:rsidTr="00891C2A">
        <w:tc>
          <w:tcPr>
            <w:tcW w:w="9629" w:type="dxa"/>
          </w:tcPr>
          <w:p w14:paraId="3810BFB5" w14:textId="77777777" w:rsidR="00720F39" w:rsidRPr="002E4015" w:rsidRDefault="00720F39" w:rsidP="00720F39">
            <w:pPr>
              <w:rPr>
                <w:b/>
                <w:lang w:eastAsia="zh-CN"/>
              </w:rPr>
            </w:pPr>
            <w:r w:rsidRPr="002E4015">
              <w:rPr>
                <w:b/>
                <w:lang w:eastAsia="zh-CN"/>
              </w:rPr>
              <w:lastRenderedPageBreak/>
              <w:t>---------------------------------------------------Start of the TP---------------------------------------------------------</w:t>
            </w:r>
          </w:p>
          <w:p w14:paraId="759751A7" w14:textId="77777777" w:rsidR="00720F39" w:rsidRPr="008160B9" w:rsidRDefault="00720F39" w:rsidP="00720F39">
            <w:pPr>
              <w:keepNext/>
              <w:keepLines/>
              <w:autoSpaceDE/>
              <w:autoSpaceDN/>
              <w:adjustRightInd/>
              <w:ind w:leftChars="15" w:left="30"/>
              <w:jc w:val="left"/>
              <w:outlineLvl w:val="2"/>
              <w:rPr>
                <w:rFonts w:ascii="Arial" w:eastAsia="DengXian" w:hAnsi="Arial"/>
                <w:b/>
                <w:sz w:val="28"/>
                <w:lang w:val="en-GB"/>
              </w:rPr>
            </w:pPr>
            <w:bookmarkStart w:id="17" w:name="_Toc12021480"/>
            <w:bookmarkStart w:id="18" w:name="_Toc20311592"/>
            <w:bookmarkStart w:id="19" w:name="_Toc26719417"/>
            <w:bookmarkStart w:id="20" w:name="_Toc29894852"/>
            <w:bookmarkStart w:id="21" w:name="_Toc29899151"/>
            <w:bookmarkStart w:id="22" w:name="_Toc29899569"/>
            <w:bookmarkStart w:id="23" w:name="_Toc29917306"/>
            <w:bookmarkStart w:id="24" w:name="_Toc36498180"/>
            <w:r w:rsidRPr="002E4015">
              <w:rPr>
                <w:rFonts w:ascii="Arial" w:eastAsia="DengXian" w:hAnsi="Arial"/>
                <w:b/>
                <w:sz w:val="28"/>
                <w:lang w:val="en-GB"/>
              </w:rPr>
              <w:t>9.2.5</w:t>
            </w:r>
            <w:r w:rsidRPr="002E4015">
              <w:rPr>
                <w:rFonts w:ascii="Arial" w:eastAsia="DengXian" w:hAnsi="Arial"/>
                <w:b/>
                <w:sz w:val="28"/>
                <w:lang w:val="en-GB"/>
              </w:rPr>
              <w:tab/>
              <w:t>UE procedure for reporting multiple UCI types</w:t>
            </w:r>
            <w:bookmarkEnd w:id="17"/>
            <w:bookmarkEnd w:id="18"/>
            <w:bookmarkEnd w:id="19"/>
            <w:bookmarkEnd w:id="20"/>
            <w:bookmarkEnd w:id="21"/>
            <w:bookmarkEnd w:id="22"/>
            <w:bookmarkEnd w:id="23"/>
            <w:bookmarkEnd w:id="24"/>
          </w:p>
          <w:p w14:paraId="492457C6" w14:textId="77777777" w:rsidR="00720F39" w:rsidRPr="008160B9" w:rsidRDefault="00720F39" w:rsidP="00720F39">
            <w:pPr>
              <w:autoSpaceDE/>
              <w:autoSpaceDN/>
              <w:adjustRightInd/>
              <w:jc w:val="left"/>
              <w:rPr>
                <w:rFonts w:eastAsia="DengXian"/>
                <w:b/>
                <w:lang w:val="en-GB"/>
              </w:rPr>
            </w:pPr>
            <w:r w:rsidRPr="008160B9">
              <w:rPr>
                <w:rFonts w:eastAsia="DengXian"/>
                <w:b/>
                <w:lang w:val="en-GB"/>
              </w:rPr>
              <w:t>This Clause is applicable to the case that a UE has resources for PUCCH transmissions or for PUCCH and PUSCH transmissions that overlap in time</w:t>
            </w:r>
            <w:ins w:id="25" w:author="Huawei, HiSilicon" w:date="2020-07-20T10:12:00Z">
              <w:r w:rsidRPr="008160B9">
                <w:rPr>
                  <w:rFonts w:eastAsia="DengXian"/>
                  <w:b/>
                  <w:lang w:val="en-GB"/>
                </w:rPr>
                <w:t xml:space="preserve"> but do not overlap with</w:t>
              </w:r>
            </w:ins>
            <w:ins w:id="26" w:author="Huawei, HiSilicon" w:date="2020-07-20T10:16:00Z">
              <w:r w:rsidRPr="008160B9">
                <w:rPr>
                  <w:rFonts w:eastAsia="DengXian"/>
                  <w:b/>
                  <w:lang w:val="en-GB"/>
                </w:rPr>
                <w:t xml:space="preserve"> SSB symbols or</w:t>
              </w:r>
            </w:ins>
            <w:ins w:id="27" w:author="Huawei, HiSilicon" w:date="2020-07-20T10:12:00Z">
              <w:r w:rsidRPr="008160B9">
                <w:rPr>
                  <w:b/>
                </w:rPr>
                <w:t xml:space="preserve"> </w:t>
              </w:r>
              <w:r w:rsidRPr="008160B9">
                <w:rPr>
                  <w:rFonts w:eastAsia="DengXian"/>
                  <w:b/>
                  <w:lang w:val="en-GB"/>
                </w:rPr>
                <w:t xml:space="preserve">DL symbols indicated by </w:t>
              </w:r>
              <w:r w:rsidRPr="008160B9">
                <w:rPr>
                  <w:rFonts w:eastAsia="DengXian"/>
                  <w:b/>
                  <w:i/>
                  <w:lang w:val="en-GB"/>
                </w:rPr>
                <w:t>tdd-UL-DL-ConfigurationCommon</w:t>
              </w:r>
              <w:r w:rsidRPr="008160B9">
                <w:rPr>
                  <w:rFonts w:eastAsia="DengXian"/>
                  <w:b/>
                  <w:lang w:val="en-GB"/>
                </w:rPr>
                <w:t xml:space="preserve"> or </w:t>
              </w:r>
              <w:r w:rsidRPr="008160B9">
                <w:rPr>
                  <w:rFonts w:eastAsia="DengXian"/>
                  <w:b/>
                  <w:i/>
                  <w:lang w:val="en-GB"/>
                </w:rPr>
                <w:t>tdd-UL-DL-ConfigurationDedicated</w:t>
              </w:r>
              <w:r w:rsidRPr="008160B9">
                <w:rPr>
                  <w:rFonts w:eastAsia="DengXian"/>
                  <w:b/>
                  <w:lang w:val="en-GB"/>
                </w:rPr>
                <w:t xml:space="preserve"> </w:t>
              </w:r>
            </w:ins>
            <w:r w:rsidRPr="008160B9">
              <w:rPr>
                <w:rFonts w:eastAsia="DengXian"/>
                <w:b/>
                <w:lang w:val="en-GB"/>
              </w:rPr>
              <w:t xml:space="preserve"> and each PUCCH transmission is over a single slot without repetitions. Any case that a PUCCH transmission is with repetitions over multiple slots is described in Clause 9.2.6. If a UE is configured with multiple PUCCH resources in a slot to transmit CSI reports</w:t>
            </w:r>
          </w:p>
          <w:p w14:paraId="1248142F" w14:textId="77777777" w:rsidR="00720F39" w:rsidRPr="008160B9" w:rsidRDefault="00720F39" w:rsidP="00720F39">
            <w:pPr>
              <w:autoSpaceDE/>
              <w:autoSpaceDN/>
              <w:adjustRightInd/>
              <w:ind w:left="568" w:hanging="284"/>
              <w:jc w:val="left"/>
              <w:rPr>
                <w:rFonts w:eastAsia="DengXian"/>
                <w:b/>
              </w:rPr>
            </w:pPr>
            <w:r w:rsidRPr="008160B9">
              <w:rPr>
                <w:rFonts w:eastAsia="DengXian"/>
                <w:b/>
                <w:lang w:val="x-none"/>
              </w:rPr>
              <w:t>-</w:t>
            </w:r>
            <w:r w:rsidRPr="008160B9">
              <w:rPr>
                <w:rFonts w:eastAsia="DengXian"/>
                <w:b/>
                <w:lang w:val="x-none"/>
              </w:rPr>
              <w:tab/>
            </w:r>
            <w:r w:rsidRPr="008160B9">
              <w:rPr>
                <w:rFonts w:eastAsia="DengXian"/>
                <w:b/>
              </w:rPr>
              <w:t xml:space="preserve">if the UE is not provided </w:t>
            </w:r>
            <w:r w:rsidRPr="008160B9">
              <w:rPr>
                <w:rFonts w:eastAsia="DengXian"/>
                <w:b/>
                <w:i/>
                <w:lang w:val="x-none"/>
              </w:rPr>
              <w:t>multi-CSI-PUCCH-ResourceList</w:t>
            </w:r>
            <w:r w:rsidRPr="008160B9">
              <w:rPr>
                <w:rFonts w:eastAsia="DengXian"/>
                <w:b/>
              </w:rPr>
              <w:t xml:space="preserve"> </w:t>
            </w:r>
            <w:r w:rsidRPr="008160B9">
              <w:rPr>
                <w:rFonts w:eastAsia="DengXian"/>
                <w:b/>
                <w:lang w:val="x-none" w:eastAsia="zh-CN"/>
              </w:rPr>
              <w:t xml:space="preserve">or </w:t>
            </w:r>
            <w:r w:rsidRPr="008160B9">
              <w:rPr>
                <w:rFonts w:eastAsia="DengXian"/>
                <w:b/>
                <w:lang w:val="x-none"/>
              </w:rPr>
              <w:t>if</w:t>
            </w:r>
            <w:r w:rsidRPr="008160B9">
              <w:rPr>
                <w:rFonts w:eastAsia="DengXian"/>
                <w:b/>
                <w:lang w:val="x-none" w:eastAsia="zh-CN"/>
              </w:rPr>
              <w:t xml:space="preserve"> </w:t>
            </w:r>
            <w:r w:rsidRPr="008160B9">
              <w:rPr>
                <w:rFonts w:eastAsia="DengXian"/>
                <w:b/>
                <w:lang w:eastAsia="zh-CN"/>
              </w:rPr>
              <w:t xml:space="preserve">PUCCH </w:t>
            </w:r>
            <w:r w:rsidRPr="008160B9">
              <w:rPr>
                <w:rFonts w:eastAsia="DengXian"/>
                <w:b/>
                <w:lang w:val="x-none" w:eastAsia="zh-CN"/>
              </w:rPr>
              <w:t>resources</w:t>
            </w:r>
            <w:r w:rsidRPr="008160B9">
              <w:rPr>
                <w:rFonts w:eastAsia="DengXian"/>
                <w:b/>
                <w:lang w:eastAsia="zh-CN"/>
              </w:rPr>
              <w:t xml:space="preserve"> for transmissions of CSI reports</w:t>
            </w:r>
            <w:r w:rsidRPr="008160B9">
              <w:rPr>
                <w:rFonts w:eastAsia="DengXian"/>
                <w:b/>
                <w:lang w:val="x-none" w:eastAsia="zh-CN"/>
              </w:rPr>
              <w:t xml:space="preserve"> </w:t>
            </w:r>
            <w:r w:rsidRPr="008160B9">
              <w:rPr>
                <w:rFonts w:eastAsia="DengXian"/>
                <w:b/>
                <w:lang w:eastAsia="zh-CN"/>
              </w:rPr>
              <w:t xml:space="preserve">do not </w:t>
            </w:r>
            <w:r w:rsidRPr="008160B9">
              <w:rPr>
                <w:rFonts w:eastAsia="DengXian"/>
                <w:b/>
                <w:lang w:val="x-none" w:eastAsia="zh-CN"/>
              </w:rPr>
              <w:t>overlap in the slot</w:t>
            </w:r>
            <w:r w:rsidRPr="008160B9">
              <w:rPr>
                <w:rFonts w:eastAsia="DengXian"/>
                <w:b/>
                <w:lang w:eastAsia="zh-CN"/>
              </w:rPr>
              <w:t xml:space="preserve">, </w:t>
            </w:r>
            <w:r w:rsidRPr="008160B9">
              <w:rPr>
                <w:rFonts w:eastAsia="DengXian"/>
                <w:b/>
              </w:rPr>
              <w:t>the UE determines a first resource corresponding to a CSI report with the highest priority [6, TS 38.214]</w:t>
            </w:r>
          </w:p>
          <w:p w14:paraId="723B0CF6" w14:textId="77777777" w:rsidR="00720F39" w:rsidRPr="008160B9" w:rsidRDefault="00720F39" w:rsidP="00720F39">
            <w:pPr>
              <w:autoSpaceDE/>
              <w:autoSpaceDN/>
              <w:adjustRightInd/>
              <w:ind w:left="851" w:hanging="284"/>
              <w:jc w:val="left"/>
              <w:rPr>
                <w:rFonts w:eastAsia="DengXian"/>
                <w:b/>
                <w:lang w:val="x-none"/>
              </w:rPr>
            </w:pPr>
            <w:r w:rsidRPr="008160B9">
              <w:rPr>
                <w:rFonts w:eastAsia="DengXian"/>
                <w:b/>
                <w:lang w:val="x-none"/>
              </w:rPr>
              <w:t>-</w:t>
            </w:r>
            <w:r w:rsidRPr="008160B9">
              <w:rPr>
                <w:rFonts w:eastAsia="DengXian"/>
                <w:b/>
                <w:lang w:val="x-none"/>
              </w:rPr>
              <w:tab/>
              <w:t xml:space="preserve">if the first resource includes PUCCH format 2, and if there are remaining resources in the slot that do not overlap with the first resource, the UE determines a CSI report with the highest priority, among the CSI reports with corresponding resources from the remaining resources, and a corresponding second resource as an additional resource for CSI reporting </w:t>
            </w:r>
          </w:p>
          <w:p w14:paraId="5E6D3AEB" w14:textId="77777777" w:rsidR="00720F39" w:rsidRPr="008160B9" w:rsidRDefault="00720F39" w:rsidP="00720F39">
            <w:pPr>
              <w:autoSpaceDE/>
              <w:autoSpaceDN/>
              <w:adjustRightInd/>
              <w:ind w:left="851" w:hanging="284"/>
              <w:jc w:val="left"/>
              <w:rPr>
                <w:rFonts w:eastAsia="DengXian"/>
                <w:b/>
                <w:lang w:val="x-none"/>
              </w:rPr>
            </w:pPr>
            <w:r w:rsidRPr="008160B9">
              <w:rPr>
                <w:rFonts w:eastAsia="DengXian"/>
                <w:b/>
                <w:lang w:val="x-none"/>
              </w:rPr>
              <w:t>-</w:t>
            </w:r>
            <w:r w:rsidRPr="008160B9">
              <w:rPr>
                <w:rFonts w:eastAsia="DengXian"/>
                <w:b/>
                <w:lang w:val="x-none"/>
              </w:rPr>
              <w:tab/>
              <w:t>if the first resource includes PUCCH format 3 or PUCCH format 4, and if there are remaining resources in the slot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1F7A2576" w14:textId="77777777" w:rsidR="00720F39" w:rsidRPr="008160B9" w:rsidRDefault="00720F39" w:rsidP="00720F39">
            <w:pPr>
              <w:autoSpaceDE/>
              <w:autoSpaceDN/>
              <w:adjustRightInd/>
              <w:ind w:left="568" w:hanging="284"/>
              <w:jc w:val="left"/>
              <w:rPr>
                <w:rFonts w:eastAsia="DengXian"/>
                <w:b/>
                <w:lang w:eastAsia="zh-CN"/>
              </w:rPr>
            </w:pPr>
            <w:r w:rsidRPr="008160B9">
              <w:rPr>
                <w:rFonts w:eastAsia="DengXian"/>
                <w:b/>
                <w:lang w:val="x-none"/>
              </w:rPr>
              <w:t>-</w:t>
            </w:r>
            <w:r w:rsidRPr="008160B9">
              <w:rPr>
                <w:rFonts w:eastAsia="DengXian"/>
                <w:b/>
                <w:lang w:val="x-none"/>
              </w:rPr>
              <w:tab/>
            </w:r>
            <w:r w:rsidRPr="008160B9">
              <w:rPr>
                <w:rFonts w:eastAsia="DengXian"/>
                <w:b/>
              </w:rPr>
              <w:t xml:space="preserve">if the UE is provided </w:t>
            </w:r>
            <w:r w:rsidRPr="008160B9">
              <w:rPr>
                <w:rFonts w:eastAsia="DengXian"/>
                <w:b/>
                <w:i/>
                <w:lang w:val="x-none"/>
              </w:rPr>
              <w:t>multi-CSI-PUCCH-ResourceList</w:t>
            </w:r>
            <w:r w:rsidRPr="008160B9">
              <w:rPr>
                <w:rFonts w:eastAsia="DengXian"/>
                <w:b/>
                <w:lang w:eastAsia="zh-CN"/>
              </w:rPr>
              <w:t xml:space="preserve"> and if any of the multiple PUCCH resources overlap, the UE multiplexes all CSI reports in a resource from the resources </w:t>
            </w:r>
            <w:r w:rsidRPr="008160B9">
              <w:rPr>
                <w:rFonts w:eastAsia="DengXian"/>
                <w:b/>
              </w:rPr>
              <w:t xml:space="preserve">provided </w:t>
            </w:r>
            <w:r w:rsidRPr="008160B9">
              <w:rPr>
                <w:b/>
                <w:lang w:eastAsia="zh-CN"/>
              </w:rPr>
              <w:t xml:space="preserve">by </w:t>
            </w:r>
            <w:r w:rsidRPr="008160B9">
              <w:rPr>
                <w:rFonts w:eastAsia="DengXian"/>
                <w:b/>
                <w:i/>
                <w:lang w:val="x-none"/>
              </w:rPr>
              <w:t>multi-CSI-PUCCH-ResourceList</w:t>
            </w:r>
            <w:r w:rsidRPr="008160B9">
              <w:rPr>
                <w:rFonts w:eastAsia="DengXian"/>
                <w:b/>
                <w:lang w:eastAsia="zh-CN"/>
              </w:rPr>
              <w:t xml:space="preserve">, as described in Clause 9.2.5.2. </w:t>
            </w:r>
          </w:p>
          <w:p w14:paraId="7E660562" w14:textId="7233AD42" w:rsidR="00891C2A" w:rsidRPr="00720F39" w:rsidRDefault="00720F39" w:rsidP="00891C2A">
            <w:pPr>
              <w:rPr>
                <w:b/>
                <w:lang w:eastAsia="zh-CN"/>
              </w:rPr>
            </w:pPr>
            <w:r w:rsidRPr="002E4015">
              <w:rPr>
                <w:b/>
                <w:lang w:eastAsia="zh-CN"/>
              </w:rPr>
              <w:t>---------------------------------------------------End of the TP----------------------------------------------------------</w:t>
            </w:r>
          </w:p>
        </w:tc>
      </w:tr>
    </w:tbl>
    <w:p w14:paraId="33CE491F" w14:textId="23F663D5" w:rsidR="00891C2A" w:rsidRPr="00184690" w:rsidRDefault="00891C2A" w:rsidP="00891C2A">
      <w:pPr>
        <w:jc w:val="both"/>
        <w:rPr>
          <w:b/>
          <w:i/>
          <w:lang w:eastAsia="zh-CN"/>
        </w:rPr>
      </w:pPr>
    </w:p>
    <w:p w14:paraId="34EC30E4" w14:textId="203BFCC3" w:rsidR="00891C2A" w:rsidRDefault="003F65F9" w:rsidP="00BA2272">
      <w:pPr>
        <w:jc w:val="both"/>
      </w:pPr>
      <w:r>
        <w:t xml:space="preserve">Qualcomm [15] </w:t>
      </w:r>
      <w:r w:rsidR="003A4951">
        <w:t>refers to the following three steps:</w:t>
      </w:r>
    </w:p>
    <w:p w14:paraId="76EC7713" w14:textId="77777777" w:rsidR="00037EED" w:rsidRPr="001705BF" w:rsidRDefault="00037EED" w:rsidP="00E87E2E">
      <w:pPr>
        <w:pStyle w:val="ListParagraph"/>
        <w:numPr>
          <w:ilvl w:val="0"/>
          <w:numId w:val="16"/>
        </w:numPr>
        <w:jc w:val="both"/>
        <w:rPr>
          <w:i/>
          <w:iCs/>
          <w:sz w:val="22"/>
          <w:szCs w:val="22"/>
          <w:lang w:eastAsia="zh-CN"/>
        </w:rPr>
      </w:pPr>
      <w:r w:rsidRPr="001705BF">
        <w:rPr>
          <w:b/>
          <w:bCs/>
          <w:i/>
          <w:iCs/>
          <w:sz w:val="20"/>
          <w:szCs w:val="20"/>
          <w:lang w:eastAsia="zh-CN"/>
        </w:rPr>
        <w:t>Step 1:</w:t>
      </w:r>
      <w:r w:rsidRPr="001705BF">
        <w:rPr>
          <w:i/>
          <w:iCs/>
          <w:sz w:val="20"/>
          <w:szCs w:val="20"/>
          <w:lang w:eastAsia="zh-CN"/>
        </w:rPr>
        <w:t xml:space="preserve"> A UE follows Rel-15 behaviors for any intermediate procedure to determine the overlapping PUCCH or PUSCH for multiplexing/prioritization</w:t>
      </w:r>
    </w:p>
    <w:p w14:paraId="68A1033F" w14:textId="77777777" w:rsidR="00037EED" w:rsidRPr="001705BF" w:rsidRDefault="00037EED" w:rsidP="00E87E2E">
      <w:pPr>
        <w:pStyle w:val="ListParagraph"/>
        <w:numPr>
          <w:ilvl w:val="0"/>
          <w:numId w:val="16"/>
        </w:numPr>
        <w:jc w:val="both"/>
        <w:rPr>
          <w:i/>
          <w:iCs/>
          <w:sz w:val="22"/>
          <w:szCs w:val="22"/>
          <w:lang w:eastAsia="zh-CN"/>
        </w:rPr>
      </w:pPr>
      <w:r w:rsidRPr="001705BF">
        <w:rPr>
          <w:b/>
          <w:bCs/>
          <w:i/>
          <w:iCs/>
          <w:sz w:val="20"/>
          <w:szCs w:val="20"/>
          <w:lang w:eastAsia="zh-CN"/>
        </w:rPr>
        <w:t>Step 2:</w:t>
      </w:r>
      <w:r w:rsidRPr="001705BF">
        <w:rPr>
          <w:i/>
          <w:iCs/>
          <w:sz w:val="20"/>
          <w:szCs w:val="20"/>
          <w:lang w:eastAsia="zh-CN"/>
        </w:rPr>
        <w:t xml:space="preserve"> UE cancels the ones that collides with semi-static DL symbols,</w:t>
      </w:r>
    </w:p>
    <w:p w14:paraId="040675A9" w14:textId="77777777" w:rsidR="00037EED" w:rsidRPr="001705BF" w:rsidRDefault="00037EED" w:rsidP="00E87E2E">
      <w:pPr>
        <w:pStyle w:val="ListParagraph"/>
        <w:numPr>
          <w:ilvl w:val="0"/>
          <w:numId w:val="16"/>
        </w:numPr>
        <w:jc w:val="both"/>
        <w:rPr>
          <w:i/>
          <w:iCs/>
          <w:sz w:val="20"/>
          <w:szCs w:val="20"/>
          <w:lang w:eastAsia="zh-CN"/>
        </w:rPr>
      </w:pPr>
      <w:r w:rsidRPr="001705BF">
        <w:rPr>
          <w:b/>
          <w:bCs/>
          <w:i/>
          <w:iCs/>
          <w:sz w:val="20"/>
          <w:szCs w:val="20"/>
          <w:lang w:eastAsia="zh-CN"/>
        </w:rPr>
        <w:t>Step 3:</w:t>
      </w:r>
      <w:r w:rsidRPr="001705BF">
        <w:rPr>
          <w:i/>
          <w:iCs/>
          <w:sz w:val="20"/>
          <w:szCs w:val="20"/>
          <w:lang w:eastAsia="zh-CN"/>
        </w:rPr>
        <w:t xml:space="preserve"> UE performs multiplexing/prioritization among the non-cancelled overlapping channels.</w:t>
      </w:r>
    </w:p>
    <w:p w14:paraId="385C794A" w14:textId="28B3F0A0" w:rsidR="003A4951" w:rsidRDefault="003A4951" w:rsidP="00BA2272">
      <w:pPr>
        <w:jc w:val="both"/>
      </w:pPr>
    </w:p>
    <w:p w14:paraId="285C2936" w14:textId="77777777" w:rsidR="00D81887" w:rsidRDefault="00037EED" w:rsidP="00D81887">
      <w:pPr>
        <w:jc w:val="both"/>
      </w:pPr>
      <w:r>
        <w:t xml:space="preserve">and points out a remaining ambiguity in </w:t>
      </w:r>
      <w:r w:rsidR="00D439D2">
        <w:t xml:space="preserve">the UE behavior. </w:t>
      </w:r>
      <w:r w:rsidR="00D81887">
        <w:t xml:space="preserve">As an example, after performing step 3, the final PUCCH resource to be used could be overlapping with the DL symbols. Hence, the UE has to perform a step 4 for final checking as well. If such an event happens, then one UE behavior could be to drop the final transmission completely. This might not be the best approach; instead, if the UE is allowed to remove all overlapping PUCCH/PUSCH resources colliding with the DL symbols from the beginning, this issue will not happen. </w:t>
      </w:r>
    </w:p>
    <w:p w14:paraId="3471C2CA" w14:textId="273D83E5" w:rsidR="00450ACA" w:rsidRPr="001705BF" w:rsidRDefault="00450ACA" w:rsidP="00450ACA">
      <w:pPr>
        <w:jc w:val="both"/>
        <w:rPr>
          <w:b/>
          <w:bCs/>
        </w:rPr>
      </w:pPr>
      <w:r w:rsidRPr="001705BF">
        <w:rPr>
          <w:b/>
          <w:bCs/>
        </w:rPr>
        <w:t>Proposal: Clarify whether the PUCCH/PUSCH resources overlapping with the DL symbols can be assumed not useable by the UE apriori</w:t>
      </w:r>
      <w:r>
        <w:rPr>
          <w:b/>
          <w:bCs/>
        </w:rPr>
        <w:t xml:space="preserve"> and whether a step 4 for the final checking should be assumed. </w:t>
      </w:r>
    </w:p>
    <w:p w14:paraId="1A22F2F5" w14:textId="582E9BCA" w:rsidR="00037EED" w:rsidRPr="00BA2272" w:rsidRDefault="00037EED" w:rsidP="00BA2272">
      <w:pPr>
        <w:jc w:val="both"/>
      </w:pPr>
    </w:p>
    <w:p w14:paraId="5D2DCFB8" w14:textId="64C75080" w:rsidR="00C6269B" w:rsidRDefault="008A04DE" w:rsidP="00416A79">
      <w:pPr>
        <w:pStyle w:val="Heading1"/>
        <w:pBdr>
          <w:top w:val="single" w:sz="12" w:space="0" w:color="auto"/>
        </w:pBdr>
        <w:ind w:left="0" w:firstLine="0"/>
        <w:jc w:val="both"/>
      </w:pPr>
      <w:r>
        <w:t>6</w:t>
      </w:r>
      <w:r w:rsidR="00C6269B">
        <w:t xml:space="preserve">         Issue #</w:t>
      </w:r>
      <w:r>
        <w:t>5</w:t>
      </w:r>
    </w:p>
    <w:p w14:paraId="56678A34" w14:textId="66FC4C45" w:rsidR="00C6269B" w:rsidRDefault="00C6269B" w:rsidP="00B358F3">
      <w:pPr>
        <w:rPr>
          <w:lang w:val="en-GB"/>
        </w:rPr>
      </w:pPr>
      <w:r>
        <w:rPr>
          <w:lang w:val="en-GB"/>
        </w:rPr>
        <w:t>For ordering between ULCI and intra-UE multiplexing/prioritization, RAN1 had reached the following agreement:</w:t>
      </w:r>
    </w:p>
    <w:p w14:paraId="0D3E6374" w14:textId="77777777" w:rsidR="00511200" w:rsidRPr="00511200" w:rsidRDefault="00511200" w:rsidP="00511200">
      <w:pPr>
        <w:rPr>
          <w:b/>
          <w:bCs/>
        </w:rPr>
      </w:pPr>
      <w:r w:rsidRPr="00511200">
        <w:rPr>
          <w:b/>
          <w:bCs/>
          <w:highlight w:val="green"/>
        </w:rPr>
        <w:t>Agreements: (RAN1#100bis-e)</w:t>
      </w:r>
    </w:p>
    <w:p w14:paraId="75EDBEA4" w14:textId="101BBA52" w:rsidR="00C6269B" w:rsidRPr="00511200" w:rsidRDefault="00511200" w:rsidP="00E87E2E">
      <w:pPr>
        <w:pStyle w:val="ListParagraph"/>
        <w:numPr>
          <w:ilvl w:val="0"/>
          <w:numId w:val="4"/>
        </w:numPr>
        <w:rPr>
          <w:sz w:val="20"/>
          <w:szCs w:val="20"/>
          <w:lang w:val="en-GB"/>
        </w:rPr>
      </w:pPr>
      <w:r w:rsidRPr="00511200">
        <w:rPr>
          <w:rFonts w:eastAsia="SimSun"/>
          <w:i/>
          <w:sz w:val="20"/>
          <w:szCs w:val="20"/>
        </w:rPr>
        <w:lastRenderedPageBreak/>
        <w:t xml:space="preserve">UE behavior of handling intra-UE prioritization/multiplexing for overlapping UL transmissions is not affected by UL CI. </w:t>
      </w:r>
    </w:p>
    <w:p w14:paraId="12C7A48C" w14:textId="30202CC6" w:rsidR="00511200" w:rsidRDefault="00511200" w:rsidP="00511200">
      <w:pPr>
        <w:rPr>
          <w:lang w:val="en-GB"/>
        </w:rPr>
      </w:pPr>
    </w:p>
    <w:p w14:paraId="5D627FE5" w14:textId="2FC4B7AB" w:rsidR="00511200" w:rsidRDefault="00185615" w:rsidP="00511200">
      <w:pPr>
        <w:rPr>
          <w:lang w:val="en-GB"/>
        </w:rPr>
      </w:pPr>
      <w:r>
        <w:rPr>
          <w:lang w:val="en-GB"/>
        </w:rPr>
        <w:t>Similarly, the order between applying SFI and intra-UE multiplexing/prioritization should be defined.</w:t>
      </w:r>
    </w:p>
    <w:p w14:paraId="28C6E7ED" w14:textId="35B6452E" w:rsidR="00185615" w:rsidRDefault="00185615" w:rsidP="00511200">
      <w:pPr>
        <w:rPr>
          <w:lang w:val="en-GB"/>
        </w:rPr>
      </w:pPr>
      <w:r>
        <w:rPr>
          <w:lang w:val="en-GB"/>
        </w:rPr>
        <w:t>Vivo [1] is proposing the following:</w:t>
      </w:r>
    </w:p>
    <w:p w14:paraId="724D8924" w14:textId="06C82AAD" w:rsidR="00B162B8" w:rsidRDefault="00B162B8" w:rsidP="00B162B8">
      <w:pPr>
        <w:jc w:val="both"/>
        <w:rPr>
          <w:rStyle w:val="b1zchn0"/>
          <w:b/>
          <w:bCs/>
          <w:i/>
          <w:sz w:val="21"/>
        </w:rPr>
      </w:pPr>
      <w:r w:rsidRPr="007A2395">
        <w:rPr>
          <w:rStyle w:val="b1zchn0"/>
          <w:rFonts w:hint="eastAsia"/>
          <w:b/>
          <w:bCs/>
          <w:i/>
          <w:sz w:val="21"/>
        </w:rPr>
        <w:t>P</w:t>
      </w:r>
      <w:r w:rsidRPr="007A2395">
        <w:rPr>
          <w:rStyle w:val="b1zchn0"/>
          <w:b/>
          <w:bCs/>
          <w:i/>
          <w:sz w:val="21"/>
        </w:rPr>
        <w:t>roposal:</w:t>
      </w:r>
    </w:p>
    <w:p w14:paraId="2393287C" w14:textId="77777777" w:rsidR="00B162B8" w:rsidRPr="007C3732" w:rsidRDefault="00B162B8" w:rsidP="00E87E2E">
      <w:pPr>
        <w:pStyle w:val="ListParagraph"/>
        <w:numPr>
          <w:ilvl w:val="0"/>
          <w:numId w:val="5"/>
        </w:numPr>
        <w:ind w:hanging="183"/>
        <w:contextualSpacing w:val="0"/>
        <w:jc w:val="both"/>
        <w:rPr>
          <w:rStyle w:val="b1zchn0"/>
          <w:rFonts w:eastAsiaTheme="minorEastAsia"/>
          <w:b/>
          <w:i/>
          <w:sz w:val="18"/>
          <w:szCs w:val="22"/>
          <w:lang w:val="en-GB"/>
        </w:rPr>
      </w:pPr>
      <w:r w:rsidRPr="007C3732">
        <w:rPr>
          <w:rStyle w:val="b1zchn0"/>
          <w:b/>
          <w:bCs/>
          <w:i/>
          <w:sz w:val="20"/>
          <w:szCs w:val="18"/>
        </w:rPr>
        <w:t xml:space="preserve">If there are both SFI and the DCIs indicating intra-UE multiplexing/prioritization detected by the UE, the UE performs the intra-UE multiplexing/prioritization first without considering the impact from SFI, then perform cancellation based on the SFI, if any. </w:t>
      </w:r>
    </w:p>
    <w:p w14:paraId="5F84E101" w14:textId="77777777" w:rsidR="00B162B8" w:rsidRPr="00AE0915" w:rsidRDefault="00B162B8" w:rsidP="00E87E2E">
      <w:pPr>
        <w:pStyle w:val="ListParagraph"/>
        <w:numPr>
          <w:ilvl w:val="1"/>
          <w:numId w:val="5"/>
        </w:numPr>
        <w:spacing w:beforeLines="50" w:before="120" w:afterLines="50" w:after="120"/>
        <w:ind w:left="1027" w:hanging="176"/>
        <w:contextualSpacing w:val="0"/>
        <w:jc w:val="both"/>
        <w:rPr>
          <w:rStyle w:val="b1zchn0"/>
          <w:rFonts w:eastAsiaTheme="minorEastAsia"/>
          <w:b/>
          <w:i/>
          <w:sz w:val="20"/>
          <w:lang w:val="en-GB"/>
        </w:rPr>
      </w:pPr>
      <w:r w:rsidRPr="00AE0915">
        <w:rPr>
          <w:rStyle w:val="b1zchn0"/>
          <w:rFonts w:eastAsiaTheme="minorEastAsia"/>
          <w:b/>
          <w:i/>
          <w:sz w:val="20"/>
          <w:lang w:val="en-GB"/>
        </w:rPr>
        <w:t>The spec update is to be discussed further</w:t>
      </w:r>
    </w:p>
    <w:p w14:paraId="44E8C025" w14:textId="015B7B90" w:rsidR="00511200" w:rsidRDefault="00511200" w:rsidP="00511200">
      <w:pPr>
        <w:rPr>
          <w:lang w:val="en-GB"/>
        </w:rPr>
      </w:pPr>
    </w:p>
    <w:p w14:paraId="2D9FE867" w14:textId="281C4D56" w:rsidR="007C3732" w:rsidRDefault="007C3732" w:rsidP="00511200">
      <w:pPr>
        <w:rPr>
          <w:lang w:val="en-GB"/>
        </w:rPr>
      </w:pPr>
      <w:r>
        <w:rPr>
          <w:lang w:val="en-GB"/>
        </w:rPr>
        <w:t>ZTE [2] is proposing that:</w:t>
      </w:r>
    </w:p>
    <w:p w14:paraId="18D73457" w14:textId="6365B9E1" w:rsidR="007C3732" w:rsidRPr="007C3732" w:rsidRDefault="007C3732" w:rsidP="007C3732">
      <w:pPr>
        <w:snapToGrid w:val="0"/>
        <w:spacing w:after="120"/>
        <w:jc w:val="both"/>
        <w:rPr>
          <w:b/>
          <w:bCs/>
          <w:sz w:val="21"/>
          <w:szCs w:val="22"/>
          <w:lang w:eastAsia="zh-CN"/>
        </w:rPr>
      </w:pPr>
      <w:r w:rsidRPr="007C3732">
        <w:rPr>
          <w:b/>
          <w:bCs/>
          <w:i/>
          <w:iCs/>
          <w:lang w:eastAsia="zh-CN"/>
        </w:rPr>
        <w:t xml:space="preserve">Proposal: </w:t>
      </w:r>
      <w:bookmarkStart w:id="28" w:name="OLE_LINK3"/>
      <w:r w:rsidRPr="007C3732">
        <w:rPr>
          <w:b/>
          <w:bCs/>
          <w:i/>
          <w:iCs/>
          <w:szCs w:val="21"/>
          <w:lang w:eastAsia="zh-CN"/>
        </w:rPr>
        <w:t>If the ending symbol of PDCCH carrying the DL/UL grant scheduling the overlapping UL transmission is earlier than the ending symbol of PDCCH carrying the dynamic SFI or DL grant</w:t>
      </w:r>
      <w:r w:rsidRPr="007C3732">
        <w:rPr>
          <w:rFonts w:hint="eastAsia"/>
          <w:b/>
          <w:bCs/>
          <w:i/>
          <w:iCs/>
          <w:szCs w:val="21"/>
          <w:lang w:eastAsia="zh-CN"/>
        </w:rPr>
        <w:t xml:space="preserve"> or UL CI</w:t>
      </w:r>
      <w:r w:rsidRPr="007C3732">
        <w:rPr>
          <w:b/>
          <w:bCs/>
          <w:i/>
          <w:iCs/>
          <w:szCs w:val="21"/>
          <w:lang w:eastAsia="zh-CN"/>
        </w:rPr>
        <w:t xml:space="preserve"> indicating the cancellation, UE performs </w:t>
      </w:r>
      <w:r w:rsidRPr="007C3732">
        <w:rPr>
          <w:b/>
          <w:bCs/>
          <w:i/>
          <w:iCs/>
          <w:lang w:eastAsia="zh-CN"/>
        </w:rPr>
        <w:t>intra-UE multiplexing/prioritization</w:t>
      </w:r>
      <w:r w:rsidRPr="007C3732">
        <w:rPr>
          <w:rFonts w:hint="eastAsia"/>
          <w:b/>
          <w:bCs/>
          <w:i/>
          <w:iCs/>
          <w:lang w:eastAsia="zh-CN"/>
        </w:rPr>
        <w:t xml:space="preserve"> </w:t>
      </w:r>
      <w:r w:rsidRPr="007C3732">
        <w:rPr>
          <w:b/>
          <w:bCs/>
          <w:i/>
          <w:iCs/>
          <w:szCs w:val="21"/>
          <w:lang w:eastAsia="zh-CN"/>
        </w:rPr>
        <w:t>first. Otherwise, UE performs UL cancellation due to dynamic SFI or DL grant</w:t>
      </w:r>
      <w:r w:rsidRPr="007C3732">
        <w:rPr>
          <w:rFonts w:hint="eastAsia"/>
          <w:b/>
          <w:bCs/>
          <w:i/>
          <w:iCs/>
          <w:szCs w:val="21"/>
          <w:lang w:eastAsia="zh-CN"/>
        </w:rPr>
        <w:t xml:space="preserve"> or UL CI</w:t>
      </w:r>
      <w:r w:rsidRPr="007C3732">
        <w:rPr>
          <w:b/>
          <w:bCs/>
          <w:i/>
          <w:iCs/>
          <w:szCs w:val="21"/>
          <w:lang w:eastAsia="zh-CN"/>
        </w:rPr>
        <w:t xml:space="preserve"> first.</w:t>
      </w:r>
      <w:bookmarkEnd w:id="28"/>
      <w:r w:rsidRPr="007C3732">
        <w:rPr>
          <w:rFonts w:hint="eastAsia"/>
          <w:b/>
          <w:bCs/>
          <w:i/>
          <w:iCs/>
          <w:szCs w:val="21"/>
          <w:lang w:eastAsia="zh-CN"/>
        </w:rPr>
        <w:t xml:space="preserve"> </w:t>
      </w:r>
    </w:p>
    <w:p w14:paraId="60CFA419" w14:textId="1D0C769B" w:rsidR="007C3732" w:rsidRDefault="007C3732" w:rsidP="00511200">
      <w:pPr>
        <w:rPr>
          <w:lang w:val="en-GB"/>
        </w:rPr>
      </w:pPr>
    </w:p>
    <w:p w14:paraId="022EDFCB" w14:textId="63A599FF" w:rsidR="00A71745" w:rsidRDefault="00A71745" w:rsidP="00511200">
      <w:pPr>
        <w:rPr>
          <w:lang w:val="en-GB"/>
        </w:rPr>
      </w:pPr>
      <w:r>
        <w:rPr>
          <w:lang w:val="en-GB"/>
        </w:rPr>
        <w:t xml:space="preserve">Ericsson [3) proposes </w:t>
      </w:r>
      <w:r w:rsidR="009B7412">
        <w:rPr>
          <w:lang w:val="en-GB"/>
        </w:rPr>
        <w:t>to adopt the possible agreement, as mentioned below, from the last meeting:</w:t>
      </w:r>
    </w:p>
    <w:p w14:paraId="3C10B0ED" w14:textId="77777777" w:rsidR="009B7412" w:rsidRPr="009B7412" w:rsidRDefault="009B7412" w:rsidP="009B7412">
      <w:pPr>
        <w:spacing w:before="100" w:beforeAutospacing="1" w:after="100" w:afterAutospacing="1"/>
        <w:jc w:val="both"/>
        <w:rPr>
          <w:b/>
          <w:bCs/>
          <w:lang w:eastAsia="ko-KR"/>
        </w:rPr>
      </w:pPr>
      <w:r w:rsidRPr="009B7412">
        <w:rPr>
          <w:b/>
          <w:bCs/>
          <w:color w:val="000000"/>
          <w:shd w:val="clear" w:color="auto" w:fill="FFFF00"/>
          <w:lang w:eastAsia="ko-KR"/>
        </w:rPr>
        <w:t>Possible agreement</w:t>
      </w:r>
    </w:p>
    <w:p w14:paraId="67604492" w14:textId="77777777" w:rsidR="009B7412" w:rsidRPr="000232CB" w:rsidRDefault="009B7412" w:rsidP="00E87E2E">
      <w:pPr>
        <w:numPr>
          <w:ilvl w:val="0"/>
          <w:numId w:val="8"/>
        </w:numPr>
        <w:overflowPunct/>
        <w:autoSpaceDE/>
        <w:autoSpaceDN/>
        <w:adjustRightInd/>
        <w:spacing w:before="100" w:beforeAutospacing="1" w:after="100" w:afterAutospacing="1"/>
        <w:jc w:val="both"/>
        <w:textAlignment w:val="auto"/>
        <w:rPr>
          <w:rFonts w:eastAsia="Malgun Gothic"/>
        </w:rPr>
      </w:pPr>
      <w:r w:rsidRPr="000232CB">
        <w:t>The UE processing order between the handling of intra-UE prioritization/multiplexing for overlapping UL transmissions, and the UL cancellation due to dynamic SFI or DL grant on semi-static flexible symbols is determined by the order between the ending symbol of PDCCH carrying the DL/UL grant scheduling the overlapping UL transmission and the ending symbol of PDCCH carrying the dynamic SFI or DL grant indicating the cancellation </w:t>
      </w:r>
    </w:p>
    <w:p w14:paraId="73337206" w14:textId="77777777" w:rsidR="009B7412" w:rsidRPr="000232CB" w:rsidRDefault="009B7412" w:rsidP="00E87E2E">
      <w:pPr>
        <w:numPr>
          <w:ilvl w:val="1"/>
          <w:numId w:val="8"/>
        </w:numPr>
        <w:overflowPunct/>
        <w:autoSpaceDE/>
        <w:autoSpaceDN/>
        <w:adjustRightInd/>
        <w:spacing w:before="100" w:beforeAutospacing="1" w:after="100" w:afterAutospacing="1"/>
        <w:jc w:val="both"/>
        <w:textAlignment w:val="auto"/>
      </w:pPr>
      <w:r w:rsidRPr="000232CB">
        <w:t>If the ending symbol of PDCCH carrying the DL/UL grant scheduling the overlapping UL transmission is earlier than the ending symbol of PDCCH carrying the dynamic SFI or DL grant indicating the cancellation,</w:t>
      </w:r>
    </w:p>
    <w:p w14:paraId="17AA39FB" w14:textId="77777777" w:rsidR="009B7412" w:rsidRPr="000232CB" w:rsidRDefault="009B7412" w:rsidP="00E87E2E">
      <w:pPr>
        <w:numPr>
          <w:ilvl w:val="2"/>
          <w:numId w:val="8"/>
        </w:numPr>
        <w:overflowPunct/>
        <w:autoSpaceDE/>
        <w:autoSpaceDN/>
        <w:adjustRightInd/>
        <w:spacing w:before="100" w:beforeAutospacing="1" w:after="100" w:afterAutospacing="1"/>
        <w:jc w:val="both"/>
        <w:textAlignment w:val="auto"/>
      </w:pPr>
      <w:r w:rsidRPr="000232CB">
        <w:t>UE performs UL multiplexing first.</w:t>
      </w:r>
    </w:p>
    <w:p w14:paraId="787F17F0" w14:textId="77777777" w:rsidR="009B7412" w:rsidRPr="000232CB" w:rsidRDefault="009B7412" w:rsidP="00E87E2E">
      <w:pPr>
        <w:numPr>
          <w:ilvl w:val="1"/>
          <w:numId w:val="8"/>
        </w:numPr>
        <w:overflowPunct/>
        <w:autoSpaceDE/>
        <w:autoSpaceDN/>
        <w:adjustRightInd/>
        <w:spacing w:before="100" w:beforeAutospacing="1" w:after="100" w:afterAutospacing="1"/>
        <w:jc w:val="both"/>
        <w:textAlignment w:val="auto"/>
      </w:pPr>
      <w:r w:rsidRPr="000232CB">
        <w:t>Otherwise,</w:t>
      </w:r>
    </w:p>
    <w:p w14:paraId="3EC65683" w14:textId="4A0C84D8" w:rsidR="009B7412" w:rsidRDefault="009B7412" w:rsidP="00E87E2E">
      <w:pPr>
        <w:numPr>
          <w:ilvl w:val="2"/>
          <w:numId w:val="8"/>
        </w:numPr>
        <w:overflowPunct/>
        <w:autoSpaceDE/>
        <w:autoSpaceDN/>
        <w:adjustRightInd/>
        <w:spacing w:before="100" w:beforeAutospacing="1" w:after="100" w:afterAutospacing="1"/>
        <w:jc w:val="both"/>
        <w:textAlignment w:val="auto"/>
      </w:pPr>
      <w:r w:rsidRPr="000232CB">
        <w:t>UE performs UL cancellation due to dynamic SFI or DL grant first.</w:t>
      </w:r>
    </w:p>
    <w:p w14:paraId="5D512FC1" w14:textId="452AF9DC" w:rsidR="000232CB" w:rsidRDefault="000232CB" w:rsidP="000232CB">
      <w:pPr>
        <w:overflowPunct/>
        <w:autoSpaceDE/>
        <w:autoSpaceDN/>
        <w:adjustRightInd/>
        <w:spacing w:before="100" w:beforeAutospacing="1" w:after="100" w:afterAutospacing="1"/>
        <w:jc w:val="both"/>
        <w:textAlignment w:val="auto"/>
      </w:pPr>
      <w:r>
        <w:t>CATT [</w:t>
      </w:r>
      <w:r w:rsidR="006970E1">
        <w:t>5] proposes that:</w:t>
      </w:r>
    </w:p>
    <w:p w14:paraId="1CC05719" w14:textId="6A80B707" w:rsidR="004C1EFB" w:rsidRDefault="004C1EFB" w:rsidP="004C1EFB">
      <w:pPr>
        <w:pStyle w:val="BodyText"/>
        <w:ind w:left="-2"/>
        <w:rPr>
          <w:b/>
          <w:i/>
          <w:lang w:eastAsia="zh-CN"/>
        </w:rPr>
      </w:pPr>
      <w:r w:rsidRPr="00092A98">
        <w:rPr>
          <w:b/>
          <w:i/>
          <w:lang w:eastAsia="zh-CN"/>
        </w:rPr>
        <w:t xml:space="preserve">Proposal: </w:t>
      </w:r>
      <w:r>
        <w:rPr>
          <w:rFonts w:hint="eastAsia"/>
          <w:b/>
          <w:i/>
          <w:lang w:eastAsia="zh-CN"/>
        </w:rPr>
        <w:t>I</w:t>
      </w:r>
      <w:r w:rsidRPr="00092A98">
        <w:rPr>
          <w:b/>
          <w:i/>
          <w:lang w:eastAsia="zh-CN"/>
        </w:rPr>
        <w:t xml:space="preserve">ntra-UE prioritization/multiplexing </w:t>
      </w:r>
      <w:r>
        <w:rPr>
          <w:rFonts w:hint="eastAsia"/>
          <w:b/>
          <w:i/>
          <w:lang w:eastAsia="zh-CN"/>
        </w:rPr>
        <w:t xml:space="preserve">is always performed before cancellation </w:t>
      </w:r>
      <w:r w:rsidRPr="00092A98">
        <w:rPr>
          <w:b/>
          <w:i/>
          <w:lang w:eastAsia="zh-CN"/>
        </w:rPr>
        <w:t xml:space="preserve">by </w:t>
      </w:r>
      <w:bookmarkStart w:id="29" w:name="OLE_LINK37"/>
      <w:bookmarkStart w:id="30" w:name="OLE_LINK38"/>
      <w:r w:rsidRPr="00092A98">
        <w:rPr>
          <w:b/>
          <w:i/>
          <w:lang w:eastAsia="zh-CN"/>
        </w:rPr>
        <w:t>SFI and/or DL grant</w:t>
      </w:r>
      <w:bookmarkEnd w:id="29"/>
      <w:bookmarkEnd w:id="30"/>
      <w:r>
        <w:rPr>
          <w:rFonts w:hint="eastAsia"/>
          <w:b/>
          <w:i/>
          <w:lang w:eastAsia="zh-CN"/>
        </w:rPr>
        <w:t xml:space="preserve"> in case of UL channels</w:t>
      </w:r>
      <w:r w:rsidRPr="00092A98">
        <w:rPr>
          <w:b/>
          <w:i/>
          <w:lang w:eastAsia="zh-CN"/>
        </w:rPr>
        <w:t xml:space="preserve"> overlapping</w:t>
      </w:r>
      <w:r w:rsidRPr="00092A98">
        <w:rPr>
          <w:rFonts w:hint="eastAsia"/>
          <w:b/>
          <w:i/>
          <w:lang w:eastAsia="zh-CN"/>
        </w:rPr>
        <w:t xml:space="preserve">. </w:t>
      </w:r>
    </w:p>
    <w:p w14:paraId="66FA8618" w14:textId="33F73EE8" w:rsidR="00CE68B5" w:rsidRDefault="00CE68B5" w:rsidP="004C1EFB">
      <w:pPr>
        <w:pStyle w:val="BodyText"/>
        <w:ind w:left="-2"/>
        <w:rPr>
          <w:b/>
          <w:i/>
          <w:lang w:eastAsia="zh-CN"/>
        </w:rPr>
      </w:pPr>
    </w:p>
    <w:p w14:paraId="2F350B3F" w14:textId="1F5692B3" w:rsidR="00CE68B5" w:rsidRPr="00CE68B5" w:rsidRDefault="00CE68B5" w:rsidP="004C1EFB">
      <w:pPr>
        <w:pStyle w:val="BodyText"/>
        <w:ind w:left="-2"/>
        <w:rPr>
          <w:bCs/>
          <w:i/>
          <w:lang w:eastAsia="zh-CN"/>
        </w:rPr>
      </w:pPr>
      <w:r w:rsidRPr="00CE68B5">
        <w:rPr>
          <w:bCs/>
          <w:i/>
          <w:lang w:eastAsia="zh-CN"/>
        </w:rPr>
        <w:t>Spreadtrum [</w:t>
      </w:r>
      <w:r w:rsidR="008A3008">
        <w:rPr>
          <w:bCs/>
          <w:i/>
          <w:lang w:eastAsia="zh-CN"/>
        </w:rPr>
        <w:t>10</w:t>
      </w:r>
      <w:r w:rsidRPr="00CE68B5">
        <w:rPr>
          <w:bCs/>
          <w:i/>
          <w:lang w:eastAsia="zh-CN"/>
        </w:rPr>
        <w:t>] has the following proposals:</w:t>
      </w:r>
    </w:p>
    <w:p w14:paraId="22C4C996" w14:textId="74768D7B" w:rsidR="00CE68B5" w:rsidRPr="00CE68B5" w:rsidRDefault="00CE68B5" w:rsidP="00CE68B5">
      <w:pPr>
        <w:jc w:val="both"/>
        <w:rPr>
          <w:b/>
          <w:i/>
          <w:lang w:eastAsia="zh-CN"/>
        </w:rPr>
      </w:pPr>
      <w:r>
        <w:rPr>
          <w:b/>
          <w:i/>
          <w:lang w:eastAsia="zh-CN"/>
        </w:rPr>
        <w:t xml:space="preserve">Proposal: </w:t>
      </w:r>
      <w:r w:rsidRPr="00CE68B5">
        <w:rPr>
          <w:b/>
          <w:i/>
          <w:lang w:eastAsia="zh-CN"/>
        </w:rPr>
        <w:t>UE behaviour of handling intra-UE prioritization/multiplexing for overlapping UL transmissions on semi-static flexible symbols is not affected by UL cancellation due to dynamic SFI or DL grant.</w:t>
      </w:r>
    </w:p>
    <w:p w14:paraId="72765415" w14:textId="0949F309" w:rsidR="00CE68B5" w:rsidRPr="00CE68B5" w:rsidRDefault="00CE68B5" w:rsidP="00CE68B5">
      <w:pPr>
        <w:jc w:val="both"/>
        <w:rPr>
          <w:b/>
          <w:i/>
          <w:lang w:eastAsia="zh-CN"/>
        </w:rPr>
      </w:pPr>
      <w:r>
        <w:rPr>
          <w:b/>
          <w:i/>
          <w:lang w:eastAsia="zh-CN"/>
        </w:rPr>
        <w:t xml:space="preserve">Proposal: </w:t>
      </w:r>
      <w:r w:rsidRPr="00CE68B5">
        <w:rPr>
          <w:b/>
          <w:i/>
          <w:lang w:eastAsia="zh-CN"/>
        </w:rPr>
        <w:t xml:space="preserve">If a UE is expected to cancel a higher layer configured PUCCH/PUSCH due to a first DCI like </w:t>
      </w:r>
      <w:r w:rsidRPr="00CE68B5">
        <w:rPr>
          <w:rFonts w:eastAsiaTheme="minorEastAsia"/>
          <w:b/>
          <w:i/>
          <w:lang w:eastAsia="zh-CN"/>
        </w:rPr>
        <w:t>dynamic SFI or DL grant</w:t>
      </w:r>
      <w:r w:rsidRPr="00CE68B5">
        <w:rPr>
          <w:b/>
          <w:i/>
          <w:lang w:eastAsia="zh-CN"/>
        </w:rPr>
        <w:t>,</w:t>
      </w:r>
    </w:p>
    <w:p w14:paraId="4084AC9B" w14:textId="77777777" w:rsidR="00CE68B5" w:rsidRPr="00CE68B5" w:rsidRDefault="00CE68B5" w:rsidP="00E87E2E">
      <w:pPr>
        <w:numPr>
          <w:ilvl w:val="0"/>
          <w:numId w:val="11"/>
        </w:numPr>
        <w:overflowPunct/>
        <w:autoSpaceDE/>
        <w:autoSpaceDN/>
        <w:adjustRightInd/>
        <w:jc w:val="both"/>
        <w:textAlignment w:val="auto"/>
        <w:rPr>
          <w:b/>
          <w:i/>
          <w:lang w:eastAsia="zh-CN"/>
        </w:rPr>
      </w:pPr>
      <w:r w:rsidRPr="00CE68B5">
        <w:rPr>
          <w:b/>
          <w:i/>
          <w:lang w:eastAsia="zh-CN"/>
        </w:rPr>
        <w:t xml:space="preserve">UE is not expected to transmit the higher layer configured PUCCH/PUSCH due to a second DCI scheduling PUCCH/PUSCH that is received after the </w:t>
      </w:r>
      <w:r w:rsidRPr="00CE68B5">
        <w:rPr>
          <w:rFonts w:eastAsiaTheme="minorEastAsia"/>
          <w:b/>
          <w:i/>
          <w:lang w:eastAsia="zh-CN"/>
        </w:rPr>
        <w:t>dynamic SFI or DL grant</w:t>
      </w:r>
      <w:r w:rsidRPr="00CE68B5">
        <w:rPr>
          <w:b/>
          <w:i/>
          <w:lang w:eastAsia="zh-CN"/>
        </w:rPr>
        <w:t>.</w:t>
      </w:r>
    </w:p>
    <w:p w14:paraId="0C4307C5" w14:textId="14E6A4CA" w:rsidR="00CE68B5" w:rsidRDefault="004331E2" w:rsidP="004C1EFB">
      <w:pPr>
        <w:pStyle w:val="BodyText"/>
        <w:ind w:left="-2"/>
        <w:rPr>
          <w:i/>
          <w:lang w:eastAsia="zh-CN"/>
        </w:rPr>
      </w:pPr>
      <w:r>
        <w:rPr>
          <w:i/>
          <w:lang w:eastAsia="zh-CN"/>
        </w:rPr>
        <w:t>LGE [11] proposes that:</w:t>
      </w:r>
    </w:p>
    <w:p w14:paraId="687991EF" w14:textId="6B364F81" w:rsidR="004331E2" w:rsidRPr="00650056" w:rsidRDefault="004331E2" w:rsidP="004331E2">
      <w:pPr>
        <w:pStyle w:val="proposal0"/>
        <w:rPr>
          <w:i/>
          <w:iCs/>
          <w:sz w:val="20"/>
          <w:szCs w:val="20"/>
        </w:rPr>
      </w:pPr>
      <w:r w:rsidRPr="00650056">
        <w:rPr>
          <w:i/>
          <w:iCs/>
          <w:sz w:val="20"/>
          <w:szCs w:val="20"/>
        </w:rPr>
        <w:t xml:space="preserve">Proposal: Down-select between following two options: </w:t>
      </w:r>
    </w:p>
    <w:p w14:paraId="1AE07124" w14:textId="77777777" w:rsidR="004331E2" w:rsidRPr="00650056" w:rsidRDefault="004331E2" w:rsidP="00E87E2E">
      <w:pPr>
        <w:pStyle w:val="proposal0"/>
        <w:numPr>
          <w:ilvl w:val="0"/>
          <w:numId w:val="12"/>
        </w:numPr>
        <w:rPr>
          <w:i/>
          <w:iCs/>
          <w:sz w:val="20"/>
          <w:szCs w:val="20"/>
        </w:rPr>
      </w:pPr>
      <w:r w:rsidRPr="00650056">
        <w:rPr>
          <w:i/>
          <w:iCs/>
          <w:sz w:val="20"/>
          <w:szCs w:val="20"/>
        </w:rPr>
        <w:lastRenderedPageBreak/>
        <w:t>Option 1: After the UE performs multiplexing/prioritization among the non-cancelled overlapping transmissions, the UE cancels the result of multiplexing/prioritization if necessary according to the conditions in Clause 11.1 of TS 38.213</w:t>
      </w:r>
    </w:p>
    <w:p w14:paraId="2F613A76" w14:textId="77777777" w:rsidR="004331E2" w:rsidRPr="00650056" w:rsidRDefault="004331E2" w:rsidP="00E87E2E">
      <w:pPr>
        <w:pStyle w:val="proposal0"/>
        <w:numPr>
          <w:ilvl w:val="0"/>
          <w:numId w:val="12"/>
        </w:numPr>
        <w:rPr>
          <w:i/>
          <w:iCs/>
          <w:sz w:val="20"/>
          <w:szCs w:val="20"/>
        </w:rPr>
      </w:pPr>
      <w:r w:rsidRPr="00650056">
        <w:rPr>
          <w:i/>
          <w:iCs/>
          <w:sz w:val="20"/>
          <w:szCs w:val="20"/>
        </w:rPr>
        <w:t>Option 2: After the UE performs multiplexing/prioritization among the non-cancelled overlapping transmissions, the UE doesn’t expect any confliction with slot format indication according to the conditions in Clause 11.1 of TS 38.213</w:t>
      </w:r>
    </w:p>
    <w:p w14:paraId="400C862D" w14:textId="77777777" w:rsidR="004331E2" w:rsidRPr="00650056" w:rsidRDefault="004331E2" w:rsidP="00E87E2E">
      <w:pPr>
        <w:pStyle w:val="proposal0"/>
        <w:numPr>
          <w:ilvl w:val="1"/>
          <w:numId w:val="12"/>
        </w:numPr>
        <w:rPr>
          <w:i/>
          <w:iCs/>
          <w:sz w:val="20"/>
          <w:szCs w:val="20"/>
        </w:rPr>
      </w:pPr>
      <w:r w:rsidRPr="00650056">
        <w:rPr>
          <w:i/>
          <w:iCs/>
          <w:sz w:val="20"/>
          <w:szCs w:val="20"/>
        </w:rPr>
        <w:t>The UE doesn’t expect to detect an SFI-index field value in DCI format 2_0 indicating the set of symbols of the result of multiplexing/prioritization as downlink.</w:t>
      </w:r>
    </w:p>
    <w:p w14:paraId="3B8446DD" w14:textId="77777777" w:rsidR="004331E2" w:rsidRPr="00650056" w:rsidRDefault="004331E2" w:rsidP="00E87E2E">
      <w:pPr>
        <w:pStyle w:val="proposal0"/>
        <w:numPr>
          <w:ilvl w:val="1"/>
          <w:numId w:val="12"/>
        </w:numPr>
        <w:rPr>
          <w:i/>
          <w:iCs/>
          <w:sz w:val="20"/>
          <w:szCs w:val="20"/>
        </w:rPr>
      </w:pPr>
      <w:r w:rsidRPr="00650056">
        <w:rPr>
          <w:i/>
          <w:iCs/>
          <w:sz w:val="20"/>
          <w:szCs w:val="20"/>
        </w:rPr>
        <w:t>If UE performs multiplexing/prioritization only among transmissions configured by higher layer, the UE doesn’t expect to detect an SFI-index field value in DCI format 2_0 indicating the set of symbols of the result of multiplexing/prioritization as downlink or flexible.</w:t>
      </w:r>
    </w:p>
    <w:p w14:paraId="6F4C983F" w14:textId="4553A3A0" w:rsidR="004331E2" w:rsidRPr="00454E9C" w:rsidRDefault="00EC09D7" w:rsidP="004C1EFB">
      <w:pPr>
        <w:pStyle w:val="BodyText"/>
        <w:ind w:left="-2"/>
        <w:rPr>
          <w:iCs/>
          <w:lang w:eastAsia="zh-CN"/>
        </w:rPr>
      </w:pPr>
      <w:r w:rsidRPr="00454E9C">
        <w:rPr>
          <w:iCs/>
          <w:lang w:eastAsia="zh-CN"/>
        </w:rPr>
        <w:t>HW/HiSi [12] proposes that:</w:t>
      </w:r>
    </w:p>
    <w:p w14:paraId="34B8FE4D" w14:textId="41A02B21" w:rsidR="00EC09D7" w:rsidRDefault="00EC09D7" w:rsidP="004C1EFB">
      <w:pPr>
        <w:pStyle w:val="BodyText"/>
        <w:ind w:left="-2"/>
        <w:rPr>
          <w:b/>
          <w:i/>
          <w:iCs/>
          <w:lang w:eastAsia="zh-CN"/>
        </w:rPr>
      </w:pPr>
      <w:r w:rsidRPr="00EC09D7">
        <w:rPr>
          <w:b/>
          <w:i/>
          <w:iCs/>
          <w:lang w:eastAsia="zh-CN"/>
        </w:rPr>
        <w:t xml:space="preserve">Proposal: </w:t>
      </w:r>
      <w:r w:rsidRPr="00EC09D7">
        <w:rPr>
          <w:b/>
          <w:i/>
          <w:iCs/>
          <w:lang w:eastAsia="zh-CN"/>
        </w:rPr>
        <w:t>UE behavior of handling intra-UE prioritization/multiplexing for overlapping UL transmissions on semi-static flexible symbols is not affected by UL cancellation due to dynamic SFI or DL grant.</w:t>
      </w:r>
    </w:p>
    <w:p w14:paraId="7D4EB14F" w14:textId="4D2CCAFF" w:rsidR="00454E9C" w:rsidRDefault="00454E9C" w:rsidP="004C1EFB">
      <w:pPr>
        <w:pStyle w:val="BodyText"/>
        <w:ind w:left="-2"/>
        <w:rPr>
          <w:b/>
          <w:i/>
          <w:iCs/>
          <w:lang w:eastAsia="zh-CN"/>
        </w:rPr>
      </w:pPr>
    </w:p>
    <w:p w14:paraId="4A746956" w14:textId="3B45306A" w:rsidR="00454E9C" w:rsidRDefault="00454E9C" w:rsidP="004C1EFB">
      <w:pPr>
        <w:pStyle w:val="BodyText"/>
        <w:ind w:left="-2"/>
        <w:rPr>
          <w:bCs/>
          <w:lang w:eastAsia="zh-CN"/>
        </w:rPr>
      </w:pPr>
      <w:r w:rsidRPr="00454E9C">
        <w:rPr>
          <w:bCs/>
          <w:lang w:eastAsia="zh-CN"/>
        </w:rPr>
        <w:t>DCM [14] proposes to adopt the following TP:</w:t>
      </w:r>
    </w:p>
    <w:tbl>
      <w:tblPr>
        <w:tblStyle w:val="TableGrid"/>
        <w:tblW w:w="0" w:type="auto"/>
        <w:tblInd w:w="-2" w:type="dxa"/>
        <w:tblLook w:val="04A0" w:firstRow="1" w:lastRow="0" w:firstColumn="1" w:lastColumn="0" w:noHBand="0" w:noVBand="1"/>
      </w:tblPr>
      <w:tblGrid>
        <w:gridCol w:w="9629"/>
      </w:tblGrid>
      <w:tr w:rsidR="00454E9C" w14:paraId="50FC9940" w14:textId="77777777" w:rsidTr="00454E9C">
        <w:tc>
          <w:tcPr>
            <w:tcW w:w="9629" w:type="dxa"/>
          </w:tcPr>
          <w:p w14:paraId="49F8F453" w14:textId="77777777" w:rsidR="0031152B" w:rsidRDefault="0031152B" w:rsidP="0031152B">
            <w:pPr>
              <w:spacing w:beforeLines="50" w:after="120"/>
              <w:rPr>
                <w:rFonts w:ascii="Arial" w:eastAsia="DengXian" w:hAnsi="Arial"/>
              </w:rPr>
            </w:pPr>
            <w:r w:rsidRPr="00B16F70">
              <w:rPr>
                <w:rFonts w:ascii="Arial" w:eastAsia="DengXian" w:hAnsi="Arial"/>
              </w:rPr>
              <w:t>9</w:t>
            </w:r>
            <w:r w:rsidRPr="00B16F70">
              <w:rPr>
                <w:rFonts w:ascii="Arial" w:eastAsia="DengXian" w:hAnsi="Arial"/>
              </w:rPr>
              <w:tab/>
              <w:t>UE procedure for reporting control information</w:t>
            </w:r>
            <w:r w:rsidRPr="00433FC4">
              <w:rPr>
                <w:rFonts w:ascii="Arial" w:eastAsia="DengXian" w:hAnsi="Arial"/>
              </w:rPr>
              <w:tab/>
            </w:r>
          </w:p>
          <w:p w14:paraId="6EC1FB07" w14:textId="77777777" w:rsidR="0031152B" w:rsidRDefault="0031152B" w:rsidP="0031152B">
            <w:pPr>
              <w:ind w:left="851" w:hanging="284"/>
              <w:rPr>
                <w:rFonts w:eastAsia="DengXian"/>
                <w:lang w:val="x-none" w:eastAsia="zh-CN"/>
              </w:rPr>
            </w:pPr>
            <w:r>
              <w:rPr>
                <w:rFonts w:eastAsia="DengXian" w:hint="eastAsia"/>
                <w:lang w:val="x-none" w:eastAsia="zh-CN"/>
              </w:rPr>
              <w:t>[</w:t>
            </w:r>
            <w:r>
              <w:rPr>
                <w:rFonts w:eastAsia="DengXian"/>
                <w:lang w:val="x-none" w:eastAsia="zh-CN"/>
              </w:rPr>
              <w:t>….]</w:t>
            </w:r>
          </w:p>
          <w:p w14:paraId="22C82472" w14:textId="77777777" w:rsidR="0031152B" w:rsidRPr="00F21039" w:rsidRDefault="0031152B" w:rsidP="0031152B">
            <w:pPr>
              <w:rPr>
                <w:sz w:val="22"/>
                <w:szCs w:val="22"/>
                <w:lang w:eastAsia="zh-CN"/>
              </w:rPr>
            </w:pPr>
            <w:r w:rsidRPr="00F21039">
              <w:rPr>
                <w:sz w:val="22"/>
                <w:szCs w:val="22"/>
                <w:lang w:eastAsia="zh-CN"/>
              </w:rPr>
              <w:t xml:space="preserve">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When a UE determines overlapping for PUCCH and/or PUSCH transmissions of the same priority index, </w:t>
            </w:r>
            <w:r w:rsidRPr="00F21039">
              <w:rPr>
                <w:rFonts w:ascii="Times" w:hAnsi="Times" w:cs="Times"/>
                <w:sz w:val="22"/>
                <w:szCs w:val="22"/>
                <w:lang w:eastAsia="zh-CN"/>
              </w:rPr>
              <w:t>the UE resolves the overlapping for PUCCH and/or PUSCH transmissions of a same priority index</w:t>
            </w:r>
            <w:r w:rsidRPr="00F21039">
              <w:rPr>
                <w:sz w:val="22"/>
                <w:szCs w:val="22"/>
                <w:lang w:eastAsia="zh-CN"/>
              </w:rPr>
              <w:t xml:space="preserve">. Then if, the UE determines a PUCCH or a PUSCH transmissions overlapping with </w:t>
            </w:r>
            <w:r>
              <w:rPr>
                <w:sz w:val="22"/>
                <w:szCs w:val="22"/>
                <w:lang w:eastAsia="zh-CN"/>
              </w:rPr>
              <w:t>flexible</w:t>
            </w:r>
            <w:r w:rsidRPr="00F21039">
              <w:rPr>
                <w:sz w:val="22"/>
                <w:szCs w:val="22"/>
                <w:lang w:eastAsia="zh-CN"/>
              </w:rPr>
              <w:t xml:space="preserve"> symbols indicated by </w:t>
            </w:r>
            <w:r w:rsidRPr="00782B37">
              <w:rPr>
                <w:i/>
                <w:sz w:val="22"/>
                <w:szCs w:val="22"/>
                <w:lang w:eastAsia="zh-CN"/>
              </w:rPr>
              <w:t>tdd-UL-DL-ConfigurationCommon</w:t>
            </w:r>
            <w:r w:rsidRPr="00F21039">
              <w:rPr>
                <w:sz w:val="22"/>
                <w:szCs w:val="22"/>
                <w:lang w:eastAsia="zh-CN"/>
              </w:rPr>
              <w:t xml:space="preserve"> or </w:t>
            </w:r>
            <w:r w:rsidRPr="00782B37">
              <w:rPr>
                <w:i/>
                <w:sz w:val="22"/>
                <w:szCs w:val="22"/>
                <w:lang w:eastAsia="zh-CN"/>
              </w:rPr>
              <w:t>tdd-UL-DL-ConfigurationDedicated</w:t>
            </w:r>
            <w:r w:rsidRPr="00F21039">
              <w:rPr>
                <w:sz w:val="22"/>
                <w:szCs w:val="22"/>
                <w:lang w:eastAsia="zh-CN"/>
              </w:rPr>
              <w:t>,</w:t>
            </w:r>
            <w:r>
              <w:t xml:space="preserve"> </w:t>
            </w:r>
            <w:r w:rsidRPr="00F21039">
              <w:rPr>
                <w:sz w:val="22"/>
                <w:szCs w:val="22"/>
                <w:lang w:eastAsia="zh-CN"/>
              </w:rPr>
              <w:t>and if the UE detects a DCI format 2_0 with an SFI-index field</w:t>
            </w:r>
            <w:r>
              <w:rPr>
                <w:sz w:val="22"/>
                <w:szCs w:val="22"/>
                <w:lang w:eastAsia="zh-CN"/>
              </w:rPr>
              <w:t xml:space="preserve"> </w:t>
            </w:r>
            <w:r w:rsidRPr="00F21039">
              <w:rPr>
                <w:sz w:val="22"/>
                <w:szCs w:val="22"/>
                <w:lang w:eastAsia="zh-CN"/>
              </w:rPr>
              <w:t xml:space="preserve">value indicating the set of </w:t>
            </w:r>
            <w:r>
              <w:rPr>
                <w:sz w:val="22"/>
                <w:szCs w:val="22"/>
                <w:lang w:eastAsia="zh-CN"/>
              </w:rPr>
              <w:t xml:space="preserve">flexible </w:t>
            </w:r>
            <w:r w:rsidRPr="00F21039">
              <w:rPr>
                <w:sz w:val="22"/>
                <w:szCs w:val="22"/>
                <w:lang w:eastAsia="zh-CN"/>
              </w:rPr>
              <w:t>symbols of the slot as downlink</w:t>
            </w:r>
            <w:r>
              <w:rPr>
                <w:sz w:val="22"/>
                <w:szCs w:val="22"/>
                <w:lang w:eastAsia="zh-CN"/>
              </w:rPr>
              <w:t xml:space="preserve"> or UE </w:t>
            </w:r>
            <w:r w:rsidRPr="00F21039">
              <w:rPr>
                <w:sz w:val="22"/>
                <w:szCs w:val="22"/>
                <w:lang w:eastAsia="zh-CN"/>
              </w:rPr>
              <w:t>detect</w:t>
            </w:r>
            <w:r>
              <w:rPr>
                <w:sz w:val="22"/>
                <w:szCs w:val="22"/>
                <w:lang w:eastAsia="zh-CN"/>
              </w:rPr>
              <w:t>s</w:t>
            </w:r>
            <w:r w:rsidRPr="00F21039">
              <w:rPr>
                <w:sz w:val="22"/>
                <w:szCs w:val="22"/>
                <w:lang w:eastAsia="zh-CN"/>
              </w:rPr>
              <w:t xml:space="preserve"> a DCI format 1</w:t>
            </w:r>
            <w:r>
              <w:rPr>
                <w:sz w:val="22"/>
                <w:szCs w:val="22"/>
                <w:lang w:eastAsia="zh-CN"/>
              </w:rPr>
              <w:t>_</w:t>
            </w:r>
            <w:r w:rsidRPr="00F21039">
              <w:rPr>
                <w:sz w:val="22"/>
                <w:szCs w:val="22"/>
                <w:lang w:eastAsia="zh-CN"/>
              </w:rPr>
              <w:t xml:space="preserve">0, a DCI format 1_1, </w:t>
            </w:r>
            <w:r>
              <w:rPr>
                <w:sz w:val="22"/>
                <w:szCs w:val="22"/>
                <w:lang w:eastAsia="zh-CN"/>
              </w:rPr>
              <w:t>or a DCI format 1_2</w:t>
            </w:r>
            <w:r w:rsidRPr="00F21039">
              <w:rPr>
                <w:sz w:val="22"/>
                <w:szCs w:val="22"/>
                <w:lang w:eastAsia="zh-CN"/>
              </w:rPr>
              <w:t xml:space="preserve"> indicating</w:t>
            </w:r>
            <w:r>
              <w:rPr>
                <w:sz w:val="22"/>
                <w:szCs w:val="22"/>
                <w:lang w:eastAsia="zh-CN"/>
              </w:rPr>
              <w:t xml:space="preserve"> </w:t>
            </w:r>
            <w:r w:rsidRPr="00F21039">
              <w:rPr>
                <w:sz w:val="22"/>
                <w:szCs w:val="22"/>
                <w:lang w:eastAsia="zh-CN"/>
              </w:rPr>
              <w:t xml:space="preserve">to the UE to receive PDSCH or CSI-RS in the set of </w:t>
            </w:r>
            <w:r>
              <w:rPr>
                <w:sz w:val="22"/>
                <w:szCs w:val="22"/>
                <w:lang w:eastAsia="zh-CN"/>
              </w:rPr>
              <w:t xml:space="preserve">flexible </w:t>
            </w:r>
            <w:r w:rsidRPr="00F21039">
              <w:rPr>
                <w:sz w:val="22"/>
                <w:szCs w:val="22"/>
                <w:lang w:eastAsia="zh-CN"/>
              </w:rPr>
              <w:t>symbols of the slot</w:t>
            </w:r>
            <w:r>
              <w:rPr>
                <w:sz w:val="22"/>
                <w:szCs w:val="22"/>
                <w:lang w:eastAsia="zh-CN"/>
              </w:rPr>
              <w:t xml:space="preserve">, </w:t>
            </w:r>
            <w:r w:rsidRPr="00F21039">
              <w:rPr>
                <w:sz w:val="22"/>
                <w:szCs w:val="22"/>
                <w:lang w:eastAsia="zh-CN"/>
              </w:rPr>
              <w:t xml:space="preserve">the UE cancels the PUCCH or the PUSCH transmission. </w:t>
            </w:r>
            <w:r w:rsidRPr="00F21039">
              <w:rPr>
                <w:rFonts w:ascii="Times" w:hAnsi="Times" w:cs="Times"/>
                <w:sz w:val="22"/>
                <w:szCs w:val="22"/>
                <w:lang w:eastAsia="zh-CN"/>
              </w:rPr>
              <w:t>When a UE determines overlapping for PUCCH and/or PUSCH transmissions of different priority indexes, the UE first resolves the overlapping for PUCCH and/or PUSCH transmissions of a same priority index.</w:t>
            </w:r>
            <w:r w:rsidRPr="00F21039">
              <w:rPr>
                <w:sz w:val="22"/>
                <w:szCs w:val="22"/>
                <w:lang w:eastAsia="zh-CN"/>
              </w:rPr>
              <w:t xml:space="preserve"> </w:t>
            </w:r>
            <w:ins w:id="31" w:author="NTT DOCOMO, INC." w:date="2020-08-04T15:06:00Z">
              <w:r w:rsidRPr="00F21039">
                <w:rPr>
                  <w:sz w:val="22"/>
                  <w:szCs w:val="22"/>
                  <w:lang w:eastAsia="zh-CN"/>
                </w:rPr>
                <w:t xml:space="preserve">Then, if the UE determines a PUCCH or a PUSCH transmissions overlapping with DL symbols indicated by </w:t>
              </w:r>
              <w:r w:rsidRPr="00782B37">
                <w:rPr>
                  <w:i/>
                  <w:sz w:val="22"/>
                  <w:szCs w:val="22"/>
                  <w:lang w:eastAsia="zh-CN"/>
                </w:rPr>
                <w:t>tdd-UL-DL-ConfigurationCommon</w:t>
              </w:r>
              <w:r w:rsidRPr="00F21039">
                <w:rPr>
                  <w:sz w:val="22"/>
                  <w:szCs w:val="22"/>
                  <w:lang w:eastAsia="zh-CN"/>
                </w:rPr>
                <w:t xml:space="preserve"> or </w:t>
              </w:r>
              <w:r w:rsidRPr="00782B37">
                <w:rPr>
                  <w:i/>
                  <w:sz w:val="22"/>
                  <w:szCs w:val="22"/>
                  <w:lang w:eastAsia="zh-CN"/>
                </w:rPr>
                <w:t>tdd-UL-DL-ConfigurationCommon</w:t>
              </w:r>
              <w:r w:rsidRPr="00F21039">
                <w:rPr>
                  <w:sz w:val="22"/>
                  <w:szCs w:val="22"/>
                  <w:lang w:eastAsia="zh-CN"/>
                </w:rPr>
                <w:t xml:space="preserve">, </w:t>
              </w:r>
            </w:ins>
            <w:ins w:id="32" w:author="NTT DOCOMO, INC." w:date="2020-08-04T16:51:00Z">
              <w:r w:rsidRPr="00F21039">
                <w:rPr>
                  <w:sz w:val="22"/>
                  <w:szCs w:val="22"/>
                  <w:lang w:eastAsia="zh-CN"/>
                </w:rPr>
                <w:t>and if the UE detects a DCI format 2_0 with an SFI-index field</w:t>
              </w:r>
              <w:r>
                <w:rPr>
                  <w:sz w:val="22"/>
                  <w:szCs w:val="22"/>
                  <w:lang w:eastAsia="zh-CN"/>
                </w:rPr>
                <w:t xml:space="preserve"> </w:t>
              </w:r>
              <w:r w:rsidRPr="00F21039">
                <w:rPr>
                  <w:sz w:val="22"/>
                  <w:szCs w:val="22"/>
                  <w:lang w:eastAsia="zh-CN"/>
                </w:rPr>
                <w:t xml:space="preserve">value indicating the set of </w:t>
              </w:r>
              <w:r>
                <w:rPr>
                  <w:sz w:val="22"/>
                  <w:szCs w:val="22"/>
                  <w:lang w:eastAsia="zh-CN"/>
                </w:rPr>
                <w:t xml:space="preserve">flexible </w:t>
              </w:r>
              <w:r w:rsidRPr="00F21039">
                <w:rPr>
                  <w:sz w:val="22"/>
                  <w:szCs w:val="22"/>
                  <w:lang w:eastAsia="zh-CN"/>
                </w:rPr>
                <w:t>symbols of the slot as downlink</w:t>
              </w:r>
              <w:r>
                <w:rPr>
                  <w:sz w:val="22"/>
                  <w:szCs w:val="22"/>
                  <w:lang w:eastAsia="zh-CN"/>
                </w:rPr>
                <w:t xml:space="preserve"> or UE </w:t>
              </w:r>
              <w:r w:rsidRPr="00F21039">
                <w:rPr>
                  <w:sz w:val="22"/>
                  <w:szCs w:val="22"/>
                  <w:lang w:eastAsia="zh-CN"/>
                </w:rPr>
                <w:t>detect</w:t>
              </w:r>
              <w:r>
                <w:rPr>
                  <w:sz w:val="22"/>
                  <w:szCs w:val="22"/>
                  <w:lang w:eastAsia="zh-CN"/>
                </w:rPr>
                <w:t>s</w:t>
              </w:r>
              <w:r w:rsidRPr="00F21039">
                <w:rPr>
                  <w:sz w:val="22"/>
                  <w:szCs w:val="22"/>
                  <w:lang w:eastAsia="zh-CN"/>
                </w:rPr>
                <w:t xml:space="preserve"> a DCI format 1</w:t>
              </w:r>
              <w:r>
                <w:rPr>
                  <w:sz w:val="22"/>
                  <w:szCs w:val="22"/>
                  <w:lang w:eastAsia="zh-CN"/>
                </w:rPr>
                <w:t>_</w:t>
              </w:r>
              <w:r w:rsidRPr="00F21039">
                <w:rPr>
                  <w:sz w:val="22"/>
                  <w:szCs w:val="22"/>
                  <w:lang w:eastAsia="zh-CN"/>
                </w:rPr>
                <w:t xml:space="preserve">0, a DCI format 1_1, </w:t>
              </w:r>
              <w:r>
                <w:rPr>
                  <w:sz w:val="22"/>
                  <w:szCs w:val="22"/>
                  <w:lang w:eastAsia="zh-CN"/>
                </w:rPr>
                <w:t>or a DCI format 1_2</w:t>
              </w:r>
              <w:r w:rsidRPr="00F21039">
                <w:rPr>
                  <w:sz w:val="22"/>
                  <w:szCs w:val="22"/>
                  <w:lang w:eastAsia="zh-CN"/>
                </w:rPr>
                <w:t xml:space="preserve"> indicating</w:t>
              </w:r>
              <w:r>
                <w:rPr>
                  <w:sz w:val="22"/>
                  <w:szCs w:val="22"/>
                  <w:lang w:eastAsia="zh-CN"/>
                </w:rPr>
                <w:t xml:space="preserve"> </w:t>
              </w:r>
              <w:r w:rsidRPr="00F21039">
                <w:rPr>
                  <w:sz w:val="22"/>
                  <w:szCs w:val="22"/>
                  <w:lang w:eastAsia="zh-CN"/>
                </w:rPr>
                <w:t xml:space="preserve">to the UE to receive PDSCH or CSI-RS in the set of </w:t>
              </w:r>
              <w:r>
                <w:rPr>
                  <w:sz w:val="22"/>
                  <w:szCs w:val="22"/>
                  <w:lang w:eastAsia="zh-CN"/>
                </w:rPr>
                <w:t xml:space="preserve">flexible </w:t>
              </w:r>
              <w:r w:rsidRPr="00F21039">
                <w:rPr>
                  <w:sz w:val="22"/>
                  <w:szCs w:val="22"/>
                  <w:lang w:eastAsia="zh-CN"/>
                </w:rPr>
                <w:t>symbols of the slot</w:t>
              </w:r>
              <w:r>
                <w:rPr>
                  <w:sz w:val="22"/>
                  <w:szCs w:val="22"/>
                  <w:lang w:eastAsia="zh-CN"/>
                </w:rPr>
                <w:t xml:space="preserve">, </w:t>
              </w:r>
            </w:ins>
            <w:ins w:id="33" w:author="NTT DOCOMO, INC." w:date="2020-08-04T15:06:00Z">
              <w:r w:rsidRPr="00F21039">
                <w:rPr>
                  <w:sz w:val="22"/>
                  <w:szCs w:val="22"/>
                  <w:lang w:eastAsia="zh-CN"/>
                </w:rPr>
                <w:t xml:space="preserve">the UE cancels the PUCCH or the PUSCH transmission. </w:t>
              </w:r>
            </w:ins>
            <w:r w:rsidRPr="00F21039">
              <w:rPr>
                <w:sz w:val="22"/>
                <w:szCs w:val="22"/>
                <w:lang w:eastAsia="zh-CN"/>
              </w:rPr>
              <w:t>Then, if the UE determines to transmit</w:t>
            </w:r>
          </w:p>
          <w:p w14:paraId="732AE847" w14:textId="77777777" w:rsidR="0031152B" w:rsidRPr="00F21039" w:rsidRDefault="0031152B" w:rsidP="0031152B">
            <w:pPr>
              <w:pStyle w:val="B1"/>
              <w:rPr>
                <w:sz w:val="22"/>
                <w:szCs w:val="22"/>
                <w:lang w:val="en-US"/>
              </w:rPr>
            </w:pPr>
            <w:r w:rsidRPr="00F21039">
              <w:rPr>
                <w:sz w:val="22"/>
                <w:szCs w:val="22"/>
              </w:rPr>
              <w:t>-</w:t>
            </w:r>
            <w:r w:rsidRPr="00F21039">
              <w:rPr>
                <w:sz w:val="22"/>
                <w:szCs w:val="22"/>
              </w:rPr>
              <w:tab/>
            </w:r>
            <w:r w:rsidRPr="00F21039">
              <w:rPr>
                <w:sz w:val="22"/>
                <w:szCs w:val="22"/>
                <w:lang w:eastAsia="zh-CN"/>
              </w:rPr>
              <w:t xml:space="preserve">a first PUCCH of </w:t>
            </w:r>
            <w:r w:rsidRPr="00F21039">
              <w:rPr>
                <w:sz w:val="22"/>
                <w:szCs w:val="22"/>
                <w:lang w:val="en-US" w:eastAsia="zh-CN"/>
              </w:rPr>
              <w:t>larger</w:t>
            </w:r>
            <w:r w:rsidRPr="00F21039">
              <w:rPr>
                <w:sz w:val="22"/>
                <w:szCs w:val="22"/>
                <w:lang w:eastAsia="zh-CN"/>
              </w:rPr>
              <w:t xml:space="preserve"> priority index</w:t>
            </w:r>
            <w:r w:rsidRPr="00F21039">
              <w:rPr>
                <w:sz w:val="22"/>
                <w:szCs w:val="22"/>
                <w:lang w:val="en-US" w:eastAsia="zh-CN"/>
              </w:rPr>
              <w:t xml:space="preserve"> scheduled by a first DCI format in a first PDCCH reception</w:t>
            </w:r>
            <w:r w:rsidRPr="00F21039">
              <w:rPr>
                <w:sz w:val="22"/>
                <w:szCs w:val="22"/>
                <w:lang w:eastAsia="zh-CN"/>
              </w:rPr>
              <w:t xml:space="preserve">, a PUSCH or </w:t>
            </w:r>
            <w:r w:rsidRPr="00F21039">
              <w:rPr>
                <w:sz w:val="22"/>
                <w:szCs w:val="22"/>
                <w:lang w:val="en-US" w:eastAsia="zh-CN"/>
              </w:rPr>
              <w:t xml:space="preserve">a second </w:t>
            </w:r>
            <w:r w:rsidRPr="00F21039">
              <w:rPr>
                <w:sz w:val="22"/>
                <w:szCs w:val="22"/>
                <w:lang w:eastAsia="zh-CN"/>
              </w:rPr>
              <w:t xml:space="preserve">PUCCH of </w:t>
            </w:r>
            <w:r w:rsidRPr="00F21039">
              <w:rPr>
                <w:sz w:val="22"/>
                <w:szCs w:val="22"/>
                <w:lang w:val="en-US" w:eastAsia="zh-CN"/>
              </w:rPr>
              <w:t>smaller</w:t>
            </w:r>
            <w:r w:rsidRPr="00F21039">
              <w:rPr>
                <w:sz w:val="22"/>
                <w:szCs w:val="22"/>
                <w:lang w:eastAsia="zh-CN"/>
              </w:rPr>
              <w:t xml:space="preserve"> priority index, and a transmission of the first PUCCH would overlap in time with a transmission of the PUSCH or </w:t>
            </w:r>
            <w:r w:rsidRPr="00F21039">
              <w:rPr>
                <w:sz w:val="22"/>
                <w:szCs w:val="22"/>
                <w:lang w:val="en-US" w:eastAsia="zh-CN"/>
              </w:rPr>
              <w:t xml:space="preserve">the second </w:t>
            </w:r>
            <w:r w:rsidRPr="00F21039">
              <w:rPr>
                <w:sz w:val="22"/>
                <w:szCs w:val="22"/>
                <w:lang w:eastAsia="zh-CN"/>
              </w:rPr>
              <w:t>PUCCH, the UE c</w:t>
            </w:r>
            <w:r w:rsidRPr="00F21039">
              <w:rPr>
                <w:sz w:val="22"/>
                <w:szCs w:val="22"/>
                <w:lang w:val="en-US" w:eastAsia="zh-CN"/>
              </w:rPr>
              <w:t xml:space="preserve">ancels the </w:t>
            </w:r>
            <w:r w:rsidRPr="00F21039">
              <w:rPr>
                <w:sz w:val="22"/>
                <w:szCs w:val="22"/>
                <w:lang w:val="en-US" w:eastAsia="zh-CN"/>
              </w:rPr>
              <w:lastRenderedPageBreak/>
              <w:t xml:space="preserve">transmission of the PUSCH or the second PUCCH before the first symbol overlapping with the first PUCCH transmission. The UE expects that the transmission of the first PUCCH does not start before </w:t>
            </w:r>
            <m:oMath>
              <m:sSub>
                <m:sSubPr>
                  <m:ctrlPr>
                    <w:rPr>
                      <w:rFonts w:ascii="Cambria Math" w:hAnsi="Cambria Math"/>
                      <w:i/>
                      <w:sz w:val="22"/>
                      <w:szCs w:val="22"/>
                      <w:lang w:val="en-US" w:eastAsia="zh-CN"/>
                    </w:rPr>
                  </m:ctrlPr>
                </m:sSubPr>
                <m:e>
                  <m:r>
                    <w:rPr>
                      <w:rFonts w:ascii="Cambria Math" w:hAnsi="Cambria Math"/>
                      <w:sz w:val="22"/>
                      <w:szCs w:val="22"/>
                      <w:lang w:val="en-US" w:eastAsia="zh-CN"/>
                    </w:rPr>
                    <m:t>T</m:t>
                  </m:r>
                </m:e>
                <m:sub>
                  <m:r>
                    <w:rPr>
                      <w:rFonts w:ascii="Cambria Math" w:hAnsi="Cambria Math"/>
                      <w:sz w:val="22"/>
                      <w:szCs w:val="22"/>
                      <w:lang w:val="en-US" w:eastAsia="zh-CN"/>
                    </w:rPr>
                    <m:t>proc,2</m:t>
                  </m:r>
                </m:sub>
              </m:sSub>
              <m:r>
                <w:rPr>
                  <w:rFonts w:ascii="Cambria Math" w:hAnsi="Cambria Math"/>
                  <w:sz w:val="22"/>
                  <w:szCs w:val="22"/>
                  <w:lang w:val="en-US" w:eastAsia="zh-CN"/>
                </w:rPr>
                <m:t>+</m:t>
              </m:r>
              <m:sSub>
                <m:sSubPr>
                  <m:ctrlPr>
                    <w:rPr>
                      <w:rFonts w:ascii="Cambria Math" w:hAnsi="Cambria Math"/>
                      <w:i/>
                      <w:sz w:val="22"/>
                      <w:szCs w:val="22"/>
                      <w:lang w:val="en-US" w:eastAsia="zh-CN"/>
                    </w:rPr>
                  </m:ctrlPr>
                </m:sSubPr>
                <m:e>
                  <m:r>
                    <w:rPr>
                      <w:rFonts w:ascii="Cambria Math" w:hAnsi="Cambria Math"/>
                      <w:sz w:val="22"/>
                      <w:szCs w:val="22"/>
                      <w:lang w:val="en-US" w:eastAsia="zh-CN"/>
                    </w:rPr>
                    <m:t>d</m:t>
                  </m:r>
                </m:e>
                <m:sub>
                  <m:r>
                    <w:rPr>
                      <w:rFonts w:ascii="Cambria Math" w:hAnsi="Cambria Math"/>
                      <w:sz w:val="22"/>
                      <w:szCs w:val="22"/>
                      <w:lang w:val="en-US" w:eastAsia="zh-CN"/>
                    </w:rPr>
                    <m:t>1</m:t>
                  </m:r>
                </m:sub>
              </m:sSub>
            </m:oMath>
            <w:r w:rsidRPr="00F21039">
              <w:rPr>
                <w:sz w:val="22"/>
                <w:szCs w:val="22"/>
                <w:lang w:val="en-US" w:eastAsia="zh-CN"/>
              </w:rPr>
              <w:t xml:space="preserve"> </w:t>
            </w:r>
            <w:r w:rsidRPr="00F21039">
              <w:rPr>
                <w:sz w:val="22"/>
                <w:szCs w:val="22"/>
              </w:rPr>
              <w:t xml:space="preserve">after </w:t>
            </w:r>
            <w:r w:rsidRPr="00F21039">
              <w:rPr>
                <w:sz w:val="22"/>
                <w:szCs w:val="22"/>
                <w:lang w:val="en-US"/>
              </w:rPr>
              <w:t>a</w:t>
            </w:r>
            <w:r w:rsidRPr="00F21039">
              <w:rPr>
                <w:sz w:val="22"/>
                <w:szCs w:val="22"/>
              </w:rPr>
              <w:t xml:space="preserve"> last symbol of </w:t>
            </w:r>
            <w:r w:rsidRPr="00F21039">
              <w:rPr>
                <w:sz w:val="22"/>
                <w:szCs w:val="22"/>
                <w:lang w:val="en-US"/>
              </w:rPr>
              <w:t>the first</w:t>
            </w:r>
            <w:r w:rsidRPr="00F21039">
              <w:rPr>
                <w:sz w:val="22"/>
                <w:szCs w:val="22"/>
              </w:rPr>
              <w:t xml:space="preserve"> PDCCH </w:t>
            </w:r>
            <w:r w:rsidRPr="00F21039">
              <w:rPr>
                <w:sz w:val="22"/>
                <w:szCs w:val="22"/>
                <w:lang w:val="en-US"/>
              </w:rPr>
              <w:t>reception</w:t>
            </w:r>
          </w:p>
          <w:p w14:paraId="501DD4D7" w14:textId="77777777" w:rsidR="0031152B" w:rsidRPr="00F21039" w:rsidRDefault="0031152B" w:rsidP="0031152B">
            <w:pPr>
              <w:pStyle w:val="B1"/>
              <w:rPr>
                <w:sz w:val="22"/>
                <w:szCs w:val="22"/>
              </w:rPr>
            </w:pPr>
            <w:r w:rsidRPr="00F21039">
              <w:rPr>
                <w:sz w:val="22"/>
                <w:szCs w:val="22"/>
              </w:rPr>
              <w:t>-</w:t>
            </w:r>
            <w:r w:rsidRPr="00F21039">
              <w:rPr>
                <w:sz w:val="22"/>
                <w:szCs w:val="22"/>
              </w:rPr>
              <w:tab/>
            </w:r>
            <w:r w:rsidRPr="00F21039">
              <w:rPr>
                <w:sz w:val="22"/>
                <w:szCs w:val="22"/>
                <w:lang w:eastAsia="zh-CN"/>
              </w:rPr>
              <w:t>a PU</w:t>
            </w:r>
            <w:r w:rsidRPr="00F21039">
              <w:rPr>
                <w:sz w:val="22"/>
                <w:szCs w:val="22"/>
                <w:lang w:val="en-US" w:eastAsia="zh-CN"/>
              </w:rPr>
              <w:t>S</w:t>
            </w:r>
            <w:r w:rsidRPr="00F21039">
              <w:rPr>
                <w:sz w:val="22"/>
                <w:szCs w:val="22"/>
                <w:lang w:eastAsia="zh-CN"/>
              </w:rPr>
              <w:t xml:space="preserve">CH of </w:t>
            </w:r>
            <w:r w:rsidRPr="00F21039">
              <w:rPr>
                <w:sz w:val="22"/>
                <w:szCs w:val="22"/>
                <w:lang w:val="en-US" w:eastAsia="zh-CN"/>
              </w:rPr>
              <w:t>larger</w:t>
            </w:r>
            <w:r w:rsidRPr="00F21039">
              <w:rPr>
                <w:sz w:val="22"/>
                <w:szCs w:val="22"/>
                <w:lang w:eastAsia="zh-CN"/>
              </w:rPr>
              <w:t xml:space="preserve"> priority index</w:t>
            </w:r>
            <w:r w:rsidRPr="00F21039">
              <w:rPr>
                <w:sz w:val="22"/>
                <w:szCs w:val="22"/>
                <w:lang w:val="en-US" w:eastAsia="zh-CN"/>
              </w:rPr>
              <w:t xml:space="preserve"> scheduled by a first DCI format in a first PDCCH reception</w:t>
            </w:r>
            <w:r w:rsidRPr="00F21039">
              <w:rPr>
                <w:sz w:val="22"/>
                <w:szCs w:val="22"/>
                <w:lang w:eastAsia="zh-CN"/>
              </w:rPr>
              <w:t xml:space="preserve">, a PUCCH of </w:t>
            </w:r>
            <w:r w:rsidRPr="00F21039">
              <w:rPr>
                <w:sz w:val="22"/>
                <w:szCs w:val="22"/>
                <w:lang w:val="en-US" w:eastAsia="zh-CN"/>
              </w:rPr>
              <w:t>smaller</w:t>
            </w:r>
            <w:r w:rsidRPr="00F21039">
              <w:rPr>
                <w:sz w:val="22"/>
                <w:szCs w:val="22"/>
                <w:lang w:eastAsia="zh-CN"/>
              </w:rPr>
              <w:t xml:space="preserve"> priority index, and a transmission of the PU</w:t>
            </w:r>
            <w:r w:rsidRPr="00F21039">
              <w:rPr>
                <w:sz w:val="22"/>
                <w:szCs w:val="22"/>
                <w:lang w:val="en-US" w:eastAsia="zh-CN"/>
              </w:rPr>
              <w:t>S</w:t>
            </w:r>
            <w:r w:rsidRPr="00F21039">
              <w:rPr>
                <w:sz w:val="22"/>
                <w:szCs w:val="22"/>
                <w:lang w:eastAsia="zh-CN"/>
              </w:rPr>
              <w:t>CH would overlap in time with a transmission of the PU</w:t>
            </w:r>
            <w:r w:rsidRPr="00F21039">
              <w:rPr>
                <w:sz w:val="22"/>
                <w:szCs w:val="22"/>
                <w:lang w:val="en-US" w:eastAsia="zh-CN"/>
              </w:rPr>
              <w:t>C</w:t>
            </w:r>
            <w:r w:rsidRPr="00F21039">
              <w:rPr>
                <w:sz w:val="22"/>
                <w:szCs w:val="22"/>
                <w:lang w:eastAsia="zh-CN"/>
              </w:rPr>
              <w:t>CH, the UE c</w:t>
            </w:r>
            <w:r w:rsidRPr="00F21039">
              <w:rPr>
                <w:sz w:val="22"/>
                <w:szCs w:val="22"/>
                <w:lang w:val="en-US" w:eastAsia="zh-CN"/>
              </w:rPr>
              <w:t xml:space="preserve">ancels the transmission of the PUCCH before the first symbol overlapping with the PUSCH transmission. The UE expects that the transmission of the PUSCH does not start before </w:t>
            </w:r>
            <m:oMath>
              <m:sSub>
                <m:sSubPr>
                  <m:ctrlPr>
                    <w:rPr>
                      <w:rFonts w:ascii="Cambria Math" w:hAnsi="Cambria Math"/>
                      <w:i/>
                      <w:sz w:val="22"/>
                      <w:szCs w:val="22"/>
                      <w:lang w:val="en-US" w:eastAsia="zh-CN"/>
                    </w:rPr>
                  </m:ctrlPr>
                </m:sSubPr>
                <m:e>
                  <m:r>
                    <w:rPr>
                      <w:rFonts w:ascii="Cambria Math" w:hAnsi="Cambria Math"/>
                      <w:sz w:val="22"/>
                      <w:szCs w:val="22"/>
                      <w:lang w:val="en-US" w:eastAsia="zh-CN"/>
                    </w:rPr>
                    <m:t>T</m:t>
                  </m:r>
                </m:e>
                <m:sub>
                  <m:r>
                    <w:rPr>
                      <w:rFonts w:ascii="Cambria Math" w:hAnsi="Cambria Math"/>
                      <w:sz w:val="22"/>
                      <w:szCs w:val="22"/>
                      <w:lang w:val="en-US" w:eastAsia="zh-CN"/>
                    </w:rPr>
                    <m:t>proc,2</m:t>
                  </m:r>
                </m:sub>
              </m:sSub>
              <m:r>
                <w:rPr>
                  <w:rFonts w:ascii="Cambria Math" w:hAnsi="Cambria Math"/>
                  <w:sz w:val="22"/>
                  <w:szCs w:val="22"/>
                  <w:lang w:val="en-US" w:eastAsia="zh-CN"/>
                </w:rPr>
                <m:t>+</m:t>
              </m:r>
              <m:sSub>
                <m:sSubPr>
                  <m:ctrlPr>
                    <w:rPr>
                      <w:rFonts w:ascii="Cambria Math" w:hAnsi="Cambria Math"/>
                      <w:i/>
                      <w:sz w:val="22"/>
                      <w:szCs w:val="22"/>
                      <w:lang w:val="en-US" w:eastAsia="zh-CN"/>
                    </w:rPr>
                  </m:ctrlPr>
                </m:sSubPr>
                <m:e>
                  <m:r>
                    <w:rPr>
                      <w:rFonts w:ascii="Cambria Math" w:hAnsi="Cambria Math"/>
                      <w:sz w:val="22"/>
                      <w:szCs w:val="22"/>
                      <w:lang w:val="en-US" w:eastAsia="zh-CN"/>
                    </w:rPr>
                    <m:t>d</m:t>
                  </m:r>
                </m:e>
                <m:sub>
                  <m:r>
                    <w:rPr>
                      <w:rFonts w:ascii="Cambria Math" w:hAnsi="Cambria Math"/>
                      <w:sz w:val="22"/>
                      <w:szCs w:val="22"/>
                      <w:lang w:val="en-US" w:eastAsia="zh-CN"/>
                    </w:rPr>
                    <m:t>1</m:t>
                  </m:r>
                </m:sub>
              </m:sSub>
            </m:oMath>
            <w:r w:rsidRPr="00F21039">
              <w:rPr>
                <w:sz w:val="22"/>
                <w:szCs w:val="22"/>
                <w:lang w:val="en-US" w:eastAsia="zh-CN"/>
              </w:rPr>
              <w:t xml:space="preserve"> </w:t>
            </w:r>
            <w:r w:rsidRPr="00F21039">
              <w:rPr>
                <w:sz w:val="22"/>
                <w:szCs w:val="22"/>
              </w:rPr>
              <w:t xml:space="preserve">after </w:t>
            </w:r>
            <w:r w:rsidRPr="00F21039">
              <w:rPr>
                <w:sz w:val="22"/>
                <w:szCs w:val="22"/>
                <w:lang w:val="en-US"/>
              </w:rPr>
              <w:t>a</w:t>
            </w:r>
            <w:r w:rsidRPr="00F21039">
              <w:rPr>
                <w:sz w:val="22"/>
                <w:szCs w:val="22"/>
              </w:rPr>
              <w:t xml:space="preserve"> last symbol of </w:t>
            </w:r>
            <w:r w:rsidRPr="00F21039">
              <w:rPr>
                <w:sz w:val="22"/>
                <w:szCs w:val="22"/>
                <w:lang w:val="en-US"/>
              </w:rPr>
              <w:t>the first</w:t>
            </w:r>
            <w:r w:rsidRPr="00F21039">
              <w:rPr>
                <w:sz w:val="22"/>
                <w:szCs w:val="22"/>
              </w:rPr>
              <w:t xml:space="preserve"> PDCCH </w:t>
            </w:r>
            <w:r w:rsidRPr="00F21039">
              <w:rPr>
                <w:sz w:val="22"/>
                <w:szCs w:val="22"/>
                <w:lang w:val="en-US"/>
              </w:rPr>
              <w:t>reception</w:t>
            </w:r>
          </w:p>
          <w:p w14:paraId="237B2F6C" w14:textId="77777777" w:rsidR="0031152B" w:rsidRPr="00F21039" w:rsidRDefault="0031152B" w:rsidP="0031152B">
            <w:pPr>
              <w:pStyle w:val="B1"/>
              <w:ind w:firstLine="0"/>
              <w:rPr>
                <w:sz w:val="22"/>
                <w:szCs w:val="22"/>
                <w:lang w:eastAsia="zh-CN"/>
              </w:rPr>
            </w:pPr>
            <w:r w:rsidRPr="00F21039">
              <w:rPr>
                <w:sz w:val="22"/>
                <w:szCs w:val="22"/>
                <w:lang w:val="en-US"/>
              </w:rPr>
              <w:t xml:space="preserve">where </w:t>
            </w:r>
            <m:oMath>
              <m:sSub>
                <m:sSubPr>
                  <m:ctrlPr>
                    <w:rPr>
                      <w:rFonts w:ascii="Cambria Math" w:hAnsi="Cambria Math"/>
                      <w:i/>
                      <w:sz w:val="22"/>
                      <w:szCs w:val="22"/>
                      <w:lang w:val="en-US" w:eastAsia="zh-CN"/>
                    </w:rPr>
                  </m:ctrlPr>
                </m:sSubPr>
                <m:e>
                  <m:r>
                    <w:rPr>
                      <w:rFonts w:ascii="Cambria Math" w:hAnsi="Cambria Math"/>
                      <w:sz w:val="22"/>
                      <w:szCs w:val="22"/>
                      <w:lang w:val="en-US" w:eastAsia="zh-CN"/>
                    </w:rPr>
                    <m:t>T</m:t>
                  </m:r>
                </m:e>
                <m:sub>
                  <m:r>
                    <w:rPr>
                      <w:rFonts w:ascii="Cambria Math" w:hAnsi="Cambria Math"/>
                      <w:sz w:val="22"/>
                      <w:szCs w:val="22"/>
                      <w:lang w:val="en-US" w:eastAsia="zh-CN"/>
                    </w:rPr>
                    <m:t>proc,2</m:t>
                  </m:r>
                </m:sub>
              </m:sSub>
              <m:r>
                <w:rPr>
                  <w:rFonts w:ascii="Cambria Math" w:hAnsi="Cambria Math"/>
                  <w:sz w:val="22"/>
                  <w:szCs w:val="22"/>
                  <w:lang w:val="en-US" w:eastAsia="zh-CN"/>
                </w:rPr>
                <m:t xml:space="preserve"> </m:t>
              </m:r>
            </m:oMath>
            <w:r w:rsidRPr="00F21039">
              <w:rPr>
                <w:sz w:val="22"/>
                <w:szCs w:val="22"/>
              </w:rPr>
              <w:t xml:space="preserve">is </w:t>
            </w:r>
            <w:r w:rsidRPr="00F21039">
              <w:rPr>
                <w:sz w:val="22"/>
                <w:szCs w:val="22"/>
                <w:lang w:val="en-US"/>
              </w:rPr>
              <w:t>the PUSCH preparation time</w:t>
            </w:r>
            <w:r w:rsidRPr="00F21039">
              <w:rPr>
                <w:sz w:val="22"/>
                <w:szCs w:val="22"/>
              </w:rPr>
              <w:t xml:space="preserve"> for </w:t>
            </w:r>
            <w:r w:rsidRPr="00F21039">
              <w:rPr>
                <w:sz w:val="22"/>
                <w:szCs w:val="22"/>
                <w:lang w:val="en-US"/>
              </w:rPr>
              <w:t>a</w:t>
            </w:r>
            <w:r w:rsidRPr="00F21039">
              <w:rPr>
                <w:sz w:val="22"/>
                <w:szCs w:val="22"/>
              </w:rPr>
              <w:t xml:space="preserve"> corresponding </w:t>
            </w:r>
            <w:r w:rsidRPr="00F21039">
              <w:rPr>
                <w:sz w:val="22"/>
                <w:szCs w:val="22"/>
                <w:lang w:val="en-US"/>
              </w:rPr>
              <w:t>UE processing</w:t>
            </w:r>
            <w:r w:rsidRPr="00F21039">
              <w:rPr>
                <w:sz w:val="22"/>
                <w:szCs w:val="22"/>
              </w:rPr>
              <w:t xml:space="preserve"> capability</w:t>
            </w:r>
            <w:r w:rsidRPr="00F21039">
              <w:rPr>
                <w:sz w:val="22"/>
                <w:szCs w:val="22"/>
                <w:lang w:val="en-US"/>
              </w:rPr>
              <w:t xml:space="preserve"> assuming </w:t>
            </w:r>
            <m:oMath>
              <m:sSub>
                <m:sSubPr>
                  <m:ctrlPr>
                    <w:rPr>
                      <w:rFonts w:ascii="Cambria Math" w:hAnsi="Cambria Math"/>
                      <w:i/>
                      <w:sz w:val="22"/>
                      <w:szCs w:val="22"/>
                      <w:lang w:val="en-US" w:eastAsia="zh-CN"/>
                    </w:rPr>
                  </m:ctrlPr>
                </m:sSubPr>
                <m:e>
                  <m:r>
                    <w:rPr>
                      <w:rFonts w:ascii="Cambria Math" w:hAnsi="Cambria Math"/>
                      <w:sz w:val="22"/>
                      <w:szCs w:val="22"/>
                      <w:lang w:val="en-US" w:eastAsia="zh-CN"/>
                    </w:rPr>
                    <m:t>d</m:t>
                  </m:r>
                </m:e>
                <m:sub>
                  <m:r>
                    <w:rPr>
                      <w:rFonts w:ascii="Cambria Math" w:hAnsi="Cambria Math"/>
                      <w:sz w:val="22"/>
                      <w:szCs w:val="22"/>
                      <w:lang w:val="en-US" w:eastAsia="zh-CN"/>
                    </w:rPr>
                    <m:t>2,1</m:t>
                  </m:r>
                </m:sub>
              </m:sSub>
              <m:r>
                <w:rPr>
                  <w:rFonts w:ascii="Cambria Math" w:hAnsi="Cambria Math"/>
                  <w:sz w:val="22"/>
                  <w:szCs w:val="22"/>
                  <w:lang w:val="en-US" w:eastAsia="zh-CN"/>
                </w:rPr>
                <m:t>=0</m:t>
              </m:r>
            </m:oMath>
            <w:r w:rsidRPr="00F21039">
              <w:rPr>
                <w:sz w:val="22"/>
                <w:szCs w:val="22"/>
                <w:lang w:val="en-US" w:eastAsia="zh-CN"/>
              </w:rPr>
              <w:t xml:space="preserve"> [6, TS 38.214], based on</w:t>
            </w:r>
            <w:r w:rsidRPr="00F21039">
              <w:rPr>
                <w:sz w:val="22"/>
                <w:szCs w:val="22"/>
                <w:lang w:val="en-US"/>
              </w:rPr>
              <w:t xml:space="preserve"> </w:t>
            </w:r>
            <m:oMath>
              <m:r>
                <w:rPr>
                  <w:rFonts w:ascii="Cambria Math" w:hAnsi="Cambria Math"/>
                  <w:sz w:val="22"/>
                  <w:szCs w:val="22"/>
                  <w:lang w:val="en-US"/>
                </w:rPr>
                <m:t>μ</m:t>
              </m:r>
            </m:oMath>
            <w:r w:rsidRPr="00F21039">
              <w:rPr>
                <w:sz w:val="22"/>
                <w:szCs w:val="22"/>
                <w:lang w:val="en-US"/>
              </w:rPr>
              <w:t xml:space="preserve"> and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2</m:t>
                  </m:r>
                </m:sub>
              </m:sSub>
            </m:oMath>
            <w:r w:rsidRPr="00F21039">
              <w:rPr>
                <w:sz w:val="22"/>
                <w:szCs w:val="22"/>
                <w:lang w:val="en-US"/>
              </w:rPr>
              <w:t xml:space="preserve"> as subsequently defined in this Clause, </w:t>
            </w:r>
            <w:r w:rsidRPr="00F21039">
              <w:rPr>
                <w:sz w:val="22"/>
                <w:szCs w:val="22"/>
              </w:rPr>
              <w:t xml:space="preserve">and </w:t>
            </w:r>
            <m:oMath>
              <m:sSub>
                <m:sSubPr>
                  <m:ctrlPr>
                    <w:rPr>
                      <w:rFonts w:ascii="Cambria Math" w:hAnsi="Cambria Math"/>
                      <w:i/>
                      <w:sz w:val="22"/>
                      <w:szCs w:val="22"/>
                      <w:lang w:val="en-US" w:eastAsia="zh-CN"/>
                    </w:rPr>
                  </m:ctrlPr>
                </m:sSubPr>
                <m:e>
                  <m:r>
                    <w:rPr>
                      <w:rFonts w:ascii="Cambria Math" w:hAnsi="Cambria Math"/>
                      <w:sz w:val="22"/>
                      <w:szCs w:val="22"/>
                      <w:lang w:val="en-US" w:eastAsia="zh-CN"/>
                    </w:rPr>
                    <m:t>d</m:t>
                  </m:r>
                </m:e>
                <m:sub>
                  <m:r>
                    <w:rPr>
                      <w:rFonts w:ascii="Cambria Math" w:hAnsi="Cambria Math"/>
                      <w:sz w:val="22"/>
                      <w:szCs w:val="22"/>
                      <w:lang w:val="en-US" w:eastAsia="zh-CN"/>
                    </w:rPr>
                    <m:t>1</m:t>
                  </m:r>
                </m:sub>
              </m:sSub>
            </m:oMath>
            <w:r w:rsidRPr="00F21039">
              <w:rPr>
                <w:sz w:val="22"/>
                <w:szCs w:val="22"/>
              </w:rPr>
              <w:t xml:space="preserve"> is determined by </w:t>
            </w:r>
            <w:r w:rsidRPr="00F21039">
              <w:rPr>
                <w:sz w:val="22"/>
                <w:szCs w:val="22"/>
                <w:lang w:val="en-US"/>
              </w:rPr>
              <w:t>a</w:t>
            </w:r>
            <w:r w:rsidRPr="00F21039">
              <w:rPr>
                <w:sz w:val="22"/>
                <w:szCs w:val="22"/>
              </w:rPr>
              <w:t xml:space="preserve"> reported UE capability</w:t>
            </w:r>
          </w:p>
          <w:p w14:paraId="778C0083" w14:textId="47D70A9D" w:rsidR="00454E9C" w:rsidRDefault="0031152B" w:rsidP="0031152B">
            <w:pPr>
              <w:pStyle w:val="BodyText"/>
              <w:rPr>
                <w:bCs/>
                <w:lang w:eastAsia="zh-CN"/>
              </w:rPr>
            </w:pPr>
            <w:r>
              <w:rPr>
                <w:rFonts w:eastAsia="DengXian" w:hint="eastAsia"/>
                <w:lang w:val="x-none" w:eastAsia="zh-CN"/>
              </w:rPr>
              <w:t xml:space="preserve"> [</w:t>
            </w:r>
            <w:r>
              <w:rPr>
                <w:rFonts w:eastAsia="DengXian"/>
                <w:lang w:val="x-none" w:eastAsia="zh-CN"/>
              </w:rPr>
              <w:t>….]</w:t>
            </w:r>
          </w:p>
        </w:tc>
      </w:tr>
    </w:tbl>
    <w:p w14:paraId="685F265A" w14:textId="2F0DE4AB" w:rsidR="00454E9C" w:rsidRDefault="00454E9C" w:rsidP="004C1EFB">
      <w:pPr>
        <w:pStyle w:val="BodyText"/>
        <w:ind w:left="-2"/>
        <w:rPr>
          <w:bCs/>
          <w:lang w:eastAsia="zh-CN"/>
        </w:rPr>
      </w:pPr>
    </w:p>
    <w:p w14:paraId="430A53A5" w14:textId="016B073F" w:rsidR="00547192" w:rsidRDefault="00547192" w:rsidP="004C1EFB">
      <w:pPr>
        <w:pStyle w:val="BodyText"/>
        <w:ind w:left="-2"/>
        <w:rPr>
          <w:bCs/>
          <w:lang w:eastAsia="zh-CN"/>
        </w:rPr>
      </w:pPr>
      <w:r>
        <w:rPr>
          <w:bCs/>
          <w:lang w:eastAsia="zh-CN"/>
        </w:rPr>
        <w:t>Qualcomm [15] proposes that:</w:t>
      </w:r>
    </w:p>
    <w:p w14:paraId="20B5CF95" w14:textId="66ABBB6E" w:rsidR="00547192" w:rsidRDefault="00547192" w:rsidP="00547192">
      <w:pPr>
        <w:jc w:val="both"/>
        <w:rPr>
          <w:b/>
          <w:bCs/>
        </w:rPr>
      </w:pPr>
      <w:r>
        <w:rPr>
          <w:b/>
          <w:bCs/>
        </w:rPr>
        <w:t xml:space="preserve">Proposal: </w:t>
      </w:r>
      <w:r>
        <w:rPr>
          <w:b/>
          <w:bCs/>
        </w:rPr>
        <w:t>Multiplexing/prioritization behavior is not impacted by dynamic SFI, i.e., a UE first applies multiplexing/prioritization steps and then dynamic SFI.</w:t>
      </w:r>
    </w:p>
    <w:p w14:paraId="0201BA75" w14:textId="77777777" w:rsidR="00547192" w:rsidRPr="00454E9C" w:rsidRDefault="00547192" w:rsidP="004C1EFB">
      <w:pPr>
        <w:pStyle w:val="BodyText"/>
        <w:ind w:left="-2"/>
        <w:rPr>
          <w:bCs/>
          <w:lang w:eastAsia="zh-CN"/>
        </w:rPr>
      </w:pPr>
    </w:p>
    <w:p w14:paraId="279DF167" w14:textId="64C2B70E" w:rsidR="00BC6CB4" w:rsidRDefault="00BC7974" w:rsidP="00BC6CB4">
      <w:pPr>
        <w:pStyle w:val="Heading1"/>
        <w:ind w:left="0" w:firstLine="0"/>
        <w:jc w:val="both"/>
      </w:pPr>
      <w:r>
        <w:t>7</w:t>
      </w:r>
      <w:r w:rsidR="00BC6CB4">
        <w:t xml:space="preserve">         Issue #</w:t>
      </w:r>
      <w:r>
        <w:t>6</w:t>
      </w:r>
    </w:p>
    <w:p w14:paraId="2042E95A" w14:textId="163B1081" w:rsidR="003E4F18" w:rsidRDefault="006302B0" w:rsidP="00511200">
      <w:pPr>
        <w:rPr>
          <w:lang w:val="en-GB"/>
        </w:rPr>
      </w:pPr>
      <w:r>
        <w:rPr>
          <w:lang w:val="en-GB"/>
        </w:rPr>
        <w:t xml:space="preserve">In [4], </w:t>
      </w:r>
      <w:r w:rsidR="003C1FFC">
        <w:rPr>
          <w:lang w:val="en-GB"/>
        </w:rPr>
        <w:t xml:space="preserve">a possible ambiguity on prioritization </w:t>
      </w:r>
      <w:r w:rsidR="0013550D">
        <w:rPr>
          <w:lang w:val="en-GB"/>
        </w:rPr>
        <w:t>between a</w:t>
      </w:r>
      <w:r w:rsidR="003C1FFC">
        <w:rPr>
          <w:lang w:val="en-GB"/>
        </w:rPr>
        <w:t xml:space="preserve"> PUSCH without UL-SCH and SR is pointed out</w:t>
      </w:r>
      <w:r w:rsidR="004A6D55">
        <w:rPr>
          <w:lang w:val="en-GB"/>
        </w:rPr>
        <w:t xml:space="preserve"> (From Section 0 of TS 38.213)</w:t>
      </w:r>
      <w:r w:rsidR="0013550D">
        <w:rPr>
          <w:lang w:val="en-GB"/>
        </w:rPr>
        <w:t>:</w:t>
      </w:r>
    </w:p>
    <w:p w14:paraId="4CEF16EC" w14:textId="6F7754F7" w:rsidR="004A6D55" w:rsidRPr="004A6D55" w:rsidRDefault="004A6D55" w:rsidP="004A6D55">
      <w:pPr>
        <w:ind w:left="284"/>
        <w:jc w:val="both"/>
        <w:rPr>
          <w:i/>
          <w:iCs/>
          <w:lang w:eastAsia="zh-CN"/>
        </w:rPr>
      </w:pPr>
      <w:r>
        <w:rPr>
          <w:i/>
          <w:iCs/>
          <w:lang w:eastAsia="zh-CN"/>
        </w:rPr>
        <w:t>“</w:t>
      </w:r>
      <w:r w:rsidRPr="00512FD6">
        <w:rPr>
          <w:i/>
          <w:iCs/>
          <w:lang w:eastAsia="zh-CN"/>
        </w:rPr>
        <w:t xml:space="preserve">In the remaining of this Clause, </w:t>
      </w:r>
      <w:r w:rsidRPr="00512FD6">
        <w:rPr>
          <w:i/>
          <w:iCs/>
        </w:rPr>
        <w:t>a UE multiplexes UCIs with same priority index in a PUCCH or a PUSCH. A PUCCH or a PUSCH is assumed to have a same priority index as a priority index of UCIs a UE multiplexes in the PUCCH or the PUSCH</w:t>
      </w:r>
      <w:r w:rsidRPr="00512FD6">
        <w:rPr>
          <w:i/>
          <w:iCs/>
          <w:lang w:eastAsia="zh-CN"/>
        </w:rPr>
        <w:t>.</w:t>
      </w:r>
      <w:r>
        <w:rPr>
          <w:i/>
          <w:iCs/>
          <w:lang w:eastAsia="zh-CN"/>
        </w:rPr>
        <w:t>”</w:t>
      </w:r>
    </w:p>
    <w:p w14:paraId="41FEE1AF" w14:textId="54EAC0B1" w:rsidR="003E4F18" w:rsidRDefault="003E4F18" w:rsidP="003E4F18">
      <w:pPr>
        <w:ind w:left="284"/>
        <w:jc w:val="both"/>
        <w:rPr>
          <w:i/>
          <w:lang w:eastAsia="zh-CN"/>
        </w:rPr>
      </w:pPr>
      <w:r>
        <w:rPr>
          <w:i/>
          <w:lang w:eastAsia="zh-CN"/>
        </w:rPr>
        <w:t>“</w:t>
      </w:r>
      <w:r w:rsidRPr="00512FD6">
        <w:rPr>
          <w:i/>
          <w:lang w:eastAsia="zh-CN"/>
        </w:rPr>
        <w:t>If a UE would transmit on a serving cell a PUSCH without UL-SCH that overlaps with a PUCCH transmission on a serving cell that includes positive SR information, the UE does not transmit the PUSCH.</w:t>
      </w:r>
      <w:r>
        <w:rPr>
          <w:i/>
          <w:lang w:eastAsia="zh-CN"/>
        </w:rPr>
        <w:t>”</w:t>
      </w:r>
    </w:p>
    <w:p w14:paraId="6311C71E" w14:textId="5AF87234" w:rsidR="009B7412" w:rsidRDefault="00BA70A2" w:rsidP="00511200">
      <w:pPr>
        <w:rPr>
          <w:lang w:val="en-GB"/>
        </w:rPr>
      </w:pPr>
      <w:r>
        <w:rPr>
          <w:lang w:val="en-GB"/>
        </w:rPr>
        <w:t>To address the issue, the following TP is proposed:</w:t>
      </w:r>
    </w:p>
    <w:tbl>
      <w:tblPr>
        <w:tblStyle w:val="TableGrid"/>
        <w:tblW w:w="0" w:type="auto"/>
        <w:tblLook w:val="04A0" w:firstRow="1" w:lastRow="0" w:firstColumn="1" w:lastColumn="0" w:noHBand="0" w:noVBand="1"/>
      </w:tblPr>
      <w:tblGrid>
        <w:gridCol w:w="9629"/>
      </w:tblGrid>
      <w:tr w:rsidR="00BA70A2" w14:paraId="6F5B1A84" w14:textId="77777777" w:rsidTr="00BA70A2">
        <w:tc>
          <w:tcPr>
            <w:tcW w:w="9629" w:type="dxa"/>
          </w:tcPr>
          <w:p w14:paraId="4D9BA46D" w14:textId="77777777" w:rsidR="004A6F16" w:rsidRPr="00EF2787" w:rsidRDefault="004A6F16" w:rsidP="004A6F16">
            <w:pPr>
              <w:rPr>
                <w:b/>
                <w:color w:val="0070C0"/>
                <w:sz w:val="24"/>
              </w:rPr>
            </w:pPr>
            <w:r w:rsidRPr="00EF2787">
              <w:rPr>
                <w:b/>
                <w:color w:val="0070C0"/>
                <w:sz w:val="24"/>
              </w:rPr>
              <w:t xml:space="preserve">TP to </w:t>
            </w:r>
            <w:r>
              <w:rPr>
                <w:b/>
                <w:color w:val="0070C0"/>
                <w:sz w:val="24"/>
              </w:rPr>
              <w:t xml:space="preserve">TS </w:t>
            </w:r>
            <w:r w:rsidRPr="00EF2787">
              <w:rPr>
                <w:b/>
                <w:color w:val="0070C0"/>
                <w:sz w:val="24"/>
              </w:rPr>
              <w:t>38.21</w:t>
            </w:r>
            <w:r>
              <w:rPr>
                <w:b/>
                <w:color w:val="0070C0"/>
                <w:sz w:val="24"/>
              </w:rPr>
              <w:t>3</w:t>
            </w:r>
            <w:r w:rsidRPr="00EF2787">
              <w:rPr>
                <w:b/>
                <w:color w:val="0070C0"/>
                <w:sz w:val="24"/>
              </w:rPr>
              <w:t xml:space="preserve">, Section </w:t>
            </w:r>
            <w:r>
              <w:rPr>
                <w:b/>
                <w:color w:val="0070C0"/>
                <w:sz w:val="24"/>
              </w:rPr>
              <w:t>9</w:t>
            </w:r>
          </w:p>
          <w:p w14:paraId="66FFD831" w14:textId="77777777" w:rsidR="004A6F16" w:rsidRDefault="004A6F16" w:rsidP="004A6F16">
            <w:pPr>
              <w:pStyle w:val="Default"/>
              <w:rPr>
                <w:sz w:val="28"/>
                <w:szCs w:val="28"/>
              </w:rPr>
            </w:pPr>
            <w:r>
              <w:rPr>
                <w:sz w:val="28"/>
                <w:szCs w:val="28"/>
              </w:rPr>
              <w:t xml:space="preserve">9 </w:t>
            </w:r>
            <w:r w:rsidRPr="004F6FAE">
              <w:rPr>
                <w:sz w:val="28"/>
                <w:szCs w:val="28"/>
              </w:rPr>
              <w:t>UE procedure for reporting control information</w:t>
            </w:r>
            <w:r>
              <w:rPr>
                <w:sz w:val="28"/>
                <w:szCs w:val="28"/>
              </w:rPr>
              <w:t xml:space="preserve"> </w:t>
            </w:r>
          </w:p>
          <w:p w14:paraId="0015AD8A" w14:textId="77777777" w:rsidR="004A6F16" w:rsidRPr="004723DA" w:rsidRDefault="004A6F16" w:rsidP="004A6F16">
            <w:pPr>
              <w:pStyle w:val="Default"/>
              <w:spacing w:before="240" w:after="240"/>
              <w:jc w:val="center"/>
              <w:rPr>
                <w:sz w:val="22"/>
                <w:szCs w:val="28"/>
              </w:rPr>
            </w:pPr>
            <w:r w:rsidRPr="004723DA">
              <w:rPr>
                <w:b/>
                <w:color w:val="0070C0"/>
                <w:sz w:val="20"/>
              </w:rPr>
              <w:t>&lt;</w:t>
            </w:r>
            <w:r w:rsidRPr="004723DA">
              <w:rPr>
                <w:noProof/>
                <w:color w:val="0070C0"/>
                <w:sz w:val="20"/>
                <w:lang w:eastAsia="zh-CN"/>
              </w:rPr>
              <w:t>Unchanged text is omitted&gt;</w:t>
            </w:r>
          </w:p>
          <w:p w14:paraId="5AAF4386" w14:textId="77777777" w:rsidR="004A6F16" w:rsidRPr="00273285" w:rsidRDefault="004A6F16" w:rsidP="004A6F16">
            <w:pPr>
              <w:spacing w:before="240"/>
              <w:rPr>
                <w:sz w:val="22"/>
                <w:szCs w:val="22"/>
                <w:lang w:eastAsia="zh-CN"/>
              </w:rPr>
            </w:pPr>
            <w:r w:rsidRPr="75970963">
              <w:rPr>
                <w:lang w:eastAsia="zh-CN"/>
              </w:rPr>
              <w:t>If a UE would transmit on a serving cell a PUSCH without UL-SCH that overlaps with a PUCCH transmission on a serving cell that includes positive SR information, the UE does not transmit the PUSCH</w:t>
            </w:r>
            <w:r w:rsidRPr="75970963">
              <w:rPr>
                <w:color w:val="FF0000"/>
                <w:lang w:eastAsia="zh-CN"/>
              </w:rPr>
              <w:t xml:space="preserve">, </w:t>
            </w:r>
            <w:r w:rsidRPr="75970963">
              <w:rPr>
                <w:color w:val="FF0000"/>
              </w:rPr>
              <w:t xml:space="preserve">except when the </w:t>
            </w:r>
            <w:r w:rsidRPr="75970963">
              <w:rPr>
                <w:color w:val="FF0000"/>
                <w:lang w:eastAsia="zh-CN"/>
              </w:rPr>
              <w:t xml:space="preserve">PUSCH without UL-SCH is </w:t>
            </w:r>
            <w:r>
              <w:rPr>
                <w:color w:val="FF0000"/>
                <w:lang w:eastAsia="zh-CN"/>
              </w:rPr>
              <w:t>of</w:t>
            </w:r>
            <w:r w:rsidRPr="75970963">
              <w:rPr>
                <w:color w:val="FF0000"/>
                <w:lang w:eastAsia="zh-CN"/>
              </w:rPr>
              <w:t xml:space="preserve"> a larger priority index than the positive SR</w:t>
            </w:r>
            <w:r>
              <w:t xml:space="preserve">. </w:t>
            </w:r>
          </w:p>
          <w:p w14:paraId="559FD27E" w14:textId="10BE54F5" w:rsidR="00BA70A2" w:rsidRDefault="004A6F16" w:rsidP="004A6F16">
            <w:pPr>
              <w:rPr>
                <w:lang w:val="en-GB"/>
              </w:rPr>
            </w:pPr>
            <w:r w:rsidRPr="00EF2787">
              <w:rPr>
                <w:b/>
                <w:color w:val="0070C0"/>
              </w:rPr>
              <w:t>&lt;</w:t>
            </w:r>
            <w:r w:rsidRPr="00EF2787">
              <w:rPr>
                <w:noProof/>
                <w:color w:val="0070C0"/>
                <w:lang w:eastAsia="zh-CN"/>
              </w:rPr>
              <w:t>Unchanged text is omitted&gt;</w:t>
            </w:r>
          </w:p>
        </w:tc>
      </w:tr>
    </w:tbl>
    <w:p w14:paraId="08422CA1" w14:textId="1CFB0630" w:rsidR="00BA70A2" w:rsidRDefault="00BA70A2" w:rsidP="00511200">
      <w:pPr>
        <w:rPr>
          <w:lang w:val="en-GB"/>
        </w:rPr>
      </w:pPr>
    </w:p>
    <w:p w14:paraId="65292E69" w14:textId="77E65D37" w:rsidR="00D302E2" w:rsidRDefault="00D302E2" w:rsidP="00511200">
      <w:pPr>
        <w:rPr>
          <w:lang w:val="en-GB"/>
        </w:rPr>
      </w:pPr>
    </w:p>
    <w:p w14:paraId="30066496" w14:textId="5D9DE5C4" w:rsidR="00D302E2" w:rsidRDefault="00D302E2" w:rsidP="00D302E2">
      <w:pPr>
        <w:pStyle w:val="Heading1"/>
        <w:ind w:left="0" w:firstLine="0"/>
        <w:jc w:val="both"/>
      </w:pPr>
      <w:r>
        <w:t>8</w:t>
      </w:r>
      <w:r>
        <w:t xml:space="preserve">         Issue #</w:t>
      </w:r>
      <w:r>
        <w:t>7</w:t>
      </w:r>
    </w:p>
    <w:p w14:paraId="5BA33B4D" w14:textId="77777777" w:rsidR="00A81962" w:rsidRDefault="00240721" w:rsidP="00511200">
      <w:pPr>
        <w:rPr>
          <w:lang w:val="en-GB"/>
        </w:rPr>
      </w:pPr>
      <w:r>
        <w:rPr>
          <w:lang w:val="en-GB"/>
        </w:rPr>
        <w:t>CATT [6] argues that:</w:t>
      </w:r>
    </w:p>
    <w:p w14:paraId="7165BC35" w14:textId="77777777" w:rsidR="00A81962" w:rsidRDefault="00A81962" w:rsidP="00A81962">
      <w:pPr>
        <w:spacing w:after="120"/>
        <w:jc w:val="both"/>
        <w:rPr>
          <w:rFonts w:eastAsiaTheme="minorEastAsia"/>
          <w:bCs/>
          <w:iCs/>
          <w:lang w:eastAsia="zh-CN"/>
        </w:rPr>
      </w:pPr>
      <w:r>
        <w:lastRenderedPageBreak/>
        <w:t xml:space="preserve">For determination the </w:t>
      </w:r>
      <w:r>
        <w:rPr>
          <w:lang w:val="x-none"/>
        </w:rPr>
        <w:t xml:space="preserve">value of  </w:t>
      </w:r>
      <m:oMath>
        <m:r>
          <w:rPr>
            <w:rFonts w:ascii="Cambria Math" w:hAnsi="Cambria Math"/>
            <w:lang w:val="x-none"/>
          </w:rPr>
          <m:t>μ</m:t>
        </m:r>
      </m:oMath>
      <w:r>
        <w:rPr>
          <w:lang w:val="x-none"/>
        </w:rPr>
        <w:t xml:space="preserve"> </w:t>
      </w:r>
      <w:r>
        <w:rPr>
          <w:lang w:val="x-none" w:eastAsia="zh-CN"/>
        </w:rPr>
        <w:t xml:space="preserve">for </w:t>
      </w:r>
      <w:r>
        <w:rPr>
          <w:bCs/>
          <w:iCs/>
        </w:rPr>
        <w:t>Tproc,2</w:t>
      </w:r>
      <w:r>
        <w:t xml:space="preserve">, it can be seen that the </w:t>
      </w:r>
      <w:r>
        <w:rPr>
          <w:bCs/>
          <w:iCs/>
        </w:rPr>
        <w:t xml:space="preserve">SCS configuration of the PDCCH providing the DCI for the low/high priority channel, and the SCS configuration of the low/high priority channels are considered. However, </w:t>
      </w:r>
      <w:r>
        <w:rPr>
          <w:rFonts w:eastAsiaTheme="minorEastAsia"/>
          <w:bCs/>
          <w:iCs/>
          <w:lang w:eastAsia="zh-CN"/>
        </w:rPr>
        <w:t xml:space="preserve">in case the low/high priority channel is PUCCH, </w:t>
      </w:r>
      <w:r>
        <w:rPr>
          <w:bCs/>
          <w:iCs/>
        </w:rPr>
        <w:t xml:space="preserve">the SCS configuration of PDSCH </w:t>
      </w:r>
      <w:r>
        <w:rPr>
          <w:rFonts w:eastAsia="Gulim"/>
          <w:lang w:val="en-GB" w:eastAsia="ko-KR"/>
        </w:rPr>
        <w:t xml:space="preserve">corresponding to the </w:t>
      </w:r>
      <w:r>
        <w:rPr>
          <w:bCs/>
          <w:iCs/>
        </w:rPr>
        <w:t xml:space="preserve">low/high priority channels </w:t>
      </w:r>
      <w:r>
        <w:rPr>
          <w:rFonts w:eastAsiaTheme="minorEastAsia"/>
          <w:bCs/>
          <w:iCs/>
          <w:lang w:eastAsia="zh-CN"/>
        </w:rPr>
        <w:t>is not</w:t>
      </w:r>
      <w:r>
        <w:rPr>
          <w:bCs/>
          <w:iCs/>
        </w:rPr>
        <w:t xml:space="preserve"> considered.</w:t>
      </w:r>
      <w:r>
        <w:rPr>
          <w:rFonts w:eastAsiaTheme="minorEastAsia"/>
          <w:bCs/>
          <w:iCs/>
          <w:lang w:eastAsia="zh-CN"/>
        </w:rPr>
        <w:t xml:space="preserve"> Since the SCS configuration of PDSCH is considered in PDSCH processing time</w:t>
      </w:r>
      <w:r>
        <w:rPr>
          <w:bCs/>
          <w:iCs/>
        </w:rPr>
        <w:t xml:space="preserve">, </w:t>
      </w:r>
      <w:r>
        <w:rPr>
          <w:rFonts w:eastAsiaTheme="minorEastAsia"/>
          <w:bCs/>
          <w:iCs/>
          <w:lang w:eastAsia="zh-CN"/>
        </w:rPr>
        <w:t xml:space="preserve">it is proposed that </w:t>
      </w:r>
      <w:r>
        <w:rPr>
          <w:bCs/>
          <w:iCs/>
        </w:rPr>
        <w:t xml:space="preserve">the SCS configuration of the PDSCH </w:t>
      </w:r>
      <w:r>
        <w:rPr>
          <w:rFonts w:eastAsiaTheme="minorEastAsia"/>
          <w:bCs/>
          <w:iCs/>
          <w:lang w:eastAsia="zh-CN"/>
        </w:rPr>
        <w:t>is</w:t>
      </w:r>
      <w:r>
        <w:rPr>
          <w:bCs/>
          <w:iCs/>
        </w:rPr>
        <w:t xml:space="preserve"> considered in </w:t>
      </w:r>
      <w:r>
        <w:rPr>
          <w:rFonts w:eastAsiaTheme="minorEastAsia"/>
          <w:bCs/>
          <w:iCs/>
          <w:lang w:eastAsia="zh-CN"/>
        </w:rPr>
        <w:t>cancellation</w:t>
      </w:r>
      <w:r>
        <w:rPr>
          <w:bCs/>
          <w:iCs/>
        </w:rPr>
        <w:t xml:space="preserve"> time.</w:t>
      </w:r>
    </w:p>
    <w:p w14:paraId="66F24399" w14:textId="77777777" w:rsidR="00A81962" w:rsidRDefault="00A81962" w:rsidP="00A81962">
      <w:pPr>
        <w:pStyle w:val="BodyText"/>
        <w:rPr>
          <w:b/>
          <w:i/>
          <w:color w:val="000000"/>
          <w:lang w:eastAsia="zh-CN"/>
        </w:rPr>
      </w:pPr>
      <w:r>
        <w:rPr>
          <w:b/>
          <w:i/>
          <w:color w:val="000000"/>
          <w:lang w:eastAsia="zh-CN"/>
        </w:rPr>
        <w:t>Proposal 1: The SCS configuration of the PDSCH corresponding to the overlapping PUCCH should be considered in cancellation time.</w:t>
      </w:r>
    </w:p>
    <w:tbl>
      <w:tblPr>
        <w:tblStyle w:val="TableGrid"/>
        <w:tblW w:w="0" w:type="auto"/>
        <w:tblLook w:val="04A0" w:firstRow="1" w:lastRow="0" w:firstColumn="1" w:lastColumn="0" w:noHBand="0" w:noVBand="1"/>
      </w:tblPr>
      <w:tblGrid>
        <w:gridCol w:w="9629"/>
      </w:tblGrid>
      <w:tr w:rsidR="00335B7A" w14:paraId="6BBC963C" w14:textId="77777777" w:rsidTr="00335B7A">
        <w:tc>
          <w:tcPr>
            <w:tcW w:w="9629" w:type="dxa"/>
          </w:tcPr>
          <w:p w14:paraId="4FA091F9" w14:textId="77777777" w:rsidR="00850489" w:rsidRDefault="00850489" w:rsidP="00850489">
            <w:pPr>
              <w:spacing w:after="120"/>
              <w:rPr>
                <w:lang w:val="en-GB" w:eastAsia="zh-CN"/>
              </w:rPr>
            </w:pPr>
            <w:r>
              <w:rPr>
                <w:lang w:val="en-GB"/>
              </w:rPr>
              <w:t xml:space="preserve">A text proposal is provided below for </w:t>
            </w:r>
            <w:r>
              <w:rPr>
                <w:lang w:val="en-GB" w:eastAsia="zh-CN"/>
              </w:rPr>
              <w:t>cancellation timeline</w:t>
            </w:r>
            <w:r>
              <w:rPr>
                <w:lang w:val="en-GB"/>
              </w:rPr>
              <w:t xml:space="preserve"> in</w:t>
            </w:r>
            <w:r>
              <w:rPr>
                <w:lang w:val="en-GB" w:eastAsia="zh-CN"/>
              </w:rPr>
              <w:t xml:space="preserve"> section 9 of </w:t>
            </w:r>
            <w:r>
              <w:rPr>
                <w:lang w:val="en-GB"/>
              </w:rPr>
              <w:t>38.21</w:t>
            </w:r>
            <w:r>
              <w:rPr>
                <w:lang w:val="en-GB" w:eastAsia="zh-CN"/>
              </w:rPr>
              <w:t>3</w:t>
            </w:r>
            <w:r>
              <w:rPr>
                <w:lang w:val="en-GB"/>
              </w:rPr>
              <w:t>.</w:t>
            </w:r>
          </w:p>
          <w:p w14:paraId="5E0CE11C" w14:textId="77777777" w:rsidR="00850489" w:rsidRDefault="00850489" w:rsidP="00850489">
            <w:pPr>
              <w:spacing w:after="120"/>
              <w:rPr>
                <w:color w:val="FF0000"/>
              </w:rPr>
            </w:pPr>
            <w:r>
              <w:rPr>
                <w:color w:val="FF0000"/>
              </w:rPr>
              <w:t>-------------------------------------------------- Start of text proposal ------------------------------------------------------</w:t>
            </w:r>
          </w:p>
          <w:p w14:paraId="2F24DF57" w14:textId="77777777" w:rsidR="00850489" w:rsidRDefault="00850489" w:rsidP="00850489">
            <w:pPr>
              <w:spacing w:after="120"/>
              <w:rPr>
                <w:lang w:val="en-GB"/>
              </w:rPr>
            </w:pPr>
            <w:r>
              <w:rPr>
                <w:lang w:val="en-GB"/>
              </w:rPr>
              <w:t xml:space="preserve">If a UE is scheduled by a DCI format in a first PDCCH reception to transmit a first PUCCH or a first PUSCH of larger priority index that overlaps with </w:t>
            </w:r>
            <w:r>
              <w:rPr>
                <w:lang w:val="en-GB" w:eastAsia="zh-CN"/>
              </w:rPr>
              <w:t xml:space="preserve">at least </w:t>
            </w:r>
            <w:r>
              <w:rPr>
                <w:lang w:val="en-GB"/>
              </w:rPr>
              <w:t>a second PUCCH or a second PUSCH transmission of smaller priority index that, if any, is scheduled by a DCI format in a second PDCCH</w:t>
            </w:r>
          </w:p>
          <w:p w14:paraId="3498E339" w14:textId="77777777" w:rsidR="00850489" w:rsidRDefault="00850489" w:rsidP="00850489">
            <w:pPr>
              <w:spacing w:after="120"/>
              <w:ind w:left="568" w:hanging="284"/>
              <w:rPr>
                <w:lang w:val="x-none"/>
              </w:rPr>
            </w:pPr>
            <w:r>
              <w:t>-</w:t>
            </w:r>
            <w:r>
              <w:tab/>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proc,2</m:t>
                  </m:r>
                </m:sub>
              </m:sSub>
            </m:oMath>
            <w:r>
              <w:rPr>
                <w:lang w:val="x-none"/>
              </w:rPr>
              <w:t xml:space="preserve"> is based on a value of </w:t>
            </w:r>
            <m:oMath>
              <m:r>
                <w:rPr>
                  <w:rFonts w:ascii="Cambria Math" w:hAnsi="Cambria Math"/>
                  <w:lang w:val="x-none"/>
                </w:rPr>
                <m:t>μ</m:t>
              </m:r>
            </m:oMath>
            <w:r>
              <w:rPr>
                <w:lang w:val="x-none"/>
              </w:rPr>
              <w:t xml:space="preserve"> corresponding to the smallest SCS configuration of the first PDCCH, the second PDCCHs, </w:t>
            </w:r>
            <w:r>
              <w:rPr>
                <w:rFonts w:eastAsia="Gulim"/>
                <w:lang w:val="en-GB" w:eastAsia="ko-KR"/>
              </w:rPr>
              <w:t>the PDSCH</w:t>
            </w:r>
            <w:r>
              <w:rPr>
                <w:rFonts w:eastAsiaTheme="minorEastAsia"/>
                <w:lang w:val="en-GB" w:eastAsia="zh-CN"/>
              </w:rPr>
              <w:t>s</w:t>
            </w:r>
            <w:r>
              <w:rPr>
                <w:rFonts w:eastAsia="Gulim"/>
                <w:lang w:val="en-GB" w:eastAsia="ko-KR"/>
              </w:rPr>
              <w:t xml:space="preserve"> corresponding to the </w:t>
            </w:r>
            <w:r>
              <w:rPr>
                <w:rFonts w:eastAsiaTheme="minorEastAsia"/>
                <w:lang w:val="en-GB" w:eastAsia="zh-CN"/>
              </w:rPr>
              <w:t>first</w:t>
            </w:r>
            <w:r>
              <w:rPr>
                <w:rFonts w:eastAsia="Gulim"/>
                <w:lang w:val="en-GB" w:eastAsia="ko-KR"/>
              </w:rPr>
              <w:t xml:space="preserve"> PUCCH</w:t>
            </w:r>
            <w:r>
              <w:rPr>
                <w:lang w:val="x-none"/>
              </w:rPr>
              <w:t xml:space="preserve"> </w:t>
            </w:r>
            <w:r>
              <w:rPr>
                <w:lang w:val="x-none" w:eastAsia="zh-CN"/>
              </w:rPr>
              <w:t>or</w:t>
            </w:r>
            <w:r>
              <w:rPr>
                <w:rFonts w:eastAsia="Gulim"/>
                <w:lang w:val="en-GB" w:eastAsia="ko-KR"/>
              </w:rPr>
              <w:t xml:space="preserve"> the PDSCHs corresponding to the </w:t>
            </w:r>
            <w:r>
              <w:rPr>
                <w:rFonts w:eastAsiaTheme="minorEastAsia"/>
                <w:lang w:val="en-GB" w:eastAsia="zh-CN"/>
              </w:rPr>
              <w:t>second</w:t>
            </w:r>
            <w:r>
              <w:rPr>
                <w:rFonts w:eastAsia="Gulim"/>
                <w:lang w:val="en-GB" w:eastAsia="ko-KR"/>
              </w:rPr>
              <w:t xml:space="preserve"> PUCCHs</w:t>
            </w:r>
            <w:r>
              <w:rPr>
                <w:lang w:val="x-none" w:eastAsia="zh-CN"/>
              </w:rPr>
              <w:t xml:space="preserve">, </w:t>
            </w:r>
            <w:r>
              <w:rPr>
                <w:lang w:val="x-none"/>
              </w:rPr>
              <w:t xml:space="preserve">the first PUCCH or the first PUSCH, and the second PUCCHs or the second PUSCHs </w:t>
            </w:r>
          </w:p>
          <w:p w14:paraId="6851DAA5" w14:textId="77777777" w:rsidR="00850489" w:rsidRDefault="00850489" w:rsidP="00850489">
            <w:pPr>
              <w:spacing w:after="120"/>
              <w:ind w:left="851" w:hanging="284"/>
              <w:rPr>
                <w:rFonts w:eastAsia="Gulim"/>
                <w:lang w:val="x-none"/>
              </w:rPr>
            </w:pPr>
            <w:r>
              <w:rPr>
                <w:lang w:val="x-none"/>
              </w:rPr>
              <w:t>-</w:t>
            </w:r>
            <w:r>
              <w:rPr>
                <w:lang w:val="x-none"/>
              </w:rPr>
              <w:tab/>
              <w:t xml:space="preserve">if </w:t>
            </w:r>
            <w:r>
              <w:rPr>
                <w:rFonts w:eastAsia="Gulim"/>
                <w:lang w:val="x-none"/>
              </w:rPr>
              <w:t>the overlapping group includes the first PUCCH</w:t>
            </w:r>
          </w:p>
          <w:p w14:paraId="273DDD16" w14:textId="77777777" w:rsidR="00850489" w:rsidRDefault="00850489" w:rsidP="00850489">
            <w:pPr>
              <w:spacing w:after="120"/>
              <w:ind w:left="1135" w:hanging="284"/>
              <w:rPr>
                <w:rFonts w:eastAsia="Gulim"/>
                <w:lang w:val="en-GB" w:eastAsia="ko-KR"/>
              </w:rPr>
            </w:pPr>
            <w:r>
              <w:rPr>
                <w:lang w:val="en-GB"/>
              </w:rPr>
              <w:t>-</w:t>
            </w:r>
            <w:r>
              <w:rPr>
                <w:lang w:val="en-GB"/>
              </w:rPr>
              <w:tab/>
            </w:r>
            <w:r>
              <w:rPr>
                <w:rFonts w:eastAsia="Gulim"/>
                <w:lang w:val="en-GB"/>
              </w:rPr>
              <w:t xml:space="preserve">if </w:t>
            </w:r>
            <w:r>
              <w:rPr>
                <w:rFonts w:eastAsia="Gulim"/>
                <w:i/>
                <w:lang w:val="en-GB" w:eastAsia="ko-KR"/>
              </w:rPr>
              <w:t>processingType2Enabled</w:t>
            </w:r>
            <w:r>
              <w:rPr>
                <w:rFonts w:eastAsia="Gulim"/>
                <w:lang w:val="en-GB" w:eastAsia="ko-KR"/>
              </w:rPr>
              <w:t xml:space="preserve"> of </w:t>
            </w:r>
            <w:r>
              <w:rPr>
                <w:rFonts w:eastAsia="Gulim"/>
                <w:i/>
                <w:lang w:val="en-GB" w:eastAsia="ko-KR"/>
              </w:rPr>
              <w:t>PDSCH-ServingCellConfig</w:t>
            </w:r>
            <w:r>
              <w:rPr>
                <w:rFonts w:eastAsia="Gulim"/>
                <w:lang w:val="en-GB" w:eastAsia="ko-KR"/>
              </w:rPr>
              <w:t xml:space="preserve"> is set to </w:t>
            </w:r>
            <w:r>
              <w:rPr>
                <w:rFonts w:eastAsia="Gulim"/>
                <w:i/>
                <w:lang w:val="en-GB" w:eastAsia="ko-KR"/>
              </w:rPr>
              <w:t xml:space="preserve">enable </w:t>
            </w:r>
            <w:r>
              <w:rPr>
                <w:rFonts w:eastAsia="Gulim"/>
                <w:lang w:val="en-GB" w:eastAsia="ko-KR"/>
              </w:rPr>
              <w:t xml:space="preserve">for the serving cell where the UE receives the first PDCCH and for all serving cells where the UE receives the PDSCHs corresponding to the second PUCCHs, and if </w:t>
            </w:r>
            <w:r>
              <w:rPr>
                <w:rFonts w:eastAsia="Gulim"/>
                <w:i/>
                <w:lang w:val="en-GB" w:eastAsia="ko-KR"/>
              </w:rPr>
              <w:t>processingType2Enabled</w:t>
            </w:r>
            <w:r>
              <w:rPr>
                <w:rFonts w:eastAsia="Gulim"/>
                <w:lang w:val="en-GB" w:eastAsia="ko-KR"/>
              </w:rPr>
              <w:t xml:space="preserve"> of </w:t>
            </w:r>
            <w:r>
              <w:rPr>
                <w:rFonts w:eastAsia="Gulim"/>
                <w:i/>
                <w:lang w:val="en-GB" w:eastAsia="ko-KR"/>
              </w:rPr>
              <w:t>PUSCH-ServingCellConfig</w:t>
            </w:r>
            <w:r>
              <w:rPr>
                <w:rFonts w:eastAsia="Gulim"/>
                <w:lang w:val="en-GB" w:eastAsia="ko-KR"/>
              </w:rPr>
              <w:t xml:space="preserve"> is set to </w:t>
            </w:r>
            <w:r>
              <w:rPr>
                <w:rFonts w:eastAsia="Gulim"/>
                <w:i/>
                <w:lang w:val="en-GB" w:eastAsia="ko-KR"/>
              </w:rPr>
              <w:t xml:space="preserve">enable </w:t>
            </w:r>
            <w:r>
              <w:rPr>
                <w:rFonts w:eastAsia="Gulim"/>
                <w:lang w:val="en-GB" w:eastAsia="ko-KR"/>
              </w:rPr>
              <w:t xml:space="preserve">for the serving cells with the second PUSCHs, </w:t>
            </w:r>
            <w:r>
              <w:rPr>
                <w:rFonts w:eastAsia="Gulim"/>
                <w:i/>
                <w:lang w:val="en-GB" w:eastAsia="ko-KR"/>
              </w:rPr>
              <w:t>N</w:t>
            </w:r>
            <w:r>
              <w:rPr>
                <w:rFonts w:eastAsia="Gulim"/>
                <w:i/>
                <w:vertAlign w:val="subscript"/>
                <w:lang w:val="en-GB" w:eastAsia="ko-KR"/>
              </w:rPr>
              <w:t>2</w:t>
            </w:r>
            <w:r>
              <w:rPr>
                <w:rFonts w:eastAsia="Gulim"/>
                <w:lang w:val="en-GB" w:eastAsia="ko-KR"/>
              </w:rPr>
              <w:t xml:space="preserve"> is 5 for </w:t>
            </w:r>
            <m:oMath>
              <m:r>
                <w:rPr>
                  <w:rFonts w:ascii="Cambria Math" w:eastAsia="Gulim" w:hAnsi="Cambria Math"/>
                  <w:lang w:val="en-GB" w:eastAsia="ko-KR"/>
                </w:rPr>
                <m:t>μ=0</m:t>
              </m:r>
            </m:oMath>
            <w:r>
              <w:rPr>
                <w:rFonts w:eastAsia="Gulim"/>
                <w:lang w:val="en-GB" w:eastAsia="ko-KR"/>
              </w:rPr>
              <w:t xml:space="preserve">, 5.5 for </w:t>
            </w:r>
            <m:oMath>
              <m:r>
                <w:rPr>
                  <w:rFonts w:ascii="Cambria Math" w:eastAsia="Gulim" w:hAnsi="Cambria Math"/>
                  <w:lang w:val="en-GB" w:eastAsia="ko-KR"/>
                </w:rPr>
                <m:t>μ=1</m:t>
              </m:r>
            </m:oMath>
            <w:r>
              <w:rPr>
                <w:rFonts w:eastAsia="Gulim"/>
                <w:lang w:val="en-GB" w:eastAsia="ko-KR"/>
              </w:rPr>
              <w:t xml:space="preserve"> and 11 for </w:t>
            </w:r>
            <m:oMath>
              <m:r>
                <w:rPr>
                  <w:rFonts w:ascii="Cambria Math" w:eastAsia="Gulim" w:hAnsi="Cambria Math"/>
                  <w:lang w:val="en-GB" w:eastAsia="ko-KR"/>
                </w:rPr>
                <m:t>μ=2</m:t>
              </m:r>
            </m:oMath>
            <w:r>
              <w:rPr>
                <w:rFonts w:eastAsia="Gulim"/>
                <w:lang w:val="en-GB" w:eastAsia="ko-KR"/>
              </w:rPr>
              <w:t xml:space="preserve"> </w:t>
            </w:r>
          </w:p>
          <w:p w14:paraId="0B57531C" w14:textId="77777777" w:rsidR="00850489" w:rsidRDefault="00850489" w:rsidP="00850489">
            <w:pPr>
              <w:spacing w:after="120"/>
              <w:ind w:left="1135" w:hanging="284"/>
              <w:rPr>
                <w:rFonts w:eastAsia="Gulim"/>
                <w:i/>
                <w:lang w:val="en-GB" w:eastAsia="ko-KR"/>
              </w:rPr>
            </w:pPr>
            <w:r>
              <w:rPr>
                <w:lang w:val="en-GB"/>
              </w:rPr>
              <w:t>-</w:t>
            </w:r>
            <w:r>
              <w:rPr>
                <w:lang w:val="en-GB"/>
              </w:rPr>
              <w:tab/>
            </w:r>
            <w:r>
              <w:rPr>
                <w:rFonts w:eastAsia="Gulim"/>
                <w:lang w:val="en-GB" w:eastAsia="ko-KR"/>
              </w:rPr>
              <w:t xml:space="preserve">else, </w:t>
            </w:r>
            <w:r>
              <w:rPr>
                <w:rFonts w:eastAsia="Gulim"/>
                <w:i/>
                <w:lang w:val="en-GB" w:eastAsia="ko-KR"/>
              </w:rPr>
              <w:t>N</w:t>
            </w:r>
            <w:r>
              <w:rPr>
                <w:rFonts w:eastAsia="Gulim"/>
                <w:i/>
                <w:vertAlign w:val="subscript"/>
                <w:lang w:val="en-GB" w:eastAsia="ko-KR"/>
              </w:rPr>
              <w:t>2</w:t>
            </w:r>
            <w:r>
              <w:rPr>
                <w:rFonts w:eastAsia="Gulim"/>
                <w:lang w:val="en-GB" w:eastAsia="ko-KR"/>
              </w:rPr>
              <w:t xml:space="preserve"> is 10 for </w:t>
            </w:r>
            <m:oMath>
              <m:r>
                <w:rPr>
                  <w:rFonts w:ascii="Cambria Math" w:eastAsia="Gulim" w:hAnsi="Cambria Math"/>
                  <w:lang w:val="en-GB" w:eastAsia="ko-KR"/>
                </w:rPr>
                <m:t>μ</m:t>
              </m:r>
            </m:oMath>
            <w:r>
              <w:rPr>
                <w:rFonts w:eastAsia="Gulim"/>
                <w:lang w:val="en-GB" w:eastAsia="ko-KR"/>
              </w:rPr>
              <w:t>=0</w:t>
            </w:r>
            <w:r>
              <w:rPr>
                <w:rFonts w:eastAsia="Gulim"/>
                <w:i/>
                <w:lang w:val="en-GB" w:eastAsia="ko-KR"/>
              </w:rPr>
              <w:t>,</w:t>
            </w:r>
            <w:r>
              <w:rPr>
                <w:rFonts w:eastAsia="Gulim"/>
                <w:lang w:val="en-GB" w:eastAsia="ko-KR"/>
              </w:rPr>
              <w:t xml:space="preserve"> 12 for </w:t>
            </w:r>
            <m:oMath>
              <m:r>
                <w:rPr>
                  <w:rFonts w:ascii="Cambria Math" w:eastAsia="Gulim" w:hAnsi="Cambria Math"/>
                  <w:lang w:val="en-GB" w:eastAsia="ko-KR"/>
                </w:rPr>
                <m:t>μ=1</m:t>
              </m:r>
            </m:oMath>
            <w:r>
              <w:rPr>
                <w:rFonts w:eastAsia="Gulim"/>
                <w:lang w:val="en-GB" w:eastAsia="ko-KR"/>
              </w:rPr>
              <w:t xml:space="preserve">, 23 for </w:t>
            </w:r>
            <m:oMath>
              <m:r>
                <w:rPr>
                  <w:rFonts w:ascii="Cambria Math" w:eastAsia="Gulim" w:hAnsi="Cambria Math"/>
                  <w:lang w:val="en-GB" w:eastAsia="ko-KR"/>
                </w:rPr>
                <m:t>μ=2</m:t>
              </m:r>
            </m:oMath>
            <w:r>
              <w:rPr>
                <w:rFonts w:eastAsia="Gulim"/>
                <w:lang w:val="en-GB" w:eastAsia="ko-KR"/>
              </w:rPr>
              <w:t xml:space="preserve">, and 36 for </w:t>
            </w:r>
            <m:oMath>
              <m:r>
                <w:rPr>
                  <w:rFonts w:ascii="Cambria Math" w:eastAsia="Gulim" w:hAnsi="Cambria Math"/>
                  <w:lang w:val="en-GB" w:eastAsia="ko-KR"/>
                </w:rPr>
                <m:t>μ=3</m:t>
              </m:r>
            </m:oMath>
            <w:r>
              <w:rPr>
                <w:rFonts w:eastAsia="Gulim"/>
                <w:lang w:val="en-GB" w:eastAsia="ko-KR"/>
              </w:rPr>
              <w:t>;</w:t>
            </w:r>
          </w:p>
          <w:p w14:paraId="301C22E7" w14:textId="77777777" w:rsidR="00850489" w:rsidRDefault="00850489" w:rsidP="00850489">
            <w:pPr>
              <w:spacing w:after="120"/>
              <w:ind w:left="851" w:hanging="284"/>
              <w:rPr>
                <w:rFonts w:eastAsia="Gulim"/>
                <w:lang w:val="x-none"/>
              </w:rPr>
            </w:pPr>
            <w:r>
              <w:rPr>
                <w:lang w:val="x-none"/>
              </w:rPr>
              <w:t>-</w:t>
            </w:r>
            <w:r>
              <w:rPr>
                <w:lang w:val="x-none"/>
              </w:rPr>
              <w:tab/>
              <w:t xml:space="preserve">if </w:t>
            </w:r>
            <w:r>
              <w:rPr>
                <w:rFonts w:eastAsia="Gulim"/>
                <w:lang w:val="x-none"/>
              </w:rPr>
              <w:t xml:space="preserve">the overlapping group includes the first PUSCH </w:t>
            </w:r>
          </w:p>
          <w:p w14:paraId="4273C791" w14:textId="77777777" w:rsidR="00850489" w:rsidRDefault="00850489" w:rsidP="00850489">
            <w:pPr>
              <w:spacing w:after="120"/>
              <w:ind w:left="1135" w:hanging="284"/>
              <w:rPr>
                <w:rFonts w:eastAsia="Gulim"/>
                <w:lang w:val="en-GB" w:eastAsia="ko-KR"/>
              </w:rPr>
            </w:pPr>
            <w:r>
              <w:rPr>
                <w:lang w:val="en-GB"/>
              </w:rPr>
              <w:t>-</w:t>
            </w:r>
            <w:r>
              <w:rPr>
                <w:lang w:val="en-GB"/>
              </w:rPr>
              <w:tab/>
            </w:r>
            <w:r>
              <w:rPr>
                <w:rFonts w:eastAsia="Gulim"/>
                <w:lang w:val="en-GB"/>
              </w:rPr>
              <w:t xml:space="preserve">if </w:t>
            </w:r>
            <w:r>
              <w:rPr>
                <w:rFonts w:eastAsia="Gulim"/>
                <w:i/>
                <w:lang w:val="en-GB" w:eastAsia="ko-KR"/>
              </w:rPr>
              <w:t>processingType2Enabled</w:t>
            </w:r>
            <w:r>
              <w:rPr>
                <w:rFonts w:eastAsia="Gulim"/>
                <w:lang w:val="en-GB" w:eastAsia="ko-KR"/>
              </w:rPr>
              <w:t xml:space="preserve"> of </w:t>
            </w:r>
            <w:r>
              <w:rPr>
                <w:rFonts w:eastAsia="Gulim"/>
                <w:i/>
                <w:lang w:val="en-GB" w:eastAsia="ko-KR"/>
              </w:rPr>
              <w:t>PUSCH-ServingCellConfig</w:t>
            </w:r>
            <w:r>
              <w:rPr>
                <w:rFonts w:eastAsia="Gulim"/>
                <w:lang w:val="en-GB" w:eastAsia="ko-KR"/>
              </w:rPr>
              <w:t xml:space="preserve"> is set to </w:t>
            </w:r>
            <w:r>
              <w:rPr>
                <w:rFonts w:eastAsia="Gulim"/>
                <w:i/>
                <w:lang w:val="en-GB" w:eastAsia="ko-KR"/>
              </w:rPr>
              <w:t xml:space="preserve">enable </w:t>
            </w:r>
            <w:r>
              <w:rPr>
                <w:rFonts w:eastAsia="Gulim"/>
                <w:lang w:val="en-GB" w:eastAsia="ko-KR"/>
              </w:rPr>
              <w:t xml:space="preserve">for the serving cells with the first PUSCH and the second PUSCHs and if </w:t>
            </w:r>
            <w:r>
              <w:rPr>
                <w:rFonts w:eastAsia="Gulim"/>
                <w:i/>
                <w:lang w:val="en-GB" w:eastAsia="ko-KR"/>
              </w:rPr>
              <w:t>processingType2Enabled</w:t>
            </w:r>
            <w:r>
              <w:rPr>
                <w:rFonts w:eastAsia="Gulim"/>
                <w:lang w:val="en-GB" w:eastAsia="ko-KR"/>
              </w:rPr>
              <w:t xml:space="preserve"> of </w:t>
            </w:r>
            <w:r>
              <w:rPr>
                <w:rFonts w:eastAsia="Gulim"/>
                <w:i/>
                <w:lang w:val="en-GB" w:eastAsia="ko-KR"/>
              </w:rPr>
              <w:t>PDSCH-ServingCellConfig</w:t>
            </w:r>
            <w:r>
              <w:rPr>
                <w:rFonts w:eastAsia="Gulim"/>
                <w:lang w:val="en-GB" w:eastAsia="ko-KR"/>
              </w:rPr>
              <w:t xml:space="preserve"> is set to </w:t>
            </w:r>
            <w:r>
              <w:rPr>
                <w:rFonts w:eastAsia="Gulim"/>
                <w:i/>
                <w:lang w:val="en-GB" w:eastAsia="ko-KR"/>
              </w:rPr>
              <w:t xml:space="preserve">enable </w:t>
            </w:r>
            <w:r>
              <w:rPr>
                <w:rFonts w:eastAsia="Gulim"/>
                <w:lang w:val="en-GB" w:eastAsia="ko-KR"/>
              </w:rPr>
              <w:t xml:space="preserve">for all serving cells where the UE receives the PDSCHs corresponding to the second PUCCHs, </w:t>
            </w:r>
            <w:r>
              <w:rPr>
                <w:rFonts w:eastAsia="Gulim"/>
                <w:i/>
                <w:lang w:val="en-GB" w:eastAsia="ko-KR"/>
              </w:rPr>
              <w:t>N</w:t>
            </w:r>
            <w:r>
              <w:rPr>
                <w:rFonts w:eastAsia="Gulim"/>
                <w:i/>
                <w:vertAlign w:val="subscript"/>
                <w:lang w:val="en-GB" w:eastAsia="ko-KR"/>
              </w:rPr>
              <w:t>2</w:t>
            </w:r>
            <w:r>
              <w:rPr>
                <w:rFonts w:eastAsia="Gulim"/>
                <w:lang w:val="en-GB" w:eastAsia="ko-KR"/>
              </w:rPr>
              <w:t xml:space="preserve"> is 5 for </w:t>
            </w:r>
            <m:oMath>
              <m:r>
                <w:rPr>
                  <w:rFonts w:ascii="Cambria Math" w:eastAsia="Gulim" w:hAnsi="Cambria Math"/>
                  <w:lang w:val="en-GB" w:eastAsia="ko-KR"/>
                </w:rPr>
                <m:t>μ=0</m:t>
              </m:r>
            </m:oMath>
            <w:r>
              <w:rPr>
                <w:rFonts w:eastAsia="Gulim"/>
                <w:lang w:val="en-GB" w:eastAsia="ko-KR"/>
              </w:rPr>
              <w:t xml:space="preserve">, 5.5 for </w:t>
            </w:r>
            <m:oMath>
              <m:r>
                <w:rPr>
                  <w:rFonts w:ascii="Cambria Math" w:eastAsia="Gulim" w:hAnsi="Cambria Math"/>
                  <w:lang w:val="en-GB" w:eastAsia="ko-KR"/>
                </w:rPr>
                <m:t>μ=1</m:t>
              </m:r>
            </m:oMath>
            <w:r>
              <w:rPr>
                <w:rFonts w:eastAsia="Gulim"/>
                <w:lang w:val="en-GB" w:eastAsia="ko-KR"/>
              </w:rPr>
              <w:t xml:space="preserve"> and 11 for </w:t>
            </w:r>
            <m:oMath>
              <m:r>
                <w:rPr>
                  <w:rFonts w:ascii="Cambria Math" w:eastAsia="Gulim" w:hAnsi="Cambria Math"/>
                  <w:lang w:val="en-GB" w:eastAsia="ko-KR"/>
                </w:rPr>
                <m:t>μ=2</m:t>
              </m:r>
            </m:oMath>
          </w:p>
          <w:p w14:paraId="6EBBE2BC" w14:textId="77777777" w:rsidR="00850489" w:rsidRDefault="00850489" w:rsidP="00850489">
            <w:pPr>
              <w:spacing w:after="120"/>
              <w:rPr>
                <w:rFonts w:eastAsiaTheme="minorEastAsia"/>
                <w:lang w:eastAsia="zh-CN"/>
              </w:rPr>
            </w:pPr>
            <w:r>
              <w:rPr>
                <w:lang w:val="en-GB"/>
              </w:rPr>
              <w:t>-</w:t>
            </w:r>
            <w:r>
              <w:rPr>
                <w:lang w:val="en-GB"/>
              </w:rPr>
              <w:tab/>
            </w:r>
            <w:r>
              <w:rPr>
                <w:rFonts w:eastAsia="Gulim"/>
                <w:lang w:val="en-GB" w:eastAsia="ko-KR"/>
              </w:rPr>
              <w:t xml:space="preserve">else, </w:t>
            </w:r>
            <w:r>
              <w:rPr>
                <w:rFonts w:eastAsia="Gulim"/>
                <w:i/>
                <w:lang w:val="en-GB" w:eastAsia="ko-KR"/>
              </w:rPr>
              <w:t>N</w:t>
            </w:r>
            <w:r>
              <w:rPr>
                <w:rFonts w:eastAsia="Gulim"/>
                <w:i/>
                <w:vertAlign w:val="subscript"/>
                <w:lang w:val="en-GB" w:eastAsia="ko-KR"/>
              </w:rPr>
              <w:t>2</w:t>
            </w:r>
            <w:r>
              <w:rPr>
                <w:rFonts w:eastAsia="Gulim"/>
                <w:lang w:val="en-GB" w:eastAsia="ko-KR"/>
              </w:rPr>
              <w:t xml:space="preserve"> is 10 for </w:t>
            </w:r>
            <m:oMath>
              <m:r>
                <w:rPr>
                  <w:rFonts w:ascii="Cambria Math" w:eastAsia="Gulim" w:hAnsi="Cambria Math"/>
                  <w:lang w:val="en-GB" w:eastAsia="ko-KR"/>
                </w:rPr>
                <m:t>μ</m:t>
              </m:r>
            </m:oMath>
            <w:r>
              <w:rPr>
                <w:rFonts w:eastAsia="Gulim"/>
                <w:lang w:val="en-GB" w:eastAsia="ko-KR"/>
              </w:rPr>
              <w:t>=0</w:t>
            </w:r>
            <w:r>
              <w:rPr>
                <w:rFonts w:eastAsia="Gulim"/>
                <w:i/>
                <w:lang w:val="en-GB" w:eastAsia="ko-KR"/>
              </w:rPr>
              <w:t>,</w:t>
            </w:r>
            <w:r>
              <w:rPr>
                <w:rFonts w:eastAsia="Gulim"/>
                <w:lang w:val="en-GB" w:eastAsia="ko-KR"/>
              </w:rPr>
              <w:t xml:space="preserve"> 12 for </w:t>
            </w:r>
            <m:oMath>
              <m:r>
                <w:rPr>
                  <w:rFonts w:ascii="Cambria Math" w:eastAsia="Gulim" w:hAnsi="Cambria Math"/>
                  <w:lang w:val="en-GB" w:eastAsia="ko-KR"/>
                </w:rPr>
                <m:t>μ=1</m:t>
              </m:r>
            </m:oMath>
            <w:r>
              <w:rPr>
                <w:rFonts w:eastAsia="Gulim"/>
                <w:lang w:val="en-GB" w:eastAsia="ko-KR"/>
              </w:rPr>
              <w:t xml:space="preserve">, 23 for </w:t>
            </w:r>
            <m:oMath>
              <m:r>
                <w:rPr>
                  <w:rFonts w:ascii="Cambria Math" w:eastAsia="Gulim" w:hAnsi="Cambria Math"/>
                  <w:lang w:val="en-GB" w:eastAsia="ko-KR"/>
                </w:rPr>
                <m:t>μ=2</m:t>
              </m:r>
            </m:oMath>
            <w:r>
              <w:rPr>
                <w:rFonts w:eastAsia="Gulim"/>
                <w:lang w:val="en-GB" w:eastAsia="ko-KR"/>
              </w:rPr>
              <w:t xml:space="preserve">, and 36 for </w:t>
            </w:r>
            <m:oMath>
              <m:r>
                <w:rPr>
                  <w:rFonts w:ascii="Cambria Math" w:eastAsia="Gulim" w:hAnsi="Cambria Math"/>
                  <w:lang w:val="en-GB" w:eastAsia="ko-KR"/>
                </w:rPr>
                <m:t>μ=3</m:t>
              </m:r>
            </m:oMath>
            <w:r>
              <w:rPr>
                <w:rFonts w:eastAsia="Gulim"/>
                <w:lang w:val="en-GB" w:eastAsia="ko-KR"/>
              </w:rPr>
              <w:t>;</w:t>
            </w:r>
          </w:p>
          <w:p w14:paraId="7C29D425" w14:textId="6D71C1CD" w:rsidR="00335B7A" w:rsidRPr="00850489" w:rsidRDefault="00850489" w:rsidP="00850489">
            <w:pPr>
              <w:spacing w:after="120"/>
              <w:rPr>
                <w:color w:val="FF0000"/>
                <w:lang w:eastAsia="zh-CN"/>
              </w:rPr>
            </w:pPr>
            <w:r>
              <w:rPr>
                <w:color w:val="FF0000"/>
              </w:rPr>
              <w:t>----------------------------------------------------- End of text proposal ------------------------------------------------------</w:t>
            </w:r>
          </w:p>
        </w:tc>
      </w:tr>
    </w:tbl>
    <w:p w14:paraId="5B92F679" w14:textId="5D971A97" w:rsidR="00D302E2" w:rsidRDefault="00240721" w:rsidP="00511200">
      <w:pPr>
        <w:rPr>
          <w:lang w:val="en-GB"/>
        </w:rPr>
      </w:pPr>
      <w:r>
        <w:rPr>
          <w:lang w:val="en-GB"/>
        </w:rPr>
        <w:t xml:space="preserve"> </w:t>
      </w:r>
    </w:p>
    <w:p w14:paraId="2F3DA953" w14:textId="692ED810" w:rsidR="00994E43" w:rsidRDefault="00994E43" w:rsidP="00994E43">
      <w:pPr>
        <w:pStyle w:val="Heading1"/>
        <w:ind w:left="0" w:firstLine="0"/>
        <w:jc w:val="both"/>
      </w:pPr>
      <w:r>
        <w:t>9</w:t>
      </w:r>
      <w:r>
        <w:t xml:space="preserve">         Issue #</w:t>
      </w:r>
      <w:r>
        <w:t>8</w:t>
      </w:r>
    </w:p>
    <w:p w14:paraId="3318D21B" w14:textId="4E5EFD88" w:rsidR="009E446A" w:rsidRPr="00FE5E36" w:rsidRDefault="009E446A" w:rsidP="009E446A">
      <w:pPr>
        <w:jc w:val="both"/>
        <w:rPr>
          <w:sz w:val="28"/>
        </w:rPr>
      </w:pPr>
      <w:r>
        <w:rPr>
          <w:lang w:val="en-GB" w:eastAsia="zh-CN"/>
        </w:rPr>
        <w:t>According to [12], i</w:t>
      </w:r>
      <w:r w:rsidRPr="00FE5E36">
        <w:rPr>
          <w:lang w:val="en-GB" w:eastAsia="zh-CN"/>
        </w:rPr>
        <w:t xml:space="preserve">n </w:t>
      </w:r>
      <w:r>
        <w:rPr>
          <w:lang w:val="en-GB" w:eastAsia="zh-CN"/>
        </w:rPr>
        <w:t xml:space="preserve">the </w:t>
      </w:r>
      <w:r w:rsidRPr="00FE5E36">
        <w:rPr>
          <w:lang w:val="en-GB" w:eastAsia="zh-CN"/>
        </w:rPr>
        <w:t>email thread 101-e-NR-UEFeatures-Others-01, it was discussed whether to introduce a capability for partial cancellation. That is, for the UE not supporting this capability, including Rel-15 UEs, partial cancellation is not supported. Before discuss</w:t>
      </w:r>
      <w:r>
        <w:rPr>
          <w:lang w:val="en-GB" w:eastAsia="zh-CN"/>
        </w:rPr>
        <w:t>ing</w:t>
      </w:r>
      <w:r w:rsidRPr="00FE5E36">
        <w:rPr>
          <w:lang w:val="en-GB" w:eastAsia="zh-CN"/>
        </w:rPr>
        <w:t xml:space="preserve"> this issue, it would be better to clarify the UE’s behaviour in Rel-15. </w:t>
      </w:r>
      <w:r w:rsidRPr="00FE5E36">
        <w:rPr>
          <w:lang w:val="en-GB"/>
        </w:rPr>
        <w:t>The Rel-15 spec text is copied below. Based on th</w:t>
      </w:r>
      <w:r>
        <w:rPr>
          <w:lang w:val="en-GB"/>
        </w:rPr>
        <w:t>is</w:t>
      </w:r>
      <w:r w:rsidRPr="00FE5E36">
        <w:rPr>
          <w:lang w:val="en-GB"/>
        </w:rPr>
        <w:t xml:space="preserve"> text, it may </w:t>
      </w:r>
      <w:r>
        <w:rPr>
          <w:lang w:val="en-GB"/>
        </w:rPr>
        <w:t xml:space="preserve">be </w:t>
      </w:r>
      <w:r w:rsidRPr="00FE5E36">
        <w:rPr>
          <w:lang w:val="en-GB"/>
        </w:rPr>
        <w:t>misunderstood that Rel-15 already supports partial cancellation which is not correct</w:t>
      </w:r>
      <w:r>
        <w:rPr>
          <w:lang w:val="en-GB"/>
        </w:rPr>
        <w:t xml:space="preserve"> according to the agreements that ha</w:t>
      </w:r>
      <w:r w:rsidR="004E5F12">
        <w:rPr>
          <w:lang w:val="en-GB"/>
        </w:rPr>
        <w:t>d</w:t>
      </w:r>
      <w:r>
        <w:rPr>
          <w:lang w:val="en-GB"/>
        </w:rPr>
        <w:t xml:space="preserve"> been achieved</w:t>
      </w:r>
      <w:r w:rsidRPr="00FE5E36">
        <w:rPr>
          <w:lang w:val="en-GB"/>
        </w:rPr>
        <w:t>.</w:t>
      </w:r>
    </w:p>
    <w:p w14:paraId="5A413259" w14:textId="77777777" w:rsidR="009E446A" w:rsidRDefault="009E446A" w:rsidP="009E446A">
      <w:pPr>
        <w:autoSpaceDE/>
        <w:autoSpaceDN/>
        <w:adjustRightInd/>
        <w:spacing w:after="0"/>
        <w:rPr>
          <w:lang w:val="en-GB"/>
        </w:rPr>
      </w:pPr>
      <w:r w:rsidRPr="005E1623">
        <w:rPr>
          <w:b/>
          <w:noProof/>
          <w:lang w:eastAsia="zh-CN"/>
        </w:rPr>
        <w:lastRenderedPageBreak/>
        <mc:AlternateContent>
          <mc:Choice Requires="wps">
            <w:drawing>
              <wp:anchor distT="45720" distB="45720" distL="114300" distR="114300" simplePos="0" relativeHeight="251659264" behindDoc="0" locked="0" layoutInCell="1" allowOverlap="1" wp14:anchorId="37F3EADE" wp14:editId="23860584">
                <wp:simplePos x="0" y="0"/>
                <wp:positionH relativeFrom="column">
                  <wp:posOffset>15875</wp:posOffset>
                </wp:positionH>
                <wp:positionV relativeFrom="paragraph">
                  <wp:posOffset>168</wp:posOffset>
                </wp:positionV>
                <wp:extent cx="5859780" cy="2425065"/>
                <wp:effectExtent l="0" t="0" r="2667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425065"/>
                        </a:xfrm>
                        <a:prstGeom prst="rect">
                          <a:avLst/>
                        </a:prstGeom>
                        <a:solidFill>
                          <a:srgbClr val="FFFFFF"/>
                        </a:solidFill>
                        <a:ln w="9525">
                          <a:solidFill>
                            <a:srgbClr val="000000"/>
                          </a:solidFill>
                          <a:miter lim="800000"/>
                          <a:headEnd/>
                          <a:tailEnd/>
                        </a:ln>
                      </wps:spPr>
                      <wps:txbx>
                        <w:txbxContent>
                          <w:p w14:paraId="6258FD73" w14:textId="77777777" w:rsidR="009E446A" w:rsidRPr="00760D21" w:rsidRDefault="009E446A" w:rsidP="009E446A">
                            <w:pPr>
                              <w:rPr>
                                <w:sz w:val="21"/>
                              </w:rPr>
                            </w:pPr>
                            <w:r w:rsidRPr="00760D21">
                              <w:rPr>
                                <w:sz w:val="21"/>
                              </w:rPr>
                              <w:t xml:space="preserve">For </w:t>
                            </w:r>
                            <w:r w:rsidRPr="00760D21">
                              <w:rPr>
                                <w:sz w:val="21"/>
                                <w:lang w:val="fi-FI"/>
                              </w:rPr>
                              <w:t xml:space="preserve">operation on a single carrier in unpaired spectrum, </w:t>
                            </w:r>
                            <w:r w:rsidRPr="00760D21">
                              <w:rPr>
                                <w:sz w:val="21"/>
                              </w:rPr>
                              <w:t>if a UE is configured by higher layers to transmit SRS, or PUCCH, or PUSCH, or PRACH in a set of symbols of a slot and the UE detects a DCI format 1_0, DCI format 1_1, or DCI format 0_1 indicating to the UE to receive CSI-RS or PDSCH in a subset of symbols from the set of symbols, then</w:t>
                            </w:r>
                          </w:p>
                          <w:p w14:paraId="0B000F67" w14:textId="77777777" w:rsidR="009E446A" w:rsidRPr="00760D21" w:rsidRDefault="009E446A" w:rsidP="009E446A">
                            <w:pPr>
                              <w:pStyle w:val="B1"/>
                              <w:rPr>
                                <w:lang w:eastAsia="zh-CN"/>
                              </w:rPr>
                            </w:pPr>
                            <w:r w:rsidRPr="00760D21">
                              <w:t>-</w:t>
                            </w:r>
                            <w:r w:rsidRPr="00760D21">
                              <w:tab/>
                            </w:r>
                            <w:r w:rsidRPr="00760D21">
                              <w:rPr>
                                <w:rFonts w:hint="eastAsia"/>
                              </w:rPr>
                              <w:t>the UE does not expect to cancel the transmission in</w:t>
                            </w:r>
                            <w:r w:rsidRPr="00760D21">
                              <w:rPr>
                                <w:lang w:val="en-US"/>
                              </w:rPr>
                              <w:t xml:space="preserve"> </w:t>
                            </w:r>
                            <w:r w:rsidRPr="00760D21">
                              <w:rPr>
                                <w:rFonts w:hint="eastAsia"/>
                              </w:rPr>
                              <w:t xml:space="preserve">symbols </w:t>
                            </w:r>
                            <w:r w:rsidRPr="00760D21">
                              <w:rPr>
                                <w:lang w:val="en-US"/>
                              </w:rPr>
                              <w:t xml:space="preserve">from the set of symbols </w:t>
                            </w:r>
                            <w:r w:rsidRPr="00760D21">
                              <w:rPr>
                                <w:rFonts w:hint="eastAsia"/>
                              </w:rPr>
                              <w:t>that occur</w:t>
                            </w:r>
                            <w:r w:rsidRPr="00760D21">
                              <w:rPr>
                                <w:lang w:val="en-US"/>
                              </w:rPr>
                              <w:t>,</w:t>
                            </w:r>
                            <w:r w:rsidRPr="00760D21">
                              <w:rPr>
                                <w:rFonts w:hint="eastAsia"/>
                              </w:rPr>
                              <w:t xml:space="preserve"> relative to a last symbol of a CORESET where the UE detects the DCI format 1_0 or </w:t>
                            </w:r>
                            <w:r w:rsidRPr="00760D21">
                              <w:rPr>
                                <w:lang w:val="en-US"/>
                              </w:rPr>
                              <w:t xml:space="preserve">the </w:t>
                            </w:r>
                            <w:r w:rsidRPr="00760D21">
                              <w:rPr>
                                <w:rFonts w:hint="eastAsia"/>
                              </w:rPr>
                              <w:t xml:space="preserve">DCI format 1_1 or </w:t>
                            </w:r>
                            <w:r w:rsidRPr="00760D21">
                              <w:rPr>
                                <w:lang w:val="en-US"/>
                              </w:rPr>
                              <w:t xml:space="preserve">the </w:t>
                            </w:r>
                            <w:r w:rsidRPr="00760D21">
                              <w:rPr>
                                <w:rFonts w:hint="eastAsia"/>
                              </w:rPr>
                              <w:t>DCI format 0_1</w:t>
                            </w:r>
                            <w:r w:rsidRPr="00760D21">
                              <w:rPr>
                                <w:lang w:val="en-US"/>
                              </w:rPr>
                              <w:t>,</w:t>
                            </w:r>
                            <w:r w:rsidRPr="00760D21">
                              <w:rPr>
                                <w:rFonts w:hint="eastAsia"/>
                              </w:rPr>
                              <w:t xml:space="preserve"> after a number of symbols that is smaller than the PUSCH preparation time </w:t>
                            </w:r>
                            <w:r w:rsidRPr="00760D21">
                              <w:rPr>
                                <w:rFonts w:eastAsia="Times New Roman"/>
                                <w:position w:val="-12"/>
                                <w:lang w:eastAsia="en-GB"/>
                              </w:rPr>
                              <w:object w:dxaOrig="480" w:dyaOrig="320" w14:anchorId="7BA05A32">
                                <v:shape id="_x0000_i1027" type="#_x0000_t75" style="width:28.8pt;height:14.4pt" o:ole="">
                                  <v:imagedata r:id="rId15" o:title=""/>
                                </v:shape>
                                <o:OLEObject Type="Embed" ProgID="Equation.3" ShapeID="_x0000_i1027" DrawAspect="Content" ObjectID="_1658667440" r:id="rId16"/>
                              </w:object>
                            </w:r>
                            <w:r w:rsidRPr="00760D21">
                              <w:rPr>
                                <w:lang w:val="en-US"/>
                              </w:rPr>
                              <w:t xml:space="preserve"> </w:t>
                            </w:r>
                            <w:r w:rsidRPr="00760D21">
                              <w:rPr>
                                <w:rFonts w:hint="eastAsia"/>
                              </w:rPr>
                              <w:t xml:space="preserve">for the corresponding </w:t>
                            </w:r>
                            <w:r w:rsidRPr="00760D21">
                              <w:rPr>
                                <w:lang w:val="en-US"/>
                              </w:rPr>
                              <w:t>UE processing</w:t>
                            </w:r>
                            <w:r w:rsidRPr="00760D21">
                              <w:rPr>
                                <w:rFonts w:hint="eastAsia"/>
                              </w:rPr>
                              <w:t xml:space="preserve"> capability [6, TS 38.214]</w:t>
                            </w:r>
                            <w:r w:rsidRPr="00760D21">
                              <w:t xml:space="preserve"> assuming </w:t>
                            </w:r>
                            <w:r w:rsidRPr="00760D21">
                              <w:rPr>
                                <w:rFonts w:eastAsia="Times New Roman"/>
                                <w:position w:val="-12"/>
                                <w:lang w:eastAsia="en-GB"/>
                              </w:rPr>
                              <w:object w:dxaOrig="620" w:dyaOrig="320" w14:anchorId="51B12786">
                                <v:shape id="_x0000_i1028" type="#_x0000_t75" style="width:28.8pt;height:14.4pt" o:ole="">
                                  <v:imagedata r:id="rId17" o:title=""/>
                                </v:shape>
                                <o:OLEObject Type="Embed" ProgID="Equation.3" ShapeID="_x0000_i1028" DrawAspect="Content" ObjectID="_1658667441" r:id="rId18"/>
                              </w:object>
                            </w:r>
                            <w:r w:rsidRPr="00760D21">
                              <w:rPr>
                                <w:lang w:val="en-US"/>
                              </w:rPr>
                              <w:t xml:space="preserve"> </w:t>
                            </w:r>
                            <w:r w:rsidRPr="00760D21">
                              <w:rPr>
                                <w:rFonts w:eastAsia="DengXian" w:hint="eastAsia"/>
                                <w:lang w:eastAsia="zh-CN"/>
                              </w:rPr>
                              <w:t xml:space="preserve">and </w:t>
                            </w:r>
                            <w:r w:rsidRPr="00760D21">
                              <w:rPr>
                                <w:rFonts w:eastAsia="Times New Roman"/>
                                <w:position w:val="-10"/>
                                <w:lang w:eastAsia="en-GB"/>
                              </w:rPr>
                              <w:object w:dxaOrig="220" w:dyaOrig="240" w14:anchorId="14462729">
                                <v:shape id="_x0000_i1029" type="#_x0000_t75" style="width:14.4pt;height:14.4pt">
                                  <v:imagedata r:id="rId19" o:title=""/>
                                </v:shape>
                                <o:OLEObject Type="Embed" ProgID="Equation.3" ShapeID="_x0000_i1029" DrawAspect="Content" ObjectID="_1658667442" r:id="rId20"/>
                              </w:object>
                            </w:r>
                            <w:r w:rsidRPr="00760D21">
                              <w:rPr>
                                <w:rFonts w:eastAsia="DengXian" w:hint="eastAsia"/>
                                <w:lang w:eastAsia="zh-CN"/>
                              </w:rPr>
                              <w:t xml:space="preserve"> corresponds to the smallest SCS configuration </w:t>
                            </w:r>
                            <w:r w:rsidRPr="00760D21">
                              <w:rPr>
                                <w:rFonts w:hint="eastAsia"/>
                                <w:lang w:eastAsia="zh-CN"/>
                              </w:rPr>
                              <w:t>between</w:t>
                            </w:r>
                            <w:r w:rsidRPr="00760D21">
                              <w:rPr>
                                <w:rFonts w:eastAsia="DengXian" w:hint="eastAsia"/>
                                <w:lang w:eastAsia="zh-CN"/>
                              </w:rPr>
                              <w:t xml:space="preserve"> the SCS configuration of the PDCCH carrying the DCI format 1_0, DCI format 1_1 or DCI format 0_1 </w:t>
                            </w:r>
                            <w:r w:rsidRPr="00760D21">
                              <w:rPr>
                                <w:rFonts w:hint="eastAsia"/>
                                <w:lang w:eastAsia="zh-CN"/>
                              </w:rPr>
                              <w:t>and</w:t>
                            </w:r>
                            <w:r w:rsidRPr="00760D21">
                              <w:rPr>
                                <w:rFonts w:eastAsia="DengXian" w:hint="eastAsia"/>
                                <w:lang w:eastAsia="zh-CN"/>
                              </w:rPr>
                              <w:t xml:space="preserve"> the SCS configuration of the SRS, PUCCH, PUSCH</w:t>
                            </w:r>
                            <w:r w:rsidRPr="00760D21">
                              <w:rPr>
                                <w:rFonts w:hint="eastAsia"/>
                                <w:lang w:eastAsia="zh-CN"/>
                              </w:rPr>
                              <w:t xml:space="preserve"> or</w:t>
                            </w:r>
                            <w:r w:rsidRPr="00760D21">
                              <w:rPr>
                                <w:rFonts w:eastAsia="DengXian" w:hint="eastAsia"/>
                                <w:lang w:eastAsia="zh-CN"/>
                              </w:rPr>
                              <w:t xml:space="preserve"> </w:t>
                            </w:r>
                            <w:r w:rsidRPr="00760D21">
                              <w:rPr>
                                <w:rFonts w:ascii="Symbol" w:hAnsi="Symbol"/>
                                <w:i/>
                                <w:iCs/>
                              </w:rPr>
                              <w:t></w:t>
                            </w:r>
                            <w:r w:rsidRPr="00760D21">
                              <w:rPr>
                                <w:i/>
                                <w:iCs/>
                                <w:vertAlign w:val="subscript"/>
                              </w:rPr>
                              <w:t>r</w:t>
                            </w:r>
                            <w:r w:rsidRPr="00760D21">
                              <w:t xml:space="preserve">, where </w:t>
                            </w:r>
                            <w:r w:rsidRPr="00760D21">
                              <w:rPr>
                                <w:rFonts w:ascii="Symbol" w:hAnsi="Symbol"/>
                                <w:i/>
                                <w:iCs/>
                              </w:rPr>
                              <w:t></w:t>
                            </w:r>
                            <w:r w:rsidRPr="00760D21">
                              <w:rPr>
                                <w:i/>
                                <w:iCs/>
                                <w:vertAlign w:val="subscript"/>
                              </w:rPr>
                              <w:t>r</w:t>
                            </w:r>
                            <w:r w:rsidRPr="00760D21">
                              <w:t xml:space="preserve"> corresponds to the SCS configuration of the PRACH if it is 15kHz or higher; otherwise </w:t>
                            </w:r>
                            <w:r w:rsidRPr="00760D21">
                              <w:rPr>
                                <w:rFonts w:ascii="Symbol" w:hAnsi="Symbol"/>
                                <w:i/>
                                <w:iCs/>
                              </w:rPr>
                              <w:t></w:t>
                            </w:r>
                            <w:r w:rsidRPr="00760D21">
                              <w:rPr>
                                <w:i/>
                                <w:iCs/>
                                <w:vertAlign w:val="subscript"/>
                              </w:rPr>
                              <w:t>r</w:t>
                            </w:r>
                            <w:r w:rsidRPr="00760D21">
                              <w:t>=0</w:t>
                            </w:r>
                          </w:p>
                          <w:p w14:paraId="1C5BA81B" w14:textId="77777777" w:rsidR="009E446A" w:rsidRPr="00E1318F" w:rsidRDefault="009E446A" w:rsidP="009E446A">
                            <w:pPr>
                              <w:pStyle w:val="B1"/>
                            </w:pPr>
                            <w:r w:rsidRPr="00760D21">
                              <w:t>-</w:t>
                            </w:r>
                            <w:r w:rsidRPr="00760D21">
                              <w:tab/>
                              <w:t xml:space="preserve">the UE </w:t>
                            </w:r>
                            <w:r w:rsidRPr="00760D21">
                              <w:rPr>
                                <w:rFonts w:hint="eastAsia"/>
                              </w:rPr>
                              <w:t xml:space="preserve">cancels the PUCCH, or PUSCH, or PRACH transmission in remaining symbols </w:t>
                            </w:r>
                            <w:r w:rsidRPr="00760D21">
                              <w:rPr>
                                <w:lang w:val="en-US"/>
                              </w:rPr>
                              <w:t xml:space="preserve">from the set of symbols </w:t>
                            </w:r>
                            <w:r w:rsidRPr="00760D21">
                              <w:rPr>
                                <w:rFonts w:hint="eastAsia"/>
                              </w:rPr>
                              <w:t xml:space="preserve">and cancels the SRS transmission in </w:t>
                            </w:r>
                            <w:r w:rsidRPr="00760D21">
                              <w:rPr>
                                <w:lang w:val="en-US"/>
                              </w:rPr>
                              <w:t xml:space="preserve">remaining symbols </w:t>
                            </w:r>
                            <w:r w:rsidRPr="00760D21">
                              <w:rPr>
                                <w:rFonts w:hint="eastAsia"/>
                              </w:rPr>
                              <w:t xml:space="preserve">from the </w:t>
                            </w:r>
                            <w:r w:rsidRPr="00760D21">
                              <w:rPr>
                                <w:lang w:val="en-US"/>
                              </w:rPr>
                              <w:t>sub</w:t>
                            </w:r>
                            <w:r w:rsidRPr="00760D21">
                              <w:rPr>
                                <w:rFonts w:hint="eastAsia"/>
                              </w:rPr>
                              <w:t>set of symbols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3EADE" id="_x0000_t202" coordsize="21600,21600" o:spt="202" path="m,l,21600r21600,l21600,xe">
                <v:stroke joinstyle="miter"/>
                <v:path gradientshapeok="t" o:connecttype="rect"/>
              </v:shapetype>
              <v:shape id="文本框 2" o:spid="_x0000_s1026" type="#_x0000_t202" style="position:absolute;margin-left:1.25pt;margin-top:0;width:461.4pt;height:19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">
                <v:textbox>
                  <w:txbxContent>
                    <w:p w14:paraId="6258FD73" w14:textId="77777777" w:rsidR="009E446A" w:rsidRPr="00760D21" w:rsidRDefault="009E446A" w:rsidP="009E446A">
                      <w:pPr>
                        <w:rPr>
                          <w:sz w:val="21"/>
                        </w:rPr>
                      </w:pPr>
                      <w:r w:rsidRPr="00760D21">
                        <w:rPr>
                          <w:sz w:val="21"/>
                        </w:rPr>
                        <w:t xml:space="preserve">For </w:t>
                      </w:r>
                      <w:r w:rsidRPr="00760D21">
                        <w:rPr>
                          <w:sz w:val="21"/>
                          <w:lang w:val="fi-FI"/>
                        </w:rPr>
                        <w:t xml:space="preserve">operation on a single carrier in unpaired spectrum, </w:t>
                      </w:r>
                      <w:r w:rsidRPr="00760D21">
                        <w:rPr>
                          <w:sz w:val="21"/>
                        </w:rPr>
                        <w:t>if a UE is configured by higher layers to transmit SRS, or PUCCH, or PUSCH, or PRACH in a set of symbols of a slot and the UE detects a DCI format 1_0, DCI format 1_1, or DCI format 0_1 indicating to the UE to receive CSI-RS or PDSCH in a subset of symbols from the set of symbols, then</w:t>
                      </w:r>
                    </w:p>
                    <w:p w14:paraId="0B000F67" w14:textId="77777777" w:rsidR="009E446A" w:rsidRPr="00760D21" w:rsidRDefault="009E446A" w:rsidP="009E446A">
                      <w:pPr>
                        <w:pStyle w:val="B1"/>
                        <w:rPr>
                          <w:lang w:eastAsia="zh-CN"/>
                        </w:rPr>
                      </w:pPr>
                      <w:r w:rsidRPr="00760D21">
                        <w:t>-</w:t>
                      </w:r>
                      <w:r w:rsidRPr="00760D21">
                        <w:tab/>
                      </w:r>
                      <w:r w:rsidRPr="00760D21">
                        <w:rPr>
                          <w:rFonts w:hint="eastAsia"/>
                        </w:rPr>
                        <w:t>the UE does not expect to cancel the transmission in</w:t>
                      </w:r>
                      <w:r w:rsidRPr="00760D21">
                        <w:rPr>
                          <w:lang w:val="en-US"/>
                        </w:rPr>
                        <w:t xml:space="preserve"> </w:t>
                      </w:r>
                      <w:r w:rsidRPr="00760D21">
                        <w:rPr>
                          <w:rFonts w:hint="eastAsia"/>
                        </w:rPr>
                        <w:t xml:space="preserve">symbols </w:t>
                      </w:r>
                      <w:r w:rsidRPr="00760D21">
                        <w:rPr>
                          <w:lang w:val="en-US"/>
                        </w:rPr>
                        <w:t xml:space="preserve">from the set of symbols </w:t>
                      </w:r>
                      <w:r w:rsidRPr="00760D21">
                        <w:rPr>
                          <w:rFonts w:hint="eastAsia"/>
                        </w:rPr>
                        <w:t>that occur</w:t>
                      </w:r>
                      <w:r w:rsidRPr="00760D21">
                        <w:rPr>
                          <w:lang w:val="en-US"/>
                        </w:rPr>
                        <w:t>,</w:t>
                      </w:r>
                      <w:r w:rsidRPr="00760D21">
                        <w:rPr>
                          <w:rFonts w:hint="eastAsia"/>
                        </w:rPr>
                        <w:t xml:space="preserve"> relative to a last symbol of a CORESET where the UE detects the DCI format 1_0 or </w:t>
                      </w:r>
                      <w:r w:rsidRPr="00760D21">
                        <w:rPr>
                          <w:lang w:val="en-US"/>
                        </w:rPr>
                        <w:t xml:space="preserve">the </w:t>
                      </w:r>
                      <w:r w:rsidRPr="00760D21">
                        <w:rPr>
                          <w:rFonts w:hint="eastAsia"/>
                        </w:rPr>
                        <w:t xml:space="preserve">DCI format 1_1 or </w:t>
                      </w:r>
                      <w:r w:rsidRPr="00760D21">
                        <w:rPr>
                          <w:lang w:val="en-US"/>
                        </w:rPr>
                        <w:t xml:space="preserve">the </w:t>
                      </w:r>
                      <w:r w:rsidRPr="00760D21">
                        <w:rPr>
                          <w:rFonts w:hint="eastAsia"/>
                        </w:rPr>
                        <w:t>DCI format 0_1</w:t>
                      </w:r>
                      <w:r w:rsidRPr="00760D21">
                        <w:rPr>
                          <w:lang w:val="en-US"/>
                        </w:rPr>
                        <w:t>,</w:t>
                      </w:r>
                      <w:r w:rsidRPr="00760D21">
                        <w:rPr>
                          <w:rFonts w:hint="eastAsia"/>
                        </w:rPr>
                        <w:t xml:space="preserve"> after a number of symbols that is smaller than the PUSCH preparation time </w:t>
                      </w:r>
                      <w:r w:rsidRPr="00760D21">
                        <w:rPr>
                          <w:rFonts w:eastAsia="Times New Roman"/>
                          <w:position w:val="-12"/>
                          <w:lang w:eastAsia="en-GB"/>
                        </w:rPr>
                        <w:object w:dxaOrig="480" w:dyaOrig="320" w14:anchorId="7BA05A32">
                          <v:shape id="_x0000_i1027" type="#_x0000_t75" style="width:28.8pt;height:14.4pt" o:ole="">
                            <v:imagedata r:id="rId15" o:title=""/>
                          </v:shape>
                          <o:OLEObject Type="Embed" ProgID="Equation.3" ShapeID="_x0000_i1027" DrawAspect="Content" ObjectID="_1658667440" r:id="rId21"/>
                        </w:object>
                      </w:r>
                      <w:r w:rsidRPr="00760D21">
                        <w:rPr>
                          <w:lang w:val="en-US"/>
                        </w:rPr>
                        <w:t xml:space="preserve"> </w:t>
                      </w:r>
                      <w:r w:rsidRPr="00760D21">
                        <w:rPr>
                          <w:rFonts w:hint="eastAsia"/>
                        </w:rPr>
                        <w:t xml:space="preserve">for the corresponding </w:t>
                      </w:r>
                      <w:r w:rsidRPr="00760D21">
                        <w:rPr>
                          <w:lang w:val="en-US"/>
                        </w:rPr>
                        <w:t>UE processing</w:t>
                      </w:r>
                      <w:r w:rsidRPr="00760D21">
                        <w:rPr>
                          <w:rFonts w:hint="eastAsia"/>
                        </w:rPr>
                        <w:t xml:space="preserve"> capability [6, TS 38.214]</w:t>
                      </w:r>
                      <w:r w:rsidRPr="00760D21">
                        <w:t xml:space="preserve"> assuming </w:t>
                      </w:r>
                      <w:r w:rsidRPr="00760D21">
                        <w:rPr>
                          <w:rFonts w:eastAsia="Times New Roman"/>
                          <w:position w:val="-12"/>
                          <w:lang w:eastAsia="en-GB"/>
                        </w:rPr>
                        <w:object w:dxaOrig="620" w:dyaOrig="320" w14:anchorId="51B12786">
                          <v:shape id="_x0000_i1028" type="#_x0000_t75" style="width:28.8pt;height:14.4pt" o:ole="">
                            <v:imagedata r:id="rId17" o:title=""/>
                          </v:shape>
                          <o:OLEObject Type="Embed" ProgID="Equation.3" ShapeID="_x0000_i1028" DrawAspect="Content" ObjectID="_1658667441" r:id="rId22"/>
                        </w:object>
                      </w:r>
                      <w:r w:rsidRPr="00760D21">
                        <w:rPr>
                          <w:lang w:val="en-US"/>
                        </w:rPr>
                        <w:t xml:space="preserve"> </w:t>
                      </w:r>
                      <w:r w:rsidRPr="00760D21">
                        <w:rPr>
                          <w:rFonts w:eastAsia="DengXian" w:hint="eastAsia"/>
                          <w:lang w:eastAsia="zh-CN"/>
                        </w:rPr>
                        <w:t xml:space="preserve">and </w:t>
                      </w:r>
                      <w:r w:rsidRPr="00760D21">
                        <w:rPr>
                          <w:rFonts w:eastAsia="Times New Roman"/>
                          <w:position w:val="-10"/>
                          <w:lang w:eastAsia="en-GB"/>
                        </w:rPr>
                        <w:object w:dxaOrig="220" w:dyaOrig="240" w14:anchorId="14462729">
                          <v:shape id="_x0000_i1029" type="#_x0000_t75" style="width:14.4pt;height:14.4pt">
                            <v:imagedata r:id="rId19" o:title=""/>
                          </v:shape>
                          <o:OLEObject Type="Embed" ProgID="Equation.3" ShapeID="_x0000_i1029" DrawAspect="Content" ObjectID="_1658667442" r:id="rId23"/>
                        </w:object>
                      </w:r>
                      <w:r w:rsidRPr="00760D21">
                        <w:rPr>
                          <w:rFonts w:eastAsia="DengXian" w:hint="eastAsia"/>
                          <w:lang w:eastAsia="zh-CN"/>
                        </w:rPr>
                        <w:t xml:space="preserve"> corresponds to the smallest SCS configuration </w:t>
                      </w:r>
                      <w:r w:rsidRPr="00760D21">
                        <w:rPr>
                          <w:rFonts w:hint="eastAsia"/>
                          <w:lang w:eastAsia="zh-CN"/>
                        </w:rPr>
                        <w:t>between</w:t>
                      </w:r>
                      <w:r w:rsidRPr="00760D21">
                        <w:rPr>
                          <w:rFonts w:eastAsia="DengXian" w:hint="eastAsia"/>
                          <w:lang w:eastAsia="zh-CN"/>
                        </w:rPr>
                        <w:t xml:space="preserve"> the SCS configuration of the PDCCH carrying the DCI format 1_0, DCI format 1_1 or DCI format 0_1 </w:t>
                      </w:r>
                      <w:r w:rsidRPr="00760D21">
                        <w:rPr>
                          <w:rFonts w:hint="eastAsia"/>
                          <w:lang w:eastAsia="zh-CN"/>
                        </w:rPr>
                        <w:t>and</w:t>
                      </w:r>
                      <w:r w:rsidRPr="00760D21">
                        <w:rPr>
                          <w:rFonts w:eastAsia="DengXian" w:hint="eastAsia"/>
                          <w:lang w:eastAsia="zh-CN"/>
                        </w:rPr>
                        <w:t xml:space="preserve"> the SCS configuration of the SRS, PUCCH, PUSCH</w:t>
                      </w:r>
                      <w:r w:rsidRPr="00760D21">
                        <w:rPr>
                          <w:rFonts w:hint="eastAsia"/>
                          <w:lang w:eastAsia="zh-CN"/>
                        </w:rPr>
                        <w:t xml:space="preserve"> or</w:t>
                      </w:r>
                      <w:r w:rsidRPr="00760D21">
                        <w:rPr>
                          <w:rFonts w:eastAsia="DengXian" w:hint="eastAsia"/>
                          <w:lang w:eastAsia="zh-CN"/>
                        </w:rPr>
                        <w:t xml:space="preserve"> </w:t>
                      </w:r>
                      <w:r w:rsidRPr="00760D21">
                        <w:rPr>
                          <w:rFonts w:ascii="Symbol" w:hAnsi="Symbol"/>
                          <w:i/>
                          <w:iCs/>
                        </w:rPr>
                        <w:t></w:t>
                      </w:r>
                      <w:r w:rsidRPr="00760D21">
                        <w:rPr>
                          <w:i/>
                          <w:iCs/>
                          <w:vertAlign w:val="subscript"/>
                        </w:rPr>
                        <w:t>r</w:t>
                      </w:r>
                      <w:r w:rsidRPr="00760D21">
                        <w:t xml:space="preserve">, where </w:t>
                      </w:r>
                      <w:r w:rsidRPr="00760D21">
                        <w:rPr>
                          <w:rFonts w:ascii="Symbol" w:hAnsi="Symbol"/>
                          <w:i/>
                          <w:iCs/>
                        </w:rPr>
                        <w:t></w:t>
                      </w:r>
                      <w:r w:rsidRPr="00760D21">
                        <w:rPr>
                          <w:i/>
                          <w:iCs/>
                          <w:vertAlign w:val="subscript"/>
                        </w:rPr>
                        <w:t>r</w:t>
                      </w:r>
                      <w:r w:rsidRPr="00760D21">
                        <w:t xml:space="preserve"> corresponds to the SCS configuration of the PRACH if it is 15kHz or higher; otherwise </w:t>
                      </w:r>
                      <w:r w:rsidRPr="00760D21">
                        <w:rPr>
                          <w:rFonts w:ascii="Symbol" w:hAnsi="Symbol"/>
                          <w:i/>
                          <w:iCs/>
                        </w:rPr>
                        <w:t></w:t>
                      </w:r>
                      <w:r w:rsidRPr="00760D21">
                        <w:rPr>
                          <w:i/>
                          <w:iCs/>
                          <w:vertAlign w:val="subscript"/>
                        </w:rPr>
                        <w:t>r</w:t>
                      </w:r>
                      <w:r w:rsidRPr="00760D21">
                        <w:t>=0</w:t>
                      </w:r>
                    </w:p>
                    <w:p w14:paraId="1C5BA81B" w14:textId="77777777" w:rsidR="009E446A" w:rsidRPr="00E1318F" w:rsidRDefault="009E446A" w:rsidP="009E446A">
                      <w:pPr>
                        <w:pStyle w:val="B1"/>
                      </w:pPr>
                      <w:r w:rsidRPr="00760D21">
                        <w:t>-</w:t>
                      </w:r>
                      <w:r w:rsidRPr="00760D21">
                        <w:tab/>
                        <w:t xml:space="preserve">the UE </w:t>
                      </w:r>
                      <w:r w:rsidRPr="00760D21">
                        <w:rPr>
                          <w:rFonts w:hint="eastAsia"/>
                        </w:rPr>
                        <w:t xml:space="preserve">cancels the PUCCH, or PUSCH, or PRACH transmission in remaining symbols </w:t>
                      </w:r>
                      <w:r w:rsidRPr="00760D21">
                        <w:rPr>
                          <w:lang w:val="en-US"/>
                        </w:rPr>
                        <w:t xml:space="preserve">from the set of symbols </w:t>
                      </w:r>
                      <w:r w:rsidRPr="00760D21">
                        <w:rPr>
                          <w:rFonts w:hint="eastAsia"/>
                        </w:rPr>
                        <w:t xml:space="preserve">and cancels the SRS transmission in </w:t>
                      </w:r>
                      <w:r w:rsidRPr="00760D21">
                        <w:rPr>
                          <w:lang w:val="en-US"/>
                        </w:rPr>
                        <w:t xml:space="preserve">remaining symbols </w:t>
                      </w:r>
                      <w:r w:rsidRPr="00760D21">
                        <w:rPr>
                          <w:rFonts w:hint="eastAsia"/>
                        </w:rPr>
                        <w:t xml:space="preserve">from the </w:t>
                      </w:r>
                      <w:r w:rsidRPr="00760D21">
                        <w:rPr>
                          <w:lang w:val="en-US"/>
                        </w:rPr>
                        <w:t>sub</w:t>
                      </w:r>
                      <w:r w:rsidRPr="00760D21">
                        <w:rPr>
                          <w:rFonts w:hint="eastAsia"/>
                        </w:rPr>
                        <w:t>set of symbols</w:t>
                      </w:r>
                    </w:p>
                  </w:txbxContent>
                </v:textbox>
                <w10:wrap type="square"/>
              </v:shape>
            </w:pict>
          </mc:Fallback>
        </mc:AlternateContent>
      </w:r>
    </w:p>
    <w:p w14:paraId="12355754" w14:textId="77777777" w:rsidR="009E446A" w:rsidRDefault="009E446A" w:rsidP="009E446A">
      <w:pPr>
        <w:autoSpaceDE/>
        <w:autoSpaceDN/>
        <w:adjustRightInd/>
        <w:spacing w:after="0"/>
        <w:rPr>
          <w:lang w:val="en-GB"/>
        </w:rPr>
      </w:pPr>
      <w:r>
        <w:rPr>
          <w:lang w:val="en-GB"/>
        </w:rPr>
        <w:t>The agreement from RAN1#94 shown below precludes partial cancellation for RRC configured PUCCH/PUSCH.</w:t>
      </w:r>
    </w:p>
    <w:tbl>
      <w:tblPr>
        <w:tblStyle w:val="TableGrid"/>
        <w:tblW w:w="0" w:type="auto"/>
        <w:tblLook w:val="04A0" w:firstRow="1" w:lastRow="0" w:firstColumn="1" w:lastColumn="0" w:noHBand="0" w:noVBand="1"/>
      </w:tblPr>
      <w:tblGrid>
        <w:gridCol w:w="9307"/>
      </w:tblGrid>
      <w:tr w:rsidR="009E446A" w14:paraId="39FEE1D6" w14:textId="77777777" w:rsidTr="006F14BD">
        <w:tc>
          <w:tcPr>
            <w:tcW w:w="9307" w:type="dxa"/>
          </w:tcPr>
          <w:p w14:paraId="2363E093" w14:textId="77777777" w:rsidR="009E446A" w:rsidRPr="005E1623" w:rsidRDefault="009E446A" w:rsidP="006F14BD">
            <w:pPr>
              <w:autoSpaceDE/>
              <w:autoSpaceDN/>
              <w:adjustRightInd/>
              <w:rPr>
                <w:b/>
                <w:lang w:val="en-GB"/>
              </w:rPr>
            </w:pPr>
            <w:r w:rsidRPr="005E1623">
              <w:rPr>
                <w:highlight w:val="green"/>
                <w:lang w:val="en-GB"/>
              </w:rPr>
              <w:t>RAN1#94 Agreements</w:t>
            </w:r>
            <w:r w:rsidRPr="005E1623">
              <w:rPr>
                <w:b/>
                <w:lang w:val="en-GB"/>
              </w:rPr>
              <w:t>:</w:t>
            </w:r>
          </w:p>
          <w:p w14:paraId="49AB1D93" w14:textId="77777777" w:rsidR="009E446A" w:rsidRPr="005E1623" w:rsidRDefault="009E446A" w:rsidP="006F14BD">
            <w:pPr>
              <w:autoSpaceDE/>
              <w:autoSpaceDN/>
              <w:adjustRightInd/>
              <w:spacing w:after="60"/>
              <w:ind w:left="720" w:hanging="360"/>
              <w:contextualSpacing/>
              <w:rPr>
                <w:rFonts w:eastAsia="Times New Roman"/>
                <w:szCs w:val="24"/>
                <w:lang w:val="en-GB"/>
              </w:rPr>
            </w:pPr>
            <w:r w:rsidRPr="005E1623">
              <w:rPr>
                <w:rFonts w:eastAsia="Times New Roman"/>
                <w:szCs w:val="24"/>
                <w:lang w:val="en-GB"/>
              </w:rPr>
              <w:t>Update the #92bis agreement as follows:</w:t>
            </w:r>
          </w:p>
          <w:p w14:paraId="449A76C1" w14:textId="77777777" w:rsidR="009E446A" w:rsidRPr="005E1623" w:rsidRDefault="009E446A" w:rsidP="006F14BD">
            <w:pPr>
              <w:autoSpaceDE/>
              <w:autoSpaceDN/>
              <w:adjustRightInd/>
              <w:spacing w:after="0"/>
              <w:ind w:left="720"/>
              <w:contextualSpacing/>
              <w:rPr>
                <w:rFonts w:eastAsia="Times New Roman"/>
                <w:lang w:val="en-GB"/>
              </w:rPr>
            </w:pPr>
            <w:r w:rsidRPr="005E1623">
              <w:rPr>
                <w:rFonts w:eastAsia="Times New Roman"/>
                <w:lang w:val="en-GB"/>
              </w:rPr>
              <w:t xml:space="preserve">For cancellation of RRC configured transmission or reception by SFI </w:t>
            </w:r>
            <w:r w:rsidRPr="005E1623">
              <w:rPr>
                <w:rFonts w:eastAsia="Times New Roman"/>
                <w:color w:val="FF0000"/>
                <w:u w:val="single"/>
                <w:lang w:val="en-GB"/>
              </w:rPr>
              <w:t>or DCI</w:t>
            </w:r>
            <w:r w:rsidRPr="005E1623">
              <w:rPr>
                <w:rFonts w:eastAsia="Times New Roman"/>
                <w:lang w:val="en-GB"/>
              </w:rPr>
              <w:t>, the cancellation is for a unit of transmission/reception if any OFDM symbol within the unit is cancelled by SFI.</w:t>
            </w:r>
          </w:p>
          <w:p w14:paraId="74CAA898" w14:textId="77777777" w:rsidR="009E446A" w:rsidRPr="005E1623" w:rsidRDefault="009E446A" w:rsidP="00E87E2E">
            <w:pPr>
              <w:widowControl w:val="0"/>
              <w:numPr>
                <w:ilvl w:val="1"/>
                <w:numId w:val="14"/>
              </w:numPr>
              <w:overflowPunct/>
              <w:autoSpaceDE/>
              <w:autoSpaceDN/>
              <w:adjustRightInd/>
              <w:spacing w:after="0"/>
              <w:ind w:left="1620"/>
              <w:contextualSpacing/>
              <w:jc w:val="left"/>
              <w:textAlignment w:val="auto"/>
              <w:rPr>
                <w:rFonts w:eastAsia="Times New Roman"/>
                <w:lang w:val="en-GB"/>
              </w:rPr>
            </w:pPr>
            <w:r w:rsidRPr="005E1623">
              <w:rPr>
                <w:rFonts w:eastAsia="Times New Roman"/>
                <w:lang w:val="en-GB"/>
              </w:rPr>
              <w:t>For RRC configured CSI-RS resource set, the cancellation unit is the CSI-RS resource set</w:t>
            </w:r>
          </w:p>
          <w:p w14:paraId="1DB2D14C" w14:textId="77777777" w:rsidR="009E446A" w:rsidRPr="005E1623" w:rsidRDefault="009E446A" w:rsidP="00E87E2E">
            <w:pPr>
              <w:widowControl w:val="0"/>
              <w:numPr>
                <w:ilvl w:val="1"/>
                <w:numId w:val="14"/>
              </w:numPr>
              <w:overflowPunct/>
              <w:autoSpaceDE/>
              <w:autoSpaceDN/>
              <w:adjustRightInd/>
              <w:spacing w:after="0"/>
              <w:ind w:left="1620"/>
              <w:contextualSpacing/>
              <w:jc w:val="left"/>
              <w:textAlignment w:val="auto"/>
              <w:rPr>
                <w:rFonts w:eastAsia="Times New Roman"/>
                <w:lang w:val="en-GB"/>
              </w:rPr>
            </w:pPr>
            <w:r w:rsidRPr="005E1623">
              <w:rPr>
                <w:rFonts w:eastAsia="Times New Roman"/>
                <w:lang w:val="en-GB"/>
              </w:rPr>
              <w:t>For RRC configured PDSCH and PUSCH with slot aggregation, the cancellation unit is the whole PDSCH or PUSCH within a slot</w:t>
            </w:r>
          </w:p>
          <w:p w14:paraId="701410AC" w14:textId="77777777" w:rsidR="009E446A" w:rsidRPr="005E1623" w:rsidRDefault="009E446A" w:rsidP="00E87E2E">
            <w:pPr>
              <w:widowControl w:val="0"/>
              <w:numPr>
                <w:ilvl w:val="1"/>
                <w:numId w:val="14"/>
              </w:numPr>
              <w:overflowPunct/>
              <w:autoSpaceDE/>
              <w:autoSpaceDN/>
              <w:adjustRightInd/>
              <w:spacing w:after="0"/>
              <w:ind w:left="1620"/>
              <w:contextualSpacing/>
              <w:jc w:val="left"/>
              <w:textAlignment w:val="auto"/>
              <w:rPr>
                <w:rFonts w:eastAsia="Times New Roman"/>
                <w:lang w:val="en-GB"/>
              </w:rPr>
            </w:pPr>
            <w:r w:rsidRPr="005E1623">
              <w:rPr>
                <w:rFonts w:eastAsia="Times New Roman"/>
                <w:lang w:val="en-GB"/>
              </w:rPr>
              <w:t>For RRC configured PDSCH, PUCCH, and PUSCH without slot aggregation, the cancellation unit is the whole PDSCH, PUCCH, and PUSCH</w:t>
            </w:r>
          </w:p>
          <w:p w14:paraId="4CD07BF0" w14:textId="77777777" w:rsidR="009E446A" w:rsidRDefault="009E446A" w:rsidP="00E87E2E">
            <w:pPr>
              <w:widowControl w:val="0"/>
              <w:numPr>
                <w:ilvl w:val="1"/>
                <w:numId w:val="14"/>
              </w:numPr>
              <w:overflowPunct/>
              <w:autoSpaceDE/>
              <w:autoSpaceDN/>
              <w:adjustRightInd/>
              <w:spacing w:after="0"/>
              <w:ind w:left="1620"/>
              <w:contextualSpacing/>
              <w:jc w:val="left"/>
              <w:textAlignment w:val="auto"/>
              <w:rPr>
                <w:rFonts w:eastAsia="Times New Roman"/>
                <w:lang w:val="en-GB"/>
              </w:rPr>
            </w:pPr>
            <w:r w:rsidRPr="005E1623">
              <w:rPr>
                <w:rFonts w:eastAsia="Times New Roman"/>
                <w:lang w:val="en-GB"/>
              </w:rPr>
              <w:t>For RRC configured SRS transmission, the cancellation unit is OFDM symbol</w:t>
            </w:r>
          </w:p>
          <w:p w14:paraId="752F7DED" w14:textId="77777777" w:rsidR="009E446A" w:rsidRDefault="009E446A" w:rsidP="006F14BD">
            <w:pPr>
              <w:autoSpaceDE/>
              <w:autoSpaceDN/>
              <w:adjustRightInd/>
              <w:spacing w:after="0"/>
              <w:rPr>
                <w:lang w:val="en-GB"/>
              </w:rPr>
            </w:pPr>
          </w:p>
        </w:tc>
      </w:tr>
    </w:tbl>
    <w:p w14:paraId="022AA896" w14:textId="77777777" w:rsidR="009E446A" w:rsidRDefault="009E446A" w:rsidP="009E446A">
      <w:pPr>
        <w:autoSpaceDE/>
        <w:autoSpaceDN/>
        <w:adjustRightInd/>
        <w:spacing w:after="0"/>
        <w:rPr>
          <w:lang w:val="en-GB"/>
        </w:rPr>
      </w:pPr>
    </w:p>
    <w:p w14:paraId="39922DCD" w14:textId="45AF8534" w:rsidR="009E446A" w:rsidRDefault="009E446A" w:rsidP="009E446A">
      <w:pPr>
        <w:autoSpaceDE/>
        <w:autoSpaceDN/>
        <w:adjustRightInd/>
        <w:spacing w:after="0"/>
        <w:rPr>
          <w:lang w:val="en-GB"/>
        </w:rPr>
      </w:pPr>
      <w:r>
        <w:rPr>
          <w:lang w:val="en-GB"/>
        </w:rPr>
        <w:t>In Rel-15, t</w:t>
      </w:r>
      <w:r w:rsidRPr="00FE5E36">
        <w:rPr>
          <w:lang w:val="en-GB"/>
        </w:rPr>
        <w:t xml:space="preserve">he uplink cancellation unit is the whole PUCCH or PUSCH within a slot rather than partial </w:t>
      </w:r>
      <w:r>
        <w:rPr>
          <w:lang w:val="en-GB"/>
        </w:rPr>
        <w:t xml:space="preserve">a </w:t>
      </w:r>
      <w:r w:rsidRPr="00FE5E36">
        <w:rPr>
          <w:lang w:val="en-GB"/>
        </w:rPr>
        <w:t>PUCCH or PUSCH within a slot.</w:t>
      </w:r>
      <w:r>
        <w:rPr>
          <w:lang w:val="en-GB"/>
        </w:rPr>
        <w:t xml:space="preserve"> In order to avoid misunderstanding</w:t>
      </w:r>
      <w:r w:rsidR="002E7290">
        <w:rPr>
          <w:lang w:val="en-GB"/>
        </w:rPr>
        <w:t>,</w:t>
      </w:r>
      <w:r>
        <w:rPr>
          <w:lang w:val="en-GB"/>
        </w:rPr>
        <w:t xml:space="preserve"> i</w:t>
      </w:r>
      <w:r w:rsidRPr="00FE5E36">
        <w:rPr>
          <w:lang w:val="en-GB" w:eastAsia="zh-CN"/>
        </w:rPr>
        <w:t>t would be better to clarify this</w:t>
      </w:r>
      <w:r>
        <w:rPr>
          <w:lang w:val="en-GB" w:eastAsia="zh-CN"/>
        </w:rPr>
        <w:t>.</w:t>
      </w:r>
    </w:p>
    <w:p w14:paraId="798BDF3E" w14:textId="77777777" w:rsidR="000240BF" w:rsidRDefault="000240BF" w:rsidP="000240BF">
      <w:pPr>
        <w:autoSpaceDE/>
        <w:autoSpaceDN/>
        <w:adjustRightInd/>
        <w:rPr>
          <w:b/>
          <w:i/>
          <w:u w:val="single"/>
          <w:lang w:val="en-GB"/>
        </w:rPr>
      </w:pPr>
    </w:p>
    <w:p w14:paraId="1B523AAC" w14:textId="6B06A8F0" w:rsidR="000240BF" w:rsidRPr="00755289" w:rsidRDefault="000240BF" w:rsidP="000240BF">
      <w:pPr>
        <w:autoSpaceDE/>
        <w:autoSpaceDN/>
        <w:adjustRightInd/>
        <w:rPr>
          <w:b/>
          <w:i/>
          <w:lang w:val="en-GB"/>
        </w:rPr>
      </w:pPr>
      <w:r w:rsidRPr="000240BF">
        <w:rPr>
          <w:b/>
          <w:i/>
          <w:lang w:val="en-GB"/>
        </w:rPr>
        <w:t>Proposed conclusion:</w:t>
      </w:r>
      <w:r w:rsidRPr="00755289">
        <w:rPr>
          <w:b/>
          <w:i/>
          <w:lang w:val="en-GB"/>
        </w:rPr>
        <w:t xml:space="preserve"> Partial cancellation for </w:t>
      </w:r>
      <w:r>
        <w:rPr>
          <w:b/>
          <w:i/>
          <w:lang w:val="en-GB"/>
        </w:rPr>
        <w:t xml:space="preserve">RRC-configured </w:t>
      </w:r>
      <w:r w:rsidRPr="00755289">
        <w:rPr>
          <w:b/>
          <w:i/>
          <w:lang w:val="en-GB"/>
        </w:rPr>
        <w:t>PUCCH/PUSCH/PRACH is not supported in Rel-15.</w:t>
      </w:r>
    </w:p>
    <w:p w14:paraId="08E40919" w14:textId="18DF1D2E" w:rsidR="00994E43" w:rsidRDefault="000240BF" w:rsidP="004E5F12">
      <w:pPr>
        <w:autoSpaceDE/>
        <w:autoSpaceDN/>
        <w:adjustRightInd/>
        <w:rPr>
          <w:b/>
          <w:i/>
          <w:lang w:val="en-GB"/>
        </w:rPr>
      </w:pPr>
      <w:r w:rsidRPr="000240BF">
        <w:rPr>
          <w:b/>
          <w:i/>
          <w:lang w:val="en-GB"/>
        </w:rPr>
        <w:t>Proposal:</w:t>
      </w:r>
      <w:r w:rsidRPr="00184690">
        <w:rPr>
          <w:b/>
          <w:i/>
          <w:lang w:val="en-GB"/>
        </w:rPr>
        <w:t xml:space="preserve"> Partial cancellation for PUCCH/PUSCH/PRACH is introduced as an optional capability for Rel-16 UEs.</w:t>
      </w:r>
    </w:p>
    <w:p w14:paraId="426F1DD1" w14:textId="3BD7A5EE" w:rsidR="009B16B3" w:rsidRDefault="009B16B3" w:rsidP="004E5F12">
      <w:pPr>
        <w:autoSpaceDE/>
        <w:autoSpaceDN/>
        <w:adjustRightInd/>
        <w:rPr>
          <w:b/>
          <w:i/>
          <w:lang w:val="en-GB"/>
        </w:rPr>
      </w:pPr>
    </w:p>
    <w:p w14:paraId="7A6C4869" w14:textId="489BBA85" w:rsidR="009B16B3" w:rsidRDefault="009B16B3" w:rsidP="009B16B3">
      <w:pPr>
        <w:pStyle w:val="Heading1"/>
        <w:ind w:left="0" w:firstLine="0"/>
        <w:jc w:val="both"/>
      </w:pPr>
      <w:r>
        <w:t>10</w:t>
      </w:r>
      <w:r>
        <w:t xml:space="preserve">         Issue #</w:t>
      </w:r>
      <w:r>
        <w:t>9</w:t>
      </w:r>
    </w:p>
    <w:p w14:paraId="4517D129" w14:textId="77777777" w:rsidR="002A740A" w:rsidRDefault="00A50A92" w:rsidP="004E5F12">
      <w:pPr>
        <w:autoSpaceDE/>
        <w:autoSpaceDN/>
        <w:adjustRightInd/>
        <w:rPr>
          <w:bCs/>
          <w:iCs/>
          <w:lang w:val="en-GB"/>
        </w:rPr>
      </w:pPr>
      <w:r w:rsidRPr="00A50A92">
        <w:rPr>
          <w:bCs/>
          <w:iCs/>
          <w:lang w:val="en-GB"/>
        </w:rPr>
        <w:t>In [13], the cancellation</w:t>
      </w:r>
      <w:r w:rsidR="00000264">
        <w:rPr>
          <w:bCs/>
          <w:iCs/>
          <w:lang w:val="en-GB"/>
        </w:rPr>
        <w:t xml:space="preserve"> timeline</w:t>
      </w:r>
      <w:r w:rsidRPr="00A50A92">
        <w:rPr>
          <w:bCs/>
          <w:iCs/>
          <w:lang w:val="en-GB"/>
        </w:rPr>
        <w:t xml:space="preserve"> agreement made in RAN1 #99 is referred to</w:t>
      </w:r>
      <w:r w:rsidR="00000264">
        <w:rPr>
          <w:bCs/>
          <w:iCs/>
          <w:lang w:val="en-GB"/>
        </w:rPr>
        <w:t>, and is proposed that</w:t>
      </w:r>
      <w:r w:rsidR="002A740A">
        <w:rPr>
          <w:bCs/>
          <w:iCs/>
          <w:lang w:val="en-GB"/>
        </w:rPr>
        <w:t>:</w:t>
      </w:r>
    </w:p>
    <w:p w14:paraId="4C6FFC84" w14:textId="12CDDAC7" w:rsidR="002A740A" w:rsidRDefault="002A740A" w:rsidP="002A740A">
      <w:pPr>
        <w:pStyle w:val="Proposal"/>
        <w:numPr>
          <w:ilvl w:val="0"/>
          <w:numId w:val="0"/>
        </w:numPr>
        <w:rPr>
          <w:rFonts w:ascii="Times New Roman" w:eastAsia="PMingLiU" w:hAnsi="Times New Roman"/>
          <w:szCs w:val="18"/>
        </w:rPr>
      </w:pPr>
      <w:r w:rsidRPr="002A740A">
        <w:rPr>
          <w:rFonts w:ascii="Times New Roman" w:hAnsi="Times New Roman"/>
          <w:szCs w:val="18"/>
          <w:lang w:eastAsia="zh-TW"/>
        </w:rPr>
        <w:t>Proposal: The first overlapping symbol of a high priority channel and a low priority channel are with aligned starting boundary</w:t>
      </w:r>
      <w:r w:rsidRPr="002A740A">
        <w:rPr>
          <w:rFonts w:ascii="Times New Roman" w:eastAsia="PMingLiU" w:hAnsi="Times New Roman"/>
          <w:szCs w:val="18"/>
        </w:rPr>
        <w:t>.</w:t>
      </w:r>
    </w:p>
    <w:p w14:paraId="5B056E7B" w14:textId="3B676121" w:rsidR="009B16B3" w:rsidRDefault="002A740A" w:rsidP="002A740A">
      <w:pPr>
        <w:pStyle w:val="Proposal"/>
        <w:numPr>
          <w:ilvl w:val="0"/>
          <w:numId w:val="0"/>
        </w:numPr>
        <w:rPr>
          <w:rFonts w:ascii="Times New Roman" w:eastAsia="PMingLiU" w:hAnsi="Times New Roman"/>
          <w:szCs w:val="18"/>
        </w:rPr>
      </w:pPr>
      <w:r>
        <w:rPr>
          <w:rFonts w:ascii="Times New Roman" w:eastAsia="PMingLiU" w:hAnsi="Times New Roman"/>
          <w:szCs w:val="18"/>
        </w:rPr>
        <w:t xml:space="preserve">FL comment: The agreement was revised in RAN1 #101e; hence, there is no need for further clarification. </w:t>
      </w:r>
    </w:p>
    <w:p w14:paraId="6B37170E" w14:textId="3F826E10" w:rsidR="005356E3" w:rsidRDefault="005356E3" w:rsidP="005356E3">
      <w:pPr>
        <w:pStyle w:val="Heading1"/>
        <w:ind w:left="0" w:firstLine="0"/>
        <w:jc w:val="both"/>
      </w:pPr>
      <w:r>
        <w:t>1</w:t>
      </w:r>
      <w:r>
        <w:t>1</w:t>
      </w:r>
      <w:r>
        <w:t xml:space="preserve">         Issue #</w:t>
      </w:r>
      <w:r>
        <w:t>10</w:t>
      </w:r>
    </w:p>
    <w:p w14:paraId="08060D40" w14:textId="64037F23" w:rsidR="005356E3" w:rsidRDefault="00995932" w:rsidP="002A740A">
      <w:pPr>
        <w:pStyle w:val="Proposal"/>
        <w:numPr>
          <w:ilvl w:val="0"/>
          <w:numId w:val="0"/>
        </w:numPr>
        <w:rPr>
          <w:rFonts w:ascii="Times New Roman" w:eastAsia="PMingLiU" w:hAnsi="Times New Roman"/>
          <w:b w:val="0"/>
          <w:bCs w:val="0"/>
          <w:szCs w:val="18"/>
        </w:rPr>
      </w:pPr>
      <w:r w:rsidRPr="00995932">
        <w:rPr>
          <w:rFonts w:ascii="Times New Roman" w:eastAsia="PMingLiU" w:hAnsi="Times New Roman"/>
          <w:b w:val="0"/>
          <w:bCs w:val="0"/>
          <w:szCs w:val="18"/>
        </w:rPr>
        <w:t xml:space="preserve">Asia Pacific Telecom [13] refers to the </w:t>
      </w:r>
      <w:r w:rsidRPr="00B67F3F">
        <w:rPr>
          <w:rFonts w:ascii="Times New Roman" w:eastAsia="PMingLiU" w:hAnsi="Times New Roman"/>
          <w:b w:val="0"/>
          <w:bCs w:val="0"/>
          <w:i/>
          <w:iCs/>
          <w:szCs w:val="18"/>
        </w:rPr>
        <w:t>pdsch-ProcessingType2-Limited</w:t>
      </w:r>
      <w:r w:rsidRPr="00995932">
        <w:rPr>
          <w:rFonts w:ascii="Times New Roman" w:eastAsia="PMingLiU" w:hAnsi="Times New Roman"/>
          <w:b w:val="0"/>
          <w:bCs w:val="0"/>
          <w:szCs w:val="18"/>
        </w:rPr>
        <w:t xml:space="preserve"> capability and proposes that:</w:t>
      </w:r>
    </w:p>
    <w:p w14:paraId="5FBB6943" w14:textId="4F38E1AB" w:rsidR="00B67F3F" w:rsidRPr="00B67F3F" w:rsidRDefault="00B67F3F" w:rsidP="00B67F3F">
      <w:pPr>
        <w:pStyle w:val="Proposal"/>
        <w:numPr>
          <w:ilvl w:val="0"/>
          <w:numId w:val="0"/>
        </w:numPr>
        <w:rPr>
          <w:rFonts w:ascii="Times New Roman" w:eastAsiaTheme="minorEastAsia" w:hAnsi="Times New Roman"/>
          <w:b w:val="0"/>
          <w:bCs w:val="0"/>
          <w:szCs w:val="18"/>
          <w:lang w:eastAsia="zh-TW"/>
        </w:rPr>
      </w:pPr>
      <w:r w:rsidRPr="00B67F3F">
        <w:rPr>
          <w:rFonts w:ascii="Times New Roman" w:hAnsi="Times New Roman"/>
          <w:szCs w:val="18"/>
          <w:lang w:eastAsia="zh-TW"/>
        </w:rPr>
        <w:t xml:space="preserve">Proposal: The UE processing capability for cancelling low priority channels considers the amount of scheduled RBs of the PDSCHs corresponding to PUCCHs in the overlapping group when UE reported </w:t>
      </w:r>
      <w:r w:rsidRPr="00B67F3F">
        <w:rPr>
          <w:rFonts w:ascii="Times New Roman" w:hAnsi="Times New Roman"/>
          <w:i/>
          <w:iCs/>
          <w:szCs w:val="18"/>
          <w:lang w:eastAsia="zh-TW"/>
        </w:rPr>
        <w:t>pdsch-ProcessingType2-Limited</w:t>
      </w:r>
      <w:r w:rsidRPr="00B67F3F">
        <w:rPr>
          <w:rFonts w:ascii="Times New Roman" w:hAnsi="Times New Roman"/>
          <w:szCs w:val="18"/>
          <w:lang w:eastAsia="zh-TW"/>
        </w:rPr>
        <w:t>.</w:t>
      </w:r>
    </w:p>
    <w:p w14:paraId="75314870" w14:textId="3F96A527" w:rsidR="00B67F3F" w:rsidRDefault="00B67F3F" w:rsidP="002A740A">
      <w:pPr>
        <w:pStyle w:val="Proposal"/>
        <w:numPr>
          <w:ilvl w:val="0"/>
          <w:numId w:val="0"/>
        </w:numPr>
        <w:rPr>
          <w:rFonts w:ascii="Times New Roman" w:eastAsia="PMingLiU" w:hAnsi="Times New Roman"/>
          <w:b w:val="0"/>
          <w:bCs w:val="0"/>
          <w:szCs w:val="18"/>
        </w:rPr>
      </w:pPr>
    </w:p>
    <w:p w14:paraId="741D9AC5" w14:textId="63AAF3CB" w:rsidR="00B67F3F" w:rsidRDefault="00B67F3F" w:rsidP="00B67F3F">
      <w:pPr>
        <w:pStyle w:val="Heading1"/>
        <w:ind w:left="0" w:firstLine="0"/>
        <w:jc w:val="both"/>
      </w:pPr>
      <w:r>
        <w:t>1</w:t>
      </w:r>
      <w:r>
        <w:t>2</w:t>
      </w:r>
      <w:r>
        <w:t xml:space="preserve">         Issue #1</w:t>
      </w:r>
      <w:r>
        <w:t>1</w:t>
      </w:r>
    </w:p>
    <w:p w14:paraId="114A8D5B" w14:textId="7223CF0F" w:rsidR="00B67F3F" w:rsidRDefault="00663382" w:rsidP="002A740A">
      <w:pPr>
        <w:pStyle w:val="Proposal"/>
        <w:numPr>
          <w:ilvl w:val="0"/>
          <w:numId w:val="0"/>
        </w:numPr>
        <w:rPr>
          <w:rFonts w:ascii="Times New Roman" w:eastAsia="PMingLiU" w:hAnsi="Times New Roman"/>
          <w:b w:val="0"/>
          <w:bCs w:val="0"/>
          <w:szCs w:val="18"/>
        </w:rPr>
      </w:pPr>
      <w:r>
        <w:rPr>
          <w:rFonts w:ascii="Times New Roman" w:eastAsia="PMingLiU" w:hAnsi="Times New Roman"/>
          <w:b w:val="0"/>
          <w:bCs w:val="0"/>
          <w:szCs w:val="18"/>
        </w:rPr>
        <w:t xml:space="preserve">In [13], an ambiguity in extending the minimum processing timeline of a HP channel in case a prioritization happens is pointed out. The idea is illustrated </w:t>
      </w:r>
      <w:r w:rsidR="00836F3B">
        <w:rPr>
          <w:rFonts w:ascii="Times New Roman" w:eastAsia="PMingLiU" w:hAnsi="Times New Roman"/>
          <w:b w:val="0"/>
          <w:bCs w:val="0"/>
          <w:szCs w:val="18"/>
        </w:rPr>
        <w:t>using the following figure:</w:t>
      </w:r>
    </w:p>
    <w:p w14:paraId="62CB708D" w14:textId="3A16D049" w:rsidR="00BD4D08" w:rsidRDefault="00BD4D08" w:rsidP="00BD4D08">
      <w:pPr>
        <w:pStyle w:val="Proposal"/>
        <w:numPr>
          <w:ilvl w:val="0"/>
          <w:numId w:val="0"/>
        </w:numPr>
        <w:jc w:val="center"/>
        <w:rPr>
          <w:rFonts w:ascii="Times New Roman" w:eastAsia="PMingLiU" w:hAnsi="Times New Roman"/>
          <w:b w:val="0"/>
          <w:bCs w:val="0"/>
          <w:szCs w:val="18"/>
        </w:rPr>
      </w:pPr>
      <w:r>
        <w:rPr>
          <w:noProof/>
        </w:rPr>
        <w:drawing>
          <wp:inline distT="0" distB="0" distL="0" distR="0" wp14:anchorId="14DFF46A" wp14:editId="6EB05208">
            <wp:extent cx="2585085" cy="1110615"/>
            <wp:effectExtent l="0" t="0" r="5715" b="0"/>
            <wp:docPr id="1" name="圖片 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85085" cy="1110615"/>
                    </a:xfrm>
                    <a:prstGeom prst="rect">
                      <a:avLst/>
                    </a:prstGeom>
                    <a:noFill/>
                  </pic:spPr>
                </pic:pic>
              </a:graphicData>
            </a:graphic>
          </wp:inline>
        </w:drawing>
      </w:r>
    </w:p>
    <w:p w14:paraId="2B1F9A68" w14:textId="75500E75" w:rsidR="00BD4D08" w:rsidRDefault="00CC7978" w:rsidP="00BD4D08">
      <w:pPr>
        <w:pStyle w:val="Proposal"/>
        <w:numPr>
          <w:ilvl w:val="0"/>
          <w:numId w:val="0"/>
        </w:numPr>
        <w:rPr>
          <w:rFonts w:ascii="Times New Roman" w:eastAsia="PMingLiU" w:hAnsi="Times New Roman"/>
          <w:b w:val="0"/>
          <w:bCs w:val="0"/>
          <w:szCs w:val="18"/>
        </w:rPr>
      </w:pPr>
      <w:r>
        <w:rPr>
          <w:rFonts w:ascii="Times New Roman" w:eastAsia="PMingLiU" w:hAnsi="Times New Roman"/>
          <w:b w:val="0"/>
          <w:bCs w:val="0"/>
          <w:szCs w:val="18"/>
        </w:rPr>
        <w:t>Even though</w:t>
      </w:r>
      <w:r w:rsidR="00BD4D08">
        <w:rPr>
          <w:rFonts w:ascii="Times New Roman" w:eastAsia="PMingLiU" w:hAnsi="Times New Roman"/>
          <w:b w:val="0"/>
          <w:bCs w:val="0"/>
          <w:szCs w:val="18"/>
        </w:rPr>
        <w:t xml:space="preserve"> the HP PUCCH should be multiplexed on the HP PUSCH, </w:t>
      </w:r>
      <w:r>
        <w:rPr>
          <w:rFonts w:ascii="Times New Roman" w:eastAsia="PMingLiU" w:hAnsi="Times New Roman"/>
          <w:b w:val="0"/>
          <w:bCs w:val="0"/>
          <w:szCs w:val="18"/>
        </w:rPr>
        <w:t>since the LP PUCCH gets cancelled, the timeline for the HP PUSCH (which would carry the content of HP PUCCH too) should be extended. This needs to be clarified.</w:t>
      </w:r>
    </w:p>
    <w:p w14:paraId="1B4798F0" w14:textId="6565357B" w:rsidR="00CC7978" w:rsidRDefault="00BA1162" w:rsidP="00BA1162">
      <w:pPr>
        <w:jc w:val="both"/>
        <w:rPr>
          <w:b/>
          <w:bCs/>
          <w:szCs w:val="18"/>
          <w:lang w:eastAsia="zh-TW"/>
        </w:rPr>
      </w:pPr>
      <w:r w:rsidRPr="00BA1162">
        <w:rPr>
          <w:b/>
          <w:bCs/>
          <w:szCs w:val="18"/>
          <w:lang w:eastAsia="zh-TW"/>
        </w:rPr>
        <w:t>Proposal: Multiplexing timeline is extended for a group of overlapping high priority channels containing a high priority channel which cancels low priority channels.</w:t>
      </w:r>
    </w:p>
    <w:p w14:paraId="7B103C7A" w14:textId="661D7664" w:rsidR="00450ACA" w:rsidRDefault="00450ACA" w:rsidP="00450ACA">
      <w:pPr>
        <w:pStyle w:val="Heading1"/>
        <w:ind w:left="0" w:firstLine="0"/>
        <w:jc w:val="both"/>
      </w:pPr>
      <w:r>
        <w:t>1</w:t>
      </w:r>
      <w:r>
        <w:t>3</w:t>
      </w:r>
      <w:r>
        <w:t xml:space="preserve">         Issue #1</w:t>
      </w:r>
      <w:r>
        <w:t>2</w:t>
      </w:r>
    </w:p>
    <w:p w14:paraId="3F57F973" w14:textId="77777777" w:rsidR="00C65616" w:rsidRDefault="00C65616" w:rsidP="00C65616">
      <w:pPr>
        <w:pStyle w:val="B1"/>
        <w:ind w:left="0" w:firstLine="0"/>
        <w:jc w:val="both"/>
        <w:rPr>
          <w:lang w:val="en-US" w:eastAsia="zh-CN"/>
        </w:rPr>
      </w:pPr>
      <w:r>
        <w:rPr>
          <w:lang w:val="en-US" w:eastAsia="zh-CN"/>
        </w:rPr>
        <w:t>In RAN1 #101e, RAN1 agreed/concluded that:</w:t>
      </w:r>
    </w:p>
    <w:p w14:paraId="2D098E37" w14:textId="77777777" w:rsidR="00C65616" w:rsidRDefault="00C65616" w:rsidP="00C65616">
      <w:pPr>
        <w:pStyle w:val="B1"/>
        <w:ind w:left="0" w:firstLine="0"/>
        <w:jc w:val="both"/>
        <w:rPr>
          <w:rFonts w:eastAsia="MS PGothic"/>
          <w:b/>
          <w:bCs/>
        </w:rPr>
      </w:pPr>
      <w:r w:rsidRPr="00017789">
        <w:rPr>
          <w:b/>
          <w:bCs/>
          <w:highlight w:val="lightGray"/>
          <w:lang w:val="en-GB" w:eastAsia="en-GB"/>
        </w:rPr>
        <w:t>Conclusion:</w:t>
      </w:r>
      <w:r w:rsidRPr="002B0E3A">
        <w:rPr>
          <w:b/>
          <w:bCs/>
          <w:lang w:val="en-GB" w:eastAsia="en-GB"/>
        </w:rPr>
        <w:t xml:space="preserve"> In Rel. 15, </w:t>
      </w:r>
      <w:r w:rsidRPr="002B0E3A">
        <w:rPr>
          <w:rFonts w:eastAsia="MS PGothic"/>
          <w:b/>
          <w:bCs/>
        </w:rPr>
        <w:t>if a PUCCH/PUSCH carrying a CSI report is cancelled, the occupied CPUs are remained occupied until the</w:t>
      </w:r>
      <w:r w:rsidRPr="002B0E3A">
        <w:rPr>
          <w:rStyle w:val="apple-converted-space"/>
          <w:rFonts w:eastAsia="MS PGothic"/>
          <w:b/>
          <w:bCs/>
        </w:rPr>
        <w:t> </w:t>
      </w:r>
      <w:r w:rsidRPr="002B0E3A">
        <w:rPr>
          <w:rFonts w:eastAsia="MS PGothic"/>
          <w:b/>
          <w:bCs/>
        </w:rPr>
        <w:t>last symbol of “configured/scheduled” PUCCH/PUSCH.</w:t>
      </w:r>
    </w:p>
    <w:tbl>
      <w:tblPr>
        <w:tblStyle w:val="TableGrid"/>
        <w:tblW w:w="0" w:type="auto"/>
        <w:tblLook w:val="04A0" w:firstRow="1" w:lastRow="0" w:firstColumn="1" w:lastColumn="0" w:noHBand="0" w:noVBand="1"/>
      </w:tblPr>
      <w:tblGrid>
        <w:gridCol w:w="9629"/>
      </w:tblGrid>
      <w:tr w:rsidR="00C65616" w14:paraId="4A9E7A5F" w14:textId="77777777" w:rsidTr="006F14BD">
        <w:tc>
          <w:tcPr>
            <w:tcW w:w="9629" w:type="dxa"/>
          </w:tcPr>
          <w:p w14:paraId="62A1B1DD" w14:textId="77777777" w:rsidR="00C65616" w:rsidRDefault="00C65616" w:rsidP="006F14BD">
            <w:pPr>
              <w:jc w:val="center"/>
              <w:rPr>
                <w:rFonts w:eastAsia="MS PGothic"/>
                <w:b/>
                <w:bCs/>
                <w:color w:val="1F3864" w:themeColor="accent1" w:themeShade="80"/>
              </w:rPr>
            </w:pPr>
            <w:r w:rsidRPr="00E64F3E">
              <w:rPr>
                <w:rFonts w:eastAsia="MS PGothic"/>
                <w:b/>
                <w:bCs/>
                <w:color w:val="1F3864" w:themeColor="accent1" w:themeShade="80"/>
              </w:rPr>
              <w:t>Modified clause (Section</w:t>
            </w:r>
            <w:r>
              <w:rPr>
                <w:rFonts w:eastAsia="MS PGothic"/>
                <w:b/>
                <w:bCs/>
                <w:color w:val="1F3864" w:themeColor="accent1" w:themeShade="80"/>
              </w:rPr>
              <w:t xml:space="preserve"> 5</w:t>
            </w:r>
            <w:r w:rsidRPr="00E64F3E">
              <w:rPr>
                <w:rFonts w:eastAsia="MS PGothic"/>
                <w:b/>
                <w:bCs/>
                <w:color w:val="1F3864" w:themeColor="accent1" w:themeShade="80"/>
              </w:rPr>
              <w:t>.2.1</w:t>
            </w:r>
            <w:r>
              <w:rPr>
                <w:rFonts w:eastAsia="MS PGothic"/>
                <w:b/>
                <w:bCs/>
                <w:color w:val="1F3864" w:themeColor="accent1" w:themeShade="80"/>
              </w:rPr>
              <w:t>.6</w:t>
            </w:r>
            <w:r w:rsidRPr="00E64F3E">
              <w:rPr>
                <w:rFonts w:eastAsia="MS PGothic"/>
                <w:b/>
                <w:bCs/>
                <w:color w:val="1F3864" w:themeColor="accent1" w:themeShade="80"/>
              </w:rPr>
              <w:t xml:space="preserve"> of TS 38.214)</w:t>
            </w:r>
          </w:p>
          <w:p w14:paraId="70315BFA" w14:textId="77777777" w:rsidR="00C65616" w:rsidRDefault="00C65616" w:rsidP="006F14BD">
            <w:r w:rsidRPr="00164C53">
              <w:t xml:space="preserve">For a CSI report with </w:t>
            </w:r>
            <w:r w:rsidRPr="00164C53">
              <w:rPr>
                <w:i/>
              </w:rPr>
              <w:t>CSI-ReportConfig</w:t>
            </w:r>
            <w:r w:rsidRPr="00164C53">
              <w:t xml:space="preserve"> with higher layer parameter </w:t>
            </w:r>
            <w:r w:rsidRPr="00164C53">
              <w:rPr>
                <w:i/>
              </w:rPr>
              <w:t>reportQuantity</w:t>
            </w:r>
            <w:r w:rsidRPr="00164C53">
              <w:t xml:space="preserve"> not set to </w:t>
            </w:r>
            <w:r>
              <w:t>'</w:t>
            </w:r>
            <w:r w:rsidRPr="00164C53">
              <w:t>none</w:t>
            </w:r>
            <w:r>
              <w:t>'</w:t>
            </w:r>
            <w:r w:rsidRPr="00164C53">
              <w:t xml:space="preserve">, </w:t>
            </w:r>
            <w:r>
              <w:t>the CPU(s) are occupied for a number of OFDM symbols as follows:</w:t>
            </w:r>
          </w:p>
          <w:p w14:paraId="30A266DB" w14:textId="77777777" w:rsidR="00C65616" w:rsidRPr="009E4DF7" w:rsidRDefault="00C65616" w:rsidP="006F14BD">
            <w:pPr>
              <w:pStyle w:val="B1"/>
              <w:rPr>
                <w:lang w:val="en-US"/>
              </w:rPr>
            </w:pPr>
            <w:r w:rsidRPr="009E4DF7">
              <w:rPr>
                <w:lang w:val="en-US"/>
              </w:rPr>
              <w:t>-</w:t>
            </w:r>
            <w:r w:rsidRPr="009E4DF7">
              <w:rPr>
                <w:lang w:val="en-US"/>
              </w:rPr>
              <w:tab/>
              <w:t>A periodic or semi-persistent CSI report</w:t>
            </w:r>
            <w:r>
              <w:rPr>
                <w:lang w:val="en-US"/>
              </w:rPr>
              <w:t xml:space="preserve"> </w:t>
            </w:r>
            <w:r w:rsidRPr="00902619">
              <w:rPr>
                <w:lang w:val="en-US"/>
              </w:rPr>
              <w:t>(excluding an initial semi-persistent CSI report on PUSCH after the PDCCH triggering the report)</w:t>
            </w:r>
            <w:r>
              <w:rPr>
                <w:lang w:val="en-US"/>
              </w:rPr>
              <w:t xml:space="preserve"> </w:t>
            </w:r>
            <w:r w:rsidRPr="009E4DF7">
              <w:rPr>
                <w:lang w:val="en-US"/>
              </w:rPr>
              <w:t>occupies CPU(s) from the first symbol of the earliest one of each CSI-RS/CSI-IM</w:t>
            </w:r>
            <w:r w:rsidRPr="008532A5">
              <w:rPr>
                <w:lang w:val="en-GB"/>
              </w:rPr>
              <w:t>/SSB</w:t>
            </w:r>
            <w:r w:rsidRPr="009E4DF7">
              <w:rPr>
                <w:lang w:val="en-US"/>
              </w:rPr>
              <w:t xml:space="preserve"> resource for channel or interference measurement, respective latest CSI-RS/CSI-IM</w:t>
            </w:r>
            <w:r w:rsidRPr="008532A5">
              <w:rPr>
                <w:lang w:val="en-GB"/>
              </w:rPr>
              <w:t>/SSB</w:t>
            </w:r>
            <w:r w:rsidRPr="009E4DF7">
              <w:rPr>
                <w:lang w:val="en-US"/>
              </w:rPr>
              <w:t xml:space="preserve"> occasion no later than the corresponding CSI reference resource</w:t>
            </w:r>
            <w:r w:rsidRPr="005F103B">
              <w:rPr>
                <w:lang w:val="en-GB"/>
              </w:rPr>
              <w:t xml:space="preserve">, </w:t>
            </w:r>
            <w:r w:rsidRPr="009E4DF7">
              <w:rPr>
                <w:lang w:val="en-US"/>
              </w:rPr>
              <w:t xml:space="preserve">until the last symbol of the </w:t>
            </w:r>
            <w:r w:rsidRPr="003425C7">
              <w:rPr>
                <w:color w:val="C00000"/>
                <w:lang w:val="en-US"/>
              </w:rPr>
              <w:t>configured</w:t>
            </w:r>
            <w:r>
              <w:rPr>
                <w:lang w:val="en-US"/>
              </w:rPr>
              <w:t xml:space="preserve"> </w:t>
            </w:r>
            <w:r w:rsidRPr="009E4DF7">
              <w:rPr>
                <w:lang w:val="en-US"/>
              </w:rPr>
              <w:t>PUSCH/PUCCH carrying the report.</w:t>
            </w:r>
          </w:p>
          <w:p w14:paraId="61509BB9" w14:textId="77777777" w:rsidR="00C65616" w:rsidRPr="009E4DF7" w:rsidRDefault="00C65616" w:rsidP="006F14BD">
            <w:pPr>
              <w:pStyle w:val="B1"/>
              <w:rPr>
                <w:lang w:val="en-US"/>
              </w:rPr>
            </w:pPr>
            <w:r w:rsidRPr="009E4DF7">
              <w:rPr>
                <w:lang w:val="en-US"/>
              </w:rPr>
              <w:t>-</w:t>
            </w:r>
            <w:r w:rsidRPr="009E4DF7">
              <w:rPr>
                <w:lang w:val="en-US"/>
              </w:rPr>
              <w:tab/>
              <w:t>An aperiodic CSI report occupies CPU</w:t>
            </w:r>
            <w:r w:rsidRPr="008532A5">
              <w:rPr>
                <w:lang w:val="en-GB"/>
              </w:rPr>
              <w:t>(s)</w:t>
            </w:r>
            <w:r w:rsidRPr="009E4DF7">
              <w:rPr>
                <w:lang w:val="en-US"/>
              </w:rPr>
              <w:t xml:space="preserve"> from the first symbol after the PDCCH triggering the CSI report until the last symbol of the </w:t>
            </w:r>
            <w:r w:rsidRPr="003425C7">
              <w:rPr>
                <w:color w:val="C00000"/>
                <w:lang w:val="en-US"/>
              </w:rPr>
              <w:t>scheduled</w:t>
            </w:r>
            <w:r>
              <w:rPr>
                <w:lang w:val="en-US"/>
              </w:rPr>
              <w:t xml:space="preserve"> </w:t>
            </w:r>
            <w:r w:rsidRPr="009E4DF7">
              <w:rPr>
                <w:lang w:val="en-US"/>
              </w:rPr>
              <w:t xml:space="preserve">PUSCH carrying the report. </w:t>
            </w:r>
          </w:p>
          <w:p w14:paraId="6C7302F0" w14:textId="77777777" w:rsidR="00C65616" w:rsidRPr="009E4DF7" w:rsidRDefault="00C65616" w:rsidP="006F14BD">
            <w:pPr>
              <w:pStyle w:val="B1"/>
              <w:rPr>
                <w:lang w:val="en-US"/>
              </w:rPr>
            </w:pPr>
            <w:r w:rsidRPr="009E4DF7">
              <w:rPr>
                <w:lang w:val="en-US"/>
              </w:rPr>
              <w:t>-</w:t>
            </w:r>
            <w:r w:rsidRPr="009E4DF7">
              <w:rPr>
                <w:lang w:val="en-US"/>
              </w:rPr>
              <w:tab/>
              <w:t xml:space="preserve">An initial semi-persistent CSI report on PUSCH after the PDCCH trigger occupies CPU(s) from the first symbol after the PDCCH until the last symbol of the </w:t>
            </w:r>
            <w:r w:rsidRPr="00FD77E4">
              <w:rPr>
                <w:color w:val="C00000"/>
                <w:lang w:val="en-US"/>
              </w:rPr>
              <w:t>scheduled</w:t>
            </w:r>
            <w:r>
              <w:rPr>
                <w:lang w:val="en-US"/>
              </w:rPr>
              <w:t xml:space="preserve"> </w:t>
            </w:r>
            <w:r w:rsidRPr="009E4DF7">
              <w:rPr>
                <w:lang w:val="en-US"/>
              </w:rPr>
              <w:t>PUSCH carrying the report.</w:t>
            </w:r>
          </w:p>
          <w:p w14:paraId="13449F43" w14:textId="77777777" w:rsidR="00C65616" w:rsidRDefault="00C65616" w:rsidP="006F14BD">
            <w:pPr>
              <w:jc w:val="center"/>
              <w:rPr>
                <w:lang w:val="en-GB" w:eastAsia="en-GB"/>
              </w:rPr>
            </w:pPr>
            <w:r>
              <w:rPr>
                <w:rFonts w:eastAsia="MS PGothic"/>
                <w:b/>
                <w:bCs/>
                <w:color w:val="1F3864" w:themeColor="accent1" w:themeShade="80"/>
              </w:rPr>
              <w:t>End</w:t>
            </w:r>
          </w:p>
        </w:tc>
      </w:tr>
    </w:tbl>
    <w:p w14:paraId="53D370DA" w14:textId="77777777" w:rsidR="00C65616" w:rsidRDefault="00C65616" w:rsidP="00BA1162">
      <w:pPr>
        <w:jc w:val="both"/>
        <w:rPr>
          <w:lang w:eastAsia="zh-TW"/>
        </w:rPr>
      </w:pPr>
    </w:p>
    <w:p w14:paraId="28067FD1" w14:textId="383CF3FE" w:rsidR="00190C22" w:rsidRDefault="001D31AC" w:rsidP="00190C22">
      <w:pPr>
        <w:pStyle w:val="B1"/>
        <w:ind w:left="0" w:firstLine="0"/>
        <w:jc w:val="both"/>
        <w:rPr>
          <w:rFonts w:eastAsia="MS PGothic"/>
          <w:lang w:val="en-US"/>
        </w:rPr>
      </w:pPr>
      <w:r w:rsidRPr="001D31AC">
        <w:rPr>
          <w:lang w:eastAsia="zh-TW"/>
        </w:rPr>
        <w:t xml:space="preserve">According to [15], </w:t>
      </w:r>
      <w:r w:rsidR="00190C22">
        <w:rPr>
          <w:rFonts w:eastAsia="MS PGothic"/>
          <w:lang w:val="en-US"/>
        </w:rPr>
        <w:t>t</w:t>
      </w:r>
      <w:r w:rsidR="00190C22" w:rsidRPr="0083598C">
        <w:rPr>
          <w:rFonts w:eastAsia="MS PGothic"/>
          <w:lang w:val="en-US"/>
        </w:rPr>
        <w:t>he active time duration of aperiodic CSI-RS should also be clarified in the same way</w:t>
      </w:r>
      <w:r w:rsidR="00992AC8">
        <w:rPr>
          <w:rFonts w:eastAsia="MS PGothic"/>
          <w:lang w:val="en-US"/>
        </w:rPr>
        <w:t>. The related clause is copied below.</w:t>
      </w:r>
    </w:p>
    <w:p w14:paraId="408A640E" w14:textId="77777777" w:rsidR="0077348B" w:rsidRPr="0083598C" w:rsidRDefault="0077348B" w:rsidP="0077348B">
      <w:pPr>
        <w:spacing w:after="160" w:line="254" w:lineRule="auto"/>
        <w:jc w:val="both"/>
        <w:rPr>
          <w:i/>
          <w:iCs/>
        </w:rPr>
      </w:pPr>
      <w:r w:rsidRPr="0083598C">
        <w:rPr>
          <w:i/>
          <w:iCs/>
        </w:rPr>
        <w:t xml:space="preserve">“In any slot, the UE is not expected to have more active CSI-RS ports or active CSI-RS resources in active BWPs than reported as capability. NZP CSI-RS resource is active in a duration of time defined as follows. </w:t>
      </w:r>
      <w:r w:rsidRPr="0083598C">
        <w:rPr>
          <w:i/>
          <w:iCs/>
          <w:highlight w:val="yellow"/>
        </w:rPr>
        <w:t xml:space="preserve">For aperiodic CSI-RS, starting from the end of the PDCCH containing the request and ending </w:t>
      </w:r>
      <w:r w:rsidRPr="0083598C">
        <w:rPr>
          <w:i/>
          <w:iCs/>
          <w:highlight w:val="cyan"/>
        </w:rPr>
        <w:t xml:space="preserve">at the end of the PUSCH containing the report </w:t>
      </w:r>
      <w:r w:rsidRPr="0083598C">
        <w:rPr>
          <w:i/>
          <w:iCs/>
          <w:highlight w:val="yellow"/>
        </w:rPr>
        <w:t>associated with this aperiodic CSI-RS.</w:t>
      </w:r>
      <w:r w:rsidRPr="0083598C">
        <w:rPr>
          <w:i/>
          <w:iCs/>
        </w:rPr>
        <w:t xml:space="preserve"> 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w:t>
      </w:r>
      <w:r w:rsidRPr="0083598C">
        <w:rPr>
          <w:i/>
          <w:iCs/>
        </w:rPr>
        <w:lastRenderedPageBreak/>
        <w:t>If a CSI-RS resource is referred N times by one or more CSI Reporting Settings, the CSI-RS resource and the CSI-RS ports within the CSI-RS resource are counted N times.”</w:t>
      </w:r>
    </w:p>
    <w:p w14:paraId="76C19223" w14:textId="52472CAA" w:rsidR="00450ACA" w:rsidRDefault="009F6DA8" w:rsidP="009F6DA8">
      <w:pPr>
        <w:pStyle w:val="B1"/>
        <w:ind w:left="0" w:firstLine="0"/>
        <w:jc w:val="both"/>
        <w:rPr>
          <w:rFonts w:eastAsia="MS PGothic"/>
          <w:b/>
          <w:bCs/>
          <w:lang w:val="en-US"/>
        </w:rPr>
      </w:pPr>
      <w:r w:rsidRPr="0083598C">
        <w:rPr>
          <w:rFonts w:eastAsia="MS PGothic"/>
          <w:b/>
          <w:bCs/>
          <w:lang w:val="en-US"/>
        </w:rPr>
        <w:t xml:space="preserve">Proposal: </w:t>
      </w:r>
      <w:r>
        <w:rPr>
          <w:rFonts w:eastAsia="MS PGothic"/>
          <w:b/>
          <w:bCs/>
          <w:lang w:val="en-US"/>
        </w:rPr>
        <w:t xml:space="preserve">If the transmission of the PUSCH containing the report associated with the aperiodic CSI-RS is cancelled, the NZP CSI-RS resource is active from the end of the PDCCH containing the request and ending at the end of the “scheduled” PUSCH containing the report. </w:t>
      </w:r>
    </w:p>
    <w:p w14:paraId="23CA9AB8" w14:textId="01A092A0" w:rsidR="00BD3CFA" w:rsidRDefault="00BD3CFA" w:rsidP="00BD3CFA">
      <w:pPr>
        <w:pStyle w:val="Heading1"/>
        <w:ind w:left="0" w:firstLine="0"/>
        <w:jc w:val="both"/>
      </w:pPr>
      <w:r>
        <w:t>1</w:t>
      </w:r>
      <w:r>
        <w:t>4</w:t>
      </w:r>
      <w:r>
        <w:t xml:space="preserve">         Issue #1</w:t>
      </w:r>
      <w:r>
        <w:t>3</w:t>
      </w:r>
    </w:p>
    <w:p w14:paraId="24798EA3" w14:textId="61DD1630" w:rsidR="00931F98" w:rsidRDefault="00931F98" w:rsidP="00931F98">
      <w:pPr>
        <w:spacing w:before="240"/>
        <w:jc w:val="both"/>
      </w:pPr>
      <w:r>
        <w:t>I</w:t>
      </w:r>
      <w:r>
        <w:t xml:space="preserve">n R16, multiplexing transmissions of different priorities is not supported. In a scenario where the UE transmits multiple PUSCHs of different priorities on different serving cells, application of rules for PUSCH selection may result in selecting a PUSCH of different priority and unnecessarily dropping a transmission. </w:t>
      </w:r>
    </w:p>
    <w:p w14:paraId="6661C646" w14:textId="77777777" w:rsidR="00931F98" w:rsidRDefault="00931F98" w:rsidP="00931F98">
      <w:pPr>
        <w:jc w:val="both"/>
      </w:pPr>
      <w:r>
        <w:t xml:space="preserve">For example, consider the following scenario: </w:t>
      </w:r>
    </w:p>
    <w:p w14:paraId="50005B12" w14:textId="77777777" w:rsidR="00931F98" w:rsidRDefault="00931F98" w:rsidP="00E87E2E">
      <w:pPr>
        <w:pStyle w:val="ListParagraph"/>
        <w:numPr>
          <w:ilvl w:val="0"/>
          <w:numId w:val="17"/>
        </w:numPr>
        <w:spacing w:line="259" w:lineRule="auto"/>
        <w:contextualSpacing w:val="0"/>
        <w:jc w:val="both"/>
        <w:rPr>
          <w:sz w:val="20"/>
          <w:szCs w:val="20"/>
        </w:rPr>
      </w:pPr>
      <w:r w:rsidRPr="003C20EE">
        <w:rPr>
          <w:sz w:val="20"/>
          <w:szCs w:val="20"/>
        </w:rPr>
        <w:t>the UE transmits high-priority PUSCH in serving cell #0</w:t>
      </w:r>
      <w:r>
        <w:rPr>
          <w:sz w:val="20"/>
          <w:szCs w:val="20"/>
        </w:rPr>
        <w:t xml:space="preserve"> (PCell)</w:t>
      </w:r>
    </w:p>
    <w:p w14:paraId="38B2B41B" w14:textId="77777777" w:rsidR="00931F98" w:rsidRDefault="00931F98" w:rsidP="00E87E2E">
      <w:pPr>
        <w:pStyle w:val="ListParagraph"/>
        <w:numPr>
          <w:ilvl w:val="0"/>
          <w:numId w:val="17"/>
        </w:numPr>
        <w:spacing w:line="259" w:lineRule="auto"/>
        <w:contextualSpacing w:val="0"/>
        <w:jc w:val="both"/>
        <w:rPr>
          <w:sz w:val="20"/>
          <w:szCs w:val="20"/>
        </w:rPr>
      </w:pPr>
      <w:r>
        <w:rPr>
          <w:sz w:val="20"/>
          <w:szCs w:val="20"/>
        </w:rPr>
        <w:t>the</w:t>
      </w:r>
      <w:r w:rsidRPr="003C20EE">
        <w:rPr>
          <w:sz w:val="20"/>
          <w:szCs w:val="20"/>
        </w:rPr>
        <w:t xml:space="preserve"> </w:t>
      </w:r>
      <w:r>
        <w:rPr>
          <w:sz w:val="20"/>
          <w:szCs w:val="20"/>
        </w:rPr>
        <w:t xml:space="preserve">UE transmits </w:t>
      </w:r>
      <w:r w:rsidRPr="003C20EE">
        <w:rPr>
          <w:sz w:val="20"/>
          <w:szCs w:val="20"/>
        </w:rPr>
        <w:t xml:space="preserve">low-priority PUSCH in serving cell #1 </w:t>
      </w:r>
      <w:r>
        <w:rPr>
          <w:sz w:val="20"/>
          <w:szCs w:val="20"/>
        </w:rPr>
        <w:t xml:space="preserve">(SCell </w:t>
      </w:r>
      <w:r w:rsidRPr="003C20EE">
        <w:rPr>
          <w:sz w:val="20"/>
          <w:szCs w:val="20"/>
        </w:rPr>
        <w:t>without aperiodic CSI</w:t>
      </w:r>
      <w:r>
        <w:rPr>
          <w:sz w:val="20"/>
          <w:szCs w:val="20"/>
        </w:rPr>
        <w:t>)</w:t>
      </w:r>
    </w:p>
    <w:p w14:paraId="3AB43F3C" w14:textId="77777777" w:rsidR="00931F98" w:rsidRDefault="00931F98" w:rsidP="00E87E2E">
      <w:pPr>
        <w:pStyle w:val="ListParagraph"/>
        <w:numPr>
          <w:ilvl w:val="0"/>
          <w:numId w:val="17"/>
        </w:numPr>
        <w:spacing w:line="259" w:lineRule="auto"/>
        <w:contextualSpacing w:val="0"/>
        <w:jc w:val="both"/>
        <w:rPr>
          <w:sz w:val="20"/>
          <w:szCs w:val="20"/>
        </w:rPr>
      </w:pPr>
      <w:r>
        <w:rPr>
          <w:sz w:val="20"/>
          <w:szCs w:val="20"/>
        </w:rPr>
        <w:t>the UE transmits low-priority HARQ-ACK</w:t>
      </w:r>
    </w:p>
    <w:p w14:paraId="2FEAA8F4" w14:textId="77777777" w:rsidR="00931F98" w:rsidRDefault="00931F98" w:rsidP="00931F98">
      <w:pPr>
        <w:spacing w:before="240"/>
        <w:jc w:val="both"/>
      </w:pPr>
      <w:r>
        <w:t>Following the current specifications, the UE first selects the PUSCH in PCell for UCI multiplexing. Since multiplexing UCI and PUSCH of different priorities is not supported, the UE drops the low-priority HARQ-ACK. However, in this case the UE could have instead multiplexed HARQ-ACK in the PUSCH of the SCell, since it is of low priority.</w:t>
      </w:r>
    </w:p>
    <w:p w14:paraId="0F895D3D" w14:textId="79A90B12" w:rsidR="00BD3CFA" w:rsidRDefault="00931F98" w:rsidP="00931F98">
      <w:pPr>
        <w:pStyle w:val="B1"/>
        <w:ind w:left="0" w:firstLine="0"/>
        <w:jc w:val="both"/>
      </w:pPr>
      <w:r>
        <w:object w:dxaOrig="12555" w:dyaOrig="2776" w14:anchorId="1F769D34">
          <v:shape id="_x0000_i1039" type="#_x0000_t75" style="width:481.55pt;height:106.55pt" o:ole="">
            <v:imagedata r:id="rId25" o:title=""/>
          </v:shape>
          <o:OLEObject Type="Embed" ProgID="Visio.Drawing.15" ShapeID="_x0000_i1039" DrawAspect="Content" ObjectID="_1658667439" r:id="rId26"/>
        </w:object>
      </w:r>
    </w:p>
    <w:tbl>
      <w:tblPr>
        <w:tblStyle w:val="TableGrid"/>
        <w:tblW w:w="0" w:type="auto"/>
        <w:tblLook w:val="04A0" w:firstRow="1" w:lastRow="0" w:firstColumn="1" w:lastColumn="0" w:noHBand="0" w:noVBand="1"/>
      </w:tblPr>
      <w:tblGrid>
        <w:gridCol w:w="9629"/>
      </w:tblGrid>
      <w:tr w:rsidR="00936D11" w14:paraId="5778A1B3" w14:textId="77777777" w:rsidTr="00936D11">
        <w:tc>
          <w:tcPr>
            <w:tcW w:w="9629" w:type="dxa"/>
          </w:tcPr>
          <w:p w14:paraId="7988CE15" w14:textId="77777777" w:rsidR="00105913" w:rsidRDefault="00105913" w:rsidP="00105913">
            <w:pPr>
              <w:jc w:val="center"/>
            </w:pPr>
            <w:r w:rsidRPr="008D6225">
              <w:rPr>
                <w:color w:val="FF0000"/>
              </w:rPr>
              <w:t>&lt;&lt;&lt;&lt;&lt; Start modified section &gt;&gt;&gt;&gt;&gt;</w:t>
            </w:r>
          </w:p>
          <w:p w14:paraId="1056FBFC" w14:textId="77777777" w:rsidR="00105913" w:rsidRPr="007D05DB" w:rsidRDefault="00105913" w:rsidP="00105913">
            <w:pPr>
              <w:keepNext/>
              <w:keepLines/>
              <w:pBdr>
                <w:top w:val="single" w:sz="12" w:space="3" w:color="auto"/>
              </w:pBdr>
              <w:tabs>
                <w:tab w:val="left" w:pos="1134"/>
              </w:tabs>
              <w:spacing w:before="240" w:line="240" w:lineRule="auto"/>
              <w:outlineLvl w:val="0"/>
              <w:rPr>
                <w:rFonts w:ascii="Arial" w:eastAsia="Times New Roman" w:hAnsi="Arial"/>
                <w:sz w:val="36"/>
                <w:lang w:val="en-GB"/>
              </w:rPr>
            </w:pPr>
            <w:r w:rsidRPr="007D05DB">
              <w:rPr>
                <w:rFonts w:ascii="Arial" w:eastAsia="Times New Roman" w:hAnsi="Arial"/>
                <w:sz w:val="36"/>
                <w:lang w:val="en-GB"/>
              </w:rPr>
              <w:t>9</w:t>
            </w:r>
            <w:r w:rsidRPr="007D05DB">
              <w:rPr>
                <w:rFonts w:ascii="Arial" w:eastAsia="Times New Roman" w:hAnsi="Arial" w:hint="eastAsia"/>
                <w:sz w:val="36"/>
                <w:lang w:val="en-GB"/>
              </w:rPr>
              <w:tab/>
            </w:r>
            <w:r w:rsidRPr="007D05DB">
              <w:rPr>
                <w:rFonts w:ascii="Arial" w:eastAsia="Times New Roman" w:hAnsi="Arial" w:cs="Arial"/>
                <w:sz w:val="36"/>
                <w:szCs w:val="36"/>
                <w:lang w:val="en-GB"/>
              </w:rPr>
              <w:t>UE procedure for reporting control information</w:t>
            </w:r>
          </w:p>
          <w:p w14:paraId="740DABDD" w14:textId="77777777" w:rsidR="00105913" w:rsidRPr="007D05DB" w:rsidRDefault="00105913" w:rsidP="00105913">
            <w:pPr>
              <w:spacing w:line="240" w:lineRule="auto"/>
              <w:rPr>
                <w:rFonts w:eastAsia="Times New Roman"/>
                <w:lang w:val="en-GB"/>
              </w:rPr>
            </w:pPr>
            <w:r>
              <w:rPr>
                <w:rFonts w:eastAsia="Times New Roman"/>
                <w:lang w:val="en-GB"/>
              </w:rPr>
              <w:t>[…]</w:t>
            </w:r>
            <w:r w:rsidRPr="007D05DB">
              <w:rPr>
                <w:rFonts w:eastAsia="Times New Roman"/>
                <w:lang w:eastAsia="zh-CN"/>
              </w:rPr>
              <w:t xml:space="preserve"> </w:t>
            </w:r>
          </w:p>
          <w:p w14:paraId="4B873BC4" w14:textId="77777777" w:rsidR="00105913" w:rsidRDefault="00105913" w:rsidP="00105913">
            <w:pPr>
              <w:spacing w:line="240" w:lineRule="auto"/>
              <w:rPr>
                <w:rFonts w:eastAsia="Times New Roman"/>
                <w:lang w:val="en-GB" w:eastAsia="zh-CN"/>
              </w:rPr>
            </w:pPr>
            <w:r w:rsidRPr="007D05DB">
              <w:rPr>
                <w:rFonts w:eastAsia="Times New Roman"/>
                <w:lang w:val="en-GB" w:eastAsia="zh-CN"/>
              </w:rPr>
              <w:t xml:space="preserve">In the remaining of this Clause, </w:t>
            </w:r>
            <w:r w:rsidRPr="007D05DB">
              <w:rPr>
                <w:rFonts w:eastAsia="Times New Roman"/>
                <w:lang w:val="en-GB"/>
              </w:rPr>
              <w:t>a UE multiplexes UCIs with same priority index in a PUCCH or a PUSCH. A PUCCH or a PUSCH is assumed to have a same priority index as a priority index of UCIs a UE multiplexes in the PUCCH or the PUSCH</w:t>
            </w:r>
            <w:r w:rsidRPr="007D05DB">
              <w:rPr>
                <w:rFonts w:eastAsia="Times New Roman"/>
                <w:lang w:val="en-GB" w:eastAsia="zh-CN"/>
              </w:rPr>
              <w:t>.</w:t>
            </w:r>
          </w:p>
          <w:p w14:paraId="1E0C990F" w14:textId="77777777" w:rsidR="00105913" w:rsidRDefault="00105913" w:rsidP="00105913">
            <w:pPr>
              <w:spacing w:line="240" w:lineRule="auto"/>
              <w:rPr>
                <w:iCs/>
                <w:color w:val="FF0000"/>
              </w:rPr>
            </w:pPr>
            <w:r w:rsidRPr="00E07CBA">
              <w:rPr>
                <w:iCs/>
                <w:color w:val="FF0000"/>
              </w:rPr>
              <w:t xml:space="preserve">If a UE transmits multiple PUSCHs in a slot on respective serving cells that include first PUSCHs </w:t>
            </w:r>
            <w:r>
              <w:rPr>
                <w:iCs/>
                <w:color w:val="FF0000"/>
              </w:rPr>
              <w:t>with first priority index and second PUSCHs with second priority index, the UE multiplexes the UCI of first priority index in a PUSCH from the first PUSCHs.</w:t>
            </w:r>
          </w:p>
          <w:p w14:paraId="64589988" w14:textId="77777777" w:rsidR="00105913" w:rsidRPr="007D05DB" w:rsidRDefault="00105913" w:rsidP="00105913">
            <w:pPr>
              <w:spacing w:line="240" w:lineRule="auto"/>
              <w:rPr>
                <w:rFonts w:eastAsia="Times New Roman"/>
                <w:iCs/>
                <w:lang w:val="en-GB" w:eastAsia="zh-CN"/>
              </w:rPr>
            </w:pPr>
            <w:r>
              <w:rPr>
                <w:iCs/>
                <w:lang w:eastAsia="zh-CN"/>
              </w:rPr>
              <w:t>[…]</w:t>
            </w:r>
          </w:p>
          <w:p w14:paraId="1031899A" w14:textId="3606E261" w:rsidR="00936D11" w:rsidRDefault="00105913" w:rsidP="00105913">
            <w:pPr>
              <w:pStyle w:val="B1"/>
              <w:ind w:left="0" w:firstLine="0"/>
              <w:jc w:val="center"/>
              <w:rPr>
                <w:rFonts w:eastAsia="MS PGothic"/>
                <w:b/>
                <w:bCs/>
                <w:lang w:val="en-US"/>
              </w:rPr>
            </w:pPr>
            <w:r w:rsidRPr="008D6225">
              <w:rPr>
                <w:color w:val="FF0000"/>
              </w:rPr>
              <w:t>&lt;&lt;&lt;&lt;&lt; End modified section &gt;&gt;&gt;&gt;&gt;</w:t>
            </w:r>
          </w:p>
        </w:tc>
      </w:tr>
    </w:tbl>
    <w:p w14:paraId="651AB75C" w14:textId="77777777" w:rsidR="00936D11" w:rsidRPr="009F6DA8" w:rsidRDefault="00936D11" w:rsidP="00931F98">
      <w:pPr>
        <w:pStyle w:val="B1"/>
        <w:ind w:left="0" w:firstLine="0"/>
        <w:jc w:val="both"/>
        <w:rPr>
          <w:rFonts w:eastAsia="MS PGothic"/>
          <w:b/>
          <w:bCs/>
          <w:lang w:val="en-US"/>
        </w:rPr>
      </w:pPr>
    </w:p>
    <w:p w14:paraId="43A8ED36" w14:textId="2A68DBF7" w:rsidR="001527C9" w:rsidRDefault="00994E43" w:rsidP="000D3391">
      <w:pPr>
        <w:pStyle w:val="Heading1"/>
        <w:ind w:left="0" w:firstLine="0"/>
        <w:jc w:val="both"/>
      </w:pPr>
      <w:r>
        <w:t>1</w:t>
      </w:r>
      <w:r w:rsidR="00BD3CFA">
        <w:t>5</w:t>
      </w:r>
      <w:r w:rsidR="000D3391">
        <w:t xml:space="preserve">         </w:t>
      </w:r>
      <w:r w:rsidR="00A50C7D">
        <w:t>References</w:t>
      </w:r>
    </w:p>
    <w:p w14:paraId="25007304" w14:textId="2902E354" w:rsidR="00A676C8" w:rsidRPr="00446310" w:rsidRDefault="00A676C8" w:rsidP="00A676C8">
      <w:pPr>
        <w:rPr>
          <w:b/>
          <w:bCs/>
          <w:lang w:val="en-GB"/>
        </w:rPr>
      </w:pPr>
      <w:r w:rsidRPr="00446310">
        <w:rPr>
          <w:b/>
          <w:bCs/>
          <w:lang w:val="en-GB"/>
        </w:rPr>
        <w:t>[1] R1-200</w:t>
      </w:r>
      <w:r w:rsidR="00C9409F">
        <w:rPr>
          <w:b/>
          <w:bCs/>
          <w:lang w:val="en-GB"/>
        </w:rPr>
        <w:t>5350</w:t>
      </w:r>
      <w:r w:rsidRPr="00446310">
        <w:rPr>
          <w:b/>
          <w:bCs/>
          <w:lang w:val="en-GB"/>
        </w:rPr>
        <w:t>, “</w:t>
      </w:r>
      <w:r w:rsidR="00C9409F" w:rsidRPr="0075229D">
        <w:rPr>
          <w:b/>
          <w:bCs/>
          <w:i/>
          <w:iCs/>
          <w:lang w:val="en-GB"/>
        </w:rPr>
        <w:t>Enhancements for scheduling/HARQ</w:t>
      </w:r>
      <w:r w:rsidR="00C9409F">
        <w:rPr>
          <w:b/>
          <w:bCs/>
          <w:lang w:val="en-GB"/>
        </w:rPr>
        <w:t>,” vivo</w:t>
      </w:r>
    </w:p>
    <w:p w14:paraId="79028113" w14:textId="65621439" w:rsidR="00FF04FE" w:rsidRDefault="00280FAA" w:rsidP="00A50C7D">
      <w:pPr>
        <w:rPr>
          <w:b/>
          <w:bCs/>
          <w:lang w:val="en-GB"/>
        </w:rPr>
      </w:pPr>
      <w:r>
        <w:rPr>
          <w:b/>
          <w:bCs/>
          <w:lang w:val="en-GB"/>
        </w:rPr>
        <w:t>[</w:t>
      </w:r>
      <w:r w:rsidR="00E83296">
        <w:rPr>
          <w:b/>
          <w:bCs/>
          <w:lang w:val="en-GB"/>
        </w:rPr>
        <w:t>2</w:t>
      </w:r>
      <w:r>
        <w:rPr>
          <w:b/>
          <w:bCs/>
          <w:lang w:val="en-GB"/>
        </w:rPr>
        <w:t>] R1</w:t>
      </w:r>
      <w:r w:rsidR="00E83296">
        <w:rPr>
          <w:b/>
          <w:bCs/>
          <w:lang w:val="en-GB"/>
        </w:rPr>
        <w:t>-2005416, “</w:t>
      </w:r>
      <w:r w:rsidR="00E83296" w:rsidRPr="0075229D">
        <w:rPr>
          <w:b/>
          <w:bCs/>
          <w:i/>
          <w:iCs/>
          <w:lang w:val="en-GB"/>
        </w:rPr>
        <w:t>Remaining issues on enhancements to scheduling/HARQ for NR URLLC</w:t>
      </w:r>
      <w:r w:rsidR="00E83296">
        <w:rPr>
          <w:b/>
          <w:bCs/>
          <w:lang w:val="en-GB"/>
        </w:rPr>
        <w:t>,” ZTE</w:t>
      </w:r>
    </w:p>
    <w:p w14:paraId="7EAECA09" w14:textId="6AF922D0" w:rsidR="0030399B" w:rsidRDefault="0030399B" w:rsidP="00A50C7D">
      <w:pPr>
        <w:rPr>
          <w:b/>
          <w:bCs/>
          <w:lang w:val="en-GB"/>
        </w:rPr>
      </w:pPr>
      <w:r>
        <w:rPr>
          <w:b/>
          <w:bCs/>
          <w:lang w:val="en-GB"/>
        </w:rPr>
        <w:lastRenderedPageBreak/>
        <w:t>[3] R1-2005509, “</w:t>
      </w:r>
      <w:r w:rsidRPr="0075229D">
        <w:rPr>
          <w:b/>
          <w:bCs/>
          <w:i/>
          <w:iCs/>
          <w:lang w:val="en-GB"/>
        </w:rPr>
        <w:t>Remaining issues of enhancements to scheduling and HARQ</w:t>
      </w:r>
      <w:r>
        <w:rPr>
          <w:b/>
          <w:bCs/>
          <w:lang w:val="en-GB"/>
        </w:rPr>
        <w:t>,” Ericsson</w:t>
      </w:r>
    </w:p>
    <w:p w14:paraId="72B988D6" w14:textId="60270ECD" w:rsidR="00D55C9A" w:rsidRDefault="00D55C9A" w:rsidP="00A50C7D">
      <w:pPr>
        <w:rPr>
          <w:b/>
          <w:bCs/>
          <w:lang w:val="en-GB"/>
        </w:rPr>
      </w:pPr>
      <w:r>
        <w:rPr>
          <w:b/>
          <w:bCs/>
          <w:lang w:val="en-GB"/>
        </w:rPr>
        <w:t>[4] R1-2005550, “</w:t>
      </w:r>
      <w:r w:rsidRPr="0075229D">
        <w:rPr>
          <w:b/>
          <w:bCs/>
          <w:i/>
          <w:iCs/>
          <w:lang w:val="en-GB"/>
        </w:rPr>
        <w:t>Maintenance of Rel. 16 URLLC intra-UE prioritization enhancements</w:t>
      </w:r>
      <w:r>
        <w:rPr>
          <w:b/>
          <w:bCs/>
          <w:lang w:val="en-GB"/>
        </w:rPr>
        <w:t>,” Nokia, NSB</w:t>
      </w:r>
    </w:p>
    <w:p w14:paraId="556FC90E" w14:textId="74F10FBE" w:rsidR="00BF561D" w:rsidRDefault="00BF561D" w:rsidP="00A50C7D">
      <w:pPr>
        <w:rPr>
          <w:b/>
          <w:bCs/>
          <w:lang w:val="en-GB"/>
        </w:rPr>
      </w:pPr>
      <w:r>
        <w:rPr>
          <w:b/>
          <w:bCs/>
          <w:lang w:val="en-GB"/>
        </w:rPr>
        <w:t>[5] R1-2005632, “</w:t>
      </w:r>
      <w:r w:rsidRPr="0075229D">
        <w:rPr>
          <w:b/>
          <w:bCs/>
          <w:i/>
          <w:iCs/>
          <w:lang w:val="en-GB"/>
        </w:rPr>
        <w:t>On the retransmission of a cancelled UL TB</w:t>
      </w:r>
      <w:r>
        <w:rPr>
          <w:b/>
          <w:bCs/>
          <w:lang w:val="en-GB"/>
        </w:rPr>
        <w:t>,” MTK</w:t>
      </w:r>
    </w:p>
    <w:p w14:paraId="5EF5F212" w14:textId="6444BB3A" w:rsidR="00EB69FE" w:rsidRDefault="00EB69FE" w:rsidP="00A50C7D">
      <w:pPr>
        <w:rPr>
          <w:b/>
          <w:bCs/>
          <w:lang w:val="en-GB"/>
        </w:rPr>
      </w:pPr>
      <w:r>
        <w:rPr>
          <w:b/>
          <w:bCs/>
          <w:lang w:val="en-GB"/>
        </w:rPr>
        <w:t>[6] R1-2005675, “</w:t>
      </w:r>
      <w:r w:rsidRPr="0075229D">
        <w:rPr>
          <w:b/>
          <w:bCs/>
          <w:i/>
          <w:iCs/>
          <w:lang w:val="en-GB"/>
        </w:rPr>
        <w:t>Remaining issues on intra-UE prioritization</w:t>
      </w:r>
      <w:r>
        <w:rPr>
          <w:b/>
          <w:bCs/>
          <w:lang w:val="en-GB"/>
        </w:rPr>
        <w:t xml:space="preserve">,” </w:t>
      </w:r>
      <w:r w:rsidR="00601D98">
        <w:rPr>
          <w:b/>
          <w:bCs/>
          <w:lang w:val="en-GB"/>
        </w:rPr>
        <w:t>CATT</w:t>
      </w:r>
    </w:p>
    <w:p w14:paraId="3BCF94BC" w14:textId="05F388CD" w:rsidR="00E20DBB" w:rsidRDefault="00E20DBB" w:rsidP="00A50C7D">
      <w:pPr>
        <w:rPr>
          <w:b/>
          <w:bCs/>
          <w:lang w:val="en-GB"/>
        </w:rPr>
      </w:pPr>
      <w:r>
        <w:rPr>
          <w:b/>
          <w:bCs/>
          <w:lang w:val="en-GB"/>
        </w:rPr>
        <w:t>[7]</w:t>
      </w:r>
      <w:r w:rsidR="006D1E67">
        <w:rPr>
          <w:b/>
          <w:bCs/>
          <w:lang w:val="en-GB"/>
        </w:rPr>
        <w:t xml:space="preserve"> R1-2005852, </w:t>
      </w:r>
      <w:r w:rsidR="00EF6AEF">
        <w:rPr>
          <w:b/>
          <w:bCs/>
          <w:lang w:val="en-GB"/>
        </w:rPr>
        <w:t>“</w:t>
      </w:r>
      <w:r w:rsidR="006D1E67" w:rsidRPr="0075229D">
        <w:rPr>
          <w:b/>
          <w:bCs/>
          <w:i/>
          <w:iCs/>
          <w:lang w:val="en-GB"/>
        </w:rPr>
        <w:t>Remaining details on scheduling &amp; HARQ enhancements for URLLC</w:t>
      </w:r>
      <w:r w:rsidR="006D1E67">
        <w:rPr>
          <w:b/>
          <w:bCs/>
          <w:lang w:val="en-GB"/>
        </w:rPr>
        <w:t>,” Intel</w:t>
      </w:r>
    </w:p>
    <w:p w14:paraId="5E567E37" w14:textId="71C0B22C" w:rsidR="00E20DBB" w:rsidRDefault="00E20DBB" w:rsidP="00A50C7D">
      <w:pPr>
        <w:rPr>
          <w:b/>
          <w:bCs/>
          <w:lang w:val="en-GB"/>
        </w:rPr>
      </w:pPr>
      <w:r>
        <w:rPr>
          <w:b/>
          <w:bCs/>
          <w:lang w:val="en-GB"/>
        </w:rPr>
        <w:t>[8] R1-2006052, “</w:t>
      </w:r>
      <w:r w:rsidRPr="0075229D">
        <w:rPr>
          <w:b/>
          <w:bCs/>
          <w:i/>
          <w:iCs/>
          <w:lang w:val="en-GB"/>
        </w:rPr>
        <w:t>Enhancements to scheduling and HARQ</w:t>
      </w:r>
      <w:r>
        <w:rPr>
          <w:b/>
          <w:bCs/>
          <w:lang w:val="en-GB"/>
        </w:rPr>
        <w:t>,” OPPO</w:t>
      </w:r>
    </w:p>
    <w:p w14:paraId="0880359A" w14:textId="46B5E1EC" w:rsidR="00C030CB" w:rsidRDefault="00C030CB" w:rsidP="00A50C7D">
      <w:pPr>
        <w:rPr>
          <w:b/>
          <w:bCs/>
          <w:lang w:val="en-GB"/>
        </w:rPr>
      </w:pPr>
      <w:r>
        <w:rPr>
          <w:b/>
          <w:bCs/>
          <w:lang w:val="en-GB"/>
        </w:rPr>
        <w:t>[9] R1-2006112, “</w:t>
      </w:r>
      <w:r w:rsidRPr="0075229D">
        <w:rPr>
          <w:b/>
          <w:bCs/>
          <w:i/>
          <w:iCs/>
          <w:lang w:val="en-GB"/>
        </w:rPr>
        <w:t>Maintenance on scheduling/HARQ enhancements</w:t>
      </w:r>
      <w:r>
        <w:rPr>
          <w:b/>
          <w:bCs/>
          <w:lang w:val="en-GB"/>
        </w:rPr>
        <w:t xml:space="preserve">,” Samsung </w:t>
      </w:r>
    </w:p>
    <w:p w14:paraId="4AA904FB" w14:textId="44FC08A9" w:rsidR="008F4AE1" w:rsidRDefault="008F4AE1" w:rsidP="00A50C7D">
      <w:pPr>
        <w:rPr>
          <w:b/>
          <w:bCs/>
          <w:lang w:val="en-GB"/>
        </w:rPr>
      </w:pPr>
      <w:r>
        <w:rPr>
          <w:b/>
          <w:bCs/>
          <w:lang w:val="en-GB"/>
        </w:rPr>
        <w:t>[10] R1-2006280, “</w:t>
      </w:r>
      <w:r w:rsidRPr="0075229D">
        <w:rPr>
          <w:b/>
          <w:bCs/>
          <w:i/>
          <w:iCs/>
          <w:lang w:val="en-GB"/>
        </w:rPr>
        <w:t>Remaining issues of enhancements to scheduling/HARQ</w:t>
      </w:r>
      <w:r>
        <w:rPr>
          <w:b/>
          <w:bCs/>
          <w:lang w:val="en-GB"/>
        </w:rPr>
        <w:t>,” Spreadtrum Communications</w:t>
      </w:r>
    </w:p>
    <w:p w14:paraId="13E517A2" w14:textId="1D9509CB" w:rsidR="0013736A" w:rsidRDefault="0013736A" w:rsidP="00A50C7D">
      <w:pPr>
        <w:rPr>
          <w:b/>
          <w:bCs/>
          <w:lang w:val="en-GB"/>
        </w:rPr>
      </w:pPr>
      <w:r>
        <w:rPr>
          <w:b/>
          <w:bCs/>
          <w:lang w:val="en-GB"/>
        </w:rPr>
        <w:t>[11] R1-2006294, “</w:t>
      </w:r>
      <w:r w:rsidRPr="0075229D">
        <w:rPr>
          <w:b/>
          <w:bCs/>
          <w:i/>
          <w:iCs/>
          <w:lang w:val="en-GB"/>
        </w:rPr>
        <w:t>Remaining issues of enhancements to scheduling/HARQ for NR URLLC</w:t>
      </w:r>
      <w:r>
        <w:rPr>
          <w:b/>
          <w:bCs/>
          <w:lang w:val="en-GB"/>
        </w:rPr>
        <w:t>,” LGE</w:t>
      </w:r>
    </w:p>
    <w:p w14:paraId="79A57142" w14:textId="61A1BE4B" w:rsidR="004D002D" w:rsidRDefault="004D002D" w:rsidP="00A50C7D">
      <w:pPr>
        <w:rPr>
          <w:b/>
          <w:bCs/>
          <w:lang w:val="en-GB"/>
        </w:rPr>
      </w:pPr>
      <w:r>
        <w:rPr>
          <w:b/>
          <w:bCs/>
          <w:lang w:val="en-GB"/>
        </w:rPr>
        <w:t>[12] R1-</w:t>
      </w:r>
      <w:r w:rsidR="00FD3553">
        <w:rPr>
          <w:b/>
          <w:bCs/>
          <w:lang w:val="en-GB"/>
        </w:rPr>
        <w:t>2006389, “</w:t>
      </w:r>
      <w:r w:rsidR="00FD3553" w:rsidRPr="0075229D">
        <w:rPr>
          <w:b/>
          <w:bCs/>
          <w:i/>
          <w:iCs/>
          <w:lang w:val="en-GB"/>
        </w:rPr>
        <w:t>Corrections on operation of HARQ</w:t>
      </w:r>
      <w:r w:rsidR="00FD3553">
        <w:rPr>
          <w:b/>
          <w:bCs/>
          <w:lang w:val="en-GB"/>
        </w:rPr>
        <w:t>,” Huawei, HiSi</w:t>
      </w:r>
    </w:p>
    <w:p w14:paraId="150E2E19" w14:textId="6D1B7478" w:rsidR="005D1B8F" w:rsidRDefault="005D1B8F" w:rsidP="00A50C7D">
      <w:pPr>
        <w:rPr>
          <w:b/>
          <w:bCs/>
          <w:lang w:val="en-GB"/>
        </w:rPr>
      </w:pPr>
      <w:r>
        <w:rPr>
          <w:b/>
          <w:bCs/>
          <w:lang w:val="en-GB"/>
        </w:rPr>
        <w:t>[13] R1-</w:t>
      </w:r>
      <w:r w:rsidR="0075229D">
        <w:rPr>
          <w:b/>
          <w:bCs/>
          <w:lang w:val="en-GB"/>
        </w:rPr>
        <w:t>2006633, “</w:t>
      </w:r>
      <w:r w:rsidR="0075229D" w:rsidRPr="0075229D">
        <w:rPr>
          <w:b/>
          <w:bCs/>
          <w:i/>
          <w:iCs/>
          <w:lang w:val="en-GB"/>
        </w:rPr>
        <w:t>Remaining issues on scheduling/HARQ enhancements</w:t>
      </w:r>
      <w:r w:rsidR="0075229D">
        <w:rPr>
          <w:b/>
          <w:bCs/>
          <w:lang w:val="en-GB"/>
        </w:rPr>
        <w:t>,” Asia Pacific Telecom</w:t>
      </w:r>
    </w:p>
    <w:p w14:paraId="5150190D" w14:textId="0F09C2A2" w:rsidR="00FD685D" w:rsidRDefault="00FD685D" w:rsidP="00A50C7D">
      <w:pPr>
        <w:rPr>
          <w:b/>
          <w:bCs/>
          <w:lang w:val="en-GB"/>
        </w:rPr>
      </w:pPr>
      <w:r>
        <w:rPr>
          <w:b/>
          <w:bCs/>
          <w:lang w:val="en-GB"/>
        </w:rPr>
        <w:t xml:space="preserve">[14] R1-2006698, </w:t>
      </w:r>
      <w:r w:rsidRPr="00FD685D">
        <w:rPr>
          <w:b/>
          <w:bCs/>
          <w:i/>
          <w:iCs/>
          <w:lang w:val="en-GB"/>
        </w:rPr>
        <w:t>“Maintenance for scheduling/HARQ for Rel-16 URLLC,”</w:t>
      </w:r>
      <w:r>
        <w:rPr>
          <w:b/>
          <w:bCs/>
          <w:lang w:val="en-GB"/>
        </w:rPr>
        <w:t xml:space="preserve"> DCM</w:t>
      </w:r>
    </w:p>
    <w:p w14:paraId="047C6BA4" w14:textId="06886031" w:rsidR="00787764" w:rsidRDefault="00787764" w:rsidP="00A50C7D">
      <w:pPr>
        <w:rPr>
          <w:b/>
          <w:bCs/>
          <w:lang w:val="en-GB"/>
        </w:rPr>
      </w:pPr>
      <w:r>
        <w:rPr>
          <w:b/>
          <w:bCs/>
          <w:lang w:val="en-GB"/>
        </w:rPr>
        <w:t>[15] R1-</w:t>
      </w:r>
      <w:r w:rsidR="002703F8">
        <w:rPr>
          <w:b/>
          <w:bCs/>
          <w:lang w:val="en-GB"/>
        </w:rPr>
        <w:t xml:space="preserve">2006777, </w:t>
      </w:r>
      <w:r w:rsidR="002703F8" w:rsidRPr="002703F8">
        <w:rPr>
          <w:b/>
          <w:bCs/>
          <w:i/>
          <w:iCs/>
          <w:lang w:val="en-GB"/>
        </w:rPr>
        <w:t>“Remaining issues on HARQ and scheduling for URLLC,”</w:t>
      </w:r>
      <w:r w:rsidR="002703F8">
        <w:rPr>
          <w:b/>
          <w:bCs/>
          <w:lang w:val="en-GB"/>
        </w:rPr>
        <w:t xml:space="preserve"> Qualcomm</w:t>
      </w:r>
    </w:p>
    <w:p w14:paraId="38DEE2E3" w14:textId="590CF71F" w:rsidR="00300FCF" w:rsidRPr="00A50C7D" w:rsidRDefault="00300FCF" w:rsidP="00A50C7D">
      <w:pPr>
        <w:rPr>
          <w:lang w:val="en-GB"/>
        </w:rPr>
      </w:pPr>
      <w:r>
        <w:rPr>
          <w:b/>
          <w:bCs/>
          <w:lang w:val="en-GB"/>
        </w:rPr>
        <w:t>[16] R1-</w:t>
      </w:r>
      <w:r w:rsidR="00BD3CFA">
        <w:rPr>
          <w:b/>
          <w:bCs/>
          <w:lang w:val="en-GB"/>
        </w:rPr>
        <w:t xml:space="preserve">2006472, </w:t>
      </w:r>
      <w:r w:rsidR="00BD3CFA" w:rsidRPr="00BD3CFA">
        <w:rPr>
          <w:b/>
          <w:bCs/>
          <w:i/>
          <w:iCs/>
          <w:lang w:val="en-GB"/>
        </w:rPr>
        <w:t>“UCI enhancements for URLLC,”</w:t>
      </w:r>
      <w:r w:rsidR="00BD3CFA">
        <w:rPr>
          <w:b/>
          <w:bCs/>
          <w:lang w:val="en-GB"/>
        </w:rPr>
        <w:t xml:space="preserve"> InterDigital</w:t>
      </w:r>
    </w:p>
    <w:sectPr w:rsidR="00300FCF" w:rsidRPr="00A50C7D" w:rsidSect="00E054B7">
      <w:headerReference w:type="even" r:id="rId27"/>
      <w:footerReference w:type="even" r:id="rId28"/>
      <w:footerReference w:type="default" r:id="rId29"/>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00CB6" w14:textId="77777777" w:rsidR="00250CFD" w:rsidRDefault="00250CFD">
      <w:r>
        <w:separator/>
      </w:r>
    </w:p>
  </w:endnote>
  <w:endnote w:type="continuationSeparator" w:id="0">
    <w:p w14:paraId="2D053AD6" w14:textId="77777777" w:rsidR="00250CFD" w:rsidRDefault="00250CFD">
      <w:r>
        <w:continuationSeparator/>
      </w:r>
    </w:p>
  </w:endnote>
  <w:endnote w:type="continuationNotice" w:id="1">
    <w:p w14:paraId="2073EC9B" w14:textId="77777777" w:rsidR="00250CFD" w:rsidRDefault="00250C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3000509000000000000"/>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77777777"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5A5AC" w14:textId="77777777" w:rsidR="00250CFD" w:rsidRDefault="00250CFD">
      <w:r>
        <w:separator/>
      </w:r>
    </w:p>
  </w:footnote>
  <w:footnote w:type="continuationSeparator" w:id="0">
    <w:p w14:paraId="1B15F646" w14:textId="77777777" w:rsidR="00250CFD" w:rsidRDefault="00250CFD">
      <w:r>
        <w:continuationSeparator/>
      </w:r>
    </w:p>
  </w:footnote>
  <w:footnote w:type="continuationNotice" w:id="1">
    <w:p w14:paraId="6D6394BA" w14:textId="77777777" w:rsidR="00250CFD" w:rsidRDefault="00250C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3AA46647"/>
    <w:multiLevelType w:val="hybridMultilevel"/>
    <w:tmpl w:val="2EC45CC2"/>
    <w:lvl w:ilvl="0" w:tplc="E51614C2">
      <w:start w:val="1"/>
      <w:numFmt w:val="decimal"/>
      <w:pStyle w:val="Proposal"/>
      <w:lvlText w:val="Proposal %1"/>
      <w:lvlJc w:val="left"/>
      <w:pPr>
        <w:tabs>
          <w:tab w:val="num" w:pos="1304"/>
        </w:tabs>
        <w:ind w:left="1304" w:hanging="1304"/>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10"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11"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0"/>
  </w:num>
  <w:num w:numId="6">
    <w:abstractNumId w:val="13"/>
  </w:num>
  <w:num w:numId="7">
    <w:abstractNumId w:val="11"/>
  </w:num>
  <w:num w:numId="8">
    <w:abstractNumId w:val="1"/>
  </w:num>
  <w:num w:numId="9">
    <w:abstractNumId w:val="14"/>
  </w:num>
  <w:num w:numId="10">
    <w:abstractNumId w:val="6"/>
  </w:num>
  <w:num w:numId="11">
    <w:abstractNumId w:val="9"/>
    <w:lvlOverride w:ilvl="0"/>
    <w:lvlOverride w:ilvl="1"/>
    <w:lvlOverride w:ilvl="2"/>
    <w:lvlOverride w:ilvl="3"/>
    <w:lvlOverride w:ilvl="4"/>
    <w:lvlOverride w:ilvl="5"/>
    <w:lvlOverride w:ilvl="6"/>
    <w:lvlOverride w:ilvl="7"/>
    <w:lvlOverride w:ilvl="8"/>
  </w:num>
  <w:num w:numId="12">
    <w:abstractNumId w:val="8"/>
  </w:num>
  <w:num w:numId="13">
    <w:abstractNumId w:val="7"/>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xing">
    <w15:presenceInfo w15:providerId="None" w15:userId="liuxing"/>
  </w15:person>
  <w15:person w15:author="NTT DOCOMO, INC.">
    <w15:presenceInfo w15:providerId="None" w15:userId="NTT DOCOMO, INC."/>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CF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E5E"/>
    <w:rsid w:val="0014719D"/>
    <w:rsid w:val="00147B5F"/>
    <w:rsid w:val="00147D67"/>
    <w:rsid w:val="00147E83"/>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34F"/>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F8"/>
    <w:rsid w:val="00270B76"/>
    <w:rsid w:val="002727C8"/>
    <w:rsid w:val="00272FEB"/>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A740A"/>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7290"/>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3BB"/>
    <w:rsid w:val="00307683"/>
    <w:rsid w:val="00307B27"/>
    <w:rsid w:val="00307D3F"/>
    <w:rsid w:val="0031013F"/>
    <w:rsid w:val="00310CBA"/>
    <w:rsid w:val="0031152B"/>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B8D"/>
    <w:rsid w:val="00333DC8"/>
    <w:rsid w:val="00335250"/>
    <w:rsid w:val="0033592C"/>
    <w:rsid w:val="00335B7A"/>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DB"/>
    <w:rsid w:val="003E4F18"/>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E67"/>
    <w:rsid w:val="00430178"/>
    <w:rsid w:val="00430250"/>
    <w:rsid w:val="004309F8"/>
    <w:rsid w:val="00431347"/>
    <w:rsid w:val="00431843"/>
    <w:rsid w:val="0043270B"/>
    <w:rsid w:val="00432E20"/>
    <w:rsid w:val="00432F8F"/>
    <w:rsid w:val="004331E2"/>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FD"/>
    <w:rsid w:val="00471856"/>
    <w:rsid w:val="00471C28"/>
    <w:rsid w:val="00472A81"/>
    <w:rsid w:val="00472D98"/>
    <w:rsid w:val="0047343E"/>
    <w:rsid w:val="00473779"/>
    <w:rsid w:val="00473839"/>
    <w:rsid w:val="00473AD0"/>
    <w:rsid w:val="0047400A"/>
    <w:rsid w:val="0047434F"/>
    <w:rsid w:val="004743E2"/>
    <w:rsid w:val="00475260"/>
    <w:rsid w:val="00475596"/>
    <w:rsid w:val="004759AD"/>
    <w:rsid w:val="004763A0"/>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33"/>
    <w:rsid w:val="00590C9A"/>
    <w:rsid w:val="00591331"/>
    <w:rsid w:val="005915BD"/>
    <w:rsid w:val="00591781"/>
    <w:rsid w:val="00591921"/>
    <w:rsid w:val="00591B9C"/>
    <w:rsid w:val="0059280D"/>
    <w:rsid w:val="00592A4A"/>
    <w:rsid w:val="0059360B"/>
    <w:rsid w:val="005939E5"/>
    <w:rsid w:val="00594CDF"/>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0E1"/>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C0900"/>
    <w:rsid w:val="006C09DD"/>
    <w:rsid w:val="006C1E74"/>
    <w:rsid w:val="006C20BF"/>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6FB"/>
    <w:rsid w:val="00772D15"/>
    <w:rsid w:val="00772DC3"/>
    <w:rsid w:val="00773141"/>
    <w:rsid w:val="0077348B"/>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52AD"/>
    <w:rsid w:val="00825752"/>
    <w:rsid w:val="008274FB"/>
    <w:rsid w:val="00827A8A"/>
    <w:rsid w:val="00830D11"/>
    <w:rsid w:val="008314F0"/>
    <w:rsid w:val="008319D3"/>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9CC"/>
    <w:rsid w:val="0089549F"/>
    <w:rsid w:val="008958EF"/>
    <w:rsid w:val="008959F1"/>
    <w:rsid w:val="00895F27"/>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30C0"/>
    <w:rsid w:val="00993D27"/>
    <w:rsid w:val="00994D1C"/>
    <w:rsid w:val="00994E43"/>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16B3"/>
    <w:rsid w:val="009B2465"/>
    <w:rsid w:val="009B285A"/>
    <w:rsid w:val="009B2BFC"/>
    <w:rsid w:val="009B300F"/>
    <w:rsid w:val="009B3745"/>
    <w:rsid w:val="009B46E0"/>
    <w:rsid w:val="009B521B"/>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834"/>
    <w:rsid w:val="00B31F85"/>
    <w:rsid w:val="00B32D9A"/>
    <w:rsid w:val="00B33105"/>
    <w:rsid w:val="00B336EB"/>
    <w:rsid w:val="00B3396B"/>
    <w:rsid w:val="00B33C09"/>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571"/>
    <w:rsid w:val="00C667F6"/>
    <w:rsid w:val="00C66941"/>
    <w:rsid w:val="00C66B7F"/>
    <w:rsid w:val="00C66C4B"/>
    <w:rsid w:val="00C67420"/>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AC"/>
    <w:rsid w:val="00C922C5"/>
    <w:rsid w:val="00C93297"/>
    <w:rsid w:val="00C93600"/>
    <w:rsid w:val="00C93DE2"/>
    <w:rsid w:val="00C9409F"/>
    <w:rsid w:val="00C94BD7"/>
    <w:rsid w:val="00C952CA"/>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5048"/>
    <w:rsid w:val="00CC5A8D"/>
    <w:rsid w:val="00CC606C"/>
    <w:rsid w:val="00CC6B47"/>
    <w:rsid w:val="00CC71EE"/>
    <w:rsid w:val="00CC75F4"/>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88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A0A"/>
    <w:rsid w:val="00E61C29"/>
    <w:rsid w:val="00E61CEF"/>
    <w:rsid w:val="00E624D8"/>
    <w:rsid w:val="00E635B3"/>
    <w:rsid w:val="00E63DB3"/>
    <w:rsid w:val="00E63F2E"/>
    <w:rsid w:val="00E645DC"/>
    <w:rsid w:val="00E65967"/>
    <w:rsid w:val="00E65EF0"/>
    <w:rsid w:val="00E6658E"/>
    <w:rsid w:val="00E673B1"/>
    <w:rsid w:val="00E6767F"/>
    <w:rsid w:val="00E67F22"/>
    <w:rsid w:val="00E705E5"/>
    <w:rsid w:val="00E70B0C"/>
    <w:rsid w:val="00E713AC"/>
    <w:rsid w:val="00E71EFF"/>
    <w:rsid w:val="00E72246"/>
    <w:rsid w:val="00E722AC"/>
    <w:rsid w:val="00E723D3"/>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42BA"/>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714B"/>
    <w:rsid w:val="00EC7326"/>
    <w:rsid w:val="00ED0457"/>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oleObject" Target="embeddings/oleObject2.bin"/><Relationship Id="rId26"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w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oleObject" Target="embeddings/oleObject5.bin"/><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BDB85182-0152-478E-9CCA-1D516D55C64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C2D6B52D-9803-42CB-8EE0-3AD9C925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160</TotalTime>
  <Pages>16</Pages>
  <Words>6583</Words>
  <Characters>34770</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41271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Kianoush Hosseini</cp:lastModifiedBy>
  <cp:revision>155</cp:revision>
  <cp:lastPrinted>2016-09-30T01:19:00Z</cp:lastPrinted>
  <dcterms:created xsi:type="dcterms:W3CDTF">2020-08-11T05:42:00Z</dcterms:created>
  <dcterms:modified xsi:type="dcterms:W3CDTF">2020-08-11T23:06:00Z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