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4EA5A"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199F5098"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0FE39F27" w14:textId="77777777" w:rsidR="00093F58" w:rsidRDefault="00093F58" w:rsidP="00142909">
      <w:pPr>
        <w:pStyle w:val="af"/>
        <w:tabs>
          <w:tab w:val="left" w:pos="709"/>
          <w:tab w:val="right" w:pos="9639"/>
        </w:tabs>
        <w:wordWrap w:val="0"/>
        <w:spacing w:after="0"/>
        <w:ind w:right="120"/>
        <w:jc w:val="both"/>
        <w:rPr>
          <w:rFonts w:cs="Arial"/>
          <w:color w:val="000000"/>
          <w:lang w:val="en-GB" w:eastAsia="ja-JP"/>
        </w:rPr>
      </w:pPr>
    </w:p>
    <w:p w14:paraId="2A5D5D08"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5AC6C8C8"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1711886F" w14:textId="77777777"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bookmarkStart w:id="2" w:name="_Hlk49093504"/>
      <w:r w:rsidR="0075602E">
        <w:rPr>
          <w:rFonts w:ascii="Arial" w:hAnsi="Arial"/>
          <w:sz w:val="22"/>
        </w:rPr>
        <w:t xml:space="preserve">Text Proposals for </w:t>
      </w:r>
      <w:r w:rsidR="0075602E">
        <w:rPr>
          <w:rFonts w:ascii="Arial" w:hAnsi="Arial"/>
          <w:sz w:val="24"/>
        </w:rPr>
        <w:t>In-device Coexistence</w:t>
      </w:r>
      <w:r w:rsidR="0075602E" w:rsidRPr="00712213">
        <w:rPr>
          <w:rFonts w:ascii="Arial" w:hAnsi="Arial"/>
          <w:sz w:val="24"/>
        </w:rPr>
        <w:t xml:space="preserve"> Aspects in </w:t>
      </w:r>
      <w:r w:rsidR="0062150B" w:rsidRPr="00712213">
        <w:rPr>
          <w:rFonts w:ascii="Arial" w:hAnsi="Arial"/>
          <w:sz w:val="24"/>
        </w:rPr>
        <w:t>NR-</w:t>
      </w:r>
      <w:r w:rsidR="00E6161D">
        <w:rPr>
          <w:rFonts w:ascii="Arial" w:hAnsi="Arial"/>
          <w:sz w:val="24"/>
        </w:rPr>
        <w:t>V2X</w:t>
      </w:r>
      <w:bookmarkEnd w:id="2"/>
    </w:p>
    <w:p w14:paraId="16ABD3C2"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58E76D40" w14:textId="77777777" w:rsidR="00754FDE" w:rsidRDefault="00754FDE" w:rsidP="00142909">
      <w:pPr>
        <w:pStyle w:val="1"/>
        <w:numPr>
          <w:ilvl w:val="0"/>
          <w:numId w:val="1"/>
        </w:numPr>
        <w:jc w:val="both"/>
        <w:rPr>
          <w:rFonts w:cs="Arial"/>
          <w:lang w:eastAsia="zh-CN"/>
        </w:rPr>
      </w:pPr>
      <w:r>
        <w:rPr>
          <w:rFonts w:cs="Arial"/>
          <w:lang w:eastAsia="zh-CN"/>
        </w:rPr>
        <w:t>Introduction</w:t>
      </w:r>
    </w:p>
    <w:p w14:paraId="41571DCC" w14:textId="77777777" w:rsidR="002B195D" w:rsidRPr="002B195D" w:rsidRDefault="002B195D" w:rsidP="002B195D">
      <w:pPr>
        <w:jc w:val="both"/>
        <w:rPr>
          <w:lang w:val="en-US"/>
        </w:rPr>
      </w:pPr>
      <w:r w:rsidRPr="002B195D">
        <w:rPr>
          <w:lang w:val="en-US"/>
        </w:rPr>
        <w:t>This document provides text proposals for the list of issues identified during the preparation pertaining to the coexistence aspects (AI 7.2.4.4) of NR V2X.</w:t>
      </w:r>
    </w:p>
    <w:p w14:paraId="461EE404"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2A1E3D2E"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51DCB60"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43100E85"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5A09ECB1" w14:textId="77777777" w:rsidR="00940C05" w:rsidRDefault="00940C05" w:rsidP="00940C05">
      <w:pPr>
        <w:rPr>
          <w:rFonts w:ascii="Calibri" w:hAnsi="Calibri"/>
          <w:szCs w:val="22"/>
          <w:lang w:val="en-US" w:eastAsia="zh-CN"/>
        </w:rPr>
      </w:pPr>
      <w:r w:rsidRPr="008F7C03">
        <w:rPr>
          <w:highlight w:val="cyan"/>
        </w:rPr>
        <w:t>by 8/25 – Gabi (Qualcomm)</w:t>
      </w:r>
    </w:p>
    <w:p w14:paraId="49CA1D1D" w14:textId="77777777" w:rsidR="008464F5" w:rsidRDefault="009F2C8B" w:rsidP="008143BC">
      <w:pPr>
        <w:pStyle w:val="1"/>
        <w:numPr>
          <w:ilvl w:val="0"/>
          <w:numId w:val="1"/>
        </w:numPr>
        <w:rPr>
          <w:lang w:val="en-US"/>
        </w:rPr>
      </w:pPr>
      <w:r>
        <w:rPr>
          <w:lang w:val="en-US"/>
        </w:rPr>
        <w:t>Maximum Processing Time</w:t>
      </w:r>
      <w:r w:rsidR="001F6DC0">
        <w:rPr>
          <w:lang w:val="en-US"/>
        </w:rPr>
        <w:t xml:space="preserve"> for Prioritization</w:t>
      </w:r>
    </w:p>
    <w:p w14:paraId="69CBC111" w14:textId="77777777" w:rsidR="00940C05" w:rsidRDefault="00940C05" w:rsidP="00796624">
      <w:pPr>
        <w:jc w:val="both"/>
        <w:rPr>
          <w:lang w:val="en-US"/>
        </w:rPr>
      </w:pPr>
      <w:r>
        <w:rPr>
          <w:lang w:val="en-US"/>
        </w:rPr>
        <w:t xml:space="preserve">The first issue </w:t>
      </w:r>
      <w:r w:rsidR="00035846">
        <w:rPr>
          <w:lang w:val="en-US"/>
        </w:rPr>
        <w:t>was</w:t>
      </w:r>
      <w:r>
        <w:rPr>
          <w:lang w:val="en-US"/>
        </w:rPr>
        <w:t xml:space="preserve"> the </w:t>
      </w:r>
      <w:r w:rsidR="00796624">
        <w:rPr>
          <w:lang w:val="en-US"/>
        </w:rPr>
        <w:t xml:space="preserve">value of UE processing time when performing prioritization between LTE sidelink and NR sidelink. </w:t>
      </w:r>
      <w:r w:rsidR="00C412FC">
        <w:rPr>
          <w:lang w:val="en-US"/>
        </w:rPr>
        <w:t>The following agreements were made:</w:t>
      </w:r>
    </w:p>
    <w:p w14:paraId="48BA99B8" w14:textId="77777777" w:rsidR="00C412FC" w:rsidRDefault="00C412FC" w:rsidP="00C412FC">
      <w:pPr>
        <w:spacing w:before="100" w:beforeAutospacing="1" w:after="100" w:afterAutospacing="1"/>
        <w:rPr>
          <w:u w:val="single"/>
          <w:lang w:val="en-US"/>
        </w:rPr>
      </w:pPr>
      <w:r w:rsidRPr="004D7656">
        <w:rPr>
          <w:highlight w:val="green"/>
          <w:u w:val="single"/>
        </w:rPr>
        <w:t>Agreement:</w:t>
      </w:r>
    </w:p>
    <w:p w14:paraId="39A7FAF1"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T is up to UE implementation subject to a specified upper bound.</w:t>
      </w:r>
    </w:p>
    <w:p w14:paraId="7C52B3E2"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Note: per prior agreements, T is measured after the priorities are known to both RATs.</w:t>
      </w:r>
    </w:p>
    <w:p w14:paraId="0BCBD81F" w14:textId="77777777" w:rsidR="00C412FC" w:rsidRDefault="00C412FC" w:rsidP="00C412FC">
      <w:pPr>
        <w:rPr>
          <w:u w:val="single"/>
        </w:rPr>
      </w:pPr>
      <w:r w:rsidRPr="004D7656">
        <w:rPr>
          <w:highlight w:val="green"/>
          <w:u w:val="single"/>
        </w:rPr>
        <w:t>Agreement:</w:t>
      </w:r>
    </w:p>
    <w:p w14:paraId="262EC9D9"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The upper bound on T is 4ms</w:t>
      </w:r>
    </w:p>
    <w:p w14:paraId="6C02403A" w14:textId="26168E6F" w:rsidR="00C412FC" w:rsidRDefault="001F6DC0" w:rsidP="001F6DC0">
      <w:pPr>
        <w:pStyle w:val="2"/>
        <w:numPr>
          <w:ilvl w:val="1"/>
          <w:numId w:val="1"/>
        </w:numPr>
        <w:rPr>
          <w:lang w:val="en-US"/>
        </w:rPr>
      </w:pPr>
      <w:r>
        <w:rPr>
          <w:lang w:val="en-US"/>
        </w:rPr>
        <w:t>Text Proposal</w:t>
      </w:r>
    </w:p>
    <w:p w14:paraId="4A62ED99" w14:textId="53B0CFDE" w:rsidR="00DB2787" w:rsidRDefault="00DB2787" w:rsidP="00DB2787">
      <w:pPr>
        <w:rPr>
          <w:lang w:val="en-US"/>
        </w:rPr>
      </w:pPr>
      <w:r>
        <w:rPr>
          <w:lang w:val="en-US"/>
        </w:rPr>
        <w:t>Update on 2020/8/24:</w:t>
      </w:r>
    </w:p>
    <w:p w14:paraId="6F5A470D" w14:textId="77777777" w:rsidR="00DB2787" w:rsidRDefault="00DB2787" w:rsidP="00DB2787">
      <w:pPr>
        <w:pStyle w:val="a6"/>
        <w:numPr>
          <w:ilvl w:val="0"/>
          <w:numId w:val="40"/>
        </w:numPr>
        <w:rPr>
          <w:lang w:val="en-US"/>
        </w:rPr>
      </w:pPr>
      <w:r>
        <w:rPr>
          <w:lang w:val="en-US"/>
        </w:rPr>
        <w:t>Correctly capture that timeline is a lower bound on gap between priorities and transmission.</w:t>
      </w:r>
    </w:p>
    <w:p w14:paraId="41236618" w14:textId="7B42CBD5" w:rsidR="00DB2787" w:rsidRPr="00DB2787" w:rsidRDefault="00DB2787" w:rsidP="00DB2787">
      <w:pPr>
        <w:pStyle w:val="a6"/>
        <w:numPr>
          <w:ilvl w:val="0"/>
          <w:numId w:val="40"/>
        </w:numPr>
        <w:rPr>
          <w:lang w:val="en-US"/>
        </w:rPr>
      </w:pPr>
      <w:r>
        <w:rPr>
          <w:lang w:val="en-US"/>
        </w:rPr>
        <w:t>Removed the variable T to simplify text.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F13E4" w14:paraId="3C6ED715" w14:textId="77777777" w:rsidTr="004B3C36">
        <w:tc>
          <w:tcPr>
            <w:tcW w:w="2694" w:type="dxa"/>
            <w:tcBorders>
              <w:top w:val="single" w:sz="4" w:space="0" w:color="auto"/>
              <w:left w:val="single" w:sz="4" w:space="0" w:color="auto"/>
            </w:tcBorders>
          </w:tcPr>
          <w:p w14:paraId="2D66EC54" w14:textId="77777777" w:rsidR="005F13E4" w:rsidRDefault="005F13E4"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08524B6" w14:textId="77777777" w:rsidR="005F13E4" w:rsidRDefault="005F13E4" w:rsidP="004B3C36">
            <w:pPr>
              <w:pStyle w:val="CRCoverPage"/>
              <w:spacing w:after="0"/>
              <w:ind w:left="100"/>
            </w:pPr>
            <w:r>
              <w:t>Captur</w:t>
            </w:r>
            <w:r w:rsidR="004D6AC8">
              <w:t>e</w:t>
            </w:r>
            <w:r>
              <w:t xml:space="preserve"> agreement</w:t>
            </w:r>
            <w:r w:rsidR="004D6AC8">
              <w:t>s</w:t>
            </w:r>
            <w:r>
              <w:t xml:space="preserve"> from RAN1 #</w:t>
            </w:r>
            <w:r w:rsidR="004D6AC8">
              <w:t xml:space="preserve">102-e, defining the maximum value of </w:t>
            </w:r>
            <w:r w:rsidR="00AD0194">
              <w:t>processing timeline when performing prioritization for in-device coexistence.</w:t>
            </w:r>
          </w:p>
          <w:p w14:paraId="6EDE3DEB" w14:textId="77777777" w:rsidR="00AD0194" w:rsidRDefault="00AD0194" w:rsidP="00AD0194">
            <w:pPr>
              <w:spacing w:before="100" w:beforeAutospacing="1" w:after="100" w:afterAutospacing="1"/>
              <w:rPr>
                <w:u w:val="single"/>
                <w:lang w:val="en-US"/>
              </w:rPr>
            </w:pPr>
            <w:r w:rsidRPr="004D7656">
              <w:rPr>
                <w:highlight w:val="green"/>
                <w:u w:val="single"/>
              </w:rPr>
              <w:t>Agreement:</w:t>
            </w:r>
          </w:p>
          <w:p w14:paraId="5EFA5E79" w14:textId="77777777" w:rsidR="00AD0194" w:rsidRDefault="00AD0194" w:rsidP="00AD0194">
            <w:pPr>
              <w:numPr>
                <w:ilvl w:val="0"/>
                <w:numId w:val="37"/>
              </w:numPr>
              <w:spacing w:before="100" w:beforeAutospacing="1" w:after="100" w:afterAutospacing="1"/>
              <w:rPr>
                <w:rFonts w:eastAsia="Times New Roman"/>
              </w:rPr>
            </w:pPr>
            <w:r w:rsidRPr="00AD0194">
              <w:rPr>
                <w:rFonts w:eastAsia="Times New Roman"/>
                <w:i/>
                <w:iCs/>
              </w:rPr>
              <w:t>T</w:t>
            </w:r>
            <w:r>
              <w:rPr>
                <w:rFonts w:eastAsia="Times New Roman"/>
              </w:rPr>
              <w:t xml:space="preserve"> is up to UE implementation subject to a specified upper bound.</w:t>
            </w:r>
          </w:p>
          <w:p w14:paraId="46073CC5" w14:textId="77777777" w:rsidR="00AD0194" w:rsidRDefault="00AD0194" w:rsidP="00AD0194">
            <w:pPr>
              <w:numPr>
                <w:ilvl w:val="0"/>
                <w:numId w:val="37"/>
              </w:numPr>
              <w:spacing w:before="100" w:beforeAutospacing="1" w:after="100" w:afterAutospacing="1"/>
              <w:rPr>
                <w:rFonts w:eastAsia="Times New Roman"/>
              </w:rPr>
            </w:pPr>
            <w:r>
              <w:rPr>
                <w:rFonts w:eastAsia="Times New Roman"/>
              </w:rPr>
              <w:lastRenderedPageBreak/>
              <w:t xml:space="preserve">Note: per prior agreements, </w:t>
            </w:r>
            <w:r w:rsidRPr="00AD0194">
              <w:rPr>
                <w:rFonts w:eastAsia="Times New Roman"/>
                <w:i/>
                <w:iCs/>
              </w:rPr>
              <w:t>T</w:t>
            </w:r>
            <w:r>
              <w:rPr>
                <w:rFonts w:eastAsia="Times New Roman"/>
              </w:rPr>
              <w:t xml:space="preserve"> is measured after the priorities are known to both RATs.</w:t>
            </w:r>
          </w:p>
          <w:p w14:paraId="1EB3323A" w14:textId="77777777" w:rsidR="00AD0194" w:rsidRDefault="00AD0194" w:rsidP="00AD0194">
            <w:pPr>
              <w:rPr>
                <w:u w:val="single"/>
              </w:rPr>
            </w:pPr>
            <w:r w:rsidRPr="004D7656">
              <w:rPr>
                <w:highlight w:val="green"/>
                <w:u w:val="single"/>
              </w:rPr>
              <w:t>Agreement:</w:t>
            </w:r>
          </w:p>
          <w:p w14:paraId="5B9A9AAF" w14:textId="77777777" w:rsidR="00AD0194" w:rsidRPr="00AD0194" w:rsidRDefault="00AD0194" w:rsidP="00AD0194">
            <w:pPr>
              <w:numPr>
                <w:ilvl w:val="0"/>
                <w:numId w:val="37"/>
              </w:numPr>
              <w:spacing w:before="100" w:beforeAutospacing="1" w:after="100" w:afterAutospacing="1"/>
              <w:rPr>
                <w:rFonts w:eastAsia="Times New Roman"/>
              </w:rPr>
            </w:pPr>
            <w:r>
              <w:rPr>
                <w:rFonts w:eastAsia="Times New Roman"/>
              </w:rPr>
              <w:t xml:space="preserve">The upper bound on </w:t>
            </w:r>
            <w:r w:rsidRPr="00AD0194">
              <w:rPr>
                <w:rFonts w:eastAsia="Times New Roman"/>
                <w:i/>
                <w:iCs/>
              </w:rPr>
              <w:t>T</w:t>
            </w:r>
            <w:r>
              <w:rPr>
                <w:rFonts w:eastAsia="Times New Roman"/>
              </w:rPr>
              <w:t xml:space="preserve"> is 4ms</w:t>
            </w:r>
          </w:p>
          <w:p w14:paraId="552D0D94" w14:textId="77777777" w:rsidR="005F13E4" w:rsidRDefault="005F13E4" w:rsidP="004B3C36">
            <w:pPr>
              <w:pStyle w:val="CRCoverPage"/>
              <w:spacing w:after="0"/>
              <w:ind w:left="100"/>
            </w:pPr>
          </w:p>
        </w:tc>
      </w:tr>
      <w:tr w:rsidR="005F13E4" w14:paraId="6BFF1375" w14:textId="77777777" w:rsidTr="004B3C36">
        <w:tc>
          <w:tcPr>
            <w:tcW w:w="2694" w:type="dxa"/>
            <w:tcBorders>
              <w:left w:val="single" w:sz="4" w:space="0" w:color="auto"/>
            </w:tcBorders>
          </w:tcPr>
          <w:p w14:paraId="033E2530" w14:textId="77777777" w:rsidR="005F13E4" w:rsidRDefault="005F13E4" w:rsidP="004B3C36">
            <w:pPr>
              <w:pStyle w:val="CRCoverPage"/>
              <w:spacing w:after="0"/>
              <w:rPr>
                <w:b/>
                <w:i/>
                <w:sz w:val="8"/>
                <w:szCs w:val="8"/>
              </w:rPr>
            </w:pPr>
          </w:p>
        </w:tc>
        <w:tc>
          <w:tcPr>
            <w:tcW w:w="6946" w:type="dxa"/>
            <w:tcBorders>
              <w:right w:val="single" w:sz="4" w:space="0" w:color="auto"/>
            </w:tcBorders>
          </w:tcPr>
          <w:p w14:paraId="02254CC7" w14:textId="77777777" w:rsidR="005F13E4" w:rsidRDefault="005F13E4" w:rsidP="004B3C36">
            <w:pPr>
              <w:pStyle w:val="CRCoverPage"/>
              <w:spacing w:after="0"/>
              <w:rPr>
                <w:sz w:val="8"/>
                <w:szCs w:val="8"/>
              </w:rPr>
            </w:pPr>
          </w:p>
        </w:tc>
      </w:tr>
      <w:tr w:rsidR="005F13E4" w14:paraId="67837D37" w14:textId="77777777" w:rsidTr="004B3C36">
        <w:tc>
          <w:tcPr>
            <w:tcW w:w="2694" w:type="dxa"/>
            <w:tcBorders>
              <w:left w:val="single" w:sz="4" w:space="0" w:color="auto"/>
            </w:tcBorders>
          </w:tcPr>
          <w:p w14:paraId="339A63F0" w14:textId="77777777" w:rsidR="005F13E4" w:rsidRDefault="005F13E4"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4F8CAE0" w14:textId="77777777" w:rsidR="005F13E4" w:rsidRPr="00C86EA5" w:rsidRDefault="00AD0194" w:rsidP="004B3C36">
            <w:pPr>
              <w:pStyle w:val="CRCoverPage"/>
              <w:spacing w:after="0"/>
              <w:ind w:left="100"/>
            </w:pPr>
            <w:r>
              <w:t xml:space="preserve">Introduce an upper bound of 4ms on the value of </w:t>
            </w:r>
            <w:r w:rsidRPr="00AD0194">
              <w:rPr>
                <w:i/>
                <w:iCs/>
              </w:rPr>
              <w:t>T</w:t>
            </w:r>
            <w:r w:rsidR="00C86EA5">
              <w:t xml:space="preserve"> measured from when all priorities are known to both RATs in the UE.</w:t>
            </w:r>
          </w:p>
          <w:p w14:paraId="178BC14E" w14:textId="77777777" w:rsidR="005F13E4" w:rsidRDefault="005F13E4" w:rsidP="004B3C36">
            <w:pPr>
              <w:pStyle w:val="CRCoverPage"/>
              <w:spacing w:after="0"/>
              <w:ind w:left="100"/>
            </w:pPr>
          </w:p>
        </w:tc>
      </w:tr>
      <w:tr w:rsidR="005F13E4" w14:paraId="658235EE" w14:textId="77777777" w:rsidTr="004B3C36">
        <w:tc>
          <w:tcPr>
            <w:tcW w:w="2694" w:type="dxa"/>
            <w:tcBorders>
              <w:left w:val="single" w:sz="4" w:space="0" w:color="auto"/>
            </w:tcBorders>
          </w:tcPr>
          <w:p w14:paraId="3A678371" w14:textId="77777777" w:rsidR="005F13E4" w:rsidRDefault="005F13E4" w:rsidP="004B3C36">
            <w:pPr>
              <w:pStyle w:val="CRCoverPage"/>
              <w:spacing w:after="0"/>
              <w:rPr>
                <w:b/>
                <w:i/>
                <w:sz w:val="8"/>
                <w:szCs w:val="8"/>
              </w:rPr>
            </w:pPr>
          </w:p>
        </w:tc>
        <w:tc>
          <w:tcPr>
            <w:tcW w:w="6946" w:type="dxa"/>
            <w:tcBorders>
              <w:right w:val="single" w:sz="4" w:space="0" w:color="auto"/>
            </w:tcBorders>
          </w:tcPr>
          <w:p w14:paraId="302A6570" w14:textId="77777777" w:rsidR="005F13E4" w:rsidRDefault="005F13E4" w:rsidP="004B3C36">
            <w:pPr>
              <w:pStyle w:val="CRCoverPage"/>
              <w:spacing w:after="0"/>
              <w:rPr>
                <w:sz w:val="8"/>
                <w:szCs w:val="8"/>
              </w:rPr>
            </w:pPr>
          </w:p>
        </w:tc>
      </w:tr>
      <w:tr w:rsidR="005F13E4" w14:paraId="1189822A" w14:textId="77777777" w:rsidTr="004B3C36">
        <w:tc>
          <w:tcPr>
            <w:tcW w:w="2694" w:type="dxa"/>
            <w:tcBorders>
              <w:left w:val="single" w:sz="4" w:space="0" w:color="auto"/>
              <w:bottom w:val="single" w:sz="4" w:space="0" w:color="auto"/>
            </w:tcBorders>
          </w:tcPr>
          <w:p w14:paraId="4F5BC6CC" w14:textId="77777777" w:rsidR="005F13E4" w:rsidRDefault="005F13E4"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EE66A10" w14:textId="77777777" w:rsidR="005F13E4" w:rsidRDefault="00AD0194" w:rsidP="004B3C36">
            <w:pPr>
              <w:pStyle w:val="CRCoverPage"/>
              <w:spacing w:after="0"/>
              <w:ind w:left="100"/>
            </w:pPr>
            <w:r>
              <w:t xml:space="preserve">Incomplete specifications regarding </w:t>
            </w:r>
            <w:r w:rsidR="005469F5">
              <w:t>processing timeline when performing prioritization for in-device coexistence.</w:t>
            </w:r>
          </w:p>
          <w:p w14:paraId="387F9525" w14:textId="77777777" w:rsidR="005F13E4" w:rsidRDefault="005F13E4" w:rsidP="004B3C36">
            <w:pPr>
              <w:pStyle w:val="CRCoverPage"/>
              <w:spacing w:after="0"/>
              <w:ind w:left="100"/>
            </w:pPr>
          </w:p>
        </w:tc>
      </w:tr>
      <w:tr w:rsidR="005F13E4" w14:paraId="76B7DFDA" w14:textId="77777777" w:rsidTr="004B3C36">
        <w:tc>
          <w:tcPr>
            <w:tcW w:w="2694" w:type="dxa"/>
            <w:tcBorders>
              <w:bottom w:val="single" w:sz="4" w:space="0" w:color="auto"/>
            </w:tcBorders>
          </w:tcPr>
          <w:p w14:paraId="635330F0" w14:textId="77777777" w:rsidR="005F13E4" w:rsidRDefault="005F13E4" w:rsidP="004B3C36">
            <w:pPr>
              <w:pStyle w:val="CRCoverPage"/>
              <w:spacing w:after="0"/>
              <w:rPr>
                <w:b/>
                <w:i/>
                <w:sz w:val="8"/>
                <w:szCs w:val="8"/>
              </w:rPr>
            </w:pPr>
          </w:p>
        </w:tc>
        <w:tc>
          <w:tcPr>
            <w:tcW w:w="6946" w:type="dxa"/>
            <w:tcBorders>
              <w:bottom w:val="single" w:sz="4" w:space="0" w:color="auto"/>
            </w:tcBorders>
          </w:tcPr>
          <w:p w14:paraId="0989636C" w14:textId="77777777" w:rsidR="005F13E4" w:rsidRDefault="005F13E4" w:rsidP="004B3C36">
            <w:pPr>
              <w:pStyle w:val="CRCoverPage"/>
              <w:spacing w:after="0"/>
              <w:rPr>
                <w:sz w:val="8"/>
                <w:szCs w:val="8"/>
              </w:rPr>
            </w:pPr>
          </w:p>
        </w:tc>
      </w:tr>
      <w:tr w:rsidR="005F13E4" w14:paraId="514E5CC8" w14:textId="77777777" w:rsidTr="004B3C36">
        <w:trPr>
          <w:trHeight w:val="133"/>
        </w:trPr>
        <w:tc>
          <w:tcPr>
            <w:tcW w:w="2694" w:type="dxa"/>
            <w:tcBorders>
              <w:top w:val="single" w:sz="4" w:space="0" w:color="auto"/>
              <w:left w:val="single" w:sz="4" w:space="0" w:color="auto"/>
              <w:bottom w:val="single" w:sz="4" w:space="0" w:color="auto"/>
            </w:tcBorders>
          </w:tcPr>
          <w:p w14:paraId="0713A230" w14:textId="77777777" w:rsidR="005F13E4" w:rsidRDefault="005F13E4"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14:paraId="1741C5CF" w14:textId="77777777" w:rsidR="005F13E4" w:rsidRDefault="005F13E4" w:rsidP="004B3C36">
            <w:pPr>
              <w:pStyle w:val="CRCoverPage"/>
              <w:spacing w:after="0"/>
              <w:ind w:left="100"/>
            </w:pPr>
            <w:r>
              <w:t>16.2.4.1</w:t>
            </w:r>
          </w:p>
        </w:tc>
      </w:tr>
    </w:tbl>
    <w:p w14:paraId="464A428B" w14:textId="77777777" w:rsidR="009F62C5" w:rsidRPr="006E1BAD" w:rsidRDefault="009F62C5" w:rsidP="009F62C5">
      <w:pPr>
        <w:rPr>
          <w:color w:val="FF0000"/>
          <w:lang w:val="en-US" w:eastAsia="zh-CN"/>
        </w:rPr>
      </w:pPr>
      <w:r w:rsidRPr="006E1BAD">
        <w:rPr>
          <w:color w:val="FF0000"/>
          <w:lang w:val="en-US" w:eastAsia="zh-CN"/>
        </w:rPr>
        <w:t>----------------------------------------------------begin text proposal for 38.213---------------------------------------------------</w:t>
      </w:r>
    </w:p>
    <w:p w14:paraId="29E798D4" w14:textId="77777777" w:rsidR="00D01F89" w:rsidRPr="006E1BAD" w:rsidRDefault="00D01F89" w:rsidP="00D01F89">
      <w:pPr>
        <w:rPr>
          <w:rFonts w:ascii="Arial" w:hAnsi="Arial" w:cs="Arial"/>
          <w:sz w:val="22"/>
          <w:szCs w:val="22"/>
        </w:rPr>
      </w:pPr>
      <w:r w:rsidRPr="006E1BAD">
        <w:rPr>
          <w:rFonts w:ascii="Arial" w:hAnsi="Arial" w:cs="Arial"/>
          <w:sz w:val="22"/>
          <w:szCs w:val="22"/>
        </w:rPr>
        <w:t>16.2.4.1</w:t>
      </w:r>
      <w:r>
        <w:rPr>
          <w:rFonts w:ascii="Arial" w:hAnsi="Arial" w:cs="Arial"/>
          <w:sz w:val="22"/>
          <w:szCs w:val="22"/>
        </w:rPr>
        <w:t xml:space="preserve"> </w:t>
      </w:r>
      <w:r w:rsidRPr="006E1BAD">
        <w:rPr>
          <w:rFonts w:ascii="Arial" w:hAnsi="Arial" w:cs="Arial"/>
          <w:sz w:val="22"/>
          <w:szCs w:val="22"/>
        </w:rPr>
        <w:t>Simultaneous NR and E-UTRA transmission/reception</w:t>
      </w:r>
    </w:p>
    <w:p w14:paraId="34DEB7AF" w14:textId="77777777" w:rsidR="00E72EA6" w:rsidRDefault="00E72EA6" w:rsidP="00E72EA6">
      <w:pPr>
        <w:rPr>
          <w:lang w:val="en-US" w:eastAsia="zh-CN"/>
        </w:rPr>
      </w:pPr>
      <w:r w:rsidRPr="00073F8C">
        <w:rPr>
          <w:lang w:val="en-US" w:eastAsia="zh-CN"/>
        </w:rPr>
        <w:t xml:space="preserve">If a </w:t>
      </w:r>
      <w:r>
        <w:rPr>
          <w:lang w:val="en-US" w:eastAsia="zh-CN"/>
        </w:rPr>
        <w:t xml:space="preserve">UE </w:t>
      </w:r>
    </w:p>
    <w:p w14:paraId="5F399707" w14:textId="77777777" w:rsidR="00E72EA6" w:rsidRDefault="00E72EA6" w:rsidP="00E72EA6">
      <w:pPr>
        <w:pStyle w:val="B1"/>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3F63DB4F" w14:textId="77777777" w:rsidR="00E72EA6" w:rsidRDefault="00E72EA6" w:rsidP="00E72EA6">
      <w:pPr>
        <w:pStyle w:val="B1"/>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74E13186" w14:textId="15F8734D" w:rsidR="00E72EA6" w:rsidRDefault="00E72EA6" w:rsidP="00E72EA6">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w:t>
      </w:r>
      <w:ins w:id="3" w:author="Qualcomm" w:date="2020-08-23T17:11:00Z">
        <w:r w:rsidR="005D70F9">
          <w:rPr>
            <w:bCs/>
            <w:kern w:val="32"/>
            <w:lang w:val="en-US" w:eastAsia="zh-CN"/>
          </w:rPr>
          <w:t xml:space="preserve">both radio access technologies in </w:t>
        </w:r>
      </w:ins>
      <w:r w:rsidRPr="00073F8C">
        <w:rPr>
          <w:bCs/>
          <w:kern w:val="32"/>
          <w:lang w:val="en-US" w:eastAsia="zh-CN"/>
        </w:rPr>
        <w:t>the UE</w:t>
      </w:r>
      <w:r w:rsidR="00DB2787">
        <w:rPr>
          <w:bCs/>
          <w:kern w:val="32"/>
          <w:lang w:val="en-US" w:eastAsia="zh-CN"/>
        </w:rPr>
        <w:t xml:space="preserve"> </w:t>
      </w:r>
      <w:ins w:id="4" w:author="Qualcomm" w:date="2020-08-24T10:51:00Z">
        <w:r w:rsidR="00DB2787">
          <w:rPr>
            <w:bCs/>
            <w:kern w:val="32"/>
            <w:lang w:val="en-US" w:eastAsia="zh-CN"/>
          </w:rPr>
          <w:t>at least</w:t>
        </w:r>
      </w:ins>
      <w:r>
        <w:t xml:space="preserve"> </w:t>
      </w:r>
      <w:del w:id="5" w:author="Qualcomm" w:date="2020-08-24T10:52:00Z">
        <w:r w:rsidR="00DB2787" w:rsidRPr="00DB2787" w:rsidDel="00DB2787">
          <w:rPr>
            <w:i/>
            <w:iCs/>
          </w:rPr>
          <w:delText>T</w:delText>
        </w:r>
        <w:r w:rsidR="00DB2787" w:rsidDel="00DB2787">
          <w:delText xml:space="preserve"> </w:delText>
        </w:r>
      </w:del>
      <w:ins w:id="6" w:author="Qualcomm" w:date="2020-08-24T11:00:00Z">
        <w:r w:rsidR="006E7A1F">
          <w:t xml:space="preserve">4 </w:t>
        </w:r>
      </w:ins>
      <w:r>
        <w:rPr>
          <w:bCs/>
          <w:kern w:val="32"/>
          <w:lang w:val="en-US" w:eastAsia="zh-CN"/>
        </w:rPr>
        <w:t xml:space="preserve">msec prior to the start of the earlier of the two transmissions </w:t>
      </w:r>
    </w:p>
    <w:p w14:paraId="7E35DAFC" w14:textId="77777777" w:rsidR="00E72EA6" w:rsidRDefault="00E72EA6" w:rsidP="00E72EA6">
      <w:pPr>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731EF8BE" w14:textId="77777777" w:rsidR="00E72EA6" w:rsidRDefault="00E72EA6" w:rsidP="00E72EA6">
      <w:pPr>
        <w:rPr>
          <w:lang w:val="en-US" w:eastAsia="zh-CN"/>
        </w:rPr>
      </w:pPr>
      <w:r w:rsidRPr="00073F8C">
        <w:rPr>
          <w:lang w:val="en-US" w:eastAsia="zh-CN"/>
        </w:rPr>
        <w:t xml:space="preserve">If a </w:t>
      </w:r>
      <w:r>
        <w:rPr>
          <w:lang w:val="en-US" w:eastAsia="zh-CN"/>
        </w:rPr>
        <w:t xml:space="preserve">UE </w:t>
      </w:r>
    </w:p>
    <w:p w14:paraId="06399354" w14:textId="77777777" w:rsidR="00E72EA6" w:rsidRDefault="00E72EA6" w:rsidP="00E72EA6">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69D5AC32" w14:textId="77777777" w:rsidR="00E72EA6" w:rsidRDefault="00E72EA6" w:rsidP="00E72EA6">
      <w:pPr>
        <w:pStyle w:val="B1"/>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453BDA39" w14:textId="7978CAC7" w:rsidR="00E72EA6" w:rsidRDefault="00E72EA6" w:rsidP="00E72EA6">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w:t>
      </w:r>
      <w:ins w:id="7" w:author="Qualcomm" w:date="2020-08-23T17:11:00Z">
        <w:r w:rsidR="005D70F9">
          <w:rPr>
            <w:bCs/>
            <w:kern w:val="32"/>
            <w:lang w:val="en-US" w:eastAsia="zh-CN"/>
          </w:rPr>
          <w:t xml:space="preserve"> both radio access technologies in</w:t>
        </w:r>
      </w:ins>
      <w:r w:rsidRPr="00073F8C">
        <w:rPr>
          <w:bCs/>
          <w:kern w:val="32"/>
          <w:lang w:val="en-US" w:eastAsia="zh-CN"/>
        </w:rPr>
        <w:t xml:space="preserve"> the UE</w:t>
      </w:r>
      <w:ins w:id="8" w:author="Qualcomm" w:date="2020-08-24T10:52:00Z">
        <w:r w:rsidR="00DB2787">
          <w:rPr>
            <w:bCs/>
            <w:kern w:val="32"/>
            <w:lang w:val="en-US" w:eastAsia="zh-CN"/>
          </w:rPr>
          <w:t xml:space="preserve"> at least</w:t>
        </w:r>
      </w:ins>
      <w:r w:rsidR="00DB2787">
        <w:rPr>
          <w:bCs/>
          <w:kern w:val="32"/>
          <w:lang w:val="en-US" w:eastAsia="zh-CN"/>
        </w:rPr>
        <w:t xml:space="preserve"> </w:t>
      </w:r>
      <w:del w:id="9" w:author="Qualcomm" w:date="2020-08-24T10:52:00Z">
        <w:r w:rsidR="00DB2787" w:rsidRPr="00DB2787" w:rsidDel="00DB2787">
          <w:rPr>
            <w:i/>
            <w:iCs/>
          </w:rPr>
          <w:delText>T</w:delText>
        </w:r>
        <w:r w:rsidDel="00DB2787">
          <w:delText xml:space="preserve"> </w:delText>
        </w:r>
      </w:del>
      <w:ins w:id="10" w:author="Qualcomm" w:date="2020-08-24T11:00:00Z">
        <w:r w:rsidR="006E7A1F">
          <w:t xml:space="preserve">4 </w:t>
        </w:r>
      </w:ins>
      <w:r>
        <w:rPr>
          <w:bCs/>
          <w:kern w:val="32"/>
          <w:lang w:val="en-US" w:eastAsia="zh-CN"/>
        </w:rPr>
        <w:t>msec prior to the start of the earlier transmission or reception</w:t>
      </w:r>
    </w:p>
    <w:p w14:paraId="242F914E" w14:textId="77777777" w:rsidR="00E72EA6" w:rsidRDefault="00E72EA6" w:rsidP="00E72EA6">
      <w:pPr>
        <w:rPr>
          <w:rFonts w:eastAsia="Malgun Gothic"/>
          <w:lang w:val="en-US"/>
        </w:rPr>
      </w:pPr>
      <w:r>
        <w:rPr>
          <w:rFonts w:eastAsia="Malgun Gothic"/>
          <w:lang w:val="en-US"/>
        </w:rPr>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4FE61395" w14:textId="77777777" w:rsidR="00792ACF" w:rsidRDefault="00792ACF" w:rsidP="00792ACF">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3----</w:t>
      </w:r>
      <w:r w:rsidRPr="00B71388">
        <w:rPr>
          <w:color w:val="FF0000"/>
          <w:lang w:val="en-US" w:eastAsia="zh-CN"/>
        </w:rPr>
        <w:t>-----------------------------------------------</w:t>
      </w:r>
      <w:r>
        <w:rPr>
          <w:color w:val="FF0000"/>
          <w:lang w:val="en-US" w:eastAsia="zh-CN"/>
        </w:rPr>
        <w:t>-</w:t>
      </w:r>
    </w:p>
    <w:p w14:paraId="488A2873" w14:textId="77777777" w:rsidR="00761221" w:rsidRDefault="00761221" w:rsidP="00761221">
      <w:pPr>
        <w:rPr>
          <w:lang w:val="en-US" w:eastAsia="zh-CN"/>
        </w:rPr>
      </w:pPr>
      <w:r w:rsidRPr="00492CD5">
        <w:rPr>
          <w:b/>
          <w:bCs/>
          <w:u w:val="single"/>
          <w:lang w:val="en-US" w:eastAsia="zh-CN"/>
        </w:rPr>
        <w:t>Proposal 1:</w:t>
      </w:r>
      <w:r w:rsidRPr="00761221">
        <w:rPr>
          <w:lang w:val="en-US" w:eastAsia="zh-CN"/>
        </w:rPr>
        <w:t xml:space="preserve"> Capture the above TP in 38.213</w:t>
      </w:r>
    </w:p>
    <w:p w14:paraId="773E9E23" w14:textId="77777777" w:rsidR="005E390A" w:rsidRDefault="005E390A" w:rsidP="00761221">
      <w:pPr>
        <w:rPr>
          <w:lang w:val="en-US" w:eastAsia="zh-CN"/>
        </w:rPr>
      </w:pPr>
    </w:p>
    <w:tbl>
      <w:tblPr>
        <w:tblStyle w:val="a5"/>
        <w:tblW w:w="0" w:type="auto"/>
        <w:tblLook w:val="04A0" w:firstRow="1" w:lastRow="0" w:firstColumn="1" w:lastColumn="0" w:noHBand="0" w:noVBand="1"/>
      </w:tblPr>
      <w:tblGrid>
        <w:gridCol w:w="2245"/>
        <w:gridCol w:w="7041"/>
      </w:tblGrid>
      <w:tr w:rsidR="00DB2787" w14:paraId="111F5A6B" w14:textId="77777777" w:rsidTr="00B741A3">
        <w:tc>
          <w:tcPr>
            <w:tcW w:w="9286" w:type="dxa"/>
            <w:gridSpan w:val="2"/>
          </w:tcPr>
          <w:p w14:paraId="190C8A39" w14:textId="6D353281" w:rsidR="00DB2787" w:rsidRPr="00DB2787" w:rsidRDefault="00DB2787" w:rsidP="00DB2787">
            <w:pPr>
              <w:jc w:val="center"/>
              <w:rPr>
                <w:highlight w:val="yellow"/>
                <w:lang w:val="en-US" w:eastAsia="zh-CN"/>
              </w:rPr>
            </w:pPr>
            <w:r w:rsidRPr="00DB2787">
              <w:rPr>
                <w:highlight w:val="yellow"/>
                <w:lang w:val="en-US" w:eastAsia="zh-CN"/>
              </w:rPr>
              <w:t>Comments are about an earlier version of the TP</w:t>
            </w:r>
          </w:p>
        </w:tc>
      </w:tr>
      <w:tr w:rsidR="00761221" w14:paraId="7DDCD0F9" w14:textId="77777777" w:rsidTr="00761221">
        <w:tc>
          <w:tcPr>
            <w:tcW w:w="2245" w:type="dxa"/>
          </w:tcPr>
          <w:p w14:paraId="3845A72A" w14:textId="77777777" w:rsidR="00761221" w:rsidRDefault="00761221" w:rsidP="00761221">
            <w:pPr>
              <w:rPr>
                <w:lang w:val="en-US" w:eastAsia="zh-CN"/>
              </w:rPr>
            </w:pPr>
            <w:r>
              <w:rPr>
                <w:lang w:val="en-US" w:eastAsia="zh-CN"/>
              </w:rPr>
              <w:t>Company</w:t>
            </w:r>
          </w:p>
        </w:tc>
        <w:tc>
          <w:tcPr>
            <w:tcW w:w="7041" w:type="dxa"/>
          </w:tcPr>
          <w:p w14:paraId="632AD93C" w14:textId="77777777" w:rsidR="00761221" w:rsidRDefault="00761221" w:rsidP="00761221">
            <w:pPr>
              <w:rPr>
                <w:lang w:val="en-US" w:eastAsia="zh-CN"/>
              </w:rPr>
            </w:pPr>
            <w:r>
              <w:rPr>
                <w:lang w:val="en-US" w:eastAsia="zh-CN"/>
              </w:rPr>
              <w:t>Comments</w:t>
            </w:r>
          </w:p>
        </w:tc>
      </w:tr>
      <w:tr w:rsidR="00761221" w14:paraId="604BC4FF" w14:textId="77777777" w:rsidTr="00761221">
        <w:tc>
          <w:tcPr>
            <w:tcW w:w="2245" w:type="dxa"/>
          </w:tcPr>
          <w:p w14:paraId="1B49DC2B" w14:textId="77777777" w:rsidR="00761221" w:rsidRDefault="00EF68D6" w:rsidP="00761221">
            <w:pPr>
              <w:rPr>
                <w:lang w:val="en-US" w:eastAsia="zh-CN"/>
              </w:rPr>
            </w:pPr>
            <w:r>
              <w:rPr>
                <w:lang w:val="en-US" w:eastAsia="zh-CN"/>
              </w:rPr>
              <w:t>OPPO</w:t>
            </w:r>
          </w:p>
        </w:tc>
        <w:tc>
          <w:tcPr>
            <w:tcW w:w="7041" w:type="dxa"/>
          </w:tcPr>
          <w:p w14:paraId="7B900CE6" w14:textId="77777777" w:rsidR="00761221" w:rsidRDefault="00EF68D6" w:rsidP="00761221">
            <w:pPr>
              <w:rPr>
                <w:lang w:val="en-US" w:eastAsia="zh-CN"/>
              </w:rPr>
            </w:pPr>
            <w:r>
              <w:rPr>
                <w:lang w:val="en-US" w:eastAsia="zh-CN"/>
              </w:rPr>
              <w:t>Agree</w:t>
            </w:r>
          </w:p>
        </w:tc>
      </w:tr>
      <w:tr w:rsidR="00761221" w14:paraId="68D10A39" w14:textId="77777777" w:rsidTr="00761221">
        <w:tc>
          <w:tcPr>
            <w:tcW w:w="2245" w:type="dxa"/>
          </w:tcPr>
          <w:p w14:paraId="55D144C6" w14:textId="77777777" w:rsidR="00761221" w:rsidRDefault="00F7030F" w:rsidP="00761221">
            <w:pPr>
              <w:rPr>
                <w:lang w:val="en-US" w:eastAsia="zh-CN"/>
              </w:rPr>
            </w:pPr>
            <w:r>
              <w:rPr>
                <w:lang w:val="en-US" w:eastAsia="zh-CN"/>
              </w:rPr>
              <w:lastRenderedPageBreak/>
              <w:t>ZTE, Sanechips</w:t>
            </w:r>
          </w:p>
        </w:tc>
        <w:tc>
          <w:tcPr>
            <w:tcW w:w="7041" w:type="dxa"/>
          </w:tcPr>
          <w:p w14:paraId="58484D79" w14:textId="77777777" w:rsidR="00761221" w:rsidRDefault="00F7030F" w:rsidP="00761221">
            <w:pPr>
              <w:rPr>
                <w:lang w:val="en-US" w:eastAsia="zh-CN"/>
              </w:rPr>
            </w:pPr>
            <w:r>
              <w:rPr>
                <w:lang w:val="en-US" w:eastAsia="zh-CN"/>
              </w:rPr>
              <w:t>Agree</w:t>
            </w:r>
          </w:p>
        </w:tc>
      </w:tr>
      <w:tr w:rsidR="00761221" w14:paraId="24E6FD94" w14:textId="77777777" w:rsidTr="00761221">
        <w:tc>
          <w:tcPr>
            <w:tcW w:w="2245" w:type="dxa"/>
          </w:tcPr>
          <w:p w14:paraId="368222CB" w14:textId="77777777" w:rsidR="00761221" w:rsidRDefault="00845214" w:rsidP="00761221">
            <w:pPr>
              <w:rPr>
                <w:lang w:val="en-US" w:eastAsia="zh-CN"/>
              </w:rPr>
            </w:pPr>
            <w:r>
              <w:rPr>
                <w:lang w:val="en-US" w:eastAsia="zh-CN"/>
              </w:rPr>
              <w:t>NEC</w:t>
            </w:r>
          </w:p>
        </w:tc>
        <w:tc>
          <w:tcPr>
            <w:tcW w:w="7041" w:type="dxa"/>
          </w:tcPr>
          <w:p w14:paraId="397DA9C7" w14:textId="77777777" w:rsidR="00761221" w:rsidRDefault="00845214" w:rsidP="00761221">
            <w:pPr>
              <w:rPr>
                <w:lang w:val="en-US" w:eastAsia="zh-CN"/>
              </w:rPr>
            </w:pPr>
            <w:r>
              <w:rPr>
                <w:lang w:val="en-US" w:eastAsia="zh-CN"/>
              </w:rPr>
              <w:t>Agree</w:t>
            </w:r>
          </w:p>
        </w:tc>
      </w:tr>
      <w:tr w:rsidR="005C139B" w14:paraId="658D22DD" w14:textId="77777777" w:rsidTr="00761221">
        <w:tc>
          <w:tcPr>
            <w:tcW w:w="2245" w:type="dxa"/>
          </w:tcPr>
          <w:p w14:paraId="0434418F" w14:textId="727F75B6" w:rsidR="005C139B" w:rsidRDefault="005C139B" w:rsidP="005C139B">
            <w:pPr>
              <w:rPr>
                <w:lang w:val="en-US" w:eastAsia="zh-CN"/>
              </w:rPr>
            </w:pPr>
            <w:r>
              <w:rPr>
                <w:lang w:eastAsia="zh-CN"/>
              </w:rPr>
              <w:t>Ericsson</w:t>
            </w:r>
          </w:p>
        </w:tc>
        <w:tc>
          <w:tcPr>
            <w:tcW w:w="7041" w:type="dxa"/>
          </w:tcPr>
          <w:p w14:paraId="400210DB" w14:textId="77777777" w:rsidR="005C139B" w:rsidRDefault="005C139B" w:rsidP="005C139B">
            <w:pPr>
              <w:rPr>
                <w:lang w:eastAsia="zh-CN"/>
              </w:rPr>
            </w:pPr>
            <w:r>
              <w:rPr>
                <w:lang w:eastAsia="zh-CN"/>
              </w:rPr>
              <w:t xml:space="preserve">We </w:t>
            </w:r>
            <w:r w:rsidR="008822BD">
              <w:rPr>
                <w:lang w:eastAsia="zh-CN"/>
              </w:rPr>
              <w:t>would like to have a better understanding of the TP.</w:t>
            </w:r>
            <w:r>
              <w:rPr>
                <w:lang w:eastAsia="zh-CN"/>
              </w:rPr>
              <w:t xml:space="preserve"> </w:t>
            </w:r>
            <w:r w:rsidR="008822BD">
              <w:rPr>
                <w:lang w:eastAsia="zh-CN"/>
              </w:rPr>
              <w:t>As we interpret it, t</w:t>
            </w:r>
            <w:r>
              <w:rPr>
                <w:lang w:eastAsia="zh-CN"/>
              </w:rPr>
              <w:t>he TP right now is making the UE perform the procedure before the upper bound, but we are missing the part where the procedure is up to UE implementation. In our opinion, adding the following: “T ≤ 4 ms where value of T is up to UE implementation” is needed.</w:t>
            </w:r>
          </w:p>
          <w:p w14:paraId="63C3B1E9" w14:textId="2A8EA147" w:rsidR="00DB2787" w:rsidRPr="00DB2787" w:rsidRDefault="00DB2787" w:rsidP="005C139B">
            <w:pPr>
              <w:rPr>
                <w:lang w:val="en-US" w:eastAsia="zh-CN"/>
              </w:rPr>
            </w:pPr>
            <w:r w:rsidRPr="00DB2787">
              <w:rPr>
                <w:color w:val="4472C4" w:themeColor="accent1"/>
                <w:lang w:val="en-US" w:eastAsia="zh-CN"/>
              </w:rPr>
              <w:t>[FL] Thank you for pointing out the issue. I updated the TP</w:t>
            </w:r>
            <w:r w:rsidR="006E7A1F">
              <w:rPr>
                <w:color w:val="4472C4" w:themeColor="accent1"/>
                <w:lang w:val="en-US" w:eastAsia="zh-CN"/>
              </w:rPr>
              <w:t xml:space="preserve"> and removed the variable T completely per the suggestion from Huawei.</w:t>
            </w:r>
          </w:p>
        </w:tc>
      </w:tr>
      <w:tr w:rsidR="006B63B7" w14:paraId="74309883" w14:textId="77777777" w:rsidTr="00761221">
        <w:tc>
          <w:tcPr>
            <w:tcW w:w="2245" w:type="dxa"/>
          </w:tcPr>
          <w:p w14:paraId="03E48776" w14:textId="0B05F9BC" w:rsidR="006B63B7" w:rsidRDefault="006B63B7" w:rsidP="006B63B7">
            <w:pPr>
              <w:rPr>
                <w:lang w:eastAsia="zh-CN"/>
              </w:rPr>
            </w:pPr>
            <w:r>
              <w:rPr>
                <w:lang w:val="en-US" w:eastAsia="zh-CN"/>
              </w:rPr>
              <w:t>Huawei, HiSilicon</w:t>
            </w:r>
          </w:p>
        </w:tc>
        <w:tc>
          <w:tcPr>
            <w:tcW w:w="7041" w:type="dxa"/>
          </w:tcPr>
          <w:p w14:paraId="7F4A5EA9" w14:textId="77777777" w:rsidR="006B63B7" w:rsidRDefault="006B63B7" w:rsidP="006B63B7">
            <w:pPr>
              <w:rPr>
                <w:lang w:val="en-US" w:eastAsia="zh-CN"/>
              </w:rPr>
            </w:pPr>
            <w:r>
              <w:rPr>
                <w:lang w:val="en-US" w:eastAsia="zh-CN"/>
              </w:rPr>
              <w:t xml:space="preserve">It should be: </w:t>
            </w:r>
            <w:r w:rsidRPr="00173463">
              <w:rPr>
                <w:b/>
                <w:lang w:val="en-US" w:eastAsia="zh-CN"/>
              </w:rPr>
              <w:t>“</w:t>
            </w:r>
            <w:r w:rsidRPr="00D25796">
              <w:rPr>
                <w:b/>
                <w:color w:val="FF0000"/>
                <w:lang w:val="en-US" w:eastAsia="zh-CN"/>
              </w:rPr>
              <w:t>…in the UE at least 4 ms prior to</w:t>
            </w:r>
            <w:r w:rsidRPr="00173463">
              <w:rPr>
                <w:b/>
                <w:lang w:val="en-US" w:eastAsia="zh-CN"/>
              </w:rPr>
              <w:t>…</w:t>
            </w:r>
            <w:r>
              <w:rPr>
                <w:lang w:val="en-US" w:eastAsia="zh-CN"/>
              </w:rPr>
              <w:t>”. The meaning of the agreement is that UE must perform these procedures as long as it has the information with enough time in advance, but does not have to if time is too short. All UEs are given 4 ms, and the ‘up to implementation’ part means that if UE can be ready when less than 4 ms is given, that is also OK (but not required).</w:t>
            </w:r>
          </w:p>
          <w:p w14:paraId="774C1126" w14:textId="77777777" w:rsidR="006B63B7" w:rsidRDefault="006B63B7" w:rsidP="006B63B7">
            <w:pPr>
              <w:rPr>
                <w:lang w:val="en-US" w:eastAsia="zh-CN"/>
              </w:rPr>
            </w:pPr>
            <w:r>
              <w:rPr>
                <w:lang w:val="en-US" w:eastAsia="zh-CN"/>
              </w:rPr>
              <w:t>Whereas the “</w:t>
            </w:r>
            <w:r>
              <w:rPr>
                <w:rFonts w:hint="eastAsia"/>
                <w:lang w:val="en-US" w:eastAsia="zh-CN"/>
              </w:rPr>
              <w:t>≤</w:t>
            </w:r>
            <w:r>
              <w:rPr>
                <w:lang w:val="en-US" w:eastAsia="zh-CN"/>
              </w:rPr>
              <w:t>” inequality says the opposite of this, because it forces the UE to respond even if the priorities are known with e.g. 1 ms or even 0 ms.</w:t>
            </w:r>
          </w:p>
          <w:p w14:paraId="712D5C08" w14:textId="3CCDD7CA" w:rsidR="00DB2787" w:rsidRPr="006B63B7" w:rsidRDefault="00DB2787" w:rsidP="006B63B7">
            <w:pPr>
              <w:rPr>
                <w:lang w:val="en-US" w:eastAsia="zh-CN"/>
              </w:rPr>
            </w:pPr>
            <w:r w:rsidRPr="00DB2787">
              <w:rPr>
                <w:color w:val="4472C4" w:themeColor="accent1"/>
                <w:lang w:val="en-US" w:eastAsia="zh-CN"/>
              </w:rPr>
              <w:t>[FL] Thank you for pointing out the issue. I updated the TP</w:t>
            </w:r>
            <w:r w:rsidR="006E7A1F">
              <w:rPr>
                <w:color w:val="4472C4" w:themeColor="accent1"/>
                <w:lang w:val="en-US" w:eastAsia="zh-CN"/>
              </w:rPr>
              <w:t>.</w:t>
            </w:r>
          </w:p>
        </w:tc>
      </w:tr>
      <w:tr w:rsidR="00DB2787" w14:paraId="4310997D" w14:textId="77777777" w:rsidTr="00EE6AF5">
        <w:tc>
          <w:tcPr>
            <w:tcW w:w="9286" w:type="dxa"/>
            <w:gridSpan w:val="2"/>
          </w:tcPr>
          <w:p w14:paraId="0E8C9A85" w14:textId="1347902B" w:rsidR="00DB2787" w:rsidRPr="00DB2787" w:rsidRDefault="00DB2787" w:rsidP="00DB2787">
            <w:pPr>
              <w:jc w:val="center"/>
              <w:rPr>
                <w:highlight w:val="yellow"/>
                <w:lang w:val="en-US" w:eastAsia="zh-CN"/>
              </w:rPr>
            </w:pPr>
            <w:r w:rsidRPr="00DB2787">
              <w:rPr>
                <w:color w:val="4472C4" w:themeColor="accent1"/>
                <w:highlight w:val="yellow"/>
                <w:lang w:val="en-US" w:eastAsia="zh-CN"/>
              </w:rPr>
              <w:t xml:space="preserve">TP </w:t>
            </w:r>
            <w:r>
              <w:rPr>
                <w:color w:val="4472C4" w:themeColor="accent1"/>
                <w:highlight w:val="yellow"/>
                <w:lang w:val="en-US" w:eastAsia="zh-CN"/>
              </w:rPr>
              <w:t>was</w:t>
            </w:r>
            <w:r w:rsidRPr="00DB2787">
              <w:rPr>
                <w:color w:val="4472C4" w:themeColor="accent1"/>
                <w:highlight w:val="yellow"/>
                <w:lang w:val="en-US" w:eastAsia="zh-CN"/>
              </w:rPr>
              <w:t xml:space="preserve"> updated, please use the next table for further comments</w:t>
            </w:r>
          </w:p>
        </w:tc>
      </w:tr>
    </w:tbl>
    <w:p w14:paraId="5C226639" w14:textId="2CDF63F1" w:rsidR="00761221" w:rsidRDefault="00761221" w:rsidP="00761221">
      <w:pPr>
        <w:rPr>
          <w:lang w:val="en-US" w:eastAsia="zh-CN"/>
        </w:rPr>
      </w:pPr>
    </w:p>
    <w:tbl>
      <w:tblPr>
        <w:tblStyle w:val="a5"/>
        <w:tblW w:w="0" w:type="auto"/>
        <w:tblLook w:val="04A0" w:firstRow="1" w:lastRow="0" w:firstColumn="1" w:lastColumn="0" w:noHBand="0" w:noVBand="1"/>
      </w:tblPr>
      <w:tblGrid>
        <w:gridCol w:w="2263"/>
        <w:gridCol w:w="7023"/>
      </w:tblGrid>
      <w:tr w:rsidR="00DB2787" w14:paraId="75270AD1" w14:textId="77777777" w:rsidTr="00C009AA">
        <w:tc>
          <w:tcPr>
            <w:tcW w:w="2263" w:type="dxa"/>
          </w:tcPr>
          <w:p w14:paraId="2A1E7739" w14:textId="33BD29AF" w:rsidR="00DB2787" w:rsidRDefault="006E7A1F" w:rsidP="00761221">
            <w:pPr>
              <w:rPr>
                <w:lang w:val="en-US" w:eastAsia="zh-CN"/>
              </w:rPr>
            </w:pPr>
            <w:r>
              <w:rPr>
                <w:lang w:val="en-US" w:eastAsia="zh-CN"/>
              </w:rPr>
              <w:t>Company</w:t>
            </w:r>
          </w:p>
        </w:tc>
        <w:tc>
          <w:tcPr>
            <w:tcW w:w="7023" w:type="dxa"/>
          </w:tcPr>
          <w:p w14:paraId="6DD08FBC" w14:textId="6F5F9C09" w:rsidR="00DB2787" w:rsidRDefault="006E7A1F" w:rsidP="00761221">
            <w:pPr>
              <w:rPr>
                <w:lang w:val="en-US" w:eastAsia="zh-CN"/>
              </w:rPr>
            </w:pPr>
            <w:r>
              <w:rPr>
                <w:lang w:val="en-US" w:eastAsia="zh-CN"/>
              </w:rPr>
              <w:t>Comments</w:t>
            </w:r>
          </w:p>
        </w:tc>
      </w:tr>
      <w:tr w:rsidR="00DB2787" w14:paraId="070FAAFA" w14:textId="77777777" w:rsidTr="00C009AA">
        <w:tc>
          <w:tcPr>
            <w:tcW w:w="2263" w:type="dxa"/>
          </w:tcPr>
          <w:p w14:paraId="75D6E6F0" w14:textId="5CE62D6D" w:rsidR="00DB2787" w:rsidRDefault="00C009AA" w:rsidP="00761221">
            <w:pPr>
              <w:rPr>
                <w:lang w:val="en-US" w:eastAsia="zh-CN"/>
              </w:rPr>
            </w:pPr>
            <w:r>
              <w:rPr>
                <w:lang w:val="en-US" w:eastAsia="zh-CN"/>
              </w:rPr>
              <w:t>vivo</w:t>
            </w:r>
          </w:p>
        </w:tc>
        <w:tc>
          <w:tcPr>
            <w:tcW w:w="7023" w:type="dxa"/>
          </w:tcPr>
          <w:p w14:paraId="50667E7F" w14:textId="32B6E9EC" w:rsidR="00DB2787" w:rsidRDefault="00C009AA" w:rsidP="00C009AA">
            <w:pPr>
              <w:rPr>
                <w:lang w:val="en-US" w:eastAsia="zh-CN"/>
              </w:rPr>
            </w:pPr>
            <w:r>
              <w:rPr>
                <w:lang w:val="en-US" w:eastAsia="zh-CN"/>
              </w:rPr>
              <w:t xml:space="preserve">Maybe I got a wrong understanding. My understanding of the agreement is to define an upper bound of T = 4ms, but the current TP seems to define a lower bound of T (i.e., </w:t>
            </w:r>
            <w:r w:rsidRPr="00C009AA">
              <w:rPr>
                <w:lang w:val="en-US" w:eastAsia="zh-CN"/>
              </w:rPr>
              <w:t>at least 4 msec</w:t>
            </w:r>
            <w:r>
              <w:rPr>
                <w:lang w:val="en-US" w:eastAsia="zh-CN"/>
              </w:rPr>
              <w:t xml:space="preserve">)? If it says the </w:t>
            </w:r>
            <w:r w:rsidRPr="00073F8C">
              <w:rPr>
                <w:bCs/>
                <w:kern w:val="32"/>
                <w:lang w:val="en-US" w:eastAsia="zh-CN"/>
              </w:rPr>
              <w:t>priorities</w:t>
            </w:r>
            <w:r>
              <w:rPr>
                <w:bCs/>
                <w:kern w:val="32"/>
                <w:lang w:val="en-US" w:eastAsia="zh-CN"/>
              </w:rPr>
              <w:t xml:space="preserve"> should be known at least 4 ms, a UE can even implement the T of 4000ms which seems to still obey the current spec, but obviously this is meaningless and not testable.</w:t>
            </w:r>
          </w:p>
        </w:tc>
      </w:tr>
      <w:tr w:rsidR="00DB2787" w14:paraId="63B15BAB" w14:textId="77777777" w:rsidTr="00C009AA">
        <w:tc>
          <w:tcPr>
            <w:tcW w:w="2263" w:type="dxa"/>
          </w:tcPr>
          <w:p w14:paraId="7F1EEE51" w14:textId="77777777" w:rsidR="00DB2787" w:rsidRDefault="00DB2787" w:rsidP="00761221">
            <w:pPr>
              <w:rPr>
                <w:lang w:val="en-US" w:eastAsia="zh-CN"/>
              </w:rPr>
            </w:pPr>
          </w:p>
        </w:tc>
        <w:tc>
          <w:tcPr>
            <w:tcW w:w="7023" w:type="dxa"/>
          </w:tcPr>
          <w:p w14:paraId="60A98DCA" w14:textId="77777777" w:rsidR="00DB2787" w:rsidRDefault="00DB2787" w:rsidP="00761221">
            <w:pPr>
              <w:rPr>
                <w:lang w:val="en-US" w:eastAsia="zh-CN"/>
              </w:rPr>
            </w:pPr>
          </w:p>
        </w:tc>
      </w:tr>
    </w:tbl>
    <w:p w14:paraId="1109EFBE" w14:textId="77777777" w:rsidR="00DB2787" w:rsidRPr="00761221" w:rsidRDefault="00DB2787" w:rsidP="00761221">
      <w:pPr>
        <w:rPr>
          <w:lang w:val="en-US" w:eastAsia="zh-CN"/>
        </w:rPr>
      </w:pPr>
    </w:p>
    <w:p w14:paraId="2EB872D9" w14:textId="77777777" w:rsidR="00940C05" w:rsidRDefault="00492CD5" w:rsidP="00940C05">
      <w:pPr>
        <w:pStyle w:val="1"/>
        <w:numPr>
          <w:ilvl w:val="0"/>
          <w:numId w:val="1"/>
        </w:numPr>
        <w:rPr>
          <w:lang w:val="en-US"/>
        </w:rPr>
      </w:pPr>
      <w:r>
        <w:rPr>
          <w:lang w:val="en-US"/>
        </w:rPr>
        <w:t>Prioritization of Multiple Overlapping Transmissions</w:t>
      </w:r>
    </w:p>
    <w:p w14:paraId="751AB603" w14:textId="77777777" w:rsidR="00953D2C" w:rsidRDefault="008070FE" w:rsidP="00953D2C">
      <w:pPr>
        <w:rPr>
          <w:lang w:val="en-US"/>
        </w:rPr>
      </w:pPr>
      <w:r>
        <w:rPr>
          <w:lang w:val="en-US"/>
        </w:rPr>
        <w:t xml:space="preserve">The second issue in the email discussion is about </w:t>
      </w:r>
      <w:r w:rsidRPr="008070FE">
        <w:rPr>
          <w:lang w:val="en-US"/>
        </w:rPr>
        <w:t>capturing the agreement on prioritization of multiple overlapping transmissions between NR sidelink and LTE sidelink</w:t>
      </w:r>
      <w:r>
        <w:rPr>
          <w:lang w:val="en-US"/>
        </w:rPr>
        <w:t>:</w:t>
      </w:r>
    </w:p>
    <w:p w14:paraId="1CC5805C" w14:textId="77777777" w:rsidR="00954E97" w:rsidRPr="00954E97" w:rsidRDefault="00954E97" w:rsidP="00954E97">
      <w:pPr>
        <w:rPr>
          <w:sz w:val="21"/>
          <w:szCs w:val="21"/>
        </w:rPr>
      </w:pPr>
      <w:r w:rsidRPr="00954E97">
        <w:rPr>
          <w:highlight w:val="green"/>
        </w:rPr>
        <w:t>Agreements</w:t>
      </w:r>
      <w:r w:rsidRPr="00954E97">
        <w:t>:</w:t>
      </w:r>
    </w:p>
    <w:p w14:paraId="5FDA1938" w14:textId="77777777" w:rsidR="00954E97" w:rsidRPr="00954E97" w:rsidRDefault="00954E97" w:rsidP="00954E97">
      <w:pPr>
        <w:pStyle w:val="a6"/>
        <w:numPr>
          <w:ilvl w:val="0"/>
          <w:numId w:val="38"/>
        </w:numPr>
      </w:pPr>
      <w:r w:rsidRPr="00954E97">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p w14:paraId="4D066457" w14:textId="77777777" w:rsidR="00492CD5" w:rsidRPr="00492CD5" w:rsidRDefault="00492CD5" w:rsidP="00D04F33">
      <w:pPr>
        <w:jc w:val="both"/>
        <w:rPr>
          <w:lang w:val="en-US" w:eastAsia="zh-CN"/>
        </w:rPr>
      </w:pPr>
      <w:r>
        <w:rPr>
          <w:lang w:val="en-US" w:eastAsia="zh-CN"/>
        </w:rPr>
        <w:t>It should be noted that t</w:t>
      </w:r>
      <w:r w:rsidRPr="00492CD5">
        <w:rPr>
          <w:lang w:val="en-US" w:eastAsia="zh-CN"/>
        </w:rPr>
        <w:t xml:space="preserve">he discussion is ongoing, and it has not </w:t>
      </w:r>
      <w:r w:rsidR="00C91F21">
        <w:rPr>
          <w:lang w:val="en-US" w:eastAsia="zh-CN"/>
        </w:rPr>
        <w:t xml:space="preserve">yet </w:t>
      </w:r>
      <w:r w:rsidRPr="00492CD5">
        <w:rPr>
          <w:lang w:val="en-US" w:eastAsia="zh-CN"/>
        </w:rPr>
        <w:t>been concluded whether to capture the agreement of not in specifications.</w:t>
      </w:r>
    </w:p>
    <w:p w14:paraId="09444622" w14:textId="6941BC21" w:rsidR="00B94291" w:rsidRDefault="00492CD5" w:rsidP="00492CD5">
      <w:pPr>
        <w:pStyle w:val="2"/>
        <w:numPr>
          <w:ilvl w:val="1"/>
          <w:numId w:val="1"/>
        </w:numPr>
        <w:rPr>
          <w:lang w:val="en-US" w:eastAsia="zh-CN"/>
        </w:rPr>
      </w:pPr>
      <w:r>
        <w:rPr>
          <w:lang w:val="en-US" w:eastAsia="zh-CN"/>
        </w:rPr>
        <w:t>Text Proposal</w:t>
      </w:r>
    </w:p>
    <w:p w14:paraId="0727DAEE" w14:textId="77777777" w:rsidR="00DB2787" w:rsidRDefault="00DB2787" w:rsidP="00DB2787">
      <w:pPr>
        <w:rPr>
          <w:lang w:val="en-US"/>
        </w:rPr>
      </w:pPr>
      <w:r>
        <w:rPr>
          <w:lang w:val="en-US"/>
        </w:rPr>
        <w:t>Update on 2020/8/24:</w:t>
      </w:r>
    </w:p>
    <w:p w14:paraId="1F069316" w14:textId="77777777" w:rsidR="00DB2787" w:rsidRDefault="00DB2787" w:rsidP="00DB2787">
      <w:pPr>
        <w:pStyle w:val="a6"/>
        <w:numPr>
          <w:ilvl w:val="0"/>
          <w:numId w:val="40"/>
        </w:numPr>
        <w:rPr>
          <w:lang w:val="en-US"/>
        </w:rPr>
      </w:pPr>
      <w:r>
        <w:rPr>
          <w:lang w:val="en-US"/>
        </w:rPr>
        <w:t>Correctly capture that timeline is a lower bound on gap between priorities and transmission.</w:t>
      </w:r>
    </w:p>
    <w:p w14:paraId="5A45766D" w14:textId="67DE24F9" w:rsidR="00DB2787" w:rsidRDefault="00DB2787" w:rsidP="00DB2787">
      <w:pPr>
        <w:pStyle w:val="a6"/>
        <w:numPr>
          <w:ilvl w:val="0"/>
          <w:numId w:val="40"/>
        </w:numPr>
        <w:rPr>
          <w:lang w:val="en-US"/>
        </w:rPr>
      </w:pPr>
      <w:r>
        <w:rPr>
          <w:lang w:val="en-US"/>
        </w:rPr>
        <w:t>Removed the variable T to simplify text.</w:t>
      </w:r>
    </w:p>
    <w:p w14:paraId="503D40EB" w14:textId="05064416" w:rsidR="006E7A1F" w:rsidRPr="00DB2787" w:rsidRDefault="006E7A1F" w:rsidP="00DB2787">
      <w:pPr>
        <w:pStyle w:val="a6"/>
        <w:numPr>
          <w:ilvl w:val="0"/>
          <w:numId w:val="40"/>
        </w:numPr>
        <w:rPr>
          <w:lang w:val="en-US"/>
        </w:rPr>
      </w:pPr>
      <w:r>
        <w:rPr>
          <w:lang w:val="en-US"/>
        </w:rPr>
        <w:t>Use channel(s)/signal(s) instead of channel/signal to clarify behavior when LTE SL is prioritized.</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92CD5" w14:paraId="6136C891" w14:textId="77777777" w:rsidTr="004B3C36">
        <w:tc>
          <w:tcPr>
            <w:tcW w:w="2694" w:type="dxa"/>
            <w:tcBorders>
              <w:top w:val="single" w:sz="4" w:space="0" w:color="auto"/>
              <w:left w:val="single" w:sz="4" w:space="0" w:color="auto"/>
            </w:tcBorders>
          </w:tcPr>
          <w:p w14:paraId="1B4348BE" w14:textId="77777777" w:rsidR="00492CD5" w:rsidRDefault="00492CD5" w:rsidP="004B3C36">
            <w:pPr>
              <w:pStyle w:val="CRCoverPage"/>
              <w:tabs>
                <w:tab w:val="right" w:pos="2184"/>
              </w:tabs>
              <w:spacing w:after="0"/>
              <w:rPr>
                <w:b/>
                <w:i/>
              </w:rPr>
            </w:pPr>
            <w:r>
              <w:rPr>
                <w:b/>
                <w:i/>
              </w:rPr>
              <w:lastRenderedPageBreak/>
              <w:t>Reason for change:</w:t>
            </w:r>
          </w:p>
        </w:tc>
        <w:tc>
          <w:tcPr>
            <w:tcW w:w="6946" w:type="dxa"/>
            <w:tcBorders>
              <w:top w:val="single" w:sz="4" w:space="0" w:color="auto"/>
              <w:right w:val="single" w:sz="4" w:space="0" w:color="auto"/>
            </w:tcBorders>
            <w:shd w:val="pct30" w:color="FFFF00" w:fill="auto"/>
          </w:tcPr>
          <w:p w14:paraId="7F4A51F3" w14:textId="77777777" w:rsidR="00492CD5" w:rsidRDefault="00492CD5" w:rsidP="004B3C36">
            <w:pPr>
              <w:pStyle w:val="CRCoverPage"/>
              <w:spacing w:after="0"/>
              <w:ind w:left="100"/>
            </w:pPr>
            <w:r>
              <w:t>Capturing agreement from RAN1 #99</w:t>
            </w:r>
          </w:p>
        </w:tc>
      </w:tr>
      <w:tr w:rsidR="00492CD5" w14:paraId="62A630A6" w14:textId="77777777" w:rsidTr="004B3C36">
        <w:tc>
          <w:tcPr>
            <w:tcW w:w="2694" w:type="dxa"/>
            <w:tcBorders>
              <w:left w:val="single" w:sz="4" w:space="0" w:color="auto"/>
            </w:tcBorders>
          </w:tcPr>
          <w:p w14:paraId="0DB95518" w14:textId="77777777" w:rsidR="00492CD5" w:rsidRDefault="00492CD5" w:rsidP="004B3C36">
            <w:pPr>
              <w:pStyle w:val="CRCoverPage"/>
              <w:spacing w:after="0"/>
              <w:rPr>
                <w:b/>
                <w:i/>
                <w:sz w:val="8"/>
                <w:szCs w:val="8"/>
              </w:rPr>
            </w:pPr>
          </w:p>
        </w:tc>
        <w:tc>
          <w:tcPr>
            <w:tcW w:w="6946" w:type="dxa"/>
            <w:tcBorders>
              <w:right w:val="single" w:sz="4" w:space="0" w:color="auto"/>
            </w:tcBorders>
          </w:tcPr>
          <w:p w14:paraId="1A023B35" w14:textId="77777777" w:rsidR="00492CD5" w:rsidRDefault="00492CD5" w:rsidP="004B3C36">
            <w:pPr>
              <w:pStyle w:val="CRCoverPage"/>
              <w:spacing w:after="0"/>
              <w:rPr>
                <w:sz w:val="8"/>
                <w:szCs w:val="8"/>
              </w:rPr>
            </w:pPr>
          </w:p>
        </w:tc>
      </w:tr>
      <w:tr w:rsidR="00492CD5" w14:paraId="43247CBE" w14:textId="77777777" w:rsidTr="004B3C36">
        <w:tc>
          <w:tcPr>
            <w:tcW w:w="2694" w:type="dxa"/>
            <w:tcBorders>
              <w:left w:val="single" w:sz="4" w:space="0" w:color="auto"/>
            </w:tcBorders>
          </w:tcPr>
          <w:p w14:paraId="1CA54CB0" w14:textId="77777777" w:rsidR="00492CD5" w:rsidRDefault="00492CD5"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C7BC37F" w14:textId="77777777" w:rsidR="00492CD5" w:rsidRDefault="00492CD5" w:rsidP="004B3C36">
            <w:pPr>
              <w:pStyle w:val="CRCoverPage"/>
              <w:spacing w:after="0"/>
              <w:ind w:left="100"/>
            </w:pPr>
            <w:r>
              <w:t>Capture that when multiple NR transmissions are overlapped with an E-UTRA sidelink transmission/reception, the highest priority of the NR transmission is compared with that of E-UTRA sidelink transmission/reception for in-device coexistence.</w:t>
            </w:r>
          </w:p>
          <w:p w14:paraId="0307A486" w14:textId="77777777" w:rsidR="00492CD5" w:rsidRDefault="00492CD5" w:rsidP="004B3C36">
            <w:pPr>
              <w:pStyle w:val="CRCoverPage"/>
              <w:spacing w:after="0"/>
              <w:ind w:left="100"/>
            </w:pPr>
          </w:p>
          <w:p w14:paraId="573F63CC" w14:textId="77777777" w:rsidR="00492CD5" w:rsidRDefault="00492CD5" w:rsidP="004B3C36">
            <w:pPr>
              <w:pStyle w:val="CRCoverPage"/>
              <w:spacing w:after="0"/>
              <w:ind w:left="100"/>
            </w:pPr>
            <w:r>
              <w:t>One potential outcome of prioritization according to current specifications (pair-wise prioritization only):</w:t>
            </w:r>
          </w:p>
          <w:p w14:paraId="35E46F04" w14:textId="77777777" w:rsidR="00492CD5" w:rsidRDefault="00492CD5" w:rsidP="004B3C36">
            <w:pPr>
              <w:pStyle w:val="CRCoverPage"/>
              <w:spacing w:after="0"/>
              <w:ind w:left="100"/>
            </w:pPr>
            <w:r>
              <w:rPr>
                <w:noProof/>
                <w:lang w:val="en-US" w:eastAsia="zh-CN"/>
              </w:rPr>
              <w:drawing>
                <wp:inline distT="0" distB="0" distL="0" distR="0" wp14:anchorId="109C4909" wp14:editId="56AA8635">
                  <wp:extent cx="3355340"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55848" cy="1005840"/>
                          </a:xfrm>
                          <a:prstGeom prst="rect">
                            <a:avLst/>
                          </a:prstGeom>
                          <a:noFill/>
                        </pic:spPr>
                      </pic:pic>
                    </a:graphicData>
                  </a:graphic>
                </wp:inline>
              </w:drawing>
            </w:r>
          </w:p>
          <w:p w14:paraId="1783B822" w14:textId="77777777" w:rsidR="00492CD5" w:rsidRDefault="00492CD5" w:rsidP="004B3C36">
            <w:pPr>
              <w:pStyle w:val="CRCoverPage"/>
              <w:spacing w:after="0"/>
              <w:ind w:left="100"/>
            </w:pPr>
          </w:p>
          <w:p w14:paraId="333BB55D" w14:textId="77777777" w:rsidR="00492CD5" w:rsidRDefault="00492CD5" w:rsidP="004B3C36">
            <w:pPr>
              <w:pStyle w:val="CRCoverPage"/>
              <w:spacing w:after="0"/>
              <w:ind w:left="100"/>
            </w:pPr>
            <w:r>
              <w:t>Expected outcome of prioritization (maximum priority within a radio access technology sidelink):</w:t>
            </w:r>
          </w:p>
          <w:p w14:paraId="14A96F6E" w14:textId="77777777" w:rsidR="00492CD5" w:rsidRDefault="00492CD5" w:rsidP="004B3C36">
            <w:pPr>
              <w:pStyle w:val="CRCoverPage"/>
              <w:spacing w:after="0"/>
              <w:ind w:left="100"/>
            </w:pPr>
            <w:r>
              <w:rPr>
                <w:noProof/>
                <w:lang w:val="en-US" w:eastAsia="zh-CN"/>
              </w:rPr>
              <w:drawing>
                <wp:inline distT="0" distB="0" distL="0" distR="0" wp14:anchorId="66EB71F9" wp14:editId="71804BAD">
                  <wp:extent cx="3373755" cy="10147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74136" cy="1014984"/>
                          </a:xfrm>
                          <a:prstGeom prst="rect">
                            <a:avLst/>
                          </a:prstGeom>
                          <a:noFill/>
                        </pic:spPr>
                      </pic:pic>
                    </a:graphicData>
                  </a:graphic>
                </wp:inline>
              </w:drawing>
            </w:r>
          </w:p>
        </w:tc>
      </w:tr>
      <w:tr w:rsidR="00492CD5" w14:paraId="73737860" w14:textId="77777777" w:rsidTr="004B3C36">
        <w:tc>
          <w:tcPr>
            <w:tcW w:w="2694" w:type="dxa"/>
            <w:tcBorders>
              <w:left w:val="single" w:sz="4" w:space="0" w:color="auto"/>
            </w:tcBorders>
          </w:tcPr>
          <w:p w14:paraId="69D25E30" w14:textId="77777777" w:rsidR="00492CD5" w:rsidRDefault="00492CD5" w:rsidP="004B3C36">
            <w:pPr>
              <w:pStyle w:val="CRCoverPage"/>
              <w:spacing w:after="0"/>
              <w:rPr>
                <w:b/>
                <w:i/>
                <w:sz w:val="8"/>
                <w:szCs w:val="8"/>
              </w:rPr>
            </w:pPr>
          </w:p>
        </w:tc>
        <w:tc>
          <w:tcPr>
            <w:tcW w:w="6946" w:type="dxa"/>
            <w:tcBorders>
              <w:right w:val="single" w:sz="4" w:space="0" w:color="auto"/>
            </w:tcBorders>
          </w:tcPr>
          <w:p w14:paraId="4674371F" w14:textId="77777777" w:rsidR="00492CD5" w:rsidRDefault="00492CD5" w:rsidP="004B3C36">
            <w:pPr>
              <w:pStyle w:val="CRCoverPage"/>
              <w:spacing w:after="0"/>
              <w:rPr>
                <w:sz w:val="8"/>
                <w:szCs w:val="8"/>
              </w:rPr>
            </w:pPr>
          </w:p>
        </w:tc>
      </w:tr>
      <w:tr w:rsidR="00492CD5" w14:paraId="6DCE847A" w14:textId="77777777" w:rsidTr="004B3C36">
        <w:tc>
          <w:tcPr>
            <w:tcW w:w="2694" w:type="dxa"/>
            <w:tcBorders>
              <w:left w:val="single" w:sz="4" w:space="0" w:color="auto"/>
              <w:bottom w:val="single" w:sz="4" w:space="0" w:color="auto"/>
            </w:tcBorders>
          </w:tcPr>
          <w:p w14:paraId="2FDDEC18" w14:textId="77777777" w:rsidR="00492CD5" w:rsidRDefault="00492CD5"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6FB719E0" w14:textId="77777777" w:rsidR="00492CD5" w:rsidRDefault="00492CD5" w:rsidP="004B3C36">
            <w:pPr>
              <w:pStyle w:val="CRCoverPage"/>
              <w:spacing w:after="0"/>
              <w:ind w:left="100"/>
            </w:pPr>
            <w:r>
              <w:t>Incorrect behaviour in specifications when multiple NR transmissions are overlapped with an E-UTRA sidelink transmission/reception.</w:t>
            </w:r>
          </w:p>
          <w:p w14:paraId="5E689950" w14:textId="77777777" w:rsidR="00492CD5" w:rsidRDefault="00492CD5" w:rsidP="004B3C36">
            <w:pPr>
              <w:pStyle w:val="CRCoverPage"/>
              <w:spacing w:after="0"/>
            </w:pPr>
          </w:p>
        </w:tc>
      </w:tr>
      <w:tr w:rsidR="00492CD5" w14:paraId="3CB3515C" w14:textId="77777777" w:rsidTr="004B3C36">
        <w:tc>
          <w:tcPr>
            <w:tcW w:w="2694" w:type="dxa"/>
            <w:tcBorders>
              <w:bottom w:val="single" w:sz="4" w:space="0" w:color="auto"/>
            </w:tcBorders>
          </w:tcPr>
          <w:p w14:paraId="26BD242C" w14:textId="77777777" w:rsidR="00492CD5" w:rsidRDefault="00492CD5" w:rsidP="004B3C36">
            <w:pPr>
              <w:pStyle w:val="CRCoverPage"/>
              <w:spacing w:after="0"/>
              <w:rPr>
                <w:b/>
                <w:i/>
                <w:sz w:val="8"/>
                <w:szCs w:val="8"/>
              </w:rPr>
            </w:pPr>
          </w:p>
        </w:tc>
        <w:tc>
          <w:tcPr>
            <w:tcW w:w="6946" w:type="dxa"/>
            <w:tcBorders>
              <w:bottom w:val="single" w:sz="4" w:space="0" w:color="auto"/>
            </w:tcBorders>
          </w:tcPr>
          <w:p w14:paraId="41217C88" w14:textId="77777777" w:rsidR="00492CD5" w:rsidRDefault="00492CD5" w:rsidP="004B3C36">
            <w:pPr>
              <w:pStyle w:val="CRCoverPage"/>
              <w:spacing w:after="0"/>
              <w:rPr>
                <w:sz w:val="8"/>
                <w:szCs w:val="8"/>
              </w:rPr>
            </w:pPr>
          </w:p>
        </w:tc>
      </w:tr>
      <w:tr w:rsidR="00492CD5" w14:paraId="7F822333" w14:textId="77777777" w:rsidTr="004B3C36">
        <w:trPr>
          <w:trHeight w:val="133"/>
        </w:trPr>
        <w:tc>
          <w:tcPr>
            <w:tcW w:w="2694" w:type="dxa"/>
            <w:tcBorders>
              <w:top w:val="single" w:sz="4" w:space="0" w:color="auto"/>
              <w:left w:val="single" w:sz="4" w:space="0" w:color="auto"/>
              <w:bottom w:val="single" w:sz="4" w:space="0" w:color="auto"/>
            </w:tcBorders>
          </w:tcPr>
          <w:p w14:paraId="46451C19" w14:textId="77777777" w:rsidR="00492CD5" w:rsidRDefault="00492CD5"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14:paraId="6453D794" w14:textId="77777777" w:rsidR="00492CD5" w:rsidRDefault="00492CD5" w:rsidP="004B3C36">
            <w:pPr>
              <w:pStyle w:val="CRCoverPage"/>
              <w:spacing w:after="0"/>
              <w:ind w:left="100"/>
            </w:pPr>
            <w:r>
              <w:t>16.2.4.1</w:t>
            </w:r>
          </w:p>
        </w:tc>
      </w:tr>
    </w:tbl>
    <w:p w14:paraId="3E8D64F2" w14:textId="77777777" w:rsidR="00492CD5" w:rsidRDefault="00492CD5" w:rsidP="00492CD5">
      <w:pPr>
        <w:rPr>
          <w:lang w:val="en-US" w:eastAsia="zh-CN"/>
        </w:rPr>
      </w:pPr>
    </w:p>
    <w:p w14:paraId="516676D9" w14:textId="77777777" w:rsidR="00492CD5" w:rsidRDefault="00492CD5" w:rsidP="00492CD5">
      <w:pPr>
        <w:rPr>
          <w:color w:val="FF0000"/>
          <w:lang w:val="en-US" w:eastAsia="zh-CN"/>
        </w:rPr>
      </w:pPr>
      <w:r>
        <w:rPr>
          <w:color w:val="FF0000"/>
          <w:lang w:val="en-US" w:eastAsia="zh-CN"/>
        </w:rPr>
        <w:t>----------------------------------------------------begin text proposal for 38.213---------------------------------------------------</w:t>
      </w:r>
    </w:p>
    <w:p w14:paraId="62EA41FD" w14:textId="77777777" w:rsidR="00492CD5" w:rsidRDefault="00492CD5" w:rsidP="00492CD5">
      <w:pPr>
        <w:rPr>
          <w:rFonts w:ascii="Arial" w:hAnsi="Arial" w:cs="Arial"/>
          <w:sz w:val="22"/>
          <w:szCs w:val="22"/>
        </w:rPr>
      </w:pPr>
      <w:r>
        <w:rPr>
          <w:rFonts w:ascii="Arial" w:hAnsi="Arial" w:cs="Arial"/>
          <w:sz w:val="22"/>
          <w:szCs w:val="22"/>
        </w:rPr>
        <w:t>16.2.4.1 Simultaneous NR and E-UTRA transmission/reception</w:t>
      </w:r>
    </w:p>
    <w:p w14:paraId="4FF27AF9" w14:textId="77777777" w:rsidR="00492CD5" w:rsidRPr="00492CD5" w:rsidRDefault="00492CD5" w:rsidP="00492CD5">
      <w:pPr>
        <w:jc w:val="center"/>
        <w:rPr>
          <w:color w:val="FF0000"/>
        </w:rPr>
      </w:pPr>
      <w:r w:rsidRPr="00492CD5">
        <w:rPr>
          <w:color w:val="FF0000"/>
        </w:rPr>
        <w:t>&lt;&lt;&lt;&lt;&lt;&lt;unchanged text omitted&gt;&gt;&gt;&gt;&gt;&gt;</w:t>
      </w:r>
    </w:p>
    <w:p w14:paraId="24648A29" w14:textId="77777777" w:rsidR="00492CD5" w:rsidRDefault="00492CD5" w:rsidP="00492CD5">
      <w:pPr>
        <w:pStyle w:val="B1"/>
        <w:autoSpaceDE w:val="0"/>
        <w:autoSpaceDN w:val="0"/>
        <w:adjustRightInd w:val="0"/>
        <w:snapToGrid w:val="0"/>
        <w:spacing w:after="120"/>
        <w:ind w:left="0" w:firstLine="0"/>
        <w:rPr>
          <w:ins w:id="11" w:author="Qualcomm" w:date="2020-04-26T10:41:00Z"/>
        </w:rPr>
      </w:pPr>
      <w:ins w:id="12" w:author="Qualcomm" w:date="2020-04-26T10:41:00Z">
        <w:r>
          <w:t>If a UE</w:t>
        </w:r>
      </w:ins>
    </w:p>
    <w:p w14:paraId="4015095B" w14:textId="77777777" w:rsidR="00492CD5" w:rsidRDefault="00492CD5" w:rsidP="00492CD5">
      <w:pPr>
        <w:pStyle w:val="B1"/>
        <w:rPr>
          <w:ins w:id="13" w:author="Qualcomm" w:date="2020-04-26T10:41:00Z"/>
          <w:rFonts w:eastAsia="宋体"/>
          <w:bCs/>
          <w:kern w:val="32"/>
          <w:lang w:val="en-US" w:eastAsia="zh-CN"/>
        </w:rPr>
      </w:pPr>
      <w:ins w:id="14" w:author="Qualcomm" w:date="2020-04-26T10:41:00Z">
        <w:r>
          <w:t>-</w:t>
        </w:r>
        <w:r>
          <w:tab/>
          <w:t xml:space="preserve">would transmit </w:t>
        </w:r>
        <w:r>
          <w:rPr>
            <w:rFonts w:eastAsia="宋体"/>
            <w:bCs/>
            <w:kern w:val="32"/>
            <w:lang w:val="en-US" w:eastAsia="zh-CN"/>
          </w:rPr>
          <w:t>multiple</w:t>
        </w:r>
      </w:ins>
      <w:ins w:id="15" w:author="Qualcomm" w:date="2020-05-27T21:43:00Z">
        <w:r>
          <w:rPr>
            <w:rFonts w:eastAsia="宋体"/>
            <w:bCs/>
            <w:kern w:val="32"/>
            <w:lang w:val="en-US" w:eastAsia="zh-CN"/>
          </w:rPr>
          <w:t xml:space="preserve"> </w:t>
        </w:r>
      </w:ins>
      <w:ins w:id="16" w:author="Qualcomm" w:date="2020-04-26T10:41:00Z">
        <w:r>
          <w:rPr>
            <w:rFonts w:eastAsia="宋体"/>
            <w:bCs/>
            <w:kern w:val="32"/>
            <w:lang w:val="en-US" w:eastAsia="zh-CN"/>
          </w:rPr>
          <w:t xml:space="preserve">channels/signals using NR </w:t>
        </w:r>
      </w:ins>
      <w:ins w:id="17" w:author="Qualcomm" w:date="2020-04-26T10:57:00Z">
        <w:r>
          <w:rPr>
            <w:rFonts w:eastAsia="宋体"/>
            <w:bCs/>
            <w:kern w:val="32"/>
            <w:lang w:val="en-US" w:eastAsia="zh-CN"/>
          </w:rPr>
          <w:t>radio access</w:t>
        </w:r>
      </w:ins>
      <w:ins w:id="18" w:author="Qualcomm" w:date="2020-04-26T10:41:00Z">
        <w:r>
          <w:rPr>
            <w:rFonts w:eastAsia="宋体"/>
            <w:bCs/>
            <w:kern w:val="32"/>
            <w:lang w:val="en-US" w:eastAsia="zh-CN"/>
          </w:rPr>
          <w:t xml:space="preserve"> and </w:t>
        </w:r>
        <w:r>
          <w:t>receive or</w:t>
        </w:r>
        <w:r>
          <w:rPr>
            <w:rFonts w:eastAsia="宋体"/>
            <w:bCs/>
            <w:kern w:val="32"/>
            <w:lang w:val="en-US" w:eastAsia="zh-CN"/>
          </w:rPr>
          <w:t xml:space="preserve"> </w:t>
        </w:r>
        <w:r>
          <w:t xml:space="preserve">transmit a </w:t>
        </w:r>
        <w:r>
          <w:rPr>
            <w:rFonts w:eastAsia="宋体"/>
            <w:bCs/>
            <w:kern w:val="32"/>
            <w:lang w:val="en-US" w:eastAsia="zh-CN"/>
          </w:rPr>
          <w:t xml:space="preserve">channel/signal using </w:t>
        </w:r>
      </w:ins>
      <w:ins w:id="19" w:author="Qualcomm" w:date="2020-04-26T10:57:00Z">
        <w:r>
          <w:t>E-UTRA radio access</w:t>
        </w:r>
      </w:ins>
      <w:ins w:id="20" w:author="Qualcomm" w:date="2020-04-26T10:41:00Z">
        <w:r>
          <w:rPr>
            <w:rFonts w:eastAsia="宋体"/>
            <w:bCs/>
            <w:kern w:val="32"/>
            <w:lang w:val="en-US" w:eastAsia="zh-CN"/>
          </w:rPr>
          <w:t xml:space="preserve">, and </w:t>
        </w:r>
      </w:ins>
    </w:p>
    <w:p w14:paraId="0214C653" w14:textId="77777777" w:rsidR="00492CD5" w:rsidRDefault="00492CD5" w:rsidP="00492CD5">
      <w:pPr>
        <w:pStyle w:val="B1"/>
        <w:rPr>
          <w:ins w:id="21" w:author="Qualcomm" w:date="2020-04-26T10:41:00Z"/>
          <w:rFonts w:eastAsia="宋体"/>
          <w:bCs/>
          <w:kern w:val="32"/>
          <w:lang w:val="en-US" w:eastAsia="zh-CN"/>
        </w:rPr>
      </w:pPr>
      <w:ins w:id="22" w:author="Qualcomm" w:date="2020-04-26T10:41:00Z">
        <w:r>
          <w:t>-</w:t>
        </w:r>
        <w:r>
          <w:tab/>
        </w:r>
        <w:bookmarkStart w:id="23" w:name="_Hlk41506482"/>
        <w:r>
          <w:rPr>
            <w:rFonts w:eastAsia="宋体"/>
            <w:bCs/>
            <w:kern w:val="32"/>
            <w:lang w:val="en-US" w:eastAsia="zh-CN"/>
          </w:rPr>
          <w:t xml:space="preserve">transmission of the </w:t>
        </w:r>
      </w:ins>
      <w:ins w:id="24" w:author="Qualcomm" w:date="2020-05-27T21:11:00Z">
        <w:r>
          <w:rPr>
            <w:rFonts w:eastAsia="宋体"/>
            <w:bCs/>
            <w:kern w:val="32"/>
            <w:lang w:val="en-US" w:eastAsia="zh-CN"/>
          </w:rPr>
          <w:t xml:space="preserve">multiple </w:t>
        </w:r>
      </w:ins>
      <w:ins w:id="25" w:author="Qualcomm" w:date="2020-04-26T10:41:00Z">
        <w:r>
          <w:rPr>
            <w:rFonts w:eastAsia="宋体"/>
            <w:bCs/>
            <w:kern w:val="32"/>
            <w:lang w:val="en-US" w:eastAsia="zh-CN"/>
          </w:rPr>
          <w:t xml:space="preserve">channels/signals </w:t>
        </w:r>
        <w:bookmarkEnd w:id="23"/>
        <w:r>
          <w:rPr>
            <w:rFonts w:eastAsia="宋体"/>
            <w:bCs/>
            <w:kern w:val="32"/>
            <w:lang w:val="en-US" w:eastAsia="zh-CN"/>
          </w:rPr>
          <w:t xml:space="preserve">using </w:t>
        </w:r>
      </w:ins>
      <w:ins w:id="26" w:author="Qualcomm" w:date="2020-04-26T10:57:00Z">
        <w:r>
          <w:rPr>
            <w:rFonts w:eastAsia="宋体"/>
            <w:bCs/>
            <w:kern w:val="32"/>
            <w:lang w:val="en-US" w:eastAsia="zh-CN"/>
          </w:rPr>
          <w:t xml:space="preserve">NR radio access </w:t>
        </w:r>
      </w:ins>
      <w:ins w:id="27" w:author="Qualcomm" w:date="2020-04-26T10:41:00Z">
        <w:r>
          <w:rPr>
            <w:rFonts w:eastAsia="宋体"/>
            <w:bCs/>
            <w:kern w:val="32"/>
            <w:lang w:val="en-US" w:eastAsia="zh-CN"/>
          </w:rPr>
          <w:t xml:space="preserve">would overlap in time with a reception or transmission of the channel/signal using </w:t>
        </w:r>
      </w:ins>
      <w:ins w:id="28" w:author="Qualcomm" w:date="2020-04-26T10:58:00Z">
        <w:r>
          <w:t>E-UTRA radio access</w:t>
        </w:r>
      </w:ins>
      <w:ins w:id="29" w:author="Qualcomm" w:date="2020-04-26T10:41:00Z">
        <w:r>
          <w:rPr>
            <w:rFonts w:eastAsia="宋体"/>
            <w:bCs/>
            <w:kern w:val="32"/>
            <w:lang w:val="en-US" w:eastAsia="zh-CN"/>
          </w:rPr>
          <w:t>, and</w:t>
        </w:r>
      </w:ins>
    </w:p>
    <w:p w14:paraId="7208FE98" w14:textId="667878FC" w:rsidR="00492CD5" w:rsidRDefault="00492CD5" w:rsidP="00492CD5">
      <w:pPr>
        <w:pStyle w:val="B1"/>
        <w:rPr>
          <w:ins w:id="30" w:author="Qualcomm" w:date="2020-04-26T10:41:00Z"/>
          <w:rFonts w:eastAsia="宋体"/>
          <w:bCs/>
          <w:kern w:val="32"/>
          <w:lang w:val="en-US" w:eastAsia="zh-CN"/>
        </w:rPr>
      </w:pPr>
      <w:ins w:id="31" w:author="Qualcomm" w:date="2020-04-26T10:41:00Z">
        <w:r>
          <w:t>-</w:t>
        </w:r>
        <w:r>
          <w:tab/>
        </w:r>
        <w:r>
          <w:rPr>
            <w:rFonts w:eastAsia="宋体"/>
            <w:bCs/>
            <w:kern w:val="32"/>
            <w:lang w:val="en-US" w:eastAsia="zh-CN"/>
          </w:rPr>
          <w:t xml:space="preserve">the priorities of all the sidelink channels/signals are known to </w:t>
        </w:r>
      </w:ins>
      <w:ins w:id="32" w:author="Qualcomm" w:date="2020-08-23T17:11:00Z">
        <w:r>
          <w:rPr>
            <w:bCs/>
            <w:kern w:val="32"/>
            <w:lang w:val="en-US" w:eastAsia="zh-CN"/>
          </w:rPr>
          <w:t xml:space="preserve">both radio access technologies </w:t>
        </w:r>
      </w:ins>
      <w:ins w:id="33" w:author="Qualcomm" w:date="2020-08-23T17:17:00Z">
        <w:r>
          <w:rPr>
            <w:bCs/>
            <w:kern w:val="32"/>
            <w:lang w:val="en-US" w:eastAsia="zh-CN"/>
          </w:rPr>
          <w:t xml:space="preserve">in </w:t>
        </w:r>
      </w:ins>
      <w:ins w:id="34" w:author="Qualcomm" w:date="2020-04-26T10:41:00Z">
        <w:r>
          <w:rPr>
            <w:rFonts w:eastAsia="宋体"/>
            <w:bCs/>
            <w:kern w:val="32"/>
            <w:lang w:val="en-US" w:eastAsia="zh-CN"/>
          </w:rPr>
          <w:t xml:space="preserve">the UE </w:t>
        </w:r>
      </w:ins>
      <w:ins w:id="35" w:author="Qualcomm" w:date="2020-08-24T10:53:00Z">
        <w:r w:rsidR="00DB2787">
          <w:rPr>
            <w:rFonts w:eastAsia="宋体"/>
            <w:bCs/>
            <w:kern w:val="32"/>
            <w:lang w:val="en-US" w:eastAsia="zh-CN"/>
          </w:rPr>
          <w:t xml:space="preserve">at least </w:t>
        </w:r>
      </w:ins>
      <m:oMath>
        <m:r>
          <w:ins w:id="36" w:author="Qualcomm" w:date="2020-08-23T17:18:00Z">
            <w:rPr>
              <w:rFonts w:ascii="Cambria Math" w:hAnsi="Cambria Math"/>
            </w:rPr>
            <m:t>4</m:t>
          </w:ins>
        </m:r>
      </m:oMath>
      <w:ins w:id="37" w:author="Qualcomm" w:date="2020-04-26T10:41:00Z">
        <w:r>
          <w:rPr>
            <w:rFonts w:eastAsia="宋体"/>
          </w:rPr>
          <w:t xml:space="preserve"> </w:t>
        </w:r>
        <w:r>
          <w:rPr>
            <w:rFonts w:eastAsia="宋体"/>
            <w:bCs/>
            <w:kern w:val="32"/>
            <w:lang w:val="en-US" w:eastAsia="zh-CN"/>
          </w:rPr>
          <w:t>msec prior to the start of the earliest transmission or reception</w:t>
        </w:r>
      </w:ins>
    </w:p>
    <w:p w14:paraId="5E1C0002" w14:textId="5DE39124" w:rsidR="00492CD5" w:rsidRDefault="00492CD5" w:rsidP="00492CD5">
      <w:pPr>
        <w:rPr>
          <w:ins w:id="38" w:author="Qualcomm" w:date="2020-04-26T10:41:00Z"/>
          <w:rFonts w:eastAsia="Malgun Gothic"/>
          <w:lang w:val="en-US"/>
        </w:rPr>
      </w:pPr>
      <w:ins w:id="39" w:author="Qualcomm" w:date="2020-04-26T10:41:00Z">
        <w:r>
          <w:t xml:space="preserve">the UE transmits or receives only </w:t>
        </w:r>
      </w:ins>
      <w:ins w:id="40" w:author="Qualcomm" w:date="2020-04-26T11:11:00Z">
        <w:r>
          <w:t xml:space="preserve">the </w:t>
        </w:r>
      </w:ins>
      <w:ins w:id="41" w:author="Qualcomm" w:date="2020-04-26T11:10:00Z">
        <w:r>
          <w:t>channel</w:t>
        </w:r>
      </w:ins>
      <w:ins w:id="42" w:author="Qualcomm" w:date="2020-08-24T10:58:00Z">
        <w:r w:rsidR="006E7A1F">
          <w:t>(</w:t>
        </w:r>
      </w:ins>
      <w:ins w:id="43" w:author="Qualcomm" w:date="2020-04-26T11:10:00Z">
        <w:r>
          <w:t>s</w:t>
        </w:r>
      </w:ins>
      <w:ins w:id="44" w:author="Qualcomm" w:date="2020-08-24T10:58:00Z">
        <w:r w:rsidR="006E7A1F">
          <w:t>)</w:t>
        </w:r>
      </w:ins>
      <w:ins w:id="45" w:author="Qualcomm" w:date="2020-04-26T11:10:00Z">
        <w:r>
          <w:t>/signal</w:t>
        </w:r>
      </w:ins>
      <w:ins w:id="46" w:author="Qualcomm" w:date="2020-08-24T10:58:00Z">
        <w:r w:rsidR="006E7A1F">
          <w:t>(</w:t>
        </w:r>
      </w:ins>
      <w:ins w:id="47" w:author="Qualcomm" w:date="2020-04-26T11:10:00Z">
        <w:r>
          <w:t>s</w:t>
        </w:r>
      </w:ins>
      <w:ins w:id="48" w:author="Qualcomm" w:date="2020-08-24T10:58:00Z">
        <w:r w:rsidR="006E7A1F">
          <w:t>)</w:t>
        </w:r>
      </w:ins>
      <w:ins w:id="49" w:author="Qualcomm" w:date="2020-04-26T11:10:00Z">
        <w:r>
          <w:t xml:space="preserve"> using the radio access</w:t>
        </w:r>
      </w:ins>
      <w:ins w:id="50" w:author="Qualcomm" w:date="2020-04-26T10:41:00Z">
        <w:r>
          <w:t xml:space="preserve"> associated </w:t>
        </w:r>
      </w:ins>
      <w:ins w:id="51" w:author="Qualcomm" w:date="2020-04-26T11:05:00Z">
        <w:r>
          <w:t>with</w:t>
        </w:r>
      </w:ins>
      <w:ins w:id="52" w:author="Qualcomm" w:date="2020-04-26T10:41:00Z">
        <w:r>
          <w:t xml:space="preserve"> the highest priority of all the channels/signals as determined by the SCI formats scheduling the transmissions/receptions or, in case of a S-SS/PSBCH block or a sidelink synchronization signal using </w:t>
        </w:r>
      </w:ins>
      <w:ins w:id="53" w:author="Qualcomm" w:date="2020-04-26T10:58:00Z">
        <w:r>
          <w:t>E-UTRA radio access</w:t>
        </w:r>
      </w:ins>
      <w:ins w:id="54" w:author="Qualcomm" w:date="2020-04-26T10:41:00Z">
        <w:r>
          <w:t xml:space="preserve">, as indicated by higher layers or, </w:t>
        </w:r>
      </w:ins>
      <w:ins w:id="55" w:author="Qualcomm" w:date="2020-05-27T21:05:00Z">
        <w:r>
          <w:rPr>
            <w:rFonts w:eastAsia="Malgun Gothic"/>
            <w:lang w:val="en-US"/>
          </w:rPr>
          <w:t>in case of PSFCH, equal to the priority of the corresponding PSSCH</w:t>
        </w:r>
      </w:ins>
      <w:ins w:id="56" w:author="Qualcomm" w:date="2020-04-26T10:41:00Z">
        <w:r>
          <w:t>.</w:t>
        </w:r>
      </w:ins>
    </w:p>
    <w:p w14:paraId="73394821" w14:textId="77777777" w:rsidR="00492CD5" w:rsidRDefault="00492CD5" w:rsidP="00492CD5">
      <w:pPr>
        <w:jc w:val="center"/>
        <w:rPr>
          <w:color w:val="FF0000"/>
          <w:lang w:val="en-US" w:eastAsia="zh-CN"/>
        </w:rPr>
      </w:pPr>
      <w:r>
        <w:rPr>
          <w:color w:val="FF0000"/>
          <w:lang w:val="en-US" w:eastAsia="zh-CN"/>
        </w:rPr>
        <w:t>-----------------------------------------------------end text proposal for 38.213----------------------------------------------------</w:t>
      </w:r>
    </w:p>
    <w:p w14:paraId="77912068" w14:textId="77777777" w:rsidR="00492CD5" w:rsidRDefault="00492CD5" w:rsidP="00492CD5">
      <w:pPr>
        <w:rPr>
          <w:lang w:val="en-US" w:eastAsia="zh-CN"/>
        </w:rPr>
      </w:pPr>
      <w:r w:rsidRPr="00492CD5">
        <w:rPr>
          <w:b/>
          <w:bCs/>
          <w:u w:val="single"/>
          <w:lang w:val="en-US" w:eastAsia="zh-CN"/>
        </w:rPr>
        <w:t>Proposal</w:t>
      </w:r>
      <w:r>
        <w:rPr>
          <w:b/>
          <w:bCs/>
          <w:u w:val="single"/>
          <w:lang w:val="en-US" w:eastAsia="zh-CN"/>
        </w:rPr>
        <w:t xml:space="preserve"> 2</w:t>
      </w:r>
      <w:r w:rsidRPr="00492CD5">
        <w:rPr>
          <w:b/>
          <w:bCs/>
          <w:u w:val="single"/>
          <w:lang w:val="en-US" w:eastAsia="zh-CN"/>
        </w:rPr>
        <w:t>:</w:t>
      </w:r>
      <w:r>
        <w:rPr>
          <w:lang w:val="en-US" w:eastAsia="zh-CN"/>
        </w:rPr>
        <w:t xml:space="preserve"> If it is agreed to explicitly capture the agreement on multiple transmission prioritization, </w:t>
      </w:r>
      <w:r w:rsidR="005E390A">
        <w:rPr>
          <w:lang w:val="en-US" w:eastAsia="zh-CN"/>
        </w:rPr>
        <w:t>capture</w:t>
      </w:r>
      <w:r>
        <w:rPr>
          <w:lang w:val="en-US" w:eastAsia="zh-CN"/>
        </w:rPr>
        <w:t xml:space="preserve"> the above text proposal </w:t>
      </w:r>
      <w:r w:rsidR="005E390A">
        <w:rPr>
          <w:lang w:val="en-US" w:eastAsia="zh-CN"/>
        </w:rPr>
        <w:t xml:space="preserve">in </w:t>
      </w:r>
      <w:r>
        <w:rPr>
          <w:lang w:val="en-US" w:eastAsia="zh-CN"/>
        </w:rPr>
        <w:t>38.213.</w:t>
      </w:r>
    </w:p>
    <w:p w14:paraId="159530E4" w14:textId="77777777" w:rsidR="00492CD5" w:rsidRPr="00492CD5" w:rsidRDefault="00492CD5" w:rsidP="00492CD5">
      <w:pPr>
        <w:rPr>
          <w:lang w:val="en-US" w:eastAsia="zh-CN"/>
        </w:rPr>
      </w:pPr>
    </w:p>
    <w:tbl>
      <w:tblPr>
        <w:tblStyle w:val="a5"/>
        <w:tblW w:w="0" w:type="auto"/>
        <w:tblLook w:val="04A0" w:firstRow="1" w:lastRow="0" w:firstColumn="1" w:lastColumn="0" w:noHBand="0" w:noVBand="1"/>
      </w:tblPr>
      <w:tblGrid>
        <w:gridCol w:w="2245"/>
        <w:gridCol w:w="7041"/>
      </w:tblGrid>
      <w:tr w:rsidR="00B94291" w14:paraId="30F945A0" w14:textId="77777777" w:rsidTr="008F17B1">
        <w:tc>
          <w:tcPr>
            <w:tcW w:w="2245" w:type="dxa"/>
          </w:tcPr>
          <w:p w14:paraId="17815F17" w14:textId="77777777" w:rsidR="00B94291" w:rsidRPr="00B94291" w:rsidRDefault="00B94291" w:rsidP="00B94291">
            <w:pPr>
              <w:rPr>
                <w:b/>
                <w:bCs/>
                <w:lang w:val="en-US" w:eastAsia="zh-CN"/>
              </w:rPr>
            </w:pPr>
            <w:r w:rsidRPr="00B94291">
              <w:rPr>
                <w:b/>
                <w:bCs/>
                <w:lang w:val="en-US" w:eastAsia="zh-CN"/>
              </w:rPr>
              <w:t>Company</w:t>
            </w:r>
          </w:p>
        </w:tc>
        <w:tc>
          <w:tcPr>
            <w:tcW w:w="7041" w:type="dxa"/>
          </w:tcPr>
          <w:p w14:paraId="5929BB0A" w14:textId="77777777" w:rsidR="00B94291" w:rsidRPr="00B94291" w:rsidRDefault="00B94291" w:rsidP="00B94291">
            <w:pPr>
              <w:rPr>
                <w:b/>
                <w:bCs/>
                <w:lang w:val="en-US" w:eastAsia="zh-CN"/>
              </w:rPr>
            </w:pPr>
            <w:r w:rsidRPr="00B94291">
              <w:rPr>
                <w:b/>
                <w:bCs/>
                <w:lang w:val="en-US" w:eastAsia="zh-CN"/>
              </w:rPr>
              <w:t>Comments</w:t>
            </w:r>
          </w:p>
        </w:tc>
      </w:tr>
      <w:tr w:rsidR="00B94291" w14:paraId="4E8AAFDF" w14:textId="77777777" w:rsidTr="008F17B1">
        <w:tc>
          <w:tcPr>
            <w:tcW w:w="2245" w:type="dxa"/>
          </w:tcPr>
          <w:p w14:paraId="65F0E08B" w14:textId="77777777" w:rsidR="00B94291" w:rsidRPr="00B94291" w:rsidRDefault="00EF68D6" w:rsidP="00B94291">
            <w:pPr>
              <w:rPr>
                <w:lang w:val="en-US" w:eastAsia="zh-CN"/>
              </w:rPr>
            </w:pPr>
            <w:r>
              <w:rPr>
                <w:lang w:val="en-US" w:eastAsia="zh-CN"/>
              </w:rPr>
              <w:lastRenderedPageBreak/>
              <w:t>OPPO</w:t>
            </w:r>
          </w:p>
        </w:tc>
        <w:tc>
          <w:tcPr>
            <w:tcW w:w="7041" w:type="dxa"/>
          </w:tcPr>
          <w:p w14:paraId="64E31108" w14:textId="77777777" w:rsidR="00B94291" w:rsidRDefault="00EF68D6" w:rsidP="00B94291">
            <w:pPr>
              <w:rPr>
                <w:lang w:val="en-US" w:eastAsia="zh-CN"/>
              </w:rPr>
            </w:pPr>
            <w:r>
              <w:rPr>
                <w:lang w:val="en-US" w:eastAsia="zh-CN"/>
              </w:rPr>
              <w:t>Agree with a minor change. In case when the E-UTRA sidelink channel/signal has the highest priority among all overlap channels/signals, then the TP should be:</w:t>
            </w:r>
          </w:p>
          <w:p w14:paraId="76114641" w14:textId="77777777" w:rsidR="00EF68D6" w:rsidRDefault="00EF68D6" w:rsidP="00EF68D6">
            <w:pPr>
              <w:pStyle w:val="B1"/>
              <w:autoSpaceDE w:val="0"/>
              <w:autoSpaceDN w:val="0"/>
              <w:adjustRightInd w:val="0"/>
              <w:snapToGrid w:val="0"/>
              <w:spacing w:after="120"/>
              <w:ind w:left="0" w:firstLine="0"/>
              <w:rPr>
                <w:ins w:id="57" w:author="Qualcomm" w:date="2020-04-26T10:41:00Z"/>
              </w:rPr>
            </w:pPr>
            <w:ins w:id="58" w:author="Qualcomm" w:date="2020-04-26T10:41:00Z">
              <w:r>
                <w:t>If a UE</w:t>
              </w:r>
            </w:ins>
          </w:p>
          <w:p w14:paraId="0FC13077" w14:textId="77777777" w:rsidR="00EF68D6" w:rsidRDefault="00EF68D6" w:rsidP="00EF68D6">
            <w:pPr>
              <w:pStyle w:val="B1"/>
              <w:rPr>
                <w:ins w:id="59" w:author="Qualcomm" w:date="2020-04-26T10:41:00Z"/>
                <w:rFonts w:eastAsia="宋体"/>
                <w:bCs/>
                <w:kern w:val="32"/>
                <w:lang w:val="en-US" w:eastAsia="zh-CN"/>
              </w:rPr>
            </w:pPr>
            <w:ins w:id="60" w:author="Qualcomm" w:date="2020-04-26T10:41:00Z">
              <w:r>
                <w:t>-</w:t>
              </w:r>
              <w:r>
                <w:tab/>
                <w:t xml:space="preserve">would transmit </w:t>
              </w:r>
              <w:r>
                <w:rPr>
                  <w:rFonts w:eastAsia="宋体"/>
                  <w:bCs/>
                  <w:kern w:val="32"/>
                  <w:lang w:val="en-US" w:eastAsia="zh-CN"/>
                </w:rPr>
                <w:t>multiple</w:t>
              </w:r>
            </w:ins>
            <w:ins w:id="61" w:author="Qualcomm" w:date="2020-05-27T21:43:00Z">
              <w:r>
                <w:rPr>
                  <w:rFonts w:eastAsia="宋体"/>
                  <w:bCs/>
                  <w:kern w:val="32"/>
                  <w:lang w:val="en-US" w:eastAsia="zh-CN"/>
                </w:rPr>
                <w:t xml:space="preserve"> </w:t>
              </w:r>
            </w:ins>
            <w:ins w:id="62" w:author="Qualcomm" w:date="2020-04-26T10:41:00Z">
              <w:r>
                <w:rPr>
                  <w:rFonts w:eastAsia="宋体"/>
                  <w:bCs/>
                  <w:kern w:val="32"/>
                  <w:lang w:val="en-US" w:eastAsia="zh-CN"/>
                </w:rPr>
                <w:t xml:space="preserve">channels/signals using NR </w:t>
              </w:r>
            </w:ins>
            <w:ins w:id="63" w:author="Qualcomm" w:date="2020-04-26T10:57:00Z">
              <w:r>
                <w:rPr>
                  <w:rFonts w:eastAsia="宋体"/>
                  <w:bCs/>
                  <w:kern w:val="32"/>
                  <w:lang w:val="en-US" w:eastAsia="zh-CN"/>
                </w:rPr>
                <w:t>radio access</w:t>
              </w:r>
            </w:ins>
            <w:ins w:id="64" w:author="Qualcomm" w:date="2020-04-26T10:41:00Z">
              <w:r>
                <w:rPr>
                  <w:rFonts w:eastAsia="宋体"/>
                  <w:bCs/>
                  <w:kern w:val="32"/>
                  <w:lang w:val="en-US" w:eastAsia="zh-CN"/>
                </w:rPr>
                <w:t xml:space="preserve"> and </w:t>
              </w:r>
              <w:r>
                <w:t>receive or</w:t>
              </w:r>
              <w:r>
                <w:rPr>
                  <w:rFonts w:eastAsia="宋体"/>
                  <w:bCs/>
                  <w:kern w:val="32"/>
                  <w:lang w:val="en-US" w:eastAsia="zh-CN"/>
                </w:rPr>
                <w:t xml:space="preserve"> </w:t>
              </w:r>
              <w:r>
                <w:t xml:space="preserve">transmit a </w:t>
              </w:r>
              <w:r>
                <w:rPr>
                  <w:rFonts w:eastAsia="宋体"/>
                  <w:bCs/>
                  <w:kern w:val="32"/>
                  <w:lang w:val="en-US" w:eastAsia="zh-CN"/>
                </w:rPr>
                <w:t xml:space="preserve">channel/signal using </w:t>
              </w:r>
            </w:ins>
            <w:ins w:id="65" w:author="Qualcomm" w:date="2020-04-26T10:57:00Z">
              <w:r>
                <w:t>E-UTRA radio access</w:t>
              </w:r>
            </w:ins>
            <w:ins w:id="66" w:author="Qualcomm" w:date="2020-04-26T10:41:00Z">
              <w:r>
                <w:rPr>
                  <w:rFonts w:eastAsia="宋体"/>
                  <w:bCs/>
                  <w:kern w:val="32"/>
                  <w:lang w:val="en-US" w:eastAsia="zh-CN"/>
                </w:rPr>
                <w:t xml:space="preserve">, and </w:t>
              </w:r>
            </w:ins>
          </w:p>
          <w:p w14:paraId="016CFAA9" w14:textId="77777777" w:rsidR="00EF68D6" w:rsidRDefault="00EF68D6" w:rsidP="00EF68D6">
            <w:pPr>
              <w:pStyle w:val="B1"/>
              <w:rPr>
                <w:ins w:id="67" w:author="Qualcomm" w:date="2020-04-26T10:41:00Z"/>
                <w:rFonts w:eastAsia="宋体"/>
                <w:bCs/>
                <w:kern w:val="32"/>
                <w:lang w:val="en-US" w:eastAsia="zh-CN"/>
              </w:rPr>
            </w:pPr>
            <w:ins w:id="68" w:author="Qualcomm" w:date="2020-04-26T10:41:00Z">
              <w:r>
                <w:t>-</w:t>
              </w:r>
              <w:r>
                <w:tab/>
              </w:r>
              <w:r>
                <w:rPr>
                  <w:rFonts w:eastAsia="宋体"/>
                  <w:bCs/>
                  <w:kern w:val="32"/>
                  <w:lang w:val="en-US" w:eastAsia="zh-CN"/>
                </w:rPr>
                <w:t xml:space="preserve">transmission of the </w:t>
              </w:r>
            </w:ins>
            <w:ins w:id="69" w:author="Qualcomm" w:date="2020-05-27T21:11:00Z">
              <w:r>
                <w:rPr>
                  <w:rFonts w:eastAsia="宋体"/>
                  <w:bCs/>
                  <w:kern w:val="32"/>
                  <w:lang w:val="en-US" w:eastAsia="zh-CN"/>
                </w:rPr>
                <w:t xml:space="preserve">multiple </w:t>
              </w:r>
            </w:ins>
            <w:ins w:id="70" w:author="Qualcomm" w:date="2020-04-26T10:41:00Z">
              <w:r>
                <w:rPr>
                  <w:rFonts w:eastAsia="宋体"/>
                  <w:bCs/>
                  <w:kern w:val="32"/>
                  <w:lang w:val="en-US" w:eastAsia="zh-CN"/>
                </w:rPr>
                <w:t xml:space="preserve">channels/signals using </w:t>
              </w:r>
            </w:ins>
            <w:ins w:id="71" w:author="Qualcomm" w:date="2020-04-26T10:57:00Z">
              <w:r>
                <w:rPr>
                  <w:rFonts w:eastAsia="宋体"/>
                  <w:bCs/>
                  <w:kern w:val="32"/>
                  <w:lang w:val="en-US" w:eastAsia="zh-CN"/>
                </w:rPr>
                <w:t xml:space="preserve">NR radio access </w:t>
              </w:r>
            </w:ins>
            <w:ins w:id="72" w:author="Qualcomm" w:date="2020-04-26T10:41:00Z">
              <w:r>
                <w:rPr>
                  <w:rFonts w:eastAsia="宋体"/>
                  <w:bCs/>
                  <w:kern w:val="32"/>
                  <w:lang w:val="en-US" w:eastAsia="zh-CN"/>
                </w:rPr>
                <w:t xml:space="preserve">would overlap in time with a reception or transmission of the channel/signal using </w:t>
              </w:r>
            </w:ins>
            <w:ins w:id="73" w:author="Qualcomm" w:date="2020-04-26T10:58:00Z">
              <w:r>
                <w:t>E-UTRA radio access</w:t>
              </w:r>
            </w:ins>
            <w:ins w:id="74" w:author="Qualcomm" w:date="2020-04-26T10:41:00Z">
              <w:r>
                <w:rPr>
                  <w:rFonts w:eastAsia="宋体"/>
                  <w:bCs/>
                  <w:kern w:val="32"/>
                  <w:lang w:val="en-US" w:eastAsia="zh-CN"/>
                </w:rPr>
                <w:t>, and</w:t>
              </w:r>
            </w:ins>
          </w:p>
          <w:p w14:paraId="4CD8C610" w14:textId="77777777" w:rsidR="00EF68D6" w:rsidRDefault="00EF68D6" w:rsidP="00EF68D6">
            <w:pPr>
              <w:pStyle w:val="B1"/>
              <w:rPr>
                <w:ins w:id="75" w:author="Qualcomm" w:date="2020-04-26T10:41:00Z"/>
                <w:rFonts w:eastAsia="宋体"/>
                <w:bCs/>
                <w:kern w:val="32"/>
                <w:lang w:val="en-US" w:eastAsia="zh-CN"/>
              </w:rPr>
            </w:pPr>
            <w:ins w:id="76" w:author="Qualcomm" w:date="2020-04-26T10:41:00Z">
              <w:r>
                <w:t>-</w:t>
              </w:r>
              <w:r>
                <w:tab/>
              </w:r>
              <w:r>
                <w:rPr>
                  <w:rFonts w:eastAsia="宋体"/>
                  <w:bCs/>
                  <w:kern w:val="32"/>
                  <w:lang w:val="en-US" w:eastAsia="zh-CN"/>
                </w:rPr>
                <w:t xml:space="preserve">the priorities of all the sidelink channels/signals are known to </w:t>
              </w:r>
            </w:ins>
            <w:ins w:id="77" w:author="Qualcomm" w:date="2020-08-23T17:11:00Z">
              <w:r>
                <w:rPr>
                  <w:bCs/>
                  <w:kern w:val="32"/>
                  <w:lang w:val="en-US" w:eastAsia="zh-CN"/>
                </w:rPr>
                <w:t xml:space="preserve">both radio access technologies </w:t>
              </w:r>
            </w:ins>
            <w:ins w:id="78" w:author="Qualcomm" w:date="2020-08-23T17:17:00Z">
              <w:r>
                <w:rPr>
                  <w:bCs/>
                  <w:kern w:val="32"/>
                  <w:lang w:val="en-US" w:eastAsia="zh-CN"/>
                </w:rPr>
                <w:t xml:space="preserve">in </w:t>
              </w:r>
            </w:ins>
            <w:ins w:id="79" w:author="Qualcomm" w:date="2020-04-26T10:41:00Z">
              <w:r>
                <w:rPr>
                  <w:rFonts w:eastAsia="宋体"/>
                  <w:bCs/>
                  <w:kern w:val="32"/>
                  <w:lang w:val="en-US" w:eastAsia="zh-CN"/>
                </w:rPr>
                <w:t xml:space="preserve">the UE </w:t>
              </w:r>
              <m:oMath>
                <m:r>
                  <w:rPr>
                    <w:rFonts w:ascii="Cambria Math" w:hAnsi="Cambria Math"/>
                  </w:rPr>
                  <m:t>T</m:t>
                </m:r>
              </m:oMath>
            </w:ins>
            <m:oMath>
              <m:r>
                <w:ins w:id="80" w:author="Qualcomm" w:date="2020-08-23T17:18:00Z">
                  <w:rPr>
                    <w:rFonts w:ascii="Cambria Math" w:hAnsi="Cambria Math"/>
                  </w:rPr>
                  <m:t>≤4</m:t>
                </w:ins>
              </m:r>
            </m:oMath>
            <w:ins w:id="81" w:author="Qualcomm" w:date="2020-04-26T10:41:00Z">
              <w:r>
                <w:rPr>
                  <w:rFonts w:eastAsia="宋体"/>
                </w:rPr>
                <w:t xml:space="preserve"> </w:t>
              </w:r>
              <w:r>
                <w:rPr>
                  <w:rFonts w:eastAsia="宋体"/>
                  <w:bCs/>
                  <w:kern w:val="32"/>
                  <w:lang w:val="en-US" w:eastAsia="zh-CN"/>
                </w:rPr>
                <w:t>msec prior to the start of the earliest transmission or reception</w:t>
              </w:r>
            </w:ins>
          </w:p>
          <w:p w14:paraId="136192A2" w14:textId="77777777" w:rsidR="00EF68D6" w:rsidRDefault="00EF68D6" w:rsidP="00B94291">
            <w:ins w:id="82" w:author="Qualcomm" w:date="2020-04-26T10:41:00Z">
              <w:r>
                <w:t xml:space="preserve">the UE transmits or receives only </w:t>
              </w:r>
            </w:ins>
            <w:ins w:id="83" w:author="Qualcomm" w:date="2020-04-26T11:11:00Z">
              <w:r>
                <w:t xml:space="preserve">the </w:t>
              </w:r>
            </w:ins>
            <w:ins w:id="84" w:author="Qualcomm" w:date="2020-04-26T11:10:00Z">
              <w:r>
                <w:t>channel</w:t>
              </w:r>
            </w:ins>
            <w:ins w:id="85" w:author="Kevin Lin" w:date="2020-08-24T09:51:00Z">
              <w:r>
                <w:t>(</w:t>
              </w:r>
            </w:ins>
            <w:ins w:id="86" w:author="Qualcomm" w:date="2020-04-26T11:10:00Z">
              <w:r>
                <w:t>s</w:t>
              </w:r>
            </w:ins>
            <w:ins w:id="87" w:author="Kevin Lin" w:date="2020-08-24T09:51:00Z">
              <w:r>
                <w:t>)</w:t>
              </w:r>
            </w:ins>
            <w:ins w:id="88" w:author="Qualcomm" w:date="2020-04-26T11:10:00Z">
              <w:r>
                <w:t>/signal</w:t>
              </w:r>
            </w:ins>
            <w:ins w:id="89" w:author="Kevin Lin" w:date="2020-08-24T09:51:00Z">
              <w:r>
                <w:t>(</w:t>
              </w:r>
            </w:ins>
            <w:ins w:id="90" w:author="Qualcomm" w:date="2020-04-26T11:10:00Z">
              <w:r>
                <w:t>s</w:t>
              </w:r>
            </w:ins>
            <w:ins w:id="91" w:author="Kevin Lin" w:date="2020-08-24T09:51:00Z">
              <w:r>
                <w:t>)</w:t>
              </w:r>
            </w:ins>
            <w:ins w:id="92" w:author="Qualcomm" w:date="2020-04-26T11:10:00Z">
              <w:r>
                <w:t xml:space="preserve"> using the radio access</w:t>
              </w:r>
            </w:ins>
            <w:ins w:id="93" w:author="Qualcomm" w:date="2020-04-26T10:41:00Z">
              <w:r>
                <w:t xml:space="preserve"> associated </w:t>
              </w:r>
            </w:ins>
            <w:ins w:id="94" w:author="Qualcomm" w:date="2020-04-26T11:05:00Z">
              <w:r>
                <w:t>with</w:t>
              </w:r>
            </w:ins>
            <w:ins w:id="95" w:author="Qualcomm" w:date="2020-04-26T10:41:00Z">
              <w:r>
                <w:t xml:space="preserve"> the highest priority of all the channels/signals as determined by the SCI formats scheduling the transmissions/receptions or, in case of a S-SS/PSBCH block or a sidelink synchronization signal using </w:t>
              </w:r>
            </w:ins>
            <w:ins w:id="96" w:author="Qualcomm" w:date="2020-04-26T10:58:00Z">
              <w:r>
                <w:t>E-UTRA radio access</w:t>
              </w:r>
            </w:ins>
            <w:ins w:id="97" w:author="Qualcomm" w:date="2020-04-26T10:41:00Z">
              <w:r>
                <w:t xml:space="preserve">, as indicated by higher layers or, </w:t>
              </w:r>
            </w:ins>
            <w:ins w:id="98" w:author="Qualcomm" w:date="2020-05-27T21:05:00Z">
              <w:r>
                <w:rPr>
                  <w:rFonts w:eastAsia="Malgun Gothic"/>
                  <w:lang w:val="en-US"/>
                </w:rPr>
                <w:t>in case of PSFCH, equal to the priority of the corresponding PSSCH</w:t>
              </w:r>
            </w:ins>
            <w:ins w:id="99" w:author="Qualcomm" w:date="2020-04-26T10:41:00Z">
              <w:r>
                <w:t>.</w:t>
              </w:r>
            </w:ins>
          </w:p>
          <w:p w14:paraId="33333526" w14:textId="2E568531" w:rsidR="006E7A1F" w:rsidRPr="00EF68D6" w:rsidRDefault="006E7A1F" w:rsidP="00B94291">
            <w:pPr>
              <w:rPr>
                <w:rFonts w:eastAsia="Malgun Gothic"/>
                <w:lang w:val="en-US"/>
              </w:rPr>
            </w:pPr>
            <w:r w:rsidRPr="006E7A1F">
              <w:rPr>
                <w:color w:val="4472C4" w:themeColor="accent1"/>
              </w:rPr>
              <w:t xml:space="preserve">[FL]: </w:t>
            </w:r>
            <w:r w:rsidR="003C290A">
              <w:rPr>
                <w:color w:val="4472C4" w:themeColor="accent1"/>
              </w:rPr>
              <w:t xml:space="preserve">Updated the TP </w:t>
            </w:r>
            <w:r w:rsidRPr="006E7A1F">
              <w:rPr>
                <w:color w:val="4472C4" w:themeColor="accent1"/>
              </w:rPr>
              <w:t>to us</w:t>
            </w:r>
            <w:r w:rsidR="003C290A">
              <w:rPr>
                <w:color w:val="4472C4" w:themeColor="accent1"/>
              </w:rPr>
              <w:t>e</w:t>
            </w:r>
            <w:r w:rsidRPr="006E7A1F">
              <w:rPr>
                <w:color w:val="4472C4" w:themeColor="accent1"/>
              </w:rPr>
              <w:t xml:space="preserve"> channels(s)/signal(s)</w:t>
            </w:r>
          </w:p>
        </w:tc>
      </w:tr>
      <w:tr w:rsidR="00B94291" w:rsidRPr="00F7030F" w14:paraId="444AD4F6" w14:textId="77777777" w:rsidTr="008F17B1">
        <w:tc>
          <w:tcPr>
            <w:tcW w:w="2245" w:type="dxa"/>
          </w:tcPr>
          <w:p w14:paraId="3989D946" w14:textId="77777777" w:rsidR="00B94291" w:rsidRPr="00F7030F" w:rsidRDefault="00F7030F" w:rsidP="00B94291">
            <w:pPr>
              <w:rPr>
                <w:lang w:val="en-US" w:eastAsia="zh-CN"/>
              </w:rPr>
            </w:pPr>
            <w:r w:rsidRPr="00F7030F">
              <w:rPr>
                <w:lang w:val="en-US" w:eastAsia="zh-CN"/>
              </w:rPr>
              <w:t>ZTE, Sanechips</w:t>
            </w:r>
          </w:p>
        </w:tc>
        <w:tc>
          <w:tcPr>
            <w:tcW w:w="7041" w:type="dxa"/>
          </w:tcPr>
          <w:p w14:paraId="78613568" w14:textId="77777777" w:rsidR="00B94291" w:rsidRPr="00F7030F" w:rsidRDefault="00F7030F" w:rsidP="00B94291">
            <w:pPr>
              <w:rPr>
                <w:lang w:val="en-US" w:eastAsia="zh-CN"/>
              </w:rPr>
            </w:pPr>
            <w:r w:rsidRPr="00F7030F">
              <w:rPr>
                <w:lang w:val="en-US" w:eastAsia="zh-CN"/>
              </w:rPr>
              <w:t xml:space="preserve">Agree. Also ok with OPPO’s editing. </w:t>
            </w:r>
          </w:p>
        </w:tc>
      </w:tr>
      <w:tr w:rsidR="00B94291" w14:paraId="48767F78" w14:textId="77777777" w:rsidTr="008F17B1">
        <w:tc>
          <w:tcPr>
            <w:tcW w:w="2245" w:type="dxa"/>
          </w:tcPr>
          <w:p w14:paraId="05D8B6B7" w14:textId="77777777" w:rsidR="00B94291" w:rsidRPr="004A1C5C" w:rsidRDefault="004A1C5C" w:rsidP="00B94291">
            <w:pPr>
              <w:rPr>
                <w:rFonts w:eastAsiaTheme="minorEastAsia"/>
                <w:lang w:val="en-US" w:eastAsia="zh-CN"/>
              </w:rPr>
            </w:pPr>
            <w:r w:rsidRPr="004A1C5C">
              <w:rPr>
                <w:rFonts w:eastAsiaTheme="minorEastAsia"/>
                <w:lang w:val="en-US" w:eastAsia="zh-CN"/>
              </w:rPr>
              <w:t>NEC</w:t>
            </w:r>
          </w:p>
        </w:tc>
        <w:tc>
          <w:tcPr>
            <w:tcW w:w="7041" w:type="dxa"/>
          </w:tcPr>
          <w:p w14:paraId="65E639AF" w14:textId="77777777" w:rsidR="004A1C5C" w:rsidRDefault="004A1C5C" w:rsidP="00B94291">
            <w:pPr>
              <w:rPr>
                <w:rFonts w:eastAsiaTheme="minorEastAsia"/>
                <w:lang w:val="en-US" w:eastAsia="zh-CN"/>
              </w:rPr>
            </w:pPr>
            <w:r>
              <w:rPr>
                <w:rFonts w:eastAsiaTheme="minorEastAsia"/>
                <w:lang w:val="en-US" w:eastAsia="zh-CN"/>
              </w:rPr>
              <w:t xml:space="preserve">Agree with the TP with OPPO's editing. </w:t>
            </w:r>
          </w:p>
          <w:p w14:paraId="2D9284E1" w14:textId="77777777" w:rsidR="00B94291" w:rsidRDefault="004A1C5C" w:rsidP="004A1C5C">
            <w:pPr>
              <w:rPr>
                <w:rFonts w:eastAsiaTheme="minorEastAsia"/>
                <w:lang w:val="en-US" w:eastAsia="zh-CN"/>
              </w:rPr>
            </w:pPr>
            <w:r>
              <w:rPr>
                <w:rFonts w:eastAsiaTheme="minorEastAsia"/>
                <w:lang w:val="en-US" w:eastAsia="zh-CN"/>
              </w:rPr>
              <w:t xml:space="preserve">Please let me request a </w:t>
            </w:r>
            <w:r w:rsidRPr="004A1C5C">
              <w:rPr>
                <w:rFonts w:eastAsiaTheme="minorEastAsia"/>
                <w:color w:val="FF0000"/>
                <w:lang w:val="en-US" w:eastAsia="zh-CN"/>
              </w:rPr>
              <w:t>clarification</w:t>
            </w:r>
            <w:r>
              <w:rPr>
                <w:rFonts w:eastAsiaTheme="minorEastAsia"/>
                <w:lang w:val="en-US" w:eastAsia="zh-CN"/>
              </w:rPr>
              <w:t>. We understood this is intend to pick the channel/signal with highest priority for comparison, but why "</w:t>
            </w:r>
            <w:r w:rsidRPr="004A1C5C">
              <w:rPr>
                <w:rFonts w:eastAsiaTheme="minorEastAsia"/>
                <w:lang w:val="en-US" w:eastAsia="zh-CN"/>
              </w:rPr>
              <w:t xml:space="preserve">the </w:t>
            </w:r>
            <w:r w:rsidRPr="004A1C5C">
              <w:rPr>
                <w:rFonts w:eastAsiaTheme="minorEastAsia"/>
                <w:color w:val="FF0000"/>
                <w:lang w:val="en-US" w:eastAsia="zh-CN"/>
              </w:rPr>
              <w:t>highest priority value</w:t>
            </w:r>
            <w:r w:rsidRPr="004A1C5C">
              <w:rPr>
                <w:rFonts w:eastAsiaTheme="minorEastAsia"/>
                <w:lang w:val="en-US" w:eastAsia="zh-CN"/>
              </w:rPr>
              <w:t xml:space="preserve"> of NR multiple transmissions is used</w:t>
            </w:r>
            <w:r>
              <w:rPr>
                <w:rFonts w:eastAsiaTheme="minorEastAsia"/>
                <w:lang w:val="en-US" w:eastAsia="zh-CN"/>
              </w:rPr>
              <w:t xml:space="preserve">" was captured in the agreement, isn't it that </w:t>
            </w:r>
            <w:r w:rsidRPr="004A1C5C">
              <w:rPr>
                <w:rFonts w:eastAsiaTheme="minorEastAsia"/>
                <w:color w:val="FF0000"/>
                <w:lang w:val="en-US" w:eastAsia="zh-CN"/>
              </w:rPr>
              <w:t xml:space="preserve">highest priority value </w:t>
            </w:r>
            <w:r w:rsidRPr="004A1C5C">
              <w:rPr>
                <w:rFonts w:eastAsiaTheme="minorEastAsia"/>
                <w:lang w:val="en-US" w:eastAsia="zh-CN"/>
              </w:rPr>
              <w:t>means</w:t>
            </w:r>
            <w:r w:rsidRPr="004A1C5C">
              <w:rPr>
                <w:rFonts w:eastAsiaTheme="minorEastAsia"/>
                <w:color w:val="FF0000"/>
                <w:lang w:val="en-US" w:eastAsia="zh-CN"/>
              </w:rPr>
              <w:t xml:space="preserve"> lower priority</w:t>
            </w:r>
            <w:r>
              <w:rPr>
                <w:rFonts w:eastAsiaTheme="minorEastAsia"/>
                <w:lang w:val="en-US" w:eastAsia="zh-CN"/>
              </w:rPr>
              <w:t>?</w:t>
            </w:r>
          </w:p>
          <w:p w14:paraId="4C3FD90C" w14:textId="3132F894" w:rsidR="00DB2787" w:rsidRPr="004A1C5C" w:rsidRDefault="00DB2787" w:rsidP="004A1C5C">
            <w:pPr>
              <w:rPr>
                <w:rFonts w:eastAsiaTheme="minorEastAsia"/>
                <w:lang w:val="en-US" w:eastAsia="zh-CN"/>
              </w:rPr>
            </w:pPr>
            <w:r w:rsidRPr="00DB2787">
              <w:rPr>
                <w:rFonts w:eastAsiaTheme="minorEastAsia"/>
                <w:color w:val="4472C4" w:themeColor="accent1"/>
                <w:lang w:val="en-US" w:eastAsia="zh-CN"/>
              </w:rPr>
              <w:t xml:space="preserve">[FL]: The agreement is an older one (from RAN1 #99) before RAN1 started to </w:t>
            </w:r>
            <w:r w:rsidR="00ED2569">
              <w:rPr>
                <w:rFonts w:eastAsiaTheme="minorEastAsia"/>
                <w:color w:val="4472C4" w:themeColor="accent1"/>
                <w:lang w:val="en-US" w:eastAsia="zh-CN"/>
              </w:rPr>
              <w:t xml:space="preserve">explicitly </w:t>
            </w:r>
            <w:r w:rsidRPr="00DB2787">
              <w:rPr>
                <w:rFonts w:eastAsiaTheme="minorEastAsia"/>
                <w:color w:val="4472C4" w:themeColor="accent1"/>
                <w:lang w:val="en-US" w:eastAsia="zh-CN"/>
              </w:rPr>
              <w:t>capture that the lower numerical priority value corresponds to the higher priority.</w:t>
            </w:r>
          </w:p>
        </w:tc>
      </w:tr>
      <w:tr w:rsidR="003D1B50" w14:paraId="578D3E49" w14:textId="77777777" w:rsidTr="008F17B1">
        <w:tc>
          <w:tcPr>
            <w:tcW w:w="2245" w:type="dxa"/>
          </w:tcPr>
          <w:p w14:paraId="34734A86" w14:textId="78702B6B" w:rsidR="003D1B50" w:rsidRPr="003D1B50" w:rsidRDefault="003D1B50" w:rsidP="00B94291">
            <w:pPr>
              <w:rPr>
                <w:rFonts w:eastAsiaTheme="minorEastAsia"/>
                <w:lang w:eastAsia="zh-CN"/>
              </w:rPr>
            </w:pPr>
            <w:r>
              <w:rPr>
                <w:rFonts w:eastAsiaTheme="minorEastAsia"/>
                <w:lang w:eastAsia="zh-CN"/>
              </w:rPr>
              <w:t>Ericsson</w:t>
            </w:r>
          </w:p>
        </w:tc>
        <w:tc>
          <w:tcPr>
            <w:tcW w:w="7041" w:type="dxa"/>
          </w:tcPr>
          <w:p w14:paraId="45FEB5B2" w14:textId="2B6C50F4" w:rsidR="003D1B50" w:rsidRPr="003D1B50" w:rsidRDefault="003D1B50" w:rsidP="00B94291">
            <w:pPr>
              <w:rPr>
                <w:rFonts w:eastAsiaTheme="minorEastAsia"/>
                <w:lang w:eastAsia="zh-CN"/>
              </w:rPr>
            </w:pPr>
            <w:r>
              <w:rPr>
                <w:rFonts w:eastAsiaTheme="minorEastAsia"/>
                <w:lang w:eastAsia="zh-CN"/>
              </w:rPr>
              <w:t>Agree with the TP.</w:t>
            </w:r>
          </w:p>
        </w:tc>
      </w:tr>
      <w:tr w:rsidR="006B63B7" w14:paraId="16E0F023" w14:textId="77777777" w:rsidTr="008F17B1">
        <w:tc>
          <w:tcPr>
            <w:tcW w:w="2245" w:type="dxa"/>
          </w:tcPr>
          <w:p w14:paraId="08565B1A" w14:textId="6C1BC314" w:rsidR="006B63B7" w:rsidRDefault="006B63B7" w:rsidP="006B63B7">
            <w:pPr>
              <w:rPr>
                <w:rFonts w:eastAsiaTheme="minorEastAsia"/>
                <w:lang w:eastAsia="zh-CN"/>
              </w:rPr>
            </w:pPr>
            <w:r>
              <w:rPr>
                <w:lang w:val="en-US" w:eastAsia="zh-CN"/>
              </w:rPr>
              <w:t>Huawei, HiSilicon</w:t>
            </w:r>
          </w:p>
        </w:tc>
        <w:tc>
          <w:tcPr>
            <w:tcW w:w="7041" w:type="dxa"/>
          </w:tcPr>
          <w:p w14:paraId="73F19B55" w14:textId="0017D280" w:rsidR="006B63B7" w:rsidRDefault="006B63B7" w:rsidP="006B63B7">
            <w:pPr>
              <w:rPr>
                <w:rFonts w:eastAsiaTheme="minorEastAsia"/>
                <w:lang w:eastAsia="zh-CN"/>
              </w:rPr>
            </w:pPr>
            <w:r>
              <w:rPr>
                <w:lang w:val="en-US" w:eastAsia="zh-CN"/>
              </w:rPr>
              <w:t>Agree to adopt the TP.</w:t>
            </w:r>
          </w:p>
        </w:tc>
      </w:tr>
      <w:tr w:rsidR="00C009AA" w14:paraId="520DD4FB" w14:textId="77777777" w:rsidTr="008F17B1">
        <w:tc>
          <w:tcPr>
            <w:tcW w:w="2245" w:type="dxa"/>
          </w:tcPr>
          <w:p w14:paraId="5EAC4B6E" w14:textId="77B08E80" w:rsidR="00C009AA" w:rsidRDefault="00C009AA" w:rsidP="006B63B7">
            <w:pPr>
              <w:rPr>
                <w:lang w:val="en-US" w:eastAsia="zh-CN"/>
              </w:rPr>
            </w:pPr>
            <w:r>
              <w:rPr>
                <w:lang w:val="en-US" w:eastAsia="zh-CN"/>
              </w:rPr>
              <w:t>vivo</w:t>
            </w:r>
          </w:p>
        </w:tc>
        <w:tc>
          <w:tcPr>
            <w:tcW w:w="7041" w:type="dxa"/>
          </w:tcPr>
          <w:p w14:paraId="17457898" w14:textId="77777777" w:rsidR="00C009AA" w:rsidRDefault="00C009AA" w:rsidP="006B63B7">
            <w:pPr>
              <w:rPr>
                <w:lang w:val="en-US" w:eastAsia="zh-CN"/>
              </w:rPr>
            </w:pPr>
            <w:r>
              <w:rPr>
                <w:lang w:val="en-US" w:eastAsia="zh-CN"/>
              </w:rPr>
              <w:t xml:space="preserve">We still don’t see the need of this TP. </w:t>
            </w:r>
          </w:p>
          <w:p w14:paraId="12D6B5EC" w14:textId="43A94579" w:rsidR="00C009AA" w:rsidRDefault="00C009AA" w:rsidP="00C009AA">
            <w:pPr>
              <w:rPr>
                <w:lang w:val="en-US" w:eastAsia="zh-CN"/>
              </w:rPr>
            </w:pPr>
            <w:r>
              <w:rPr>
                <w:lang w:val="en-US" w:eastAsia="zh-CN"/>
              </w:rPr>
              <w:t>If companies insist to change the spec, then our compromise is to</w:t>
            </w:r>
            <w:r>
              <w:rPr>
                <w:lang w:val="en-US" w:eastAsia="zh-CN"/>
              </w:rPr>
              <w:t xml:space="preserve"> accept the TP in </w:t>
            </w:r>
            <w:bookmarkStart w:id="100" w:name="_GoBack"/>
            <w:r w:rsidRPr="000D0F11">
              <w:rPr>
                <w:lang w:val="en-US" w:eastAsia="zh-CN"/>
              </w:rPr>
              <w:t>R1-2005800</w:t>
            </w:r>
            <w:r>
              <w:rPr>
                <w:lang w:val="en-US" w:eastAsia="zh-CN"/>
              </w:rPr>
              <w:t xml:space="preserve"> </w:t>
            </w:r>
            <w:bookmarkEnd w:id="100"/>
            <w:r>
              <w:rPr>
                <w:lang w:val="en-US" w:eastAsia="zh-CN"/>
              </w:rPr>
              <w:t>which has</w:t>
            </w:r>
            <w:r>
              <w:rPr>
                <w:lang w:val="en-US" w:eastAsia="zh-CN"/>
              </w:rPr>
              <w:t xml:space="preserve"> minimal spec changes.</w:t>
            </w:r>
          </w:p>
        </w:tc>
      </w:tr>
    </w:tbl>
    <w:p w14:paraId="0504FDD5" w14:textId="77777777" w:rsidR="00B94291" w:rsidRDefault="00B94291" w:rsidP="00B94291">
      <w:pPr>
        <w:rPr>
          <w:color w:val="FF0000"/>
          <w:lang w:val="en-US" w:eastAsia="zh-CN"/>
        </w:rPr>
      </w:pPr>
    </w:p>
    <w:p w14:paraId="2B8A82B0" w14:textId="77777777" w:rsidR="00B94291" w:rsidRPr="00751718" w:rsidRDefault="00B94291" w:rsidP="00751718">
      <w:pPr>
        <w:rPr>
          <w:lang w:val="en-US"/>
        </w:rPr>
      </w:pPr>
    </w:p>
    <w:bookmarkEnd w:id="0"/>
    <w:p w14:paraId="7BC45727" w14:textId="77777777" w:rsidR="00A61432" w:rsidRDefault="009C360F" w:rsidP="009C360F">
      <w:pPr>
        <w:pStyle w:val="1"/>
        <w:numPr>
          <w:ilvl w:val="0"/>
          <w:numId w:val="1"/>
        </w:numPr>
      </w:pPr>
      <w:r>
        <w:t>References</w:t>
      </w:r>
    </w:p>
    <w:p w14:paraId="36505C5E"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101"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101"/>
    </w:p>
    <w:p w14:paraId="43F45CE3"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11385" w14:textId="77777777" w:rsidR="00B220C9" w:rsidRDefault="00B220C9" w:rsidP="00B21235">
      <w:pPr>
        <w:spacing w:after="0"/>
      </w:pPr>
      <w:r>
        <w:separator/>
      </w:r>
    </w:p>
  </w:endnote>
  <w:endnote w:type="continuationSeparator" w:id="0">
    <w:p w14:paraId="56DE1AB9" w14:textId="77777777" w:rsidR="00B220C9" w:rsidRDefault="00B220C9"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C3749" w14:textId="77777777" w:rsidR="00B220C9" w:rsidRDefault="00B220C9" w:rsidP="00B21235">
      <w:pPr>
        <w:spacing w:after="0"/>
      </w:pPr>
      <w:r>
        <w:separator/>
      </w:r>
    </w:p>
  </w:footnote>
  <w:footnote w:type="continuationSeparator" w:id="0">
    <w:p w14:paraId="7B926B34" w14:textId="77777777" w:rsidR="00B220C9" w:rsidRDefault="00B220C9" w:rsidP="00B212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9695A"/>
    <w:multiLevelType w:val="hybridMultilevel"/>
    <w:tmpl w:val="D996FC9C"/>
    <w:lvl w:ilvl="0" w:tplc="3762182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F3331"/>
    <w:multiLevelType w:val="hybridMultilevel"/>
    <w:tmpl w:val="C52A74D0"/>
    <w:lvl w:ilvl="0" w:tplc="9C7CCBE0">
      <w:start w:val="7"/>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774C"/>
    <w:multiLevelType w:val="hybridMultilevel"/>
    <w:tmpl w:val="571C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2FD659CA"/>
    <w:multiLevelType w:val="hybridMultilevel"/>
    <w:tmpl w:val="1B7A9C0C"/>
    <w:lvl w:ilvl="0" w:tplc="B61A975C">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63125"/>
    <w:multiLevelType w:val="multilevel"/>
    <w:tmpl w:val="284EC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8D900B6"/>
    <w:multiLevelType w:val="hybridMultilevel"/>
    <w:tmpl w:val="B7E2E6B0"/>
    <w:lvl w:ilvl="0" w:tplc="AA82DD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95ACE"/>
    <w:multiLevelType w:val="hybridMultilevel"/>
    <w:tmpl w:val="AA44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E2407A1"/>
    <w:multiLevelType w:val="singleLevel"/>
    <w:tmpl w:val="3CBC6FEA"/>
    <w:lvl w:ilvl="0">
      <w:start w:val="1"/>
      <w:numFmt w:val="decimal"/>
      <w:pStyle w:val="5"/>
      <w:lvlText w:val="[%1]"/>
      <w:lvlJc w:val="left"/>
      <w:pPr>
        <w:tabs>
          <w:tab w:val="num" w:pos="360"/>
        </w:tabs>
        <w:ind w:left="360" w:hanging="360"/>
      </w:pPr>
    </w:lvl>
  </w:abstractNum>
  <w:num w:numId="1">
    <w:abstractNumId w:val="29"/>
  </w:num>
  <w:num w:numId="2">
    <w:abstractNumId w:val="24"/>
  </w:num>
  <w:num w:numId="3">
    <w:abstractNumId w:val="35"/>
  </w:num>
  <w:num w:numId="4">
    <w:abstractNumId w:val="11"/>
  </w:num>
  <w:num w:numId="5">
    <w:abstractNumId w:val="5"/>
  </w:num>
  <w:num w:numId="6">
    <w:abstractNumId w:val="28"/>
  </w:num>
  <w:num w:numId="7">
    <w:abstractNumId w:val="8"/>
  </w:num>
  <w:num w:numId="8">
    <w:abstractNumId w:val="15"/>
  </w:num>
  <w:num w:numId="9">
    <w:abstractNumId w:val="32"/>
  </w:num>
  <w:num w:numId="10">
    <w:abstractNumId w:val="10"/>
  </w:num>
  <w:num w:numId="11">
    <w:abstractNumId w:val="17"/>
  </w:num>
  <w:num w:numId="12">
    <w:abstractNumId w:val="6"/>
  </w:num>
  <w:num w:numId="13">
    <w:abstractNumId w:val="30"/>
  </w:num>
  <w:num w:numId="14">
    <w:abstractNumId w:val="25"/>
  </w:num>
  <w:num w:numId="15">
    <w:abstractNumId w:val="18"/>
  </w:num>
  <w:num w:numId="16">
    <w:abstractNumId w:val="20"/>
  </w:num>
  <w:num w:numId="17">
    <w:abstractNumId w:val="19"/>
  </w:num>
  <w:num w:numId="18">
    <w:abstractNumId w:val="7"/>
  </w:num>
  <w:num w:numId="19">
    <w:abstractNumId w:val="16"/>
  </w:num>
  <w:num w:numId="20">
    <w:abstractNumId w:val="3"/>
  </w:num>
  <w:num w:numId="21">
    <w:abstractNumId w:val="12"/>
  </w:num>
  <w:num w:numId="22">
    <w:abstractNumId w:val="1"/>
  </w:num>
  <w:num w:numId="23">
    <w:abstractNumId w:val="18"/>
  </w:num>
  <w:num w:numId="24">
    <w:abstractNumId w:val="23"/>
  </w:num>
  <w:num w:numId="25">
    <w:abstractNumId w:val="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1"/>
  </w:num>
  <w:num w:numId="29">
    <w:abstractNumId w:val="26"/>
  </w:num>
  <w:num w:numId="30">
    <w:abstractNumId w:val="4"/>
  </w:num>
  <w:num w:numId="31">
    <w:abstractNumId w:val="14"/>
  </w:num>
  <w:num w:numId="32">
    <w:abstractNumId w:val="33"/>
  </w:num>
  <w:num w:numId="33">
    <w:abstractNumId w:val="21"/>
  </w:num>
  <w:num w:numId="34">
    <w:abstractNumId w:val="9"/>
  </w:num>
  <w:num w:numId="35">
    <w:abstractNumId w:val="28"/>
  </w:num>
  <w:num w:numId="36">
    <w:abstractNumId w:val="0"/>
  </w:num>
  <w:num w:numId="37">
    <w:abstractNumId w:val="13"/>
  </w:num>
  <w:num w:numId="3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41"/>
    <w:rsid w:val="0000027B"/>
    <w:rsid w:val="00001370"/>
    <w:rsid w:val="00002874"/>
    <w:rsid w:val="00002B6B"/>
    <w:rsid w:val="00002DBD"/>
    <w:rsid w:val="000034B4"/>
    <w:rsid w:val="00004318"/>
    <w:rsid w:val="00004B49"/>
    <w:rsid w:val="000051C9"/>
    <w:rsid w:val="00005942"/>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6A6E"/>
    <w:rsid w:val="00027804"/>
    <w:rsid w:val="00030474"/>
    <w:rsid w:val="0003075E"/>
    <w:rsid w:val="00030A31"/>
    <w:rsid w:val="00030CE3"/>
    <w:rsid w:val="00031083"/>
    <w:rsid w:val="00033BF7"/>
    <w:rsid w:val="000355A3"/>
    <w:rsid w:val="00035846"/>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DEA"/>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94B"/>
    <w:rsid w:val="00096A68"/>
    <w:rsid w:val="00096C66"/>
    <w:rsid w:val="00097454"/>
    <w:rsid w:val="000975E5"/>
    <w:rsid w:val="00097E8F"/>
    <w:rsid w:val="000A127E"/>
    <w:rsid w:val="000A27C1"/>
    <w:rsid w:val="000A31B3"/>
    <w:rsid w:val="000A4F19"/>
    <w:rsid w:val="000A57E4"/>
    <w:rsid w:val="000A6E95"/>
    <w:rsid w:val="000B0BD1"/>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E7EF1"/>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075E3"/>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2CB"/>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2A0"/>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04CF"/>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6DC0"/>
    <w:rsid w:val="001F77D6"/>
    <w:rsid w:val="001F7A22"/>
    <w:rsid w:val="00201402"/>
    <w:rsid w:val="002026C8"/>
    <w:rsid w:val="00202B84"/>
    <w:rsid w:val="00202F2C"/>
    <w:rsid w:val="002036F3"/>
    <w:rsid w:val="002042D1"/>
    <w:rsid w:val="00204A14"/>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15414"/>
    <w:rsid w:val="00215A87"/>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40B"/>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A7EB6"/>
    <w:rsid w:val="002B0688"/>
    <w:rsid w:val="002B0736"/>
    <w:rsid w:val="002B0CB5"/>
    <w:rsid w:val="002B0DFD"/>
    <w:rsid w:val="002B195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1A92"/>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290A"/>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B50"/>
    <w:rsid w:val="003D1E58"/>
    <w:rsid w:val="003D2DDB"/>
    <w:rsid w:val="003D2EB9"/>
    <w:rsid w:val="003D3474"/>
    <w:rsid w:val="003D3CF6"/>
    <w:rsid w:val="003D4E3B"/>
    <w:rsid w:val="003D5C30"/>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4C24"/>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5"/>
    <w:rsid w:val="00492CDE"/>
    <w:rsid w:val="004933DC"/>
    <w:rsid w:val="004943FB"/>
    <w:rsid w:val="00494422"/>
    <w:rsid w:val="004945AA"/>
    <w:rsid w:val="00496A9E"/>
    <w:rsid w:val="004970DB"/>
    <w:rsid w:val="00497423"/>
    <w:rsid w:val="00497D08"/>
    <w:rsid w:val="004A00F2"/>
    <w:rsid w:val="004A16F1"/>
    <w:rsid w:val="004A17B5"/>
    <w:rsid w:val="004A1AEF"/>
    <w:rsid w:val="004A1C5C"/>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67E2"/>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6AC8"/>
    <w:rsid w:val="004D7656"/>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9C0"/>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2C56"/>
    <w:rsid w:val="00523565"/>
    <w:rsid w:val="005235A5"/>
    <w:rsid w:val="0052457A"/>
    <w:rsid w:val="005262CB"/>
    <w:rsid w:val="0053131A"/>
    <w:rsid w:val="00531DD4"/>
    <w:rsid w:val="005320A9"/>
    <w:rsid w:val="00532281"/>
    <w:rsid w:val="005322BA"/>
    <w:rsid w:val="005328BC"/>
    <w:rsid w:val="0053357F"/>
    <w:rsid w:val="00534E48"/>
    <w:rsid w:val="0053648E"/>
    <w:rsid w:val="00537822"/>
    <w:rsid w:val="00537AB8"/>
    <w:rsid w:val="005403A1"/>
    <w:rsid w:val="00543D1F"/>
    <w:rsid w:val="00544272"/>
    <w:rsid w:val="005455F5"/>
    <w:rsid w:val="00545F58"/>
    <w:rsid w:val="005469F5"/>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476D"/>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13C"/>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B7F32"/>
    <w:rsid w:val="005C01B3"/>
    <w:rsid w:val="005C06A0"/>
    <w:rsid w:val="005C0846"/>
    <w:rsid w:val="005C139B"/>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D70F9"/>
    <w:rsid w:val="005E0FEE"/>
    <w:rsid w:val="005E1282"/>
    <w:rsid w:val="005E149E"/>
    <w:rsid w:val="005E14B6"/>
    <w:rsid w:val="005E29D4"/>
    <w:rsid w:val="005E2D2E"/>
    <w:rsid w:val="005E373B"/>
    <w:rsid w:val="005E390A"/>
    <w:rsid w:val="005E5126"/>
    <w:rsid w:val="005E6634"/>
    <w:rsid w:val="005F0318"/>
    <w:rsid w:val="005F0836"/>
    <w:rsid w:val="005F0902"/>
    <w:rsid w:val="005F13E4"/>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6E38"/>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85D07"/>
    <w:rsid w:val="006903B3"/>
    <w:rsid w:val="006905CC"/>
    <w:rsid w:val="006913F0"/>
    <w:rsid w:val="0069147B"/>
    <w:rsid w:val="00691AE5"/>
    <w:rsid w:val="00691D59"/>
    <w:rsid w:val="006925BF"/>
    <w:rsid w:val="00693E97"/>
    <w:rsid w:val="00694A70"/>
    <w:rsid w:val="00695C55"/>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3B7"/>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7A9"/>
    <w:rsid w:val="006E4D14"/>
    <w:rsid w:val="006E4EFC"/>
    <w:rsid w:val="006E5A00"/>
    <w:rsid w:val="006E71D4"/>
    <w:rsid w:val="006E7632"/>
    <w:rsid w:val="006E7A1F"/>
    <w:rsid w:val="006F1546"/>
    <w:rsid w:val="006F1630"/>
    <w:rsid w:val="006F16AD"/>
    <w:rsid w:val="006F2A4B"/>
    <w:rsid w:val="006F351C"/>
    <w:rsid w:val="006F40CC"/>
    <w:rsid w:val="006F4DC7"/>
    <w:rsid w:val="006F61D7"/>
    <w:rsid w:val="006F73CA"/>
    <w:rsid w:val="006F76EE"/>
    <w:rsid w:val="00700A31"/>
    <w:rsid w:val="00701F7C"/>
    <w:rsid w:val="0070213A"/>
    <w:rsid w:val="00702F14"/>
    <w:rsid w:val="00703BD1"/>
    <w:rsid w:val="00704165"/>
    <w:rsid w:val="00704237"/>
    <w:rsid w:val="007057B5"/>
    <w:rsid w:val="00706445"/>
    <w:rsid w:val="0070670E"/>
    <w:rsid w:val="00706987"/>
    <w:rsid w:val="00706A0C"/>
    <w:rsid w:val="00707BD0"/>
    <w:rsid w:val="00707CD5"/>
    <w:rsid w:val="00711F82"/>
    <w:rsid w:val="00712213"/>
    <w:rsid w:val="00712B8B"/>
    <w:rsid w:val="00713469"/>
    <w:rsid w:val="007147E7"/>
    <w:rsid w:val="00714F01"/>
    <w:rsid w:val="00715443"/>
    <w:rsid w:val="007156F2"/>
    <w:rsid w:val="00717C1D"/>
    <w:rsid w:val="00720376"/>
    <w:rsid w:val="00720ABE"/>
    <w:rsid w:val="00721116"/>
    <w:rsid w:val="00721E98"/>
    <w:rsid w:val="00722FBA"/>
    <w:rsid w:val="00723F32"/>
    <w:rsid w:val="00725DBA"/>
    <w:rsid w:val="00725F31"/>
    <w:rsid w:val="00725F4E"/>
    <w:rsid w:val="0072779B"/>
    <w:rsid w:val="00727EBF"/>
    <w:rsid w:val="00730A01"/>
    <w:rsid w:val="00732144"/>
    <w:rsid w:val="00732C8F"/>
    <w:rsid w:val="00733DAF"/>
    <w:rsid w:val="007340FD"/>
    <w:rsid w:val="0073532B"/>
    <w:rsid w:val="00735EE9"/>
    <w:rsid w:val="00737308"/>
    <w:rsid w:val="00737603"/>
    <w:rsid w:val="00737A35"/>
    <w:rsid w:val="00737E83"/>
    <w:rsid w:val="00740109"/>
    <w:rsid w:val="007402DD"/>
    <w:rsid w:val="007405A5"/>
    <w:rsid w:val="007410D4"/>
    <w:rsid w:val="00741346"/>
    <w:rsid w:val="00745415"/>
    <w:rsid w:val="00745952"/>
    <w:rsid w:val="00746EFE"/>
    <w:rsid w:val="00747971"/>
    <w:rsid w:val="00747C05"/>
    <w:rsid w:val="00751718"/>
    <w:rsid w:val="00752A24"/>
    <w:rsid w:val="00753C1F"/>
    <w:rsid w:val="00753C6F"/>
    <w:rsid w:val="00754939"/>
    <w:rsid w:val="00754FDE"/>
    <w:rsid w:val="00755054"/>
    <w:rsid w:val="0075510D"/>
    <w:rsid w:val="00755452"/>
    <w:rsid w:val="007554E6"/>
    <w:rsid w:val="00755C9B"/>
    <w:rsid w:val="0075602E"/>
    <w:rsid w:val="007573B8"/>
    <w:rsid w:val="00757552"/>
    <w:rsid w:val="00760926"/>
    <w:rsid w:val="00761221"/>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157D"/>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CF"/>
    <w:rsid w:val="00792AE0"/>
    <w:rsid w:val="00792C14"/>
    <w:rsid w:val="00792C37"/>
    <w:rsid w:val="00795F48"/>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0D73"/>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4537"/>
    <w:rsid w:val="007E5850"/>
    <w:rsid w:val="007E71E5"/>
    <w:rsid w:val="007E7264"/>
    <w:rsid w:val="007F0160"/>
    <w:rsid w:val="007F513D"/>
    <w:rsid w:val="007F69A6"/>
    <w:rsid w:val="007F7937"/>
    <w:rsid w:val="007F7B30"/>
    <w:rsid w:val="007F7B8A"/>
    <w:rsid w:val="00802E0E"/>
    <w:rsid w:val="00803444"/>
    <w:rsid w:val="008040F3"/>
    <w:rsid w:val="008042A0"/>
    <w:rsid w:val="008044F1"/>
    <w:rsid w:val="00804A91"/>
    <w:rsid w:val="008065A6"/>
    <w:rsid w:val="008068F5"/>
    <w:rsid w:val="00806D21"/>
    <w:rsid w:val="008070FE"/>
    <w:rsid w:val="008078E6"/>
    <w:rsid w:val="00810627"/>
    <w:rsid w:val="00810645"/>
    <w:rsid w:val="008111B0"/>
    <w:rsid w:val="00811468"/>
    <w:rsid w:val="00812503"/>
    <w:rsid w:val="00812B25"/>
    <w:rsid w:val="008131DB"/>
    <w:rsid w:val="008134F6"/>
    <w:rsid w:val="008138B3"/>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226"/>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5214"/>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93A"/>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22BD"/>
    <w:rsid w:val="00882F7C"/>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996"/>
    <w:rsid w:val="008C6A74"/>
    <w:rsid w:val="008C6F5E"/>
    <w:rsid w:val="008D1718"/>
    <w:rsid w:val="008D5407"/>
    <w:rsid w:val="008D7CF1"/>
    <w:rsid w:val="008E08C6"/>
    <w:rsid w:val="008E145F"/>
    <w:rsid w:val="008E1818"/>
    <w:rsid w:val="008E4AB0"/>
    <w:rsid w:val="008E4E30"/>
    <w:rsid w:val="008E5287"/>
    <w:rsid w:val="008E5472"/>
    <w:rsid w:val="008E603C"/>
    <w:rsid w:val="008E7067"/>
    <w:rsid w:val="008E7140"/>
    <w:rsid w:val="008E7D2D"/>
    <w:rsid w:val="008F0DB8"/>
    <w:rsid w:val="008F17B1"/>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D2C"/>
    <w:rsid w:val="00953E79"/>
    <w:rsid w:val="009548A4"/>
    <w:rsid w:val="00954E97"/>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7BB"/>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44ED"/>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6E6A"/>
    <w:rsid w:val="009B7767"/>
    <w:rsid w:val="009B79EF"/>
    <w:rsid w:val="009B7E59"/>
    <w:rsid w:val="009C07BD"/>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12A"/>
    <w:rsid w:val="009E453A"/>
    <w:rsid w:val="009E4871"/>
    <w:rsid w:val="009E498F"/>
    <w:rsid w:val="009E5807"/>
    <w:rsid w:val="009E5B18"/>
    <w:rsid w:val="009E6865"/>
    <w:rsid w:val="009E785F"/>
    <w:rsid w:val="009F0E7B"/>
    <w:rsid w:val="009F123E"/>
    <w:rsid w:val="009F14EE"/>
    <w:rsid w:val="009F1D77"/>
    <w:rsid w:val="009F2699"/>
    <w:rsid w:val="009F2C8B"/>
    <w:rsid w:val="009F34D4"/>
    <w:rsid w:val="009F3C98"/>
    <w:rsid w:val="009F571C"/>
    <w:rsid w:val="009F5A31"/>
    <w:rsid w:val="009F62C5"/>
    <w:rsid w:val="009F6E54"/>
    <w:rsid w:val="00A0096D"/>
    <w:rsid w:val="00A0129C"/>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145"/>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4AD6"/>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2DBC"/>
    <w:rsid w:val="00A840EA"/>
    <w:rsid w:val="00A84EC8"/>
    <w:rsid w:val="00A8681D"/>
    <w:rsid w:val="00A86B6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194"/>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4B8D"/>
    <w:rsid w:val="00B16EA7"/>
    <w:rsid w:val="00B1700C"/>
    <w:rsid w:val="00B1792A"/>
    <w:rsid w:val="00B17BF5"/>
    <w:rsid w:val="00B20060"/>
    <w:rsid w:val="00B21235"/>
    <w:rsid w:val="00B214EB"/>
    <w:rsid w:val="00B220C9"/>
    <w:rsid w:val="00B22235"/>
    <w:rsid w:val="00B2267A"/>
    <w:rsid w:val="00B230A3"/>
    <w:rsid w:val="00B23B16"/>
    <w:rsid w:val="00B24369"/>
    <w:rsid w:val="00B24B56"/>
    <w:rsid w:val="00B252C5"/>
    <w:rsid w:val="00B27A8A"/>
    <w:rsid w:val="00B30474"/>
    <w:rsid w:val="00B308D1"/>
    <w:rsid w:val="00B3108A"/>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A65"/>
    <w:rsid w:val="00B87CB1"/>
    <w:rsid w:val="00B9046D"/>
    <w:rsid w:val="00B91654"/>
    <w:rsid w:val="00B92E38"/>
    <w:rsid w:val="00B93BE2"/>
    <w:rsid w:val="00B94291"/>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9AA"/>
    <w:rsid w:val="00C00B96"/>
    <w:rsid w:val="00C01035"/>
    <w:rsid w:val="00C01387"/>
    <w:rsid w:val="00C01B5C"/>
    <w:rsid w:val="00C02875"/>
    <w:rsid w:val="00C02C6A"/>
    <w:rsid w:val="00C03D6A"/>
    <w:rsid w:val="00C05EA9"/>
    <w:rsid w:val="00C064CF"/>
    <w:rsid w:val="00C06A09"/>
    <w:rsid w:val="00C06C1D"/>
    <w:rsid w:val="00C072AE"/>
    <w:rsid w:val="00C07AB5"/>
    <w:rsid w:val="00C1153E"/>
    <w:rsid w:val="00C11B73"/>
    <w:rsid w:val="00C11D71"/>
    <w:rsid w:val="00C12083"/>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27FA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12FC"/>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5192"/>
    <w:rsid w:val="00C564D4"/>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86EA5"/>
    <w:rsid w:val="00C9071D"/>
    <w:rsid w:val="00C91D45"/>
    <w:rsid w:val="00C91F21"/>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605"/>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63C1"/>
    <w:rsid w:val="00CF7AF5"/>
    <w:rsid w:val="00CF7BD6"/>
    <w:rsid w:val="00D01F89"/>
    <w:rsid w:val="00D02146"/>
    <w:rsid w:val="00D02AB2"/>
    <w:rsid w:val="00D02C32"/>
    <w:rsid w:val="00D04CD4"/>
    <w:rsid w:val="00D04D95"/>
    <w:rsid w:val="00D04F33"/>
    <w:rsid w:val="00D053E1"/>
    <w:rsid w:val="00D05B25"/>
    <w:rsid w:val="00D062A4"/>
    <w:rsid w:val="00D07C11"/>
    <w:rsid w:val="00D10467"/>
    <w:rsid w:val="00D10E91"/>
    <w:rsid w:val="00D11195"/>
    <w:rsid w:val="00D1193B"/>
    <w:rsid w:val="00D126C2"/>
    <w:rsid w:val="00D1299A"/>
    <w:rsid w:val="00D134CF"/>
    <w:rsid w:val="00D1391B"/>
    <w:rsid w:val="00D14325"/>
    <w:rsid w:val="00D15DB0"/>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6D04"/>
    <w:rsid w:val="00D67A8E"/>
    <w:rsid w:val="00D67F23"/>
    <w:rsid w:val="00D70E0D"/>
    <w:rsid w:val="00D71CDD"/>
    <w:rsid w:val="00D722D3"/>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1DA8"/>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2064"/>
    <w:rsid w:val="00DB2787"/>
    <w:rsid w:val="00DB4031"/>
    <w:rsid w:val="00DB418C"/>
    <w:rsid w:val="00DB62CC"/>
    <w:rsid w:val="00DB630D"/>
    <w:rsid w:val="00DB72B8"/>
    <w:rsid w:val="00DB7309"/>
    <w:rsid w:val="00DB7376"/>
    <w:rsid w:val="00DB752D"/>
    <w:rsid w:val="00DC07D3"/>
    <w:rsid w:val="00DC0B0B"/>
    <w:rsid w:val="00DC0E69"/>
    <w:rsid w:val="00DC2207"/>
    <w:rsid w:val="00DC4767"/>
    <w:rsid w:val="00DC7330"/>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DF7CF9"/>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2AB"/>
    <w:rsid w:val="00E37B4D"/>
    <w:rsid w:val="00E37E73"/>
    <w:rsid w:val="00E40DFD"/>
    <w:rsid w:val="00E40FFB"/>
    <w:rsid w:val="00E42F5B"/>
    <w:rsid w:val="00E449E9"/>
    <w:rsid w:val="00E45632"/>
    <w:rsid w:val="00E45FA4"/>
    <w:rsid w:val="00E46085"/>
    <w:rsid w:val="00E467BD"/>
    <w:rsid w:val="00E46FD4"/>
    <w:rsid w:val="00E47E23"/>
    <w:rsid w:val="00E5099C"/>
    <w:rsid w:val="00E5136D"/>
    <w:rsid w:val="00E522BC"/>
    <w:rsid w:val="00E52A78"/>
    <w:rsid w:val="00E53F6E"/>
    <w:rsid w:val="00E55599"/>
    <w:rsid w:val="00E55DB1"/>
    <w:rsid w:val="00E56DA1"/>
    <w:rsid w:val="00E5729B"/>
    <w:rsid w:val="00E57585"/>
    <w:rsid w:val="00E575CA"/>
    <w:rsid w:val="00E613D1"/>
    <w:rsid w:val="00E6141A"/>
    <w:rsid w:val="00E6161D"/>
    <w:rsid w:val="00E62471"/>
    <w:rsid w:val="00E640BA"/>
    <w:rsid w:val="00E6420D"/>
    <w:rsid w:val="00E643A6"/>
    <w:rsid w:val="00E65309"/>
    <w:rsid w:val="00E655AE"/>
    <w:rsid w:val="00E657ED"/>
    <w:rsid w:val="00E67C6E"/>
    <w:rsid w:val="00E70327"/>
    <w:rsid w:val="00E70B13"/>
    <w:rsid w:val="00E71C7B"/>
    <w:rsid w:val="00E71D81"/>
    <w:rsid w:val="00E72EA6"/>
    <w:rsid w:val="00E74108"/>
    <w:rsid w:val="00E74757"/>
    <w:rsid w:val="00E74A0F"/>
    <w:rsid w:val="00E75310"/>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6F6D"/>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1C5"/>
    <w:rsid w:val="00EC7658"/>
    <w:rsid w:val="00EC7A81"/>
    <w:rsid w:val="00ED0C26"/>
    <w:rsid w:val="00ED12B2"/>
    <w:rsid w:val="00ED1BFE"/>
    <w:rsid w:val="00ED2175"/>
    <w:rsid w:val="00ED2569"/>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4A0C"/>
    <w:rsid w:val="00EE5C83"/>
    <w:rsid w:val="00EF1324"/>
    <w:rsid w:val="00EF31C6"/>
    <w:rsid w:val="00EF3296"/>
    <w:rsid w:val="00EF3599"/>
    <w:rsid w:val="00EF3BE5"/>
    <w:rsid w:val="00EF4359"/>
    <w:rsid w:val="00EF45AA"/>
    <w:rsid w:val="00EF4F8B"/>
    <w:rsid w:val="00EF58C9"/>
    <w:rsid w:val="00EF6417"/>
    <w:rsid w:val="00EF68D6"/>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351D"/>
    <w:rsid w:val="00F54038"/>
    <w:rsid w:val="00F540AC"/>
    <w:rsid w:val="00F5659A"/>
    <w:rsid w:val="00F57116"/>
    <w:rsid w:val="00F57295"/>
    <w:rsid w:val="00F60531"/>
    <w:rsid w:val="00F60F81"/>
    <w:rsid w:val="00F6293B"/>
    <w:rsid w:val="00F6336C"/>
    <w:rsid w:val="00F6339F"/>
    <w:rsid w:val="00F64E2D"/>
    <w:rsid w:val="00F65A51"/>
    <w:rsid w:val="00F673CB"/>
    <w:rsid w:val="00F7030F"/>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6501"/>
    <w:rsid w:val="00F8700A"/>
    <w:rsid w:val="00F876BC"/>
    <w:rsid w:val="00F90248"/>
    <w:rsid w:val="00F90CBF"/>
    <w:rsid w:val="00F93721"/>
    <w:rsid w:val="00F944D9"/>
    <w:rsid w:val="00F94B3F"/>
    <w:rsid w:val="00F94E5B"/>
    <w:rsid w:val="00F95102"/>
    <w:rsid w:val="00F9541D"/>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438BF4"/>
  <w15:docId w15:val="{8E29F691-09CE-46FB-9E49-929FDAEC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741"/>
    <w:pPr>
      <w:spacing w:after="180" w:line="240" w:lineRule="auto"/>
    </w:pPr>
    <w:rPr>
      <w:rFonts w:ascii="Times New Roman" w:hAnsi="Times New Roman" w:cs="Times New Roman"/>
      <w:sz w:val="20"/>
      <w:szCs w:val="20"/>
      <w:lang w:val="en-GB"/>
    </w:rPr>
  </w:style>
  <w:style w:type="paragraph" w:styleId="1">
    <w:name w:val="heading 1"/>
    <w:aliases w:val="H1,h1"/>
    <w:next w:val="a"/>
    <w:link w:val="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2">
    <w:name w:val="heading 2"/>
    <w:basedOn w:val="a"/>
    <w:next w:val="a"/>
    <w:link w:val="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3">
    <w:name w:val="heading 3"/>
    <w:basedOn w:val="a"/>
    <w:next w:val="a"/>
    <w:link w:val="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4">
    <w:name w:val="heading 4"/>
    <w:basedOn w:val="a"/>
    <w:next w:val="a"/>
    <w:link w:val="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basedOn w:val="a"/>
    <w:next w:val="a"/>
    <w:link w:val="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Char"/>
    <w:rsid w:val="00BB2741"/>
    <w:pPr>
      <w:widowControl w:val="0"/>
      <w:tabs>
        <w:tab w:val="clear" w:pos="4680"/>
        <w:tab w:val="clear" w:pos="9360"/>
      </w:tabs>
      <w:jc w:val="center"/>
    </w:pPr>
    <w:rPr>
      <w:rFonts w:ascii="Arial" w:eastAsia="MS Mincho" w:hAnsi="Arial"/>
      <w:b/>
      <w:i/>
      <w:noProof/>
      <w:sz w:val="18"/>
    </w:rPr>
  </w:style>
  <w:style w:type="character" w:customStyle="1" w:styleId="Char">
    <w:name w:val="页脚 Char"/>
    <w:basedOn w:val="a0"/>
    <w:link w:val="a3"/>
    <w:rsid w:val="00BB2741"/>
    <w:rPr>
      <w:rFonts w:ascii="Arial" w:eastAsia="MS Mincho" w:hAnsi="Arial" w:cs="Times New Roman"/>
      <w:b/>
      <w:i/>
      <w:noProof/>
      <w:sz w:val="18"/>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nhideWhenUsed/>
    <w:rsid w:val="00BB2741"/>
    <w:pPr>
      <w:tabs>
        <w:tab w:val="center" w:pos="4680"/>
        <w:tab w:val="right" w:pos="9360"/>
      </w:tabs>
      <w:spacing w:after="0"/>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BB2741"/>
    <w:rPr>
      <w:rFonts w:ascii="Times New Roman" w:eastAsia="宋体" w:hAnsi="Times New Roman" w:cs="Times New Roman"/>
      <w:sz w:val="20"/>
      <w:szCs w:val="20"/>
      <w:lang w:val="en-GB"/>
    </w:rPr>
  </w:style>
  <w:style w:type="character" w:customStyle="1" w:styleId="1Char">
    <w:name w:val="标题 1 Char"/>
    <w:aliases w:val="H1 Char,h1 Char"/>
    <w:basedOn w:val="a0"/>
    <w:link w:val="1"/>
    <w:rsid w:val="00A537A4"/>
    <w:rPr>
      <w:rFonts w:ascii="Arial" w:eastAsia="MS Mincho" w:hAnsi="Arial" w:cs="Times New Roman"/>
      <w:sz w:val="32"/>
      <w:szCs w:val="20"/>
      <w:lang w:val="en-GB"/>
    </w:rPr>
  </w:style>
  <w:style w:type="table" w:styleId="a5">
    <w:name w:val="Table Grid"/>
    <w:basedOn w:val="a1"/>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176769"/>
    <w:rPr>
      <w:rFonts w:ascii="Arial" w:eastAsiaTheme="majorEastAsia" w:hAnsi="Arial" w:cstheme="majorBidi"/>
      <w:sz w:val="28"/>
      <w:szCs w:val="26"/>
      <w:lang w:val="en-GB"/>
    </w:rPr>
  </w:style>
  <w:style w:type="paragraph" w:customStyle="1" w:styleId="EQ">
    <w:name w:val="EQ"/>
    <w:basedOn w:val="a"/>
    <w:next w:val="a"/>
    <w:rsid w:val="00784B6C"/>
    <w:pPr>
      <w:keepLines/>
      <w:tabs>
        <w:tab w:val="center" w:pos="4536"/>
        <w:tab w:val="right" w:pos="9072"/>
      </w:tabs>
    </w:pPr>
    <w:rPr>
      <w:rFonts w:eastAsia="Times New Roman"/>
      <w:noProof/>
    </w:rPr>
  </w:style>
  <w:style w:type="paragraph" w:styleId="a6">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表段落,列表段落11"/>
    <w:basedOn w:val="a"/>
    <w:link w:val="Char1"/>
    <w:uiPriority w:val="34"/>
    <w:qFormat/>
    <w:rsid w:val="00D126C2"/>
    <w:pPr>
      <w:ind w:left="720"/>
      <w:contextualSpacing/>
    </w:pPr>
  </w:style>
  <w:style w:type="character" w:customStyle="1" w:styleId="3Char">
    <w:name w:val="标题 3 Char"/>
    <w:basedOn w:val="a0"/>
    <w:link w:val="3"/>
    <w:uiPriority w:val="9"/>
    <w:rsid w:val="00176769"/>
    <w:rPr>
      <w:rFonts w:ascii="Arial" w:eastAsiaTheme="majorEastAsia" w:hAnsi="Arial" w:cstheme="majorBidi"/>
      <w:sz w:val="24"/>
      <w:szCs w:val="24"/>
      <w:lang w:val="en-GB"/>
    </w:rPr>
  </w:style>
  <w:style w:type="character" w:customStyle="1" w:styleId="TACChar">
    <w:name w:val="TAC Char"/>
    <w:basedOn w:val="a0"/>
    <w:link w:val="TAC"/>
    <w:locked/>
    <w:rsid w:val="00E362FC"/>
    <w:rPr>
      <w:rFonts w:ascii="Arial" w:hAnsi="Arial" w:cs="Arial"/>
    </w:rPr>
  </w:style>
  <w:style w:type="paragraph" w:customStyle="1" w:styleId="TAC">
    <w:name w:val="TAC"/>
    <w:basedOn w:val="a"/>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a0"/>
    <w:link w:val="TH"/>
    <w:locked/>
    <w:rsid w:val="00E362FC"/>
    <w:rPr>
      <w:rFonts w:ascii="Arial" w:hAnsi="Arial" w:cs="Arial"/>
      <w:b/>
      <w:bCs/>
    </w:rPr>
  </w:style>
  <w:style w:type="paragraph" w:customStyle="1" w:styleId="TH">
    <w:name w:val="TH"/>
    <w:basedOn w:val="a"/>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a0"/>
    <w:link w:val="TAH"/>
    <w:locked/>
    <w:rsid w:val="00E362FC"/>
    <w:rPr>
      <w:rFonts w:ascii="Arial" w:hAnsi="Arial" w:cs="Arial"/>
      <w:b/>
      <w:bCs/>
    </w:rPr>
  </w:style>
  <w:style w:type="paragraph" w:customStyle="1" w:styleId="TAH">
    <w:name w:val="TAH"/>
    <w:basedOn w:val="a"/>
    <w:link w:val="TAHCar"/>
    <w:rsid w:val="00E362FC"/>
    <w:pPr>
      <w:keepNext/>
      <w:spacing w:after="0"/>
      <w:jc w:val="center"/>
    </w:pPr>
    <w:rPr>
      <w:rFonts w:ascii="Arial" w:eastAsiaTheme="minorHAnsi" w:hAnsi="Arial" w:cs="Arial"/>
      <w:b/>
      <w:bCs/>
      <w:sz w:val="22"/>
      <w:szCs w:val="22"/>
      <w:lang w:val="en-US"/>
    </w:rPr>
  </w:style>
  <w:style w:type="character" w:styleId="a7">
    <w:name w:val="Hyperlink"/>
    <w:uiPriority w:val="99"/>
    <w:rsid w:val="002935CB"/>
    <w:rPr>
      <w:color w:val="0000FF"/>
      <w:u w:val="single"/>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6"/>
    <w:uiPriority w:val="34"/>
    <w:qFormat/>
    <w:locked/>
    <w:rsid w:val="00754FDE"/>
    <w:rPr>
      <w:rFonts w:ascii="Times New Roman" w:eastAsia="宋体" w:hAnsi="Times New Roman" w:cs="Times New Roman"/>
      <w:sz w:val="20"/>
      <w:szCs w:val="20"/>
      <w:lang w:val="en-GB"/>
    </w:rPr>
  </w:style>
  <w:style w:type="paragraph" w:styleId="a8">
    <w:name w:val="Body Text"/>
    <w:aliases w:val="bt"/>
    <w:basedOn w:val="a"/>
    <w:link w:val="Char2"/>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Char2">
    <w:name w:val="正文文本 Char"/>
    <w:aliases w:val="bt Char"/>
    <w:basedOn w:val="a0"/>
    <w:link w:val="a8"/>
    <w:rsid w:val="003812E0"/>
    <w:rPr>
      <w:rFonts w:ascii="Times" w:eastAsia="宋体" w:hAnsi="Times" w:cs="Times New Roman"/>
      <w:sz w:val="20"/>
      <w:szCs w:val="24"/>
    </w:rPr>
  </w:style>
  <w:style w:type="paragraph" w:styleId="a9">
    <w:name w:val="Balloon Text"/>
    <w:basedOn w:val="a"/>
    <w:link w:val="Char3"/>
    <w:uiPriority w:val="99"/>
    <w:semiHidden/>
    <w:unhideWhenUsed/>
    <w:rsid w:val="00B33009"/>
    <w:pPr>
      <w:spacing w:after="0"/>
    </w:pPr>
    <w:rPr>
      <w:rFonts w:ascii="Segoe UI" w:hAnsi="Segoe UI" w:cs="Segoe UI"/>
      <w:sz w:val="18"/>
      <w:szCs w:val="18"/>
    </w:rPr>
  </w:style>
  <w:style w:type="character" w:customStyle="1" w:styleId="Char3">
    <w:name w:val="批注框文本 Char"/>
    <w:basedOn w:val="a0"/>
    <w:link w:val="a9"/>
    <w:uiPriority w:val="99"/>
    <w:semiHidden/>
    <w:rsid w:val="00B33009"/>
    <w:rPr>
      <w:rFonts w:ascii="Segoe UI" w:eastAsia="宋体" w:hAnsi="Segoe UI" w:cs="Segoe UI"/>
      <w:sz w:val="18"/>
      <w:szCs w:val="18"/>
      <w:lang w:val="en-GB"/>
    </w:rPr>
  </w:style>
  <w:style w:type="character" w:styleId="aa">
    <w:name w:val="Placeholder Text"/>
    <w:basedOn w:val="a0"/>
    <w:uiPriority w:val="99"/>
    <w:semiHidden/>
    <w:rsid w:val="004926B4"/>
    <w:rPr>
      <w:color w:val="808080"/>
    </w:rPr>
  </w:style>
  <w:style w:type="paragraph" w:styleId="ab">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ac">
    <w:name w:val="annotation reference"/>
    <w:basedOn w:val="a0"/>
    <w:uiPriority w:val="99"/>
    <w:semiHidden/>
    <w:unhideWhenUsed/>
    <w:rsid w:val="00424A71"/>
    <w:rPr>
      <w:sz w:val="16"/>
      <w:szCs w:val="16"/>
    </w:rPr>
  </w:style>
  <w:style w:type="paragraph" w:styleId="ad">
    <w:name w:val="annotation text"/>
    <w:basedOn w:val="a"/>
    <w:link w:val="Char4"/>
    <w:uiPriority w:val="99"/>
    <w:semiHidden/>
    <w:unhideWhenUsed/>
    <w:rsid w:val="00424A71"/>
  </w:style>
  <w:style w:type="character" w:customStyle="1" w:styleId="Char4">
    <w:name w:val="批注文字 Char"/>
    <w:basedOn w:val="a0"/>
    <w:link w:val="ad"/>
    <w:uiPriority w:val="99"/>
    <w:semiHidden/>
    <w:rsid w:val="00424A71"/>
    <w:rPr>
      <w:rFonts w:ascii="Times New Roman" w:eastAsia="宋体" w:hAnsi="Times New Roman" w:cs="Times New Roman"/>
      <w:sz w:val="20"/>
      <w:szCs w:val="20"/>
      <w:lang w:val="en-GB"/>
    </w:rPr>
  </w:style>
  <w:style w:type="paragraph" w:styleId="ae">
    <w:name w:val="annotation subject"/>
    <w:basedOn w:val="ad"/>
    <w:next w:val="ad"/>
    <w:link w:val="Char5"/>
    <w:uiPriority w:val="99"/>
    <w:semiHidden/>
    <w:unhideWhenUsed/>
    <w:qFormat/>
    <w:rsid w:val="00424A71"/>
    <w:rPr>
      <w:b/>
      <w:bCs/>
    </w:rPr>
  </w:style>
  <w:style w:type="character" w:customStyle="1" w:styleId="Char5">
    <w:name w:val="批注主题 Char"/>
    <w:basedOn w:val="Char4"/>
    <w:link w:val="ae"/>
    <w:uiPriority w:val="99"/>
    <w:semiHidden/>
    <w:qFormat/>
    <w:rsid w:val="00424A71"/>
    <w:rPr>
      <w:rFonts w:ascii="Times New Roman" w:eastAsia="宋体" w:hAnsi="Times New Roman" w:cs="Times New Roman"/>
      <w:b/>
      <w:bCs/>
      <w:sz w:val="20"/>
      <w:szCs w:val="20"/>
      <w:lang w:val="en-GB"/>
    </w:rPr>
  </w:style>
  <w:style w:type="character" w:customStyle="1" w:styleId="4Char">
    <w:name w:val="标题 4 Char"/>
    <w:basedOn w:val="a0"/>
    <w:link w:val="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af">
    <w:name w:val="Title"/>
    <w:basedOn w:val="a"/>
    <w:link w:val="Char6"/>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Char6">
    <w:name w:val="标题 Char"/>
    <w:basedOn w:val="a0"/>
    <w:link w:val="af"/>
    <w:rsid w:val="00093F58"/>
    <w:rPr>
      <w:rFonts w:ascii="Arial" w:eastAsia="MS Mincho" w:hAnsi="Arial" w:cs="Times New Roman"/>
      <w:b/>
      <w:sz w:val="24"/>
      <w:szCs w:val="20"/>
      <w:lang w:val="de-DE"/>
    </w:rPr>
  </w:style>
  <w:style w:type="paragraph" w:styleId="af0">
    <w:name w:val="Normal (Web)"/>
    <w:basedOn w:val="a"/>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5Char">
    <w:name w:val="标题 5 Char"/>
    <w:basedOn w:val="a0"/>
    <w:link w:val="50"/>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a1"/>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af1">
    <w:name w:val="caption"/>
    <w:basedOn w:val="a"/>
    <w:next w:val="a"/>
    <w:uiPriority w:val="35"/>
    <w:unhideWhenUsed/>
    <w:qFormat/>
    <w:rsid w:val="00D91A53"/>
    <w:pPr>
      <w:spacing w:after="200"/>
    </w:pPr>
    <w:rPr>
      <w:b/>
      <w:iCs/>
      <w:szCs w:val="18"/>
    </w:rPr>
  </w:style>
  <w:style w:type="paragraph" w:styleId="5">
    <w:name w:val="toc 5"/>
    <w:basedOn w:val="40"/>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a"/>
    <w:rsid w:val="003C7D2A"/>
    <w:pPr>
      <w:numPr>
        <w:numId w:val="2"/>
      </w:numPr>
      <w:overflowPunct w:val="0"/>
      <w:autoSpaceDE w:val="0"/>
      <w:autoSpaceDN w:val="0"/>
      <w:adjustRightInd w:val="0"/>
      <w:spacing w:after="120"/>
      <w:jc w:val="both"/>
      <w:textAlignment w:val="baseline"/>
    </w:pPr>
    <w:rPr>
      <w:sz w:val="22"/>
      <w:lang w:eastAsia="zh-CN"/>
    </w:rPr>
  </w:style>
  <w:style w:type="paragraph" w:styleId="40">
    <w:name w:val="toc 4"/>
    <w:basedOn w:val="a"/>
    <w:next w:val="a"/>
    <w:autoRedefine/>
    <w:uiPriority w:val="39"/>
    <w:semiHidden/>
    <w:unhideWhenUsed/>
    <w:rsid w:val="003C7D2A"/>
    <w:pPr>
      <w:spacing w:after="100"/>
      <w:ind w:left="600"/>
    </w:pPr>
  </w:style>
  <w:style w:type="character" w:styleId="af2">
    <w:name w:val="FollowedHyperlink"/>
    <w:basedOn w:val="a0"/>
    <w:uiPriority w:val="99"/>
    <w:semiHidden/>
    <w:unhideWhenUsed/>
    <w:rsid w:val="00400D83"/>
    <w:rPr>
      <w:color w:val="954F72" w:themeColor="followedHyperlink"/>
      <w:u w:val="single"/>
    </w:rPr>
  </w:style>
  <w:style w:type="paragraph" w:customStyle="1" w:styleId="LGTdoc">
    <w:name w:val="LGTdoc_본문"/>
    <w:basedOn w:val="a"/>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a"/>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宋体"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a0"/>
    <w:link w:val="NO"/>
    <w:locked/>
    <w:rsid w:val="00C072AE"/>
  </w:style>
  <w:style w:type="paragraph" w:customStyle="1" w:styleId="NO">
    <w:name w:val="NO"/>
    <w:basedOn w:val="a"/>
    <w:link w:val="NOZchn"/>
    <w:rsid w:val="00C072AE"/>
    <w:pPr>
      <w:ind w:left="1135" w:hanging="851"/>
    </w:pPr>
    <w:rPr>
      <w:rFonts w:asciiTheme="minorHAnsi" w:eastAsiaTheme="minorHAnsi" w:hAnsiTheme="minorHAnsi" w:cstheme="minorBidi"/>
      <w:sz w:val="22"/>
      <w:szCs w:val="22"/>
      <w:lang w:val="en-US"/>
    </w:rPr>
  </w:style>
  <w:style w:type="paragraph" w:styleId="20">
    <w:name w:val="List 2"/>
    <w:basedOn w:val="af3"/>
    <w:rsid w:val="0015784C"/>
    <w:pPr>
      <w:overflowPunct w:val="0"/>
      <w:autoSpaceDE w:val="0"/>
      <w:autoSpaceDN w:val="0"/>
      <w:adjustRightInd w:val="0"/>
      <w:spacing w:after="120"/>
      <w:ind w:left="851" w:hanging="284"/>
      <w:contextualSpacing w:val="0"/>
      <w:textAlignment w:val="baseline"/>
    </w:pPr>
  </w:style>
  <w:style w:type="paragraph" w:styleId="af3">
    <w:name w:val="List"/>
    <w:basedOn w:val="a"/>
    <w:uiPriority w:val="99"/>
    <w:semiHidden/>
    <w:unhideWhenUsed/>
    <w:rsid w:val="0015784C"/>
    <w:pPr>
      <w:ind w:left="360" w:hanging="360"/>
      <w:contextualSpacing/>
    </w:pPr>
  </w:style>
  <w:style w:type="paragraph" w:customStyle="1" w:styleId="CRCoverPage">
    <w:name w:val="CR Cover Page"/>
    <w:qFormat/>
    <w:rsid w:val="00E22D6B"/>
    <w:pPr>
      <w:spacing w:after="120" w:line="240" w:lineRule="auto"/>
    </w:pPr>
    <w:rPr>
      <w:rFonts w:ascii="Arial" w:eastAsia="Malgun Gothic" w:hAnsi="Arial" w:cs="Times New Roman"/>
      <w:sz w:val="20"/>
      <w:szCs w:val="20"/>
      <w:lang w:val="en-GB"/>
    </w:rPr>
  </w:style>
  <w:style w:type="paragraph" w:styleId="10">
    <w:name w:val="toc 1"/>
    <w:basedOn w:val="a"/>
    <w:next w:val="a"/>
    <w:autoRedefine/>
    <w:uiPriority w:val="39"/>
    <w:unhideWhenUsed/>
    <w:rsid w:val="00F025F9"/>
    <w:pPr>
      <w:spacing w:after="100"/>
    </w:pPr>
  </w:style>
  <w:style w:type="paragraph" w:customStyle="1" w:styleId="Proposal">
    <w:name w:val="Proposal"/>
    <w:basedOn w:val="a8"/>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a"/>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af4">
    <w:name w:val="Document Map"/>
    <w:basedOn w:val="a"/>
    <w:link w:val="Char7"/>
    <w:uiPriority w:val="99"/>
    <w:semiHidden/>
    <w:unhideWhenUsed/>
    <w:rsid w:val="00520601"/>
    <w:pPr>
      <w:spacing w:after="0"/>
    </w:pPr>
    <w:rPr>
      <w:rFonts w:ascii="Tahoma" w:hAnsi="Tahoma" w:cs="Tahoma"/>
      <w:sz w:val="16"/>
      <w:szCs w:val="16"/>
    </w:rPr>
  </w:style>
  <w:style w:type="character" w:customStyle="1" w:styleId="Char7">
    <w:name w:val="文档结构图 Char"/>
    <w:basedOn w:val="a0"/>
    <w:link w:val="af4"/>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484051950">
      <w:bodyDiv w:val="1"/>
      <w:marLeft w:val="0"/>
      <w:marRight w:val="0"/>
      <w:marTop w:val="0"/>
      <w:marBottom w:val="0"/>
      <w:divBdr>
        <w:top w:val="none" w:sz="0" w:space="0" w:color="auto"/>
        <w:left w:val="none" w:sz="0" w:space="0" w:color="auto"/>
        <w:bottom w:val="none" w:sz="0" w:space="0" w:color="auto"/>
        <w:right w:val="none" w:sz="0" w:space="0" w:color="auto"/>
      </w:divBdr>
    </w:div>
    <w:div w:id="539367274">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74587246">
      <w:bodyDiv w:val="1"/>
      <w:marLeft w:val="0"/>
      <w:marRight w:val="0"/>
      <w:marTop w:val="0"/>
      <w:marBottom w:val="0"/>
      <w:divBdr>
        <w:top w:val="none" w:sz="0" w:space="0" w:color="auto"/>
        <w:left w:val="none" w:sz="0" w:space="0" w:color="auto"/>
        <w:bottom w:val="none" w:sz="0" w:space="0" w:color="auto"/>
        <w:right w:val="none" w:sz="0" w:space="0" w:color="auto"/>
      </w:divBdr>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51727762">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353265502">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5746175">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604B83-E2E9-4E65-B5B5-BB0BAC90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9322</Characters>
  <Application>Microsoft Office Word</Application>
  <DocSecurity>0</DocSecurity>
  <Lines>77</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10936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Zichao Ji, vivo</cp:lastModifiedBy>
  <cp:revision>2</cp:revision>
  <dcterms:created xsi:type="dcterms:W3CDTF">2020-08-25T06:45:00Z</dcterms:created>
  <dcterms:modified xsi:type="dcterms:W3CDTF">2020-08-25T06:45:00Z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y fmtid="{D5CDD505-2E9C-101B-9397-08002B2CF9AE}" pid="6" name="NSCPROP_SA">
    <vt:lpwstr>C:\Users\jeongho7.yeo\Downloads\R1-200xxxx_Discussion_NRSL-InDevice-Coex-01_v013_Apple_ASUSTeK.docx</vt:lpwstr>
  </property>
  <property fmtid="{D5CDD505-2E9C-101B-9397-08002B2CF9AE}" pid="7" name="TitusGUID">
    <vt:lpwstr>e73e2543-c16e-4e81-a037-195755a4a33b</vt:lpwstr>
  </property>
  <property fmtid="{D5CDD505-2E9C-101B-9397-08002B2CF9AE}" pid="8" name="CTPClassification">
    <vt:lpwstr>CTP_NT</vt:lpwstr>
  </property>
</Properties>
</file>