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95066" w14:textId="77777777"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001A568E" w:rsidRPr="001A568E">
        <w:rPr>
          <w:rFonts w:ascii="Arial" w:hAnsi="Arial" w:cs="Arial"/>
          <w:b/>
          <w:bCs/>
          <w:snapToGrid w:val="0"/>
          <w:sz w:val="24"/>
          <w:lang w:val="de-DE"/>
        </w:rPr>
        <w:t>R1-200</w:t>
      </w:r>
      <w:r w:rsidR="009F5A31">
        <w:rPr>
          <w:rFonts w:ascii="Arial" w:hAnsi="Arial" w:cs="Arial"/>
          <w:b/>
          <w:bCs/>
          <w:snapToGrid w:val="0"/>
          <w:sz w:val="24"/>
          <w:lang w:val="de-DE"/>
        </w:rPr>
        <w:t>xxxx</w:t>
      </w:r>
    </w:p>
    <w:p w14:paraId="7FEE35F6" w14:textId="77777777"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7099278F" w14:textId="77777777"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3E8F8944" w14:textId="77777777"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2391DA55" w14:textId="77777777"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2D71C68C" w14:textId="3AC5D905"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bookmarkStart w:id="2" w:name="_Hlk49093504"/>
      <w:r w:rsidR="00751718">
        <w:rPr>
          <w:rFonts w:ascii="Arial" w:hAnsi="Arial"/>
          <w:sz w:val="22"/>
        </w:rPr>
        <w:t xml:space="preserve">Summary of </w:t>
      </w:r>
      <w:bookmarkStart w:id="3" w:name="_GoBack"/>
      <w:bookmarkEnd w:id="3"/>
      <w:r w:rsidR="00B308D1">
        <w:rPr>
          <w:rFonts w:ascii="Arial" w:hAnsi="Arial"/>
          <w:sz w:val="22"/>
        </w:rPr>
        <w:t>Discussion</w:t>
      </w:r>
      <w:r w:rsidR="0062150B" w:rsidRPr="00712213">
        <w:rPr>
          <w:rFonts w:ascii="Arial" w:hAnsi="Arial"/>
          <w:sz w:val="24"/>
        </w:rPr>
        <w:t xml:space="preserve"> </w:t>
      </w:r>
      <w:r w:rsidR="00583B7A">
        <w:rPr>
          <w:rFonts w:ascii="Arial" w:hAnsi="Arial"/>
          <w:sz w:val="24"/>
        </w:rPr>
        <w:t>for</w:t>
      </w:r>
      <w:r w:rsidR="0062150B" w:rsidRPr="00712213">
        <w:rPr>
          <w:rFonts w:ascii="Arial" w:hAnsi="Arial"/>
          <w:sz w:val="24"/>
        </w:rPr>
        <w:t xml:space="preserve">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bookmarkEnd w:id="2"/>
    </w:p>
    <w:p w14:paraId="00DAB045"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60A8FE83" w14:textId="77777777" w:rsidR="00754FDE" w:rsidRDefault="00754FDE" w:rsidP="00142909">
      <w:pPr>
        <w:pStyle w:val="Heading1"/>
        <w:numPr>
          <w:ilvl w:val="0"/>
          <w:numId w:val="1"/>
        </w:numPr>
        <w:jc w:val="both"/>
        <w:rPr>
          <w:rFonts w:cs="Arial"/>
          <w:lang w:eastAsia="zh-CN"/>
        </w:rPr>
      </w:pPr>
      <w:r>
        <w:rPr>
          <w:rFonts w:cs="Arial"/>
          <w:lang w:eastAsia="zh-CN"/>
        </w:rPr>
        <w:t>Introduction</w:t>
      </w:r>
    </w:p>
    <w:p w14:paraId="4E38D150" w14:textId="77777777" w:rsidR="008143BC" w:rsidRDefault="008143BC" w:rsidP="008143BC">
      <w:pPr>
        <w:rPr>
          <w:lang w:eastAsia="zh-CN"/>
        </w:rPr>
      </w:pPr>
      <w:r>
        <w:rPr>
          <w:lang w:eastAsia="zh-CN"/>
        </w:rPr>
        <w:t>This d</w:t>
      </w:r>
      <w:r w:rsidR="00C72692">
        <w:rPr>
          <w:lang w:eastAsia="zh-CN"/>
        </w:rPr>
        <w:t xml:space="preserve">ocument provides </w:t>
      </w:r>
      <w:r w:rsidR="00940C05">
        <w:rPr>
          <w:lang w:eastAsia="zh-CN"/>
        </w:rPr>
        <w:t xml:space="preserve">a summary of the email discussion </w:t>
      </w:r>
      <w:r w:rsidR="00940C05" w:rsidRPr="00940C05">
        <w:rPr>
          <w:lang w:eastAsia="zh-CN"/>
        </w:rPr>
        <w:t>[102-e-NR- 5G_V2X_NRSL-InDevice-Coex-01]</w:t>
      </w:r>
      <w:r w:rsidR="00940C05">
        <w:rPr>
          <w:lang w:eastAsia="zh-CN"/>
        </w:rPr>
        <w:t>:</w:t>
      </w:r>
    </w:p>
    <w:p w14:paraId="74C2DAAD" w14:textId="77777777" w:rsidR="00940C05" w:rsidRPr="008F7C03" w:rsidRDefault="00940C05" w:rsidP="00940C05">
      <w:pPr>
        <w:rPr>
          <w:highlight w:val="cyan"/>
        </w:rPr>
      </w:pPr>
      <w:r w:rsidRPr="008F7C03">
        <w:rPr>
          <w:highlight w:val="cyan"/>
        </w:rPr>
        <w:t xml:space="preserve">[102-e-NR- 5G_V2X_NRSL-InDevice-Coex-01] Email discussion/approval regarding </w:t>
      </w:r>
    </w:p>
    <w:p w14:paraId="724C1F46" w14:textId="77777777" w:rsidR="00940C05" w:rsidRPr="008F7C03" w:rsidRDefault="00940C05" w:rsidP="00940C05">
      <w:pPr>
        <w:numPr>
          <w:ilvl w:val="0"/>
          <w:numId w:val="31"/>
        </w:numPr>
        <w:spacing w:after="0"/>
        <w:rPr>
          <w:highlight w:val="cyan"/>
        </w:rPr>
      </w:pPr>
      <w:r w:rsidRPr="008F7C03">
        <w:rPr>
          <w:highlight w:val="cyan"/>
        </w:rPr>
        <w:t xml:space="preserve">processing time for prioritization of LTE sidelink and NR sidelink (Issue #1 in the summary) </w:t>
      </w:r>
    </w:p>
    <w:p w14:paraId="6D58A727" w14:textId="77777777" w:rsidR="00940C05" w:rsidRDefault="00940C05" w:rsidP="00940C05">
      <w:pPr>
        <w:rPr>
          <w:highlight w:val="cyan"/>
        </w:rPr>
      </w:pPr>
      <w:r w:rsidRPr="008F7C03">
        <w:rPr>
          <w:highlight w:val="cyan"/>
        </w:rPr>
        <w:t>by 8/20, followed by potential TPs</w:t>
      </w:r>
      <w:r>
        <w:rPr>
          <w:highlight w:val="cyan"/>
        </w:rPr>
        <w:t xml:space="preserve">, </w:t>
      </w:r>
      <w:r w:rsidRPr="008F7C03">
        <w:rPr>
          <w:highlight w:val="cyan"/>
        </w:rPr>
        <w:t xml:space="preserve">also including </w:t>
      </w:r>
    </w:p>
    <w:p w14:paraId="7D118491" w14:textId="77777777" w:rsidR="00940C05" w:rsidRPr="00A2438F" w:rsidRDefault="00940C05" w:rsidP="00940C05">
      <w:pPr>
        <w:numPr>
          <w:ilvl w:val="0"/>
          <w:numId w:val="30"/>
        </w:numPr>
        <w:spacing w:after="0"/>
        <w:rPr>
          <w:rFonts w:ascii="Calibri" w:hAnsi="Calibri"/>
          <w:szCs w:val="22"/>
          <w:highlight w:val="cyan"/>
          <w:lang w:val="en-US" w:eastAsia="zh-CN"/>
        </w:rPr>
      </w:pPr>
      <w:r w:rsidRPr="00A2438F">
        <w:rPr>
          <w:highlight w:val="cyan"/>
        </w:rPr>
        <w:t>issue #2 (to start after 8/20) regarding capturing the agreement on prioritization of multiple overlapping transmissions between NR sidelink and LTE sidelink</w:t>
      </w:r>
    </w:p>
    <w:p w14:paraId="2417A331" w14:textId="77777777" w:rsidR="00940C05" w:rsidRDefault="00940C05" w:rsidP="00940C05">
      <w:pPr>
        <w:rPr>
          <w:rFonts w:ascii="Calibri" w:hAnsi="Calibri"/>
          <w:szCs w:val="22"/>
          <w:lang w:val="en-US" w:eastAsia="zh-CN"/>
        </w:rPr>
      </w:pPr>
      <w:r w:rsidRPr="008F7C03">
        <w:rPr>
          <w:highlight w:val="cyan"/>
        </w:rPr>
        <w:t>by 8/25 – Gabi (Qualcomm)</w:t>
      </w:r>
    </w:p>
    <w:p w14:paraId="39DC53A9" w14:textId="77777777" w:rsidR="008464F5" w:rsidRDefault="00940C05" w:rsidP="008143BC">
      <w:pPr>
        <w:pStyle w:val="Heading1"/>
        <w:numPr>
          <w:ilvl w:val="0"/>
          <w:numId w:val="1"/>
        </w:numPr>
        <w:rPr>
          <w:lang w:val="en-US"/>
        </w:rPr>
      </w:pPr>
      <w:r>
        <w:rPr>
          <w:lang w:val="en-US"/>
        </w:rPr>
        <w:t xml:space="preserve">Discussion on Issue </w:t>
      </w:r>
      <w:r w:rsidR="007A5411">
        <w:rPr>
          <w:lang w:val="en-US"/>
        </w:rPr>
        <w:t>#</w:t>
      </w:r>
      <w:r>
        <w:rPr>
          <w:lang w:val="en-US"/>
        </w:rPr>
        <w:t>1</w:t>
      </w:r>
      <w:r w:rsidR="007A5411">
        <w:rPr>
          <w:lang w:val="en-US"/>
        </w:rPr>
        <w:t>: Prioritization Timeline</w:t>
      </w:r>
    </w:p>
    <w:p w14:paraId="54825176" w14:textId="77777777" w:rsidR="00940C05" w:rsidRDefault="00940C05" w:rsidP="00796624">
      <w:pPr>
        <w:jc w:val="both"/>
        <w:rPr>
          <w:lang w:val="en-US"/>
        </w:rPr>
      </w:pPr>
      <w:r>
        <w:rPr>
          <w:lang w:val="en-US"/>
        </w:rPr>
        <w:t xml:space="preserve">The first issue to discuss is the </w:t>
      </w:r>
      <w:r w:rsidR="00796624">
        <w:rPr>
          <w:lang w:val="en-US"/>
        </w:rPr>
        <w:t xml:space="preserve">value of UE processing time when performing prioritization between LTE sidelink and NR sidelink. TS 38.213 discusses the prioritization procedure in subclause 16.2.4.1 and uses the variable </w:t>
      </w:r>
      <w:r w:rsidR="00796624" w:rsidRPr="00796624">
        <w:rPr>
          <w:i/>
          <w:iCs/>
          <w:lang w:val="en-US"/>
        </w:rPr>
        <w:t>T</w:t>
      </w:r>
      <w:r w:rsidR="00796624">
        <w:rPr>
          <w:lang w:val="en-US"/>
        </w:rPr>
        <w:t xml:space="preserve"> to reference the processing time</w:t>
      </w:r>
      <w:r w:rsidR="00E304F1">
        <w:rPr>
          <w:lang w:val="en-US"/>
        </w:rPr>
        <w:t xml:space="preserve"> </w:t>
      </w:r>
      <w:r w:rsidR="00A642DD">
        <w:rPr>
          <w:lang w:val="en-US"/>
        </w:rPr>
        <w:fldChar w:fldCharType="begin"/>
      </w:r>
      <w:r w:rsidR="00E304F1">
        <w:rPr>
          <w:lang w:val="en-US"/>
        </w:rPr>
        <w:instrText xml:space="preserve"> REF _Hlk32587768 \r \h </w:instrText>
      </w:r>
      <w:r w:rsidR="00A642DD">
        <w:rPr>
          <w:lang w:val="en-US"/>
        </w:rPr>
      </w:r>
      <w:r w:rsidR="00A642DD">
        <w:rPr>
          <w:lang w:val="en-US"/>
        </w:rPr>
        <w:fldChar w:fldCharType="separate"/>
      </w:r>
      <w:r w:rsidR="00E304F1">
        <w:rPr>
          <w:lang w:val="en-US"/>
        </w:rPr>
        <w:t>[1]</w:t>
      </w:r>
      <w:r w:rsidR="00A642DD">
        <w:rPr>
          <w:lang w:val="en-US"/>
        </w:rPr>
        <w:fldChar w:fldCharType="end"/>
      </w:r>
      <w:r w:rsidR="00796624">
        <w:rPr>
          <w:lang w:val="en-US"/>
        </w:rPr>
        <w:t>:</w:t>
      </w:r>
    </w:p>
    <w:p w14:paraId="267BF841" w14:textId="77777777" w:rsidR="00796624" w:rsidRPr="00796624" w:rsidRDefault="00796624" w:rsidP="00796624">
      <w:pPr>
        <w:ind w:left="720"/>
        <w:jc w:val="both"/>
        <w:rPr>
          <w:rFonts w:ascii="Arial" w:hAnsi="Arial" w:cs="Arial"/>
          <w:lang w:val="en-US" w:eastAsia="zh-CN"/>
        </w:rPr>
      </w:pPr>
      <w:r w:rsidRPr="00796624">
        <w:rPr>
          <w:rFonts w:ascii="Arial" w:hAnsi="Arial" w:cs="Arial"/>
          <w:lang w:val="en-US" w:eastAsia="zh-CN"/>
        </w:rPr>
        <w:t>16.2.4.1</w:t>
      </w:r>
      <w:r w:rsidRPr="00796624">
        <w:rPr>
          <w:rFonts w:ascii="Arial" w:hAnsi="Arial" w:cs="Arial"/>
          <w:lang w:val="en-US" w:eastAsia="zh-CN"/>
        </w:rPr>
        <w:tab/>
        <w:t>Simultaneous NR and E-UTRA transmission/reception</w:t>
      </w:r>
    </w:p>
    <w:p w14:paraId="7CEFAE06"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1F42946" w14:textId="77777777" w:rsidR="00796624" w:rsidRDefault="00796624" w:rsidP="00796624">
      <w:pPr>
        <w:pStyle w:val="B1"/>
        <w:ind w:left="1288"/>
        <w:jc w:val="both"/>
      </w:pPr>
      <w:r>
        <w:t>-</w:t>
      </w:r>
      <w:r>
        <w:tab/>
      </w:r>
      <w:r>
        <w:rPr>
          <w:bCs/>
          <w:kern w:val="32"/>
          <w:lang w:val="en-US" w:eastAsia="zh-CN"/>
        </w:rPr>
        <w:t>would transmit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5EE0171A"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of the first channel/signal</w:t>
      </w:r>
      <w:r w:rsidRPr="00073F8C">
        <w:rPr>
          <w:bCs/>
          <w:kern w:val="32"/>
          <w:lang w:val="en-US" w:eastAsia="zh-CN"/>
        </w:rPr>
        <w:t xml:space="preserve"> </w:t>
      </w:r>
      <w:r>
        <w:rPr>
          <w:bCs/>
          <w:kern w:val="32"/>
          <w:lang w:val="en-US" w:eastAsia="zh-CN"/>
        </w:rPr>
        <w:t>would overlap in time with a transmission of the second channel/signal, and</w:t>
      </w:r>
    </w:p>
    <w:p w14:paraId="55E334E2"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 </w:t>
      </w:r>
      <m:oMath>
        <m:r>
          <w:rPr>
            <w:rFonts w:ascii="Cambria Math" w:hAnsi="Cambria Math"/>
          </w:rPr>
          <m:t>T</m:t>
        </m:r>
      </m:oMath>
      <w:r>
        <w:t xml:space="preserve"> </w:t>
      </w:r>
      <w:r>
        <w:rPr>
          <w:bCs/>
          <w:kern w:val="32"/>
          <w:lang w:val="en-US" w:eastAsia="zh-CN"/>
        </w:rPr>
        <w:t xml:space="preserve">msec prior to the start of the earlier of the two transmissions </w:t>
      </w:r>
    </w:p>
    <w:p w14:paraId="0870A649" w14:textId="77777777" w:rsidR="00796624" w:rsidRDefault="00796624" w:rsidP="00796624">
      <w:pPr>
        <w:ind w:left="720"/>
        <w:jc w:val="both"/>
        <w:rPr>
          <w:rFonts w:eastAsia="Malgun Gothic"/>
          <w:lang w:val="en-US"/>
        </w:rPr>
      </w:pPr>
      <w:r>
        <w:rPr>
          <w:rFonts w:eastAsia="Malgun Gothic"/>
          <w:lang w:val="en-US"/>
        </w:rPr>
        <w:t>the UE transmits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 xml:space="preserve">or, in case of PSFCH, equal to the priority of the corresponding PSSCH. </w:t>
      </w:r>
    </w:p>
    <w:p w14:paraId="64A7EC60" w14:textId="77777777" w:rsidR="00796624" w:rsidRDefault="00796624" w:rsidP="00796624">
      <w:pPr>
        <w:ind w:left="720"/>
        <w:jc w:val="both"/>
        <w:rPr>
          <w:lang w:val="en-US" w:eastAsia="zh-CN"/>
        </w:rPr>
      </w:pPr>
      <w:r w:rsidRPr="00073F8C">
        <w:rPr>
          <w:lang w:val="en-US" w:eastAsia="zh-CN"/>
        </w:rPr>
        <w:t xml:space="preserve">If a </w:t>
      </w:r>
      <w:r>
        <w:rPr>
          <w:lang w:val="en-US" w:eastAsia="zh-CN"/>
        </w:rPr>
        <w:t xml:space="preserve">UE </w:t>
      </w:r>
    </w:p>
    <w:p w14:paraId="1923FF03" w14:textId="77777777" w:rsidR="00796624" w:rsidRDefault="00796624" w:rsidP="00796624">
      <w:pPr>
        <w:pStyle w:val="B1"/>
        <w:ind w:left="1288"/>
        <w:jc w:val="both"/>
        <w:rPr>
          <w:bCs/>
          <w:kern w:val="32"/>
          <w:lang w:val="en-US" w:eastAsia="zh-CN"/>
        </w:rPr>
      </w:pPr>
      <w:r>
        <w:t>-</w:t>
      </w:r>
      <w:r>
        <w:tab/>
      </w:r>
      <w:r>
        <w:rPr>
          <w:bCs/>
          <w:kern w:val="32"/>
          <w:lang w:val="en-US" w:eastAsia="zh-CN"/>
        </w:rPr>
        <w:t>would respectively transmit or receive a first channel/signal</w:t>
      </w:r>
      <w:r w:rsidRPr="00073F8C">
        <w:rPr>
          <w:bCs/>
          <w:kern w:val="32"/>
          <w:lang w:val="en-US" w:eastAsia="zh-CN"/>
        </w:rPr>
        <w:t xml:space="preserve"> using</w:t>
      </w:r>
      <w:r w:rsidRPr="00073F8C">
        <w:t xml:space="preserve"> E-UTRA radio access</w:t>
      </w:r>
      <w:r w:rsidRPr="00073F8C">
        <w:rPr>
          <w:bCs/>
          <w:kern w:val="32"/>
          <w:lang w:val="en-US" w:eastAsia="zh-CN"/>
        </w:rPr>
        <w:t xml:space="preserve"> </w:t>
      </w:r>
      <w:r>
        <w:rPr>
          <w:bCs/>
          <w:kern w:val="32"/>
          <w:lang w:val="en-US" w:eastAsia="zh-CN"/>
        </w:rPr>
        <w:t>and receive or transmit a second channel/signal</w:t>
      </w:r>
      <w:r w:rsidRPr="00073F8C">
        <w:rPr>
          <w:bCs/>
          <w:kern w:val="32"/>
          <w:lang w:val="en-US" w:eastAsia="zh-CN"/>
        </w:rPr>
        <w:t xml:space="preserve"> using</w:t>
      </w:r>
      <w:r>
        <w:rPr>
          <w:bCs/>
          <w:kern w:val="32"/>
          <w:lang w:val="en-US" w:eastAsia="zh-CN"/>
        </w:rPr>
        <w:t xml:space="preserve"> </w:t>
      </w:r>
      <w:r w:rsidRPr="00073F8C">
        <w:rPr>
          <w:bCs/>
          <w:kern w:val="32"/>
          <w:lang w:val="en-US" w:eastAsia="zh-CN"/>
        </w:rPr>
        <w:t>NR radio access</w:t>
      </w:r>
      <w:r>
        <w:rPr>
          <w:bCs/>
          <w:kern w:val="32"/>
          <w:lang w:val="en-US" w:eastAsia="zh-CN"/>
        </w:rPr>
        <w:t>, and</w:t>
      </w:r>
    </w:p>
    <w:p w14:paraId="14FACB4B" w14:textId="77777777" w:rsidR="00796624" w:rsidRDefault="00796624" w:rsidP="00796624">
      <w:pPr>
        <w:pStyle w:val="B1"/>
        <w:ind w:left="1288"/>
        <w:jc w:val="both"/>
        <w:rPr>
          <w:bCs/>
          <w:kern w:val="32"/>
          <w:lang w:val="en-US" w:eastAsia="zh-CN"/>
        </w:rPr>
      </w:pPr>
      <w:r>
        <w:t>-</w:t>
      </w:r>
      <w:r>
        <w:tab/>
      </w:r>
      <w:r>
        <w:rPr>
          <w:bCs/>
          <w:kern w:val="32"/>
          <w:lang w:val="en-US" w:eastAsia="zh-CN"/>
        </w:rPr>
        <w:t>a transmission or reception of the first channel/signal</w:t>
      </w:r>
      <w:r w:rsidRPr="00073F8C">
        <w:rPr>
          <w:bCs/>
          <w:kern w:val="32"/>
          <w:lang w:val="en-US" w:eastAsia="zh-CN"/>
        </w:rPr>
        <w:t xml:space="preserve"> </w:t>
      </w:r>
      <w:r>
        <w:rPr>
          <w:bCs/>
          <w:kern w:val="32"/>
          <w:lang w:val="en-US" w:eastAsia="zh-CN"/>
        </w:rPr>
        <w:t>would respectively overlap in time with a reception or transmission of the second channel/signal, and</w:t>
      </w:r>
    </w:p>
    <w:p w14:paraId="7455AE5F" w14:textId="77777777" w:rsidR="00796624" w:rsidRDefault="00796624" w:rsidP="00796624">
      <w:pPr>
        <w:pStyle w:val="B1"/>
        <w:ind w:left="1288"/>
        <w:jc w:val="both"/>
        <w:rPr>
          <w:bCs/>
          <w:kern w:val="32"/>
          <w:lang w:val="en-US" w:eastAsia="zh-CN"/>
        </w:rPr>
      </w:pPr>
      <w:r>
        <w:t>-</w:t>
      </w:r>
      <w:r>
        <w:tab/>
      </w:r>
      <w:r w:rsidRPr="00073F8C">
        <w:rPr>
          <w:bCs/>
          <w:kern w:val="32"/>
          <w:lang w:val="en-US" w:eastAsia="zh-CN"/>
        </w:rPr>
        <w:t xml:space="preserve">the priorities of the </w:t>
      </w:r>
      <w:r>
        <w:rPr>
          <w:bCs/>
          <w:kern w:val="32"/>
          <w:lang w:val="en-US" w:eastAsia="zh-CN"/>
        </w:rPr>
        <w:t>two channels/signals</w:t>
      </w:r>
      <w:r w:rsidRPr="00073F8C">
        <w:rPr>
          <w:bCs/>
          <w:kern w:val="32"/>
          <w:lang w:val="en-US" w:eastAsia="zh-CN"/>
        </w:rPr>
        <w:t xml:space="preserve"> are known to the UE</w:t>
      </w:r>
      <w:r>
        <w:rPr>
          <w:bCs/>
          <w:kern w:val="32"/>
          <w:lang w:val="en-US" w:eastAsia="zh-CN"/>
        </w:rPr>
        <w:t xml:space="preserve"> </w:t>
      </w:r>
      <m:oMath>
        <m:r>
          <w:rPr>
            <w:rFonts w:ascii="Cambria Math" w:hAnsi="Cambria Math"/>
          </w:rPr>
          <m:t>T</m:t>
        </m:r>
      </m:oMath>
      <w:r>
        <w:t xml:space="preserve"> </w:t>
      </w:r>
      <w:r>
        <w:rPr>
          <w:bCs/>
          <w:kern w:val="32"/>
          <w:lang w:val="en-US" w:eastAsia="zh-CN"/>
        </w:rPr>
        <w:t>msec prior to the start of the earlier transmission or reception</w:t>
      </w:r>
    </w:p>
    <w:p w14:paraId="160F6036" w14:textId="77777777" w:rsidR="00796624" w:rsidRDefault="00796624" w:rsidP="00796624">
      <w:pPr>
        <w:ind w:left="720"/>
        <w:jc w:val="both"/>
        <w:rPr>
          <w:rFonts w:eastAsia="Malgun Gothic"/>
          <w:lang w:val="en-US"/>
        </w:rPr>
      </w:pPr>
      <w:r>
        <w:rPr>
          <w:rFonts w:eastAsia="Malgun Gothic"/>
          <w:lang w:val="en-US"/>
        </w:rPr>
        <w:lastRenderedPageBreak/>
        <w:t>the UE transmits or receives only the channel/signal with the higher priority as determined by the SCI formats scheduling the transmissions or, in case of a S-SS/PSBCH block or a sidelink synchronization signal using E-UTRA radio access, as indicated by higher layers</w:t>
      </w:r>
      <w:r w:rsidRPr="003841BA">
        <w:rPr>
          <w:rFonts w:eastAsia="Malgun Gothic"/>
          <w:lang w:val="en-US"/>
        </w:rPr>
        <w:t xml:space="preserve"> </w:t>
      </w:r>
      <w:r>
        <w:rPr>
          <w:rFonts w:eastAsia="Malgun Gothic"/>
          <w:lang w:val="en-US"/>
        </w:rPr>
        <w:t>or, in case of PSFCH, equal to the priority of the corresponding PSSCH</w:t>
      </w:r>
    </w:p>
    <w:p w14:paraId="66EAA818" w14:textId="37640B6F" w:rsidR="007A5411" w:rsidRDefault="001958D8" w:rsidP="007A5411">
      <w:pPr>
        <w:jc w:val="both"/>
        <w:rPr>
          <w:rFonts w:eastAsia="Malgun Gothic"/>
          <w:lang w:val="en-US"/>
        </w:rPr>
      </w:pPr>
      <w:r>
        <w:rPr>
          <w:rFonts w:eastAsia="Malgun Gothic"/>
          <w:lang w:val="en-US"/>
        </w:rPr>
        <w:t xml:space="preserve">Some contributions discussed this issue and proposed solutions on how to complete specification regarding the value </w:t>
      </w:r>
      <w:r w:rsidRPr="007F0160">
        <w:rPr>
          <w:rFonts w:eastAsia="Malgun Gothic"/>
          <w:i/>
          <w:iCs/>
          <w:lang w:val="en-US"/>
        </w:rPr>
        <w:t>T</w:t>
      </w:r>
      <w:r>
        <w:rPr>
          <w:rFonts w:eastAsia="Malgun Gothic"/>
          <w:lang w:val="en-US"/>
        </w:rPr>
        <w:t xml:space="preserve"> </w:t>
      </w:r>
      <w:r w:rsidR="00A642DD">
        <w:rPr>
          <w:rFonts w:eastAsia="Malgun Gothic"/>
          <w:lang w:val="en-US"/>
        </w:rPr>
        <w:fldChar w:fldCharType="begin"/>
      </w:r>
      <w:r>
        <w:rPr>
          <w:rFonts w:eastAsia="Malgun Gothic"/>
          <w:lang w:val="en-US"/>
        </w:rPr>
        <w:instrText xml:space="preserve"> REF _Ref48052331 \r \h </w:instrText>
      </w:r>
      <w:r w:rsidR="00A642DD">
        <w:rPr>
          <w:rFonts w:eastAsia="Malgun Gothic"/>
          <w:lang w:val="en-US"/>
        </w:rPr>
      </w:r>
      <w:r w:rsidR="00A642DD">
        <w:rPr>
          <w:rFonts w:eastAsia="Malgun Gothic"/>
          <w:lang w:val="en-US"/>
        </w:rPr>
        <w:fldChar w:fldCharType="separate"/>
      </w:r>
      <w:r>
        <w:rPr>
          <w:rFonts w:eastAsia="Malgun Gothic"/>
          <w:lang w:val="en-US"/>
        </w:rPr>
        <w:t>[2]</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_Ref48052738 \r \h </w:instrText>
      </w:r>
      <w:r w:rsidR="00A642DD">
        <w:rPr>
          <w:rFonts w:eastAsia="Malgun Gothic"/>
          <w:lang w:val="en-US"/>
        </w:rPr>
      </w:r>
      <w:r w:rsidR="00A642DD">
        <w:rPr>
          <w:rFonts w:eastAsia="Malgun Gothic"/>
          <w:lang w:val="en-US"/>
        </w:rPr>
        <w:fldChar w:fldCharType="separate"/>
      </w:r>
      <w:r>
        <w:rPr>
          <w:rFonts w:eastAsia="Malgun Gothic"/>
          <w:lang w:val="en-US"/>
        </w:rPr>
        <w:t>[3]</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_Ref48052753 \r \h </w:instrText>
      </w:r>
      <w:r w:rsidR="00A642DD">
        <w:rPr>
          <w:rFonts w:eastAsia="Malgun Gothic"/>
          <w:lang w:val="en-US"/>
        </w:rPr>
      </w:r>
      <w:r w:rsidR="00A642DD">
        <w:rPr>
          <w:rFonts w:eastAsia="Malgun Gothic"/>
          <w:lang w:val="en-US"/>
        </w:rPr>
        <w:fldChar w:fldCharType="separate"/>
      </w:r>
      <w:r>
        <w:rPr>
          <w:rFonts w:eastAsia="Malgun Gothic"/>
          <w:lang w:val="en-US"/>
        </w:rPr>
        <w:t>[4]</w:t>
      </w:r>
      <w:r w:rsidR="00A642DD">
        <w:rPr>
          <w:rFonts w:eastAsia="Malgun Gothic"/>
          <w:lang w:val="en-US"/>
        </w:rPr>
        <w:fldChar w:fldCharType="end"/>
      </w:r>
      <w:r w:rsidR="00A642DD">
        <w:rPr>
          <w:rFonts w:eastAsia="Malgun Gothic"/>
          <w:lang w:val="en-US"/>
        </w:rPr>
        <w:fldChar w:fldCharType="begin"/>
      </w:r>
      <w:r>
        <w:rPr>
          <w:rFonts w:eastAsia="Malgun Gothic"/>
          <w:lang w:val="en-US"/>
        </w:rPr>
        <w:instrText xml:space="preserve"> REF _Ref48052857 \r \h </w:instrText>
      </w:r>
      <w:r w:rsidR="00A642DD">
        <w:rPr>
          <w:rFonts w:eastAsia="Malgun Gothic"/>
          <w:lang w:val="en-US"/>
        </w:rPr>
      </w:r>
      <w:r w:rsidR="00A642DD">
        <w:rPr>
          <w:rFonts w:eastAsia="Malgun Gothic"/>
          <w:lang w:val="en-US"/>
        </w:rPr>
        <w:fldChar w:fldCharType="separate"/>
      </w:r>
      <w:r>
        <w:rPr>
          <w:rFonts w:eastAsia="Malgun Gothic"/>
          <w:lang w:val="en-US"/>
        </w:rPr>
        <w:t>[5]</w:t>
      </w:r>
      <w:r w:rsidR="00A642DD">
        <w:rPr>
          <w:rFonts w:eastAsia="Malgun Gothic"/>
          <w:lang w:val="en-US"/>
        </w:rPr>
        <w:fldChar w:fldCharType="end"/>
      </w:r>
      <w:r>
        <w:rPr>
          <w:rFonts w:eastAsia="Malgun Gothic"/>
          <w:lang w:val="en-US"/>
        </w:rPr>
        <w:t>.</w:t>
      </w:r>
    </w:p>
    <w:p w14:paraId="1417673C" w14:textId="0068DA9F" w:rsidR="004D7656" w:rsidRDefault="004D7656" w:rsidP="007A5411">
      <w:pPr>
        <w:jc w:val="both"/>
        <w:rPr>
          <w:rFonts w:eastAsia="Malgun Gothic"/>
          <w:lang w:val="en-US"/>
        </w:rPr>
      </w:pPr>
      <w:r>
        <w:rPr>
          <w:rFonts w:eastAsia="Malgun Gothic"/>
          <w:lang w:val="en-US"/>
        </w:rPr>
        <w:t xml:space="preserve">Section </w:t>
      </w:r>
      <w:r>
        <w:rPr>
          <w:rFonts w:eastAsia="Malgun Gothic"/>
          <w:lang w:val="en-US"/>
        </w:rPr>
        <w:fldChar w:fldCharType="begin"/>
      </w:r>
      <w:r>
        <w:rPr>
          <w:rFonts w:eastAsia="Malgun Gothic"/>
          <w:lang w:val="en-US"/>
        </w:rPr>
        <w:instrText xml:space="preserve"> REF _Ref49092575 \r \h </w:instrText>
      </w:r>
      <w:r>
        <w:rPr>
          <w:rFonts w:eastAsia="Malgun Gothic"/>
          <w:lang w:val="en-US"/>
        </w:rPr>
      </w:r>
      <w:r>
        <w:rPr>
          <w:rFonts w:eastAsia="Malgun Gothic"/>
          <w:lang w:val="en-US"/>
        </w:rPr>
        <w:fldChar w:fldCharType="separate"/>
      </w:r>
      <w:r>
        <w:rPr>
          <w:rFonts w:eastAsia="Malgun Gothic"/>
          <w:lang w:val="en-US"/>
        </w:rPr>
        <w:t>2.1</w:t>
      </w:r>
      <w:r>
        <w:rPr>
          <w:rFonts w:eastAsia="Malgun Gothic"/>
          <w:lang w:val="en-US"/>
        </w:rPr>
        <w:fldChar w:fldCharType="end"/>
      </w:r>
      <w:r>
        <w:rPr>
          <w:rFonts w:eastAsia="Malgun Gothic"/>
          <w:lang w:val="en-US"/>
        </w:rPr>
        <w:t xml:space="preserve"> presents the outcome of the discussion. Sections </w:t>
      </w:r>
      <w:r>
        <w:rPr>
          <w:rFonts w:eastAsia="Malgun Gothic"/>
          <w:lang w:val="en-US"/>
        </w:rPr>
        <w:fldChar w:fldCharType="begin"/>
      </w:r>
      <w:r>
        <w:rPr>
          <w:rFonts w:eastAsia="Malgun Gothic"/>
          <w:lang w:val="en-US"/>
        </w:rPr>
        <w:instrText xml:space="preserve"> REF _Ref49092774 \r \h </w:instrText>
      </w:r>
      <w:r>
        <w:rPr>
          <w:rFonts w:eastAsia="Malgun Gothic"/>
          <w:lang w:val="en-US"/>
        </w:rPr>
      </w:r>
      <w:r>
        <w:rPr>
          <w:rFonts w:eastAsia="Malgun Gothic"/>
          <w:lang w:val="en-US"/>
        </w:rPr>
        <w:fldChar w:fldCharType="separate"/>
      </w:r>
      <w:r>
        <w:rPr>
          <w:rFonts w:eastAsia="Malgun Gothic"/>
          <w:lang w:val="en-US"/>
        </w:rPr>
        <w:t>2.2</w:t>
      </w:r>
      <w:r>
        <w:rPr>
          <w:rFonts w:eastAsia="Malgun Gothic"/>
          <w:lang w:val="en-US"/>
        </w:rPr>
        <w:fldChar w:fldCharType="end"/>
      </w:r>
      <w:r>
        <w:rPr>
          <w:rFonts w:eastAsia="Malgun Gothic"/>
          <w:lang w:val="en-US"/>
        </w:rPr>
        <w:t>--</w:t>
      </w:r>
      <w:r>
        <w:rPr>
          <w:rFonts w:eastAsia="Malgun Gothic"/>
          <w:lang w:val="en-US"/>
        </w:rPr>
        <w:fldChar w:fldCharType="begin"/>
      </w:r>
      <w:r>
        <w:rPr>
          <w:rFonts w:eastAsia="Malgun Gothic"/>
          <w:lang w:val="en-US"/>
        </w:rPr>
        <w:instrText xml:space="preserve"> REF _Ref49092775 \r \h </w:instrText>
      </w:r>
      <w:r>
        <w:rPr>
          <w:rFonts w:eastAsia="Malgun Gothic"/>
          <w:lang w:val="en-US"/>
        </w:rPr>
      </w:r>
      <w:r>
        <w:rPr>
          <w:rFonts w:eastAsia="Malgun Gothic"/>
          <w:lang w:val="en-US"/>
        </w:rPr>
        <w:fldChar w:fldCharType="separate"/>
      </w:r>
      <w:r>
        <w:rPr>
          <w:rFonts w:eastAsia="Malgun Gothic"/>
          <w:lang w:val="en-US"/>
        </w:rPr>
        <w:t>2.4</w:t>
      </w:r>
      <w:r>
        <w:rPr>
          <w:rFonts w:eastAsia="Malgun Gothic"/>
          <w:lang w:val="en-US"/>
        </w:rPr>
        <w:fldChar w:fldCharType="end"/>
      </w:r>
      <w:r>
        <w:rPr>
          <w:rFonts w:eastAsia="Malgun Gothic"/>
          <w:lang w:val="en-US"/>
        </w:rPr>
        <w:t xml:space="preserve"> summarize the discussions that lead to that outcome.</w:t>
      </w:r>
    </w:p>
    <w:p w14:paraId="2182D1F4" w14:textId="62A76EDA" w:rsidR="004D7656" w:rsidRDefault="004D7656" w:rsidP="004D7656">
      <w:pPr>
        <w:pStyle w:val="Heading2"/>
        <w:numPr>
          <w:ilvl w:val="1"/>
          <w:numId w:val="1"/>
        </w:numPr>
        <w:rPr>
          <w:lang w:val="en-US"/>
        </w:rPr>
      </w:pPr>
      <w:bookmarkStart w:id="4" w:name="_Ref49092575"/>
      <w:r>
        <w:rPr>
          <w:lang w:val="en-US"/>
        </w:rPr>
        <w:t>Discussion Outcome</w:t>
      </w:r>
      <w:bookmarkEnd w:id="4"/>
    </w:p>
    <w:p w14:paraId="65874DBB" w14:textId="2D95BDC2" w:rsidR="004D7656" w:rsidRDefault="004D7656" w:rsidP="004D7656">
      <w:pPr>
        <w:spacing w:before="100" w:beforeAutospacing="1" w:after="100" w:afterAutospacing="1"/>
        <w:jc w:val="both"/>
      </w:pPr>
      <w:r>
        <w:t xml:space="preserve">During the third round of discussion, the majority of companies expressed the desire a value without brackets to fully resolve this discussion. Also, the majority was ok with some value &lt; 10 ms and there was a preference towards 4ms instead of 6 ms, because 4ms is the LTE V2X processing timeline and companies noted that no further timeline padding is needed. One company </w:t>
      </w:r>
      <w:r w:rsidR="00C55192">
        <w:t>noted</w:t>
      </w:r>
      <w:r>
        <w:t xml:space="preserve"> that </w:t>
      </w:r>
      <w:r w:rsidR="00C55192">
        <w:t xml:space="preserve">measuring T from packet arrival at the UE instead of after the priorities are known to both RATs would simplify IODT. However, it was decided to keep the agreement definition of T. </w:t>
      </w:r>
    </w:p>
    <w:p w14:paraId="056F6B9F" w14:textId="1C611E27" w:rsidR="004D7656" w:rsidRDefault="004D7656" w:rsidP="004D7656">
      <w:pPr>
        <w:spacing w:before="100" w:beforeAutospacing="1" w:after="100" w:afterAutospacing="1"/>
        <w:rPr>
          <w:u w:val="single"/>
          <w:lang w:val="en-US"/>
        </w:rPr>
      </w:pPr>
      <w:r w:rsidRPr="004D7656">
        <w:rPr>
          <w:highlight w:val="green"/>
          <w:u w:val="single"/>
        </w:rPr>
        <w:t>Agreement:</w:t>
      </w:r>
    </w:p>
    <w:p w14:paraId="1E805DD9" w14:textId="77777777" w:rsidR="004D7656" w:rsidRDefault="004D7656" w:rsidP="004D7656">
      <w:pPr>
        <w:numPr>
          <w:ilvl w:val="0"/>
          <w:numId w:val="37"/>
        </w:numPr>
        <w:spacing w:before="100" w:beforeAutospacing="1" w:after="100" w:afterAutospacing="1"/>
        <w:rPr>
          <w:rFonts w:eastAsia="Times New Roman"/>
        </w:rPr>
      </w:pPr>
      <w:r>
        <w:rPr>
          <w:rFonts w:eastAsia="Times New Roman"/>
        </w:rPr>
        <w:t>T is up to UE implementation subject to a specified upper bound.</w:t>
      </w:r>
    </w:p>
    <w:p w14:paraId="3D9D1251" w14:textId="77777777" w:rsidR="004D7656" w:rsidRDefault="004D7656" w:rsidP="004D7656">
      <w:pPr>
        <w:numPr>
          <w:ilvl w:val="0"/>
          <w:numId w:val="37"/>
        </w:numPr>
        <w:spacing w:before="100" w:beforeAutospacing="1" w:after="100" w:afterAutospacing="1"/>
        <w:rPr>
          <w:rFonts w:eastAsia="Times New Roman"/>
        </w:rPr>
      </w:pPr>
      <w:r>
        <w:rPr>
          <w:rFonts w:eastAsia="Times New Roman"/>
        </w:rPr>
        <w:t>Note: per prior agreements, T is measured after the priorities are known to both RATs.</w:t>
      </w:r>
    </w:p>
    <w:p w14:paraId="6D72CC14" w14:textId="258015B4" w:rsidR="004D7656" w:rsidRDefault="004D7656" w:rsidP="004D7656">
      <w:pPr>
        <w:rPr>
          <w:u w:val="single"/>
        </w:rPr>
      </w:pPr>
      <w:r w:rsidRPr="004D7656">
        <w:rPr>
          <w:highlight w:val="green"/>
          <w:u w:val="single"/>
        </w:rPr>
        <w:t>Agreement:</w:t>
      </w:r>
    </w:p>
    <w:p w14:paraId="680C182B" w14:textId="77777777" w:rsidR="004D7656" w:rsidRDefault="004D7656" w:rsidP="004D7656">
      <w:pPr>
        <w:numPr>
          <w:ilvl w:val="0"/>
          <w:numId w:val="37"/>
        </w:numPr>
        <w:spacing w:before="100" w:beforeAutospacing="1" w:after="100" w:afterAutospacing="1"/>
        <w:rPr>
          <w:rFonts w:eastAsia="Times New Roman"/>
        </w:rPr>
      </w:pPr>
      <w:r>
        <w:rPr>
          <w:rFonts w:eastAsia="Times New Roman"/>
        </w:rPr>
        <w:t>The upper bound on T is 4ms</w:t>
      </w:r>
    </w:p>
    <w:p w14:paraId="3BB2721A" w14:textId="77777777" w:rsidR="004D7656" w:rsidRPr="004D7656" w:rsidRDefault="004D7656" w:rsidP="004D7656">
      <w:pPr>
        <w:spacing w:before="100" w:beforeAutospacing="1" w:after="100" w:afterAutospacing="1"/>
        <w:jc w:val="both"/>
        <w:rPr>
          <w:lang w:val="en-US"/>
        </w:rPr>
      </w:pPr>
    </w:p>
    <w:p w14:paraId="533F8E90" w14:textId="77777777" w:rsidR="001958D8" w:rsidRDefault="001958D8" w:rsidP="001958D8">
      <w:pPr>
        <w:pStyle w:val="Heading2"/>
        <w:numPr>
          <w:ilvl w:val="1"/>
          <w:numId w:val="1"/>
        </w:numPr>
        <w:rPr>
          <w:lang w:val="en-US"/>
        </w:rPr>
      </w:pPr>
      <w:bookmarkStart w:id="5" w:name="_Ref49092774"/>
      <w:r>
        <w:rPr>
          <w:lang w:val="en-US"/>
        </w:rPr>
        <w:t>Initial Discussion</w:t>
      </w:r>
      <w:bookmarkEnd w:id="5"/>
    </w:p>
    <w:p w14:paraId="484D0F17" w14:textId="77777777" w:rsidR="001958D8" w:rsidRDefault="001958D8" w:rsidP="002417BC">
      <w:pPr>
        <w:jc w:val="both"/>
        <w:rPr>
          <w:lang w:val="en-US"/>
        </w:rPr>
      </w:pPr>
      <w:r>
        <w:rPr>
          <w:lang w:val="en-US"/>
        </w:rPr>
        <w:t xml:space="preserve">Potential </w:t>
      </w:r>
      <w:r w:rsidR="00D70E0D">
        <w:rPr>
          <w:lang w:val="en-US"/>
        </w:rPr>
        <w:t>values</w:t>
      </w:r>
      <w:r>
        <w:rPr>
          <w:lang w:val="en-US"/>
        </w:rPr>
        <w:t xml:space="preserve"> for UE processing time based on company submissions</w:t>
      </w:r>
      <w:r w:rsidR="00D70E0D">
        <w:rPr>
          <w:lang w:val="en-US"/>
        </w:rPr>
        <w:t xml:space="preserve"> are</w:t>
      </w:r>
      <w:r>
        <w:rPr>
          <w:lang w:val="en-US"/>
        </w:rPr>
        <w:t>:</w:t>
      </w:r>
    </w:p>
    <w:p w14:paraId="4F48CAF5" w14:textId="77777777" w:rsidR="001958D8" w:rsidRDefault="007D5E16" w:rsidP="002417BC">
      <w:pPr>
        <w:pStyle w:val="ListParagraph"/>
        <w:numPr>
          <w:ilvl w:val="0"/>
          <w:numId w:val="30"/>
        </w:numPr>
        <w:jc w:val="both"/>
        <w:rPr>
          <w:lang w:val="en-US"/>
        </w:rPr>
      </w:pPr>
      <w:r>
        <w:rPr>
          <w:lang w:val="en-US"/>
        </w:rPr>
        <w:t xml:space="preserve">Alt 1: </w:t>
      </w:r>
      <m:oMath>
        <m:r>
          <w:rPr>
            <w:rFonts w:ascii="Cambria Math" w:hAnsi="Cambria Math"/>
            <w:lang w:val="en-US"/>
          </w:rPr>
          <m:t>T=</m:t>
        </m:r>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where </w:t>
      </w:r>
      <m:oMath>
        <m:sSubSup>
          <m:sSubSupPr>
            <m:ctrlPr>
              <w:rPr>
                <w:rFonts w:ascii="Cambria Math" w:hAnsi="Cambria Math"/>
                <w:i/>
                <w:lang w:val="en-US"/>
              </w:rPr>
            </m:ctrlPr>
          </m:sSubSupPr>
          <m:e>
            <m:r>
              <w:rPr>
                <w:rFonts w:ascii="Cambria Math" w:hAnsi="Cambria Math"/>
                <w:lang w:val="en-US"/>
              </w:rPr>
              <m:t>T</m:t>
            </m:r>
          </m:e>
          <m:sub>
            <m:r>
              <w:rPr>
                <w:rFonts w:ascii="Cambria Math" w:hAnsi="Cambria Math"/>
                <w:lang w:val="en-US"/>
              </w:rPr>
              <m:t>proc,1</m:t>
            </m:r>
          </m:sub>
          <m:sup>
            <m:r>
              <w:rPr>
                <w:rFonts w:ascii="Cambria Math" w:hAnsi="Cambria Math"/>
                <w:lang w:val="en-US"/>
              </w:rPr>
              <m:t>SL</m:t>
            </m:r>
          </m:sup>
        </m:sSubSup>
      </m:oMath>
      <w:r w:rsidR="001958D8">
        <w:rPr>
          <w:lang w:val="en-US"/>
        </w:rPr>
        <w:t xml:space="preserve"> is</w:t>
      </w:r>
      <w:r w:rsidR="002A7701">
        <w:rPr>
          <w:lang w:val="en-US"/>
        </w:rPr>
        <w:t xml:space="preserve"> 2ms +1 slot, i.e.</w:t>
      </w:r>
      <w:r w:rsidR="001958D8">
        <w:rPr>
          <w:lang w:val="en-US"/>
        </w:rPr>
        <w:t xml:space="preserve"> {3, 5, 9, 17} slots for {15, 30, 60, 120} kHz sub-carrier spacing, respectively.</w:t>
      </w:r>
      <w:r w:rsidR="002417BC">
        <w:rPr>
          <w:lang w:val="en-US"/>
        </w:rPr>
        <w:t xml:space="preserve"> This is based on the maximum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sidR="002417BC">
        <w:rPr>
          <w:lang w:val="en-US"/>
        </w:rPr>
        <w:t xml:space="preserve"> value required to prepare an NR sidelink transmission.</w:t>
      </w:r>
    </w:p>
    <w:p w14:paraId="369EFE88" w14:textId="77777777" w:rsidR="002A7701" w:rsidRDefault="007D5E16" w:rsidP="002417BC">
      <w:pPr>
        <w:pStyle w:val="ListParagraph"/>
        <w:numPr>
          <w:ilvl w:val="0"/>
          <w:numId w:val="30"/>
        </w:numPr>
        <w:jc w:val="both"/>
        <w:rPr>
          <w:lang w:val="en-US"/>
        </w:rPr>
      </w:pPr>
      <w:r>
        <w:rPr>
          <w:lang w:val="en-US"/>
        </w:rPr>
        <w:t xml:space="preserve">Alt 2: </w:t>
      </w:r>
      <m:oMath>
        <m:r>
          <w:rPr>
            <w:rFonts w:ascii="Cambria Math" w:hAnsi="Cambria Math"/>
            <w:lang w:val="en-US"/>
          </w:rPr>
          <m:t>T=4</m:t>
        </m:r>
      </m:oMath>
      <w:r w:rsidR="002A7701">
        <w:rPr>
          <w:lang w:val="en-US"/>
        </w:rPr>
        <w:t xml:space="preserve"> ms</w:t>
      </w:r>
      <w:r>
        <w:rPr>
          <w:lang w:val="en-US"/>
        </w:rPr>
        <w:t>, based on</w:t>
      </w:r>
      <w:r w:rsidR="002417BC">
        <w:rPr>
          <w:lang w:val="en-US"/>
        </w:rPr>
        <w:t xml:space="preserve"> </w:t>
      </w:r>
      <w:r w:rsidR="007F0160">
        <w:rPr>
          <w:lang w:val="en-US"/>
        </w:rPr>
        <w:t xml:space="preserve">the </w:t>
      </w:r>
      <w:r w:rsidR="002417BC">
        <w:rPr>
          <w:lang w:val="en-US"/>
        </w:rPr>
        <w:t>maximum</w:t>
      </w:r>
      <w:r>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oMath>
      <w:r>
        <w:rPr>
          <w:lang w:val="en-US"/>
        </w:rPr>
        <w:t xml:space="preserve"> value required to prepare an LTE </w:t>
      </w:r>
      <w:r w:rsidR="002417BC">
        <w:rPr>
          <w:lang w:val="en-US"/>
        </w:rPr>
        <w:t xml:space="preserve">sidelink </w:t>
      </w:r>
      <w:r>
        <w:rPr>
          <w:lang w:val="en-US"/>
        </w:rPr>
        <w:t>transmission.</w:t>
      </w:r>
    </w:p>
    <w:p w14:paraId="0C9785F8" w14:textId="77777777" w:rsidR="002A7701" w:rsidRDefault="007D5E16" w:rsidP="002417BC">
      <w:pPr>
        <w:pStyle w:val="ListParagraph"/>
        <w:numPr>
          <w:ilvl w:val="0"/>
          <w:numId w:val="30"/>
        </w:numPr>
        <w:jc w:val="both"/>
        <w:rPr>
          <w:lang w:val="en-US"/>
        </w:rPr>
      </w:pPr>
      <w:r>
        <w:rPr>
          <w:lang w:val="en-US"/>
        </w:rPr>
        <w:t xml:space="preserve">Alt 3: </w:t>
      </w:r>
      <m:oMath>
        <m:r>
          <w:rPr>
            <w:rFonts w:ascii="Cambria Math" w:hAnsi="Cambria Math"/>
            <w:lang w:val="en-US"/>
          </w:rPr>
          <m:t>T=20</m:t>
        </m:r>
      </m:oMath>
      <w:r>
        <w:rPr>
          <w:lang w:val="en-US"/>
        </w:rPr>
        <w:t xml:space="preserve"> ms based on the maximum inter-module communication delay.</w:t>
      </w:r>
    </w:p>
    <w:p w14:paraId="2BFB376A" w14:textId="77777777" w:rsidR="007D5E16" w:rsidRDefault="007D5E16" w:rsidP="002417BC">
      <w:pPr>
        <w:pStyle w:val="ListParagraph"/>
        <w:numPr>
          <w:ilvl w:val="0"/>
          <w:numId w:val="30"/>
        </w:numPr>
        <w:jc w:val="both"/>
        <w:rPr>
          <w:lang w:val="en-US"/>
        </w:rPr>
      </w:pPr>
      <w:r>
        <w:rPr>
          <w:lang w:val="en-US"/>
        </w:rPr>
        <w:t xml:space="preserve">Alt 4: Leave </w:t>
      </w:r>
      <m:oMath>
        <m:r>
          <w:rPr>
            <w:rFonts w:ascii="Cambria Math" w:hAnsi="Cambria Math"/>
            <w:lang w:val="en-US"/>
          </w:rPr>
          <m:t>T</m:t>
        </m:r>
      </m:oMath>
      <w:r>
        <w:rPr>
          <w:lang w:val="en-US"/>
        </w:rPr>
        <w:t xml:space="preserve"> up to UE implementation</w:t>
      </w:r>
      <w:r w:rsidR="001D7F4E">
        <w:rPr>
          <w:lang w:val="en-US"/>
        </w:rPr>
        <w:t>.</w:t>
      </w:r>
    </w:p>
    <w:p w14:paraId="5F899973" w14:textId="77777777" w:rsidR="007D5E16" w:rsidRDefault="007D5E16" w:rsidP="002417BC">
      <w:pPr>
        <w:pStyle w:val="ListParagraph"/>
        <w:numPr>
          <w:ilvl w:val="0"/>
          <w:numId w:val="30"/>
        </w:numPr>
        <w:jc w:val="both"/>
        <w:rPr>
          <w:lang w:val="en-US"/>
        </w:rPr>
      </w:pPr>
      <w:r>
        <w:rPr>
          <w:lang w:val="en-US"/>
        </w:rPr>
        <w:t>Alt 5: Others</w:t>
      </w:r>
      <w:r w:rsidR="001D7F4E">
        <w:rPr>
          <w:lang w:val="en-US"/>
        </w:rPr>
        <w:t>.</w:t>
      </w:r>
    </w:p>
    <w:p w14:paraId="3CD0B69B" w14:textId="507AB907" w:rsidR="00F540AC" w:rsidRPr="00F540AC" w:rsidRDefault="00F540AC" w:rsidP="00EE16C8">
      <w:pPr>
        <w:pStyle w:val="Caption"/>
        <w:jc w:val="center"/>
        <w:rPr>
          <w:lang w:val="en-US"/>
        </w:rPr>
      </w:pPr>
      <w:bookmarkStart w:id="6" w:name="_Ref48653454"/>
      <w:r>
        <w:t xml:space="preserve">Table </w:t>
      </w:r>
      <w:r w:rsidR="00A642DD">
        <w:fldChar w:fldCharType="begin"/>
      </w:r>
      <w:r>
        <w:instrText xml:space="preserve"> SEQ Table \* ARABIC </w:instrText>
      </w:r>
      <w:r w:rsidR="00A642DD">
        <w:fldChar w:fldCharType="separate"/>
      </w:r>
      <w:r w:rsidR="00F93721">
        <w:rPr>
          <w:noProof/>
        </w:rPr>
        <w:t>1</w:t>
      </w:r>
      <w:r w:rsidR="00A642DD">
        <w:fldChar w:fldCharType="end"/>
      </w:r>
      <w:bookmarkEnd w:id="6"/>
      <w:r>
        <w:t xml:space="preserve"> </w:t>
      </w:r>
      <w:r w:rsidR="00EE16C8">
        <w:t>Company views on values for T</w:t>
      </w:r>
    </w:p>
    <w:tbl>
      <w:tblPr>
        <w:tblStyle w:val="TableGrid"/>
        <w:tblW w:w="0" w:type="auto"/>
        <w:jc w:val="center"/>
        <w:tblLook w:val="04A0" w:firstRow="1" w:lastRow="0" w:firstColumn="1" w:lastColumn="0" w:noHBand="0" w:noVBand="1"/>
      </w:tblPr>
      <w:tblGrid>
        <w:gridCol w:w="1705"/>
        <w:gridCol w:w="1316"/>
        <w:gridCol w:w="5940"/>
      </w:tblGrid>
      <w:tr w:rsidR="007D5E16" w14:paraId="529BC6BA" w14:textId="77777777" w:rsidTr="00215A87">
        <w:trPr>
          <w:jc w:val="center"/>
        </w:trPr>
        <w:tc>
          <w:tcPr>
            <w:tcW w:w="1705" w:type="dxa"/>
          </w:tcPr>
          <w:p w14:paraId="2DFA2C61" w14:textId="77777777" w:rsidR="007D5E16" w:rsidRDefault="007D5E16" w:rsidP="007D5E16">
            <w:pPr>
              <w:rPr>
                <w:lang w:val="en-US"/>
              </w:rPr>
            </w:pPr>
            <w:r>
              <w:rPr>
                <w:lang w:val="en-US"/>
              </w:rPr>
              <w:t>Company</w:t>
            </w:r>
          </w:p>
        </w:tc>
        <w:tc>
          <w:tcPr>
            <w:tcW w:w="1316" w:type="dxa"/>
          </w:tcPr>
          <w:p w14:paraId="7185576F" w14:textId="77777777" w:rsidR="007D5E16" w:rsidRDefault="007D5E16" w:rsidP="007D5E16">
            <w:pPr>
              <w:rPr>
                <w:lang w:val="en-US"/>
              </w:rPr>
            </w:pPr>
            <w:r>
              <w:rPr>
                <w:lang w:val="en-US"/>
              </w:rPr>
              <w:t>Option</w:t>
            </w:r>
          </w:p>
        </w:tc>
        <w:tc>
          <w:tcPr>
            <w:tcW w:w="5940" w:type="dxa"/>
          </w:tcPr>
          <w:p w14:paraId="23782121" w14:textId="77777777" w:rsidR="007D5E16" w:rsidRDefault="007D5E16" w:rsidP="007D5E16">
            <w:pPr>
              <w:rPr>
                <w:lang w:val="en-US"/>
              </w:rPr>
            </w:pPr>
            <w:r>
              <w:rPr>
                <w:lang w:val="en-US"/>
              </w:rPr>
              <w:t>Comments</w:t>
            </w:r>
          </w:p>
        </w:tc>
      </w:tr>
      <w:tr w:rsidR="007D5E16" w:rsidRPr="00947857" w14:paraId="27F93FE4" w14:textId="77777777" w:rsidTr="00215A87">
        <w:trPr>
          <w:jc w:val="center"/>
        </w:trPr>
        <w:tc>
          <w:tcPr>
            <w:tcW w:w="1705" w:type="dxa"/>
          </w:tcPr>
          <w:p w14:paraId="3D23C24F" w14:textId="77777777" w:rsidR="007D5E16" w:rsidRDefault="00F5659A" w:rsidP="007D5E16">
            <w:pPr>
              <w:rPr>
                <w:lang w:val="en-US"/>
              </w:rPr>
            </w:pPr>
            <w:r>
              <w:rPr>
                <w:lang w:val="en-US"/>
              </w:rPr>
              <w:t>OPPO</w:t>
            </w:r>
          </w:p>
        </w:tc>
        <w:tc>
          <w:tcPr>
            <w:tcW w:w="1316" w:type="dxa"/>
          </w:tcPr>
          <w:p w14:paraId="1FE22A64" w14:textId="77777777" w:rsidR="007D5E16" w:rsidRDefault="00F5659A" w:rsidP="007D5E16">
            <w:pPr>
              <w:rPr>
                <w:lang w:val="en-US"/>
              </w:rPr>
            </w:pPr>
            <w:r>
              <w:rPr>
                <w:lang w:val="en-US"/>
              </w:rPr>
              <w:t>Alt 4</w:t>
            </w:r>
          </w:p>
        </w:tc>
        <w:tc>
          <w:tcPr>
            <w:tcW w:w="5940" w:type="dxa"/>
          </w:tcPr>
          <w:p w14:paraId="42810210" w14:textId="77777777" w:rsidR="007D5E16" w:rsidRDefault="00F5659A" w:rsidP="007D5E16">
            <w:pPr>
              <w:rPr>
                <w:bCs/>
                <w:kern w:val="32"/>
                <w:lang w:val="en-US" w:eastAsia="zh-CN"/>
              </w:rPr>
            </w:pPr>
            <w:r w:rsidRPr="00947857">
              <w:rPr>
                <w:color w:val="000000" w:themeColor="text1"/>
                <w:lang w:val="en-US"/>
              </w:rPr>
              <w:t>In NR V2X,</w:t>
            </w:r>
            <w:r w:rsidR="00947857">
              <w:rPr>
                <w:color w:val="000000" w:themeColor="text1"/>
                <w:lang w:val="en-US"/>
              </w:rPr>
              <w:t xml:space="preserve"> </w:t>
            </w:r>
            <m:oMath>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T</m:t>
                  </m:r>
                </m:e>
                <m:sub>
                  <m:r>
                    <w:rPr>
                      <w:rFonts w:ascii="Cambria Math" w:eastAsia="Calibri" w:hAnsi="Cambria Math"/>
                      <w:color w:val="000000" w:themeColor="text1"/>
                      <w:lang w:val="en-US"/>
                    </w:rPr>
                    <m:t>3</m:t>
                  </m:r>
                </m:sub>
              </m:sSub>
            </m:oMath>
            <w:r w:rsidR="00947857">
              <w:rPr>
                <w:color w:val="000000" w:themeColor="text1"/>
                <w:lang w:val="en-US"/>
              </w:rPr>
              <w:t xml:space="preserve"> or</w:t>
            </w:r>
            <w:r w:rsidRPr="00947857">
              <w:rPr>
                <w:color w:val="000000" w:themeColor="text1"/>
                <w:lang w:val="en-US"/>
              </w:rPr>
              <w:t xml:space="preserve">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T</m:t>
                  </m:r>
                </m:e>
                <m:sub>
                  <m:r>
                    <w:rPr>
                      <w:rFonts w:ascii="Cambria Math" w:hAnsi="Cambria Math"/>
                      <w:color w:val="000000" w:themeColor="text1"/>
                      <w:lang w:val="en-US"/>
                    </w:rPr>
                    <m:t>proc,1</m:t>
                  </m:r>
                </m:sub>
                <m:sup>
                  <m:r>
                    <w:rPr>
                      <w:rFonts w:ascii="Cambria Math" w:hAnsi="Cambria Math"/>
                      <w:color w:val="000000" w:themeColor="text1"/>
                      <w:lang w:val="en-US"/>
                    </w:rPr>
                    <m:t>SL</m:t>
                  </m:r>
                </m:sup>
              </m:sSubSup>
            </m:oMath>
            <w:r w:rsidRPr="00947857">
              <w:rPr>
                <w:color w:val="000000" w:themeColor="text1"/>
                <w:lang w:val="en-US"/>
              </w:rPr>
              <w:t xml:space="preserve"> is the preparation time for encoding PSCCH</w:t>
            </w:r>
            <w:r w:rsidR="00947857">
              <w:rPr>
                <w:color w:val="000000" w:themeColor="text1"/>
                <w:lang w:val="en-US"/>
              </w:rPr>
              <w:t xml:space="preserve"> / </w:t>
            </w:r>
            <w:r w:rsidRPr="00947857">
              <w:rPr>
                <w:color w:val="000000" w:themeColor="text1"/>
                <w:lang w:val="en-US"/>
              </w:rPr>
              <w:t xml:space="preserve">PSSCH and 4ms in LTE without considering the inter-module communication delay. But </w:t>
            </w:r>
            <w:r w:rsidR="0063359D" w:rsidRPr="00947857">
              <w:rPr>
                <w:color w:val="000000" w:themeColor="text1"/>
                <w:lang w:val="en-US"/>
              </w:rPr>
              <w:t>for</w:t>
            </w:r>
            <w:r w:rsidRPr="00947857">
              <w:rPr>
                <w:color w:val="000000" w:themeColor="text1"/>
                <w:lang w:val="en-US"/>
              </w:rPr>
              <w:t xml:space="preserve"> the case of cross-RAT prioritization, </w:t>
            </w:r>
            <w:r w:rsidR="0063359D" w:rsidRPr="00947857">
              <w:rPr>
                <w:color w:val="000000" w:themeColor="text1"/>
                <w:lang w:val="en-US"/>
              </w:rPr>
              <w:t>the inter-module delay can vary from 0 to up to 20ms depending on UE capability reporting of a timing delay.</w:t>
            </w:r>
            <w:r w:rsidR="00947857">
              <w:rPr>
                <w:color w:val="000000" w:themeColor="text1"/>
                <w:lang w:val="en-US"/>
              </w:rPr>
              <w:t xml:space="preserve"> Therefore, it would be difficult to impose a single timing requirement </w:t>
            </w:r>
            <m:oMath>
              <m:r>
                <w:rPr>
                  <w:rFonts w:ascii="Cambria Math" w:hAnsi="Cambria Math"/>
                </w:rPr>
                <m:t>T</m:t>
              </m:r>
            </m:oMath>
            <w:r w:rsidR="00947857">
              <w:t xml:space="preserve"> </w:t>
            </w:r>
            <w:r w:rsidR="00947857">
              <w:rPr>
                <w:bCs/>
                <w:kern w:val="32"/>
                <w:lang w:val="en-US" w:eastAsia="zh-CN"/>
              </w:rPr>
              <w:t xml:space="preserve">ms prior to the start of the earlier transmission or reception. Furthermore, the issue of </w:t>
            </w:r>
            <m:oMath>
              <m:r>
                <w:rPr>
                  <w:rFonts w:ascii="Cambria Math" w:hAnsi="Cambria Math"/>
                </w:rPr>
                <m:t>T</m:t>
              </m:r>
            </m:oMath>
            <w:r w:rsidR="00947857">
              <w:t xml:space="preserve"> </w:t>
            </w:r>
            <w:r w:rsidR="00947857">
              <w:rPr>
                <w:bCs/>
                <w:kern w:val="32"/>
                <w:lang w:val="en-US" w:eastAsia="zh-CN"/>
              </w:rPr>
              <w:t>ms in cross-RAT prioritization is related to in-device coexistence and therefore does not impact to other UEs or network scheduling. Also</w:t>
            </w:r>
            <w:r w:rsidR="0083584B">
              <w:rPr>
                <w:bCs/>
                <w:kern w:val="32"/>
                <w:lang w:val="en-US" w:eastAsia="zh-CN"/>
              </w:rPr>
              <w:t>,</w:t>
            </w:r>
            <w:r w:rsidR="00947857">
              <w:rPr>
                <w:bCs/>
                <w:kern w:val="32"/>
                <w:lang w:val="en-US" w:eastAsia="zh-CN"/>
              </w:rPr>
              <w:t xml:space="preserve"> in many instances </w:t>
            </w:r>
            <w:r w:rsidR="0083584B">
              <w:rPr>
                <w:bCs/>
                <w:kern w:val="32"/>
                <w:lang w:val="en-US" w:eastAsia="zh-CN"/>
              </w:rPr>
              <w:t xml:space="preserve">it is agreed </w:t>
            </w:r>
            <w:r w:rsidR="00947857">
              <w:rPr>
                <w:bCs/>
                <w:kern w:val="32"/>
                <w:lang w:val="en-US" w:eastAsia="zh-CN"/>
              </w:rPr>
              <w:t xml:space="preserve">when </w:t>
            </w:r>
            <w:r w:rsidR="0083584B">
              <w:rPr>
                <w:bCs/>
                <w:kern w:val="32"/>
                <w:lang w:val="en-US" w:eastAsia="zh-CN"/>
              </w:rPr>
              <w:t xml:space="preserve">the </w:t>
            </w:r>
            <w:r w:rsidR="0083584B">
              <w:rPr>
                <w:lang w:eastAsia="zh-CN"/>
              </w:rPr>
              <w:t>priorities</w:t>
            </w:r>
            <w:r w:rsidR="0083584B">
              <w:rPr>
                <w:bCs/>
                <w:kern w:val="32"/>
                <w:lang w:val="en-US" w:eastAsia="zh-CN"/>
              </w:rPr>
              <w:t xml:space="preserve"> </w:t>
            </w:r>
            <w:r w:rsidR="0083584B" w:rsidRPr="0083584B">
              <w:rPr>
                <w:bCs/>
                <w:kern w:val="32"/>
                <w:lang w:val="en-US" w:eastAsia="zh-CN"/>
              </w:rPr>
              <w:t>of both LTE and NR sidelink transmissions are not known to both RATs prior to time of transmission</w:t>
            </w:r>
            <w:r w:rsidR="0083584B">
              <w:rPr>
                <w:bCs/>
                <w:kern w:val="32"/>
                <w:lang w:val="en-US" w:eastAsia="zh-CN"/>
              </w:rPr>
              <w:t>, it is then up to UE implementation to handle the overlap.</w:t>
            </w:r>
          </w:p>
          <w:p w14:paraId="6A390171" w14:textId="77777777" w:rsidR="0083584B" w:rsidRPr="00947857" w:rsidRDefault="0083584B" w:rsidP="007D5E16">
            <w:pPr>
              <w:rPr>
                <w:color w:val="000000" w:themeColor="text1"/>
                <w:lang w:val="en-US"/>
              </w:rPr>
            </w:pPr>
            <w:r>
              <w:rPr>
                <w:color w:val="000000" w:themeColor="text1"/>
                <w:lang w:val="en-US"/>
              </w:rPr>
              <w:lastRenderedPageBreak/>
              <w:t xml:space="preserve">So based on the above, it is not critical to define a value for </w:t>
            </w:r>
            <m:oMath>
              <m:r>
                <w:rPr>
                  <w:rFonts w:ascii="Cambria Math" w:hAnsi="Cambria Math"/>
                </w:rPr>
                <m:t>T</m:t>
              </m:r>
            </m:oMath>
            <w:r>
              <w:t xml:space="preserve"> </w:t>
            </w:r>
            <w:r>
              <w:rPr>
                <w:bCs/>
                <w:kern w:val="32"/>
                <w:lang w:val="en-US" w:eastAsia="zh-CN"/>
              </w:rPr>
              <w:t>ms in the spec and it can be leave it to UE implementation.</w:t>
            </w:r>
          </w:p>
        </w:tc>
      </w:tr>
      <w:tr w:rsidR="003C7716" w14:paraId="3851096D" w14:textId="77777777" w:rsidTr="00215A87">
        <w:trPr>
          <w:jc w:val="center"/>
        </w:trPr>
        <w:tc>
          <w:tcPr>
            <w:tcW w:w="1705" w:type="dxa"/>
          </w:tcPr>
          <w:p w14:paraId="2014E0A0" w14:textId="77777777" w:rsidR="003C7716" w:rsidRDefault="003C7716" w:rsidP="003C7716">
            <w:pPr>
              <w:rPr>
                <w:lang w:val="en-US"/>
              </w:rPr>
            </w:pPr>
            <w:r w:rsidRPr="002C5F07">
              <w:rPr>
                <w:rFonts w:ascii="Calibri" w:hAnsi="Calibri" w:cs="Calibri"/>
                <w:sz w:val="22"/>
                <w:szCs w:val="22"/>
                <w:lang w:val="en-US" w:eastAsia="ko-KR"/>
              </w:rPr>
              <w:lastRenderedPageBreak/>
              <w:t>LG Electronics</w:t>
            </w:r>
          </w:p>
        </w:tc>
        <w:tc>
          <w:tcPr>
            <w:tcW w:w="1316" w:type="dxa"/>
          </w:tcPr>
          <w:p w14:paraId="5BFA28F3" w14:textId="77777777" w:rsidR="003C7716" w:rsidRDefault="003C7716" w:rsidP="003C7716">
            <w:pPr>
              <w:rPr>
                <w:lang w:val="en-US"/>
              </w:rPr>
            </w:pPr>
            <w:r>
              <w:rPr>
                <w:rFonts w:ascii="Calibri" w:hAnsi="Calibri" w:cs="Calibri" w:hint="eastAsia"/>
                <w:sz w:val="22"/>
                <w:szCs w:val="22"/>
                <w:lang w:val="en-US" w:eastAsia="ko-KR"/>
              </w:rPr>
              <w:t>A</w:t>
            </w:r>
            <w:r>
              <w:rPr>
                <w:rFonts w:ascii="Calibri" w:hAnsi="Calibri" w:cs="Calibri"/>
                <w:sz w:val="22"/>
                <w:szCs w:val="22"/>
                <w:lang w:val="en-US" w:eastAsia="ko-KR"/>
              </w:rPr>
              <w:t>lt 3</w:t>
            </w:r>
          </w:p>
        </w:tc>
        <w:tc>
          <w:tcPr>
            <w:tcW w:w="5940" w:type="dxa"/>
          </w:tcPr>
          <w:p w14:paraId="2701CF6A" w14:textId="77777777" w:rsidR="003C7716" w:rsidRDefault="003C7716" w:rsidP="003C7716">
            <w:pPr>
              <w:rPr>
                <w:rFonts w:ascii="Calibri" w:hAnsi="Calibri" w:cs="Calibri"/>
                <w:sz w:val="22"/>
                <w:szCs w:val="22"/>
                <w:lang w:val="en-US" w:eastAsia="ko-KR"/>
              </w:rPr>
            </w:pPr>
            <w:r>
              <w:rPr>
                <w:rFonts w:ascii="Calibri" w:hAnsi="Calibri" w:cs="Calibri" w:hint="eastAsia"/>
                <w:sz w:val="22"/>
                <w:szCs w:val="22"/>
                <w:lang w:val="en-US" w:eastAsia="ko-KR"/>
              </w:rPr>
              <w:t>F</w:t>
            </w:r>
            <w:r>
              <w:rPr>
                <w:rFonts w:ascii="Calibri" w:hAnsi="Calibri" w:cs="Calibri"/>
                <w:sz w:val="22"/>
                <w:szCs w:val="22"/>
                <w:lang w:val="en-US" w:eastAsia="ko-KR"/>
              </w:rPr>
              <w:t>irst of all, the exact meaning of “T msec prior to” in the specification should be clarified. To be specific, which of followings is correct?</w:t>
            </w:r>
          </w:p>
          <w:p w14:paraId="0B7EE6E2" w14:textId="77777777" w:rsidR="003C7716"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(a) T</w:t>
            </w:r>
            <w:r w:rsidRPr="00CD4A94">
              <w:rPr>
                <w:rFonts w:ascii="Calibri" w:hAnsi="Calibri" w:cs="Calibri"/>
                <w:sz w:val="22"/>
                <w:szCs w:val="22"/>
                <w:lang w:val="en-US" w:eastAsia="ko-KR"/>
              </w:rPr>
              <w:t xml:space="preserve">iming at which each module knows its priority </w:t>
            </w:r>
            <w:r w:rsidRPr="00CD4A94">
              <w:rPr>
                <w:rFonts w:ascii="Calibri" w:hAnsi="Calibri" w:cs="Calibri"/>
                <w:b/>
                <w:sz w:val="22"/>
                <w:szCs w:val="22"/>
                <w:lang w:val="en-US" w:eastAsia="ko-KR"/>
              </w:rPr>
              <w:t>before</w:t>
            </w:r>
            <w:r w:rsidRPr="00CD4A94">
              <w:rPr>
                <w:rFonts w:ascii="Calibri" w:hAnsi="Calibri" w:cs="Calibri"/>
                <w:sz w:val="22"/>
                <w:szCs w:val="22"/>
                <w:lang w:val="en-US" w:eastAsia="ko-KR"/>
              </w:rPr>
              <w:t xml:space="preserve"> exchanging the priority information between different modules</w:t>
            </w:r>
          </w:p>
          <w:p w14:paraId="1E6C299F" w14:textId="77777777" w:rsidR="003C7716" w:rsidRPr="00CD4A94" w:rsidRDefault="003C7716" w:rsidP="003C7716">
            <w:pPr>
              <w:pStyle w:val="ListParagraph"/>
              <w:numPr>
                <w:ilvl w:val="0"/>
                <w:numId w:val="33"/>
              </w:numPr>
              <w:rPr>
                <w:rFonts w:ascii="Calibri" w:hAnsi="Calibri" w:cs="Calibri"/>
                <w:sz w:val="22"/>
                <w:szCs w:val="22"/>
                <w:lang w:val="en-US" w:eastAsia="ko-KR"/>
              </w:rPr>
            </w:pPr>
            <w:r>
              <w:rPr>
                <w:rFonts w:ascii="Calibri" w:hAnsi="Calibri" w:cs="Calibri"/>
                <w:sz w:val="22"/>
                <w:szCs w:val="22"/>
                <w:lang w:val="en-US" w:eastAsia="ko-KR"/>
              </w:rPr>
              <w:t>(b) T</w:t>
            </w:r>
            <w:r w:rsidRPr="00CD4A94">
              <w:rPr>
                <w:rFonts w:ascii="Calibri" w:hAnsi="Calibri" w:cs="Calibri"/>
                <w:sz w:val="22"/>
                <w:szCs w:val="22"/>
                <w:lang w:val="en-US" w:eastAsia="ko-KR"/>
              </w:rPr>
              <w:t>iming at which a module knows both its own priority and that of another mod</w:t>
            </w:r>
            <w:r>
              <w:rPr>
                <w:rFonts w:ascii="Calibri" w:hAnsi="Calibri" w:cs="Calibri"/>
                <w:sz w:val="22"/>
                <w:szCs w:val="22"/>
                <w:lang w:val="en-US" w:eastAsia="ko-KR"/>
              </w:rPr>
              <w:t xml:space="preserve">ule </w:t>
            </w:r>
            <w:r w:rsidRPr="00CD4A94">
              <w:rPr>
                <w:rFonts w:ascii="Calibri" w:hAnsi="Calibri" w:cs="Calibri"/>
                <w:b/>
                <w:sz w:val="22"/>
                <w:szCs w:val="22"/>
                <w:lang w:val="en-US" w:eastAsia="ko-KR"/>
              </w:rPr>
              <w:t>after</w:t>
            </w:r>
            <w:r>
              <w:rPr>
                <w:rFonts w:ascii="Calibri" w:hAnsi="Calibri" w:cs="Calibri"/>
                <w:sz w:val="22"/>
                <w:szCs w:val="22"/>
                <w:lang w:val="en-US" w:eastAsia="ko-KR"/>
              </w:rPr>
              <w:t xml:space="preserve"> </w:t>
            </w:r>
            <w:r w:rsidRPr="00CD4A94">
              <w:rPr>
                <w:rFonts w:ascii="Calibri" w:hAnsi="Calibri" w:cs="Calibri"/>
                <w:sz w:val="22"/>
                <w:szCs w:val="22"/>
                <w:lang w:val="en-US" w:eastAsia="ko-KR"/>
              </w:rPr>
              <w:t>exchanging the priority information between different modules</w:t>
            </w:r>
          </w:p>
          <w:p w14:paraId="3685711C" w14:textId="77777777" w:rsidR="003C7716" w:rsidRDefault="003C7716" w:rsidP="003C7716">
            <w:pPr>
              <w:rPr>
                <w:lang w:val="en-US"/>
              </w:rPr>
            </w:pPr>
            <w:r>
              <w:rPr>
                <w:rFonts w:ascii="Calibri" w:hAnsi="Calibri" w:cs="Calibri"/>
                <w:sz w:val="22"/>
                <w:szCs w:val="22"/>
                <w:lang w:val="en-US" w:eastAsia="ko-KR"/>
              </w:rPr>
              <w:t>In case of (a), when defining T value, the inter-module communication delay should be taken into account. Since the maximum value of X was defined as 20ms in the agenda of NR Uu controlling LTE SL, T value can be set to 20ms.</w:t>
            </w:r>
          </w:p>
        </w:tc>
      </w:tr>
      <w:tr w:rsidR="007D5E16" w14:paraId="71C3C969" w14:textId="77777777" w:rsidTr="00215A87">
        <w:trPr>
          <w:jc w:val="center"/>
        </w:trPr>
        <w:tc>
          <w:tcPr>
            <w:tcW w:w="1705" w:type="dxa"/>
          </w:tcPr>
          <w:p w14:paraId="17E374AA" w14:textId="77777777" w:rsidR="007D5E16" w:rsidRPr="00617326" w:rsidRDefault="00617326" w:rsidP="007D5E16">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16" w:type="dxa"/>
          </w:tcPr>
          <w:p w14:paraId="0BFF5DFA" w14:textId="77777777" w:rsidR="007D5E16" w:rsidRDefault="007D5E16" w:rsidP="007D5E16">
            <w:pPr>
              <w:rPr>
                <w:lang w:val="en-US"/>
              </w:rPr>
            </w:pPr>
          </w:p>
        </w:tc>
        <w:tc>
          <w:tcPr>
            <w:tcW w:w="5940" w:type="dxa"/>
          </w:tcPr>
          <w:p w14:paraId="5EC4E67B" w14:textId="77777777" w:rsidR="00617326" w:rsidRDefault="00617326" w:rsidP="007D5E16">
            <w:pPr>
              <w:rPr>
                <w:rFonts w:eastAsiaTheme="minorEastAsia"/>
                <w:lang w:val="en-US" w:eastAsia="zh-CN"/>
              </w:rPr>
            </w:pPr>
            <w:r>
              <w:rPr>
                <w:rFonts w:eastAsiaTheme="minorEastAsia"/>
                <w:lang w:val="en-US" w:eastAsia="zh-CN"/>
              </w:rPr>
              <w:t xml:space="preserve">We think LGE raise a good question, the exact meaning of T msce should be clarified. </w:t>
            </w:r>
          </w:p>
          <w:p w14:paraId="42CAF265" w14:textId="77777777" w:rsidR="007D5E16" w:rsidRDefault="00617326" w:rsidP="007D5E16">
            <w:pPr>
              <w:rPr>
                <w:rFonts w:eastAsiaTheme="minorEastAsia"/>
                <w:lang w:val="en-US" w:eastAsia="zh-CN"/>
              </w:rPr>
            </w:pPr>
            <w:r>
              <w:rPr>
                <w:rFonts w:eastAsiaTheme="minorEastAsia"/>
                <w:lang w:val="en-US" w:eastAsia="zh-CN"/>
              </w:rPr>
              <w:t xml:space="preserve">In case of b) we think 4ms is enough. </w:t>
            </w:r>
          </w:p>
          <w:p w14:paraId="7EC1F43D" w14:textId="77777777" w:rsidR="00617326" w:rsidRPr="00617326" w:rsidRDefault="00617326" w:rsidP="00617326">
            <w:pPr>
              <w:rPr>
                <w:rFonts w:eastAsiaTheme="minorEastAsia"/>
                <w:lang w:val="en-US" w:eastAsia="zh-CN"/>
              </w:rPr>
            </w:pPr>
            <w:r>
              <w:rPr>
                <w:rFonts w:eastAsiaTheme="minorEastAsia"/>
                <w:lang w:val="en-US" w:eastAsia="zh-CN"/>
              </w:rPr>
              <w:t xml:space="preserve">In case of a), the additional timing should be introduced due to inter-module coordination. However, we think the 20ms is too large for in-device coexistence. For example, in pre-crash use case, the maximum latency is 20ms, which will be impossible to perform in-device coexistence due to such a large T value. </w:t>
            </w:r>
          </w:p>
        </w:tc>
      </w:tr>
      <w:tr w:rsidR="002C6E20" w14:paraId="1C8415F8" w14:textId="77777777" w:rsidTr="00215A87">
        <w:trPr>
          <w:jc w:val="center"/>
        </w:trPr>
        <w:tc>
          <w:tcPr>
            <w:tcW w:w="1705" w:type="dxa"/>
          </w:tcPr>
          <w:p w14:paraId="7F12A7B8" w14:textId="77777777" w:rsidR="002C6E20" w:rsidRDefault="002C6E20" w:rsidP="002C6E20">
            <w:pPr>
              <w:rPr>
                <w:lang w:val="en-US"/>
              </w:rPr>
            </w:pPr>
            <w:r>
              <w:rPr>
                <w:lang w:val="en-US"/>
              </w:rPr>
              <w:t>vivo</w:t>
            </w:r>
          </w:p>
        </w:tc>
        <w:tc>
          <w:tcPr>
            <w:tcW w:w="1316" w:type="dxa"/>
          </w:tcPr>
          <w:p w14:paraId="09B93150" w14:textId="77777777" w:rsidR="002C6E20" w:rsidRDefault="002C6E20" w:rsidP="002C6E20">
            <w:pPr>
              <w:rPr>
                <w:lang w:val="en-US"/>
              </w:rPr>
            </w:pPr>
            <w:r>
              <w:rPr>
                <w:lang w:val="en-US"/>
              </w:rPr>
              <w:t>Alt 2</w:t>
            </w:r>
          </w:p>
          <w:p w14:paraId="20A57A18" w14:textId="77777777" w:rsidR="002C6E20" w:rsidRDefault="002C6E20" w:rsidP="002C6E20">
            <w:pPr>
              <w:rPr>
                <w:lang w:val="en-US"/>
              </w:rPr>
            </w:pPr>
          </w:p>
        </w:tc>
        <w:tc>
          <w:tcPr>
            <w:tcW w:w="5940" w:type="dxa"/>
          </w:tcPr>
          <w:p w14:paraId="0749AEC2" w14:textId="77777777" w:rsidR="002C6E20" w:rsidRDefault="002C6E20" w:rsidP="002C6E20">
            <w:pPr>
              <w:rPr>
                <w:rFonts w:eastAsia="Yu Mincho" w:cs="Arial"/>
                <w:lang w:eastAsia="ja-JP"/>
              </w:rPr>
            </w:pPr>
            <w:r>
              <w:rPr>
                <w:rFonts w:eastAsiaTheme="minorEastAsia"/>
                <w:lang w:eastAsia="zh-CN"/>
              </w:rPr>
              <w:t xml:space="preserve">Firstly, it is our understanding anyway a time limit to </w:t>
            </w:r>
            <w:r w:rsidRPr="00CA3BD3">
              <w:rPr>
                <w:rFonts w:eastAsiaTheme="minorEastAsia"/>
                <w:lang w:eastAsia="zh-CN"/>
              </w:rPr>
              <w:t>differentiate the long- and short- term TDM operations</w:t>
            </w:r>
            <w:r>
              <w:rPr>
                <w:rFonts w:eastAsiaTheme="minorEastAsia"/>
                <w:lang w:eastAsia="zh-CN"/>
              </w:rPr>
              <w:t xml:space="preserve"> is needed and should be specified, otherwise, </w:t>
            </w:r>
            <w:r>
              <w:rPr>
                <w:rFonts w:eastAsia="Yu Mincho" w:cs="Arial"/>
                <w:lang w:eastAsia="ja-JP"/>
              </w:rPr>
              <w:t>a UE may declare support of short-term TDM with a processing time of minutes or hours, which is totally meaningless. This processing time is also needed for testing. So we think Alt 4 is not acceptable.</w:t>
            </w:r>
          </w:p>
          <w:p w14:paraId="30C1F942" w14:textId="77777777" w:rsidR="002C6E20" w:rsidRDefault="002C6E20" w:rsidP="002C6E20">
            <w:pPr>
              <w:rPr>
                <w:lang w:val="en-US"/>
              </w:rPr>
            </w:pPr>
            <w:r>
              <w:rPr>
                <w:lang w:val="en-US"/>
              </w:rPr>
              <w:t xml:space="preserve">Regarding LG’s question, our understanding is </w:t>
            </w:r>
            <w:r w:rsidRPr="002C6E20">
              <w:rPr>
                <w:lang w:val="en-US"/>
              </w:rPr>
              <w:t>interpretation</w:t>
            </w:r>
            <w:r>
              <w:rPr>
                <w:lang w:val="en-US"/>
              </w:rPr>
              <w:t xml:space="preserve"> b). With this understanding, Alt 2 (i.e., based on the preparation time of LTE) is more suitable than Alt 1, considering that the processing time should be applicable to both NR and LTE modules. In the case of </w:t>
            </w:r>
            <w:r w:rsidRPr="002C6E20">
              <w:rPr>
                <w:lang w:val="en-US"/>
              </w:rPr>
              <w:t>interpretation</w:t>
            </w:r>
            <w:r>
              <w:rPr>
                <w:lang w:val="en-US"/>
              </w:rPr>
              <w:t xml:space="preserve"> a), Alt 3 (20ms) is acceptable to us.</w:t>
            </w:r>
          </w:p>
        </w:tc>
      </w:tr>
      <w:tr w:rsidR="007D5E16" w14:paraId="7B6FFD56" w14:textId="77777777" w:rsidTr="00215A87">
        <w:trPr>
          <w:jc w:val="center"/>
        </w:trPr>
        <w:tc>
          <w:tcPr>
            <w:tcW w:w="1705" w:type="dxa"/>
          </w:tcPr>
          <w:p w14:paraId="124B9F64" w14:textId="77777777" w:rsidR="007D5E16" w:rsidRPr="00383F80" w:rsidRDefault="00383F80" w:rsidP="007D5E16">
            <w:r>
              <w:t>Ericsson</w:t>
            </w:r>
          </w:p>
        </w:tc>
        <w:tc>
          <w:tcPr>
            <w:tcW w:w="1316" w:type="dxa"/>
          </w:tcPr>
          <w:p w14:paraId="7A2E8010" w14:textId="77777777" w:rsidR="007D5E16" w:rsidRPr="00383F80" w:rsidRDefault="00383F80" w:rsidP="007D5E16">
            <w:r>
              <w:t>Alt 4</w:t>
            </w:r>
          </w:p>
        </w:tc>
        <w:tc>
          <w:tcPr>
            <w:tcW w:w="5940" w:type="dxa"/>
          </w:tcPr>
          <w:p w14:paraId="64F3E39D" w14:textId="77777777" w:rsidR="007D5E16" w:rsidRPr="00383F80" w:rsidRDefault="00383F80" w:rsidP="007D5E16">
            <w:r>
              <w:t xml:space="preserve">In our view, the value </w:t>
            </w:r>
            <w:r w:rsidRPr="00383F80">
              <w:t xml:space="preserve">T is subject to </w:t>
            </w:r>
            <w:r>
              <w:t xml:space="preserve">the </w:t>
            </w:r>
            <w:r w:rsidRPr="00383F80">
              <w:t>processing time restriction of the UE</w:t>
            </w:r>
            <w:r>
              <w:t xml:space="preserve"> and its value does not impact the functionality of other UEs. Therefore, we propose to leave the value T up to UE implementation.</w:t>
            </w:r>
          </w:p>
        </w:tc>
      </w:tr>
      <w:tr w:rsidR="007D5E16" w14:paraId="4F029D14" w14:textId="77777777" w:rsidTr="00215A87">
        <w:trPr>
          <w:jc w:val="center"/>
        </w:trPr>
        <w:tc>
          <w:tcPr>
            <w:tcW w:w="1705" w:type="dxa"/>
          </w:tcPr>
          <w:p w14:paraId="1256BD63" w14:textId="77777777" w:rsidR="007D5E16" w:rsidRDefault="001E4097" w:rsidP="007D5E16">
            <w:pPr>
              <w:rPr>
                <w:lang w:val="en-US"/>
              </w:rPr>
            </w:pPr>
            <w:r>
              <w:rPr>
                <w:lang w:val="en-US"/>
              </w:rPr>
              <w:t>ZTE, Sanechips</w:t>
            </w:r>
          </w:p>
        </w:tc>
        <w:tc>
          <w:tcPr>
            <w:tcW w:w="1316" w:type="dxa"/>
          </w:tcPr>
          <w:p w14:paraId="24AC3D3B" w14:textId="77777777" w:rsidR="007D5E16" w:rsidRDefault="001E4097" w:rsidP="007D5E16">
            <w:pPr>
              <w:rPr>
                <w:lang w:val="en-US"/>
              </w:rPr>
            </w:pPr>
            <w:r>
              <w:rPr>
                <w:lang w:val="en-US"/>
              </w:rPr>
              <w:t>Alt 4</w:t>
            </w:r>
          </w:p>
        </w:tc>
        <w:tc>
          <w:tcPr>
            <w:tcW w:w="5940" w:type="dxa"/>
          </w:tcPr>
          <w:p w14:paraId="7EB5D819" w14:textId="77777777" w:rsidR="007D5E16" w:rsidRDefault="001E4097" w:rsidP="007D5E16">
            <w:pPr>
              <w:rPr>
                <w:lang w:val="en-US" w:eastAsia="zh-CN"/>
              </w:rPr>
            </w:pPr>
            <w:r>
              <w:rPr>
                <w:rFonts w:hint="eastAsia"/>
                <w:lang w:val="en-US" w:eastAsia="zh-CN"/>
              </w:rPr>
              <w:t>The param</w:t>
            </w:r>
            <w:r>
              <w:rPr>
                <w:lang w:val="en-US" w:eastAsia="zh-CN"/>
              </w:rPr>
              <w:t>eter T</w:t>
            </w:r>
            <w:r>
              <w:rPr>
                <w:rFonts w:hint="eastAsia"/>
                <w:lang w:val="en-US" w:eastAsia="zh-CN"/>
              </w:rPr>
              <w:t xml:space="preserve"> may be related to UE </w:t>
            </w:r>
            <w:r>
              <w:rPr>
                <w:lang w:val="en-US" w:eastAsia="zh-CN"/>
              </w:rPr>
              <w:t xml:space="preserve">processing </w:t>
            </w:r>
            <w:r>
              <w:rPr>
                <w:rFonts w:hint="eastAsia"/>
                <w:lang w:val="en-US" w:eastAsia="zh-CN"/>
              </w:rPr>
              <w:t xml:space="preserve">capability. </w:t>
            </w:r>
            <w:r>
              <w:rPr>
                <w:lang w:val="en-US" w:eastAsia="zh-CN"/>
              </w:rPr>
              <w:t xml:space="preserve">It is also an internal implementation </w:t>
            </w:r>
            <w:r w:rsidR="00081947">
              <w:rPr>
                <w:lang w:val="en-US" w:eastAsia="zh-CN"/>
              </w:rPr>
              <w:t>consequence</w:t>
            </w:r>
            <w:r>
              <w:rPr>
                <w:lang w:val="en-US" w:eastAsia="zh-CN"/>
              </w:rPr>
              <w:t xml:space="preserve"> whose different values do not lead to different spec logics and </w:t>
            </w:r>
            <w:r w:rsidR="00081947">
              <w:rPr>
                <w:lang w:val="en-US" w:eastAsia="zh-CN"/>
              </w:rPr>
              <w:t xml:space="preserve">different </w:t>
            </w:r>
            <w:r>
              <w:rPr>
                <w:lang w:val="en-US" w:eastAsia="zh-CN"/>
              </w:rPr>
              <w:t>UE behaviors. In addition, it seems all first three Alternatives above have good reasons. So we prefer to leave T up to UE implementation.</w:t>
            </w:r>
          </w:p>
          <w:p w14:paraId="213024DB" w14:textId="77777777" w:rsidR="001E4097" w:rsidRDefault="001E4097" w:rsidP="007D5E16">
            <w:pPr>
              <w:rPr>
                <w:lang w:val="en-US"/>
              </w:rPr>
            </w:pPr>
            <w:r>
              <w:rPr>
                <w:lang w:val="en-US" w:eastAsia="zh-CN"/>
              </w:rPr>
              <w:t xml:space="preserve">In our view, how to interpret “T prior to…” as mentioned by LGE also depends on how the inter-module communication is done inside UE implementation. So Alt-4 does not require RAN1 to decide which interpretation should be mandated. </w:t>
            </w:r>
          </w:p>
        </w:tc>
      </w:tr>
      <w:tr w:rsidR="007D5E16" w14:paraId="10934BF9" w14:textId="77777777" w:rsidTr="00215A87">
        <w:trPr>
          <w:jc w:val="center"/>
        </w:trPr>
        <w:tc>
          <w:tcPr>
            <w:tcW w:w="1705" w:type="dxa"/>
          </w:tcPr>
          <w:p w14:paraId="3250F8F5" w14:textId="62D12283" w:rsidR="007D5E16" w:rsidRDefault="00AC7503" w:rsidP="007D5E16">
            <w:pPr>
              <w:rPr>
                <w:lang w:val="en-US"/>
              </w:rPr>
            </w:pPr>
            <w:r>
              <w:rPr>
                <w:lang w:val="en-US"/>
              </w:rPr>
              <w:lastRenderedPageBreak/>
              <w:t>Futurewei</w:t>
            </w:r>
          </w:p>
        </w:tc>
        <w:tc>
          <w:tcPr>
            <w:tcW w:w="1316" w:type="dxa"/>
          </w:tcPr>
          <w:p w14:paraId="676BB009" w14:textId="4020D7F9" w:rsidR="007D5E16" w:rsidRDefault="00AC7503" w:rsidP="007D5E16">
            <w:pPr>
              <w:rPr>
                <w:lang w:val="en-US"/>
              </w:rPr>
            </w:pPr>
            <w:r>
              <w:rPr>
                <w:lang w:val="en-US"/>
              </w:rPr>
              <w:t>Alt 4</w:t>
            </w:r>
          </w:p>
        </w:tc>
        <w:tc>
          <w:tcPr>
            <w:tcW w:w="5940" w:type="dxa"/>
          </w:tcPr>
          <w:p w14:paraId="294D2BBA" w14:textId="6F21DE15" w:rsidR="007D5E16" w:rsidRPr="00AC7503" w:rsidRDefault="00AC7503" w:rsidP="007D5E16">
            <w:pPr>
              <w:rPr>
                <w:lang w:val="en-US"/>
              </w:rPr>
            </w:pPr>
            <w:r>
              <w:rPr>
                <w:lang w:val="en-US"/>
              </w:rPr>
              <w:t>We do not see a system benefit in specifying the parameter T. Consequently, it can be left up to the implementation</w:t>
            </w:r>
          </w:p>
        </w:tc>
      </w:tr>
      <w:tr w:rsidR="007630E9" w14:paraId="3EC3AF1D" w14:textId="77777777" w:rsidTr="00215A87">
        <w:trPr>
          <w:jc w:val="center"/>
        </w:trPr>
        <w:tc>
          <w:tcPr>
            <w:tcW w:w="1705" w:type="dxa"/>
          </w:tcPr>
          <w:p w14:paraId="1799FA8B" w14:textId="17495959" w:rsidR="007630E9" w:rsidRPr="007630E9" w:rsidRDefault="007630E9" w:rsidP="007D5E16">
            <w:r>
              <w:t>Huawei, HiSilicon</w:t>
            </w:r>
          </w:p>
        </w:tc>
        <w:tc>
          <w:tcPr>
            <w:tcW w:w="1316" w:type="dxa"/>
          </w:tcPr>
          <w:p w14:paraId="092D581A" w14:textId="1D898CC6" w:rsidR="007630E9" w:rsidRPr="007630E9" w:rsidRDefault="007630E9" w:rsidP="007D5E16">
            <w:pPr>
              <w:rPr>
                <w:rFonts w:eastAsiaTheme="minorEastAsia"/>
                <w:lang w:val="en-US" w:eastAsia="zh-CN"/>
              </w:rPr>
            </w:pPr>
            <w:r>
              <w:rPr>
                <w:rFonts w:eastAsiaTheme="minorEastAsia" w:hint="eastAsia"/>
                <w:lang w:val="en-US" w:eastAsia="zh-CN"/>
              </w:rPr>
              <w:t>A</w:t>
            </w:r>
            <w:r>
              <w:rPr>
                <w:rFonts w:eastAsiaTheme="minorEastAsia"/>
                <w:lang w:val="en-US" w:eastAsia="zh-CN"/>
              </w:rPr>
              <w:t>lt 4</w:t>
            </w:r>
          </w:p>
        </w:tc>
        <w:tc>
          <w:tcPr>
            <w:tcW w:w="5940" w:type="dxa"/>
          </w:tcPr>
          <w:p w14:paraId="2B999A5D" w14:textId="2D92162B" w:rsidR="007630E9" w:rsidRPr="00707BD0" w:rsidRDefault="00707BD0" w:rsidP="007D5E16">
            <w:pPr>
              <w:rPr>
                <w:rFonts w:eastAsiaTheme="minorEastAsia"/>
                <w:lang w:val="en-US" w:eastAsia="zh-CN"/>
              </w:rPr>
            </w:pPr>
            <w:r>
              <w:rPr>
                <w:rFonts w:eastAsiaTheme="minorEastAsia"/>
                <w:lang w:val="en-US" w:eastAsia="zh-CN"/>
              </w:rPr>
              <w:t>We haven’t see any necessary and benefit to specify the detailed values of T.</w:t>
            </w:r>
            <w:r w:rsidR="00FD749B">
              <w:rPr>
                <w:rFonts w:eastAsiaTheme="minorEastAsia"/>
                <w:lang w:val="en-US" w:eastAsia="zh-CN"/>
              </w:rPr>
              <w:t xml:space="preserve"> This is purely UE implementation issue. </w:t>
            </w:r>
          </w:p>
        </w:tc>
      </w:tr>
      <w:tr w:rsidR="000D1B10" w14:paraId="570B078D" w14:textId="77777777" w:rsidTr="00215A87">
        <w:trPr>
          <w:jc w:val="center"/>
        </w:trPr>
        <w:tc>
          <w:tcPr>
            <w:tcW w:w="1705" w:type="dxa"/>
          </w:tcPr>
          <w:p w14:paraId="7FE2BC30" w14:textId="29971C6B" w:rsidR="000D1B10" w:rsidRDefault="000D1B10" w:rsidP="000D1B10">
            <w:r>
              <w:rPr>
                <w:lang w:val="en-US"/>
              </w:rPr>
              <w:t>Qualcomm</w:t>
            </w:r>
          </w:p>
        </w:tc>
        <w:tc>
          <w:tcPr>
            <w:tcW w:w="1316" w:type="dxa"/>
          </w:tcPr>
          <w:p w14:paraId="385A7B78" w14:textId="252A0A24" w:rsidR="000D1B10" w:rsidRDefault="000D1B10" w:rsidP="000D1B10">
            <w:pPr>
              <w:rPr>
                <w:rFonts w:eastAsiaTheme="minorEastAsia"/>
                <w:lang w:val="en-US" w:eastAsia="zh-CN"/>
              </w:rPr>
            </w:pPr>
            <w:r>
              <w:rPr>
                <w:lang w:val="en-US"/>
              </w:rPr>
              <w:t xml:space="preserve">Alt 3 </w:t>
            </w:r>
          </w:p>
        </w:tc>
        <w:tc>
          <w:tcPr>
            <w:tcW w:w="5940" w:type="dxa"/>
          </w:tcPr>
          <w:p w14:paraId="023F7228" w14:textId="3C66FB95" w:rsidR="000D1B10" w:rsidRPr="000D1B10" w:rsidRDefault="000D1B10" w:rsidP="000D1B10">
            <w:pPr>
              <w:rPr>
                <w:lang w:val="en-US"/>
              </w:rPr>
            </w:pPr>
            <w:r>
              <w:rPr>
                <w:lang w:val="en-US"/>
              </w:rPr>
              <w:t>We agree with LG, CATT, and Vivo that the answer depends on the reference point for T. 20 ms is sufficient to address both interpretations in LG’s list; whereas 4 ms would only apply for Interpretation (b). Therefore, while we think that a value less than 20ms could be selected, it is simplest to go with 20 ms at this point.</w:t>
            </w:r>
          </w:p>
        </w:tc>
      </w:tr>
      <w:tr w:rsidR="00CA330F" w14:paraId="2A8B9391" w14:textId="77777777" w:rsidTr="00215A87">
        <w:trPr>
          <w:jc w:val="center"/>
        </w:trPr>
        <w:tc>
          <w:tcPr>
            <w:tcW w:w="1705" w:type="dxa"/>
          </w:tcPr>
          <w:p w14:paraId="170B3203" w14:textId="169FA4B9" w:rsidR="00CA330F" w:rsidRDefault="00CA330F" w:rsidP="000D1B10">
            <w:pPr>
              <w:rPr>
                <w:lang w:val="en-US"/>
              </w:rPr>
            </w:pPr>
            <w:r>
              <w:rPr>
                <w:lang w:val="en-US"/>
              </w:rPr>
              <w:t>NTT DOCOMO</w:t>
            </w:r>
          </w:p>
        </w:tc>
        <w:tc>
          <w:tcPr>
            <w:tcW w:w="1316" w:type="dxa"/>
          </w:tcPr>
          <w:p w14:paraId="238A536A" w14:textId="681F88F9" w:rsidR="00CA330F" w:rsidRPr="00CA330F" w:rsidRDefault="00196289" w:rsidP="000D1B10">
            <w:pPr>
              <w:rPr>
                <w:rFonts w:eastAsia="MS Mincho"/>
                <w:lang w:val="en-US" w:eastAsia="ja-JP"/>
              </w:rPr>
            </w:pPr>
            <w:r>
              <w:rPr>
                <w:rFonts w:eastAsia="MS Mincho" w:hint="eastAsia"/>
                <w:lang w:val="en-US" w:eastAsia="ja-JP"/>
              </w:rPr>
              <w:t>Alt 2</w:t>
            </w:r>
            <w:r>
              <w:rPr>
                <w:rFonts w:eastAsia="MS Mincho"/>
                <w:lang w:val="en-US" w:eastAsia="ja-JP"/>
              </w:rPr>
              <w:t xml:space="preserve"> or </w:t>
            </w:r>
            <w:r w:rsidR="00CA330F">
              <w:rPr>
                <w:rFonts w:eastAsia="MS Mincho" w:hint="eastAsia"/>
                <w:lang w:val="en-US" w:eastAsia="ja-JP"/>
              </w:rPr>
              <w:t>Alt 3</w:t>
            </w:r>
          </w:p>
        </w:tc>
        <w:tc>
          <w:tcPr>
            <w:tcW w:w="5940" w:type="dxa"/>
          </w:tcPr>
          <w:p w14:paraId="0CAED770" w14:textId="3CB82D1D" w:rsidR="00CA330F" w:rsidRPr="00CA330F" w:rsidRDefault="00CA330F" w:rsidP="00CA330F">
            <w:pPr>
              <w:rPr>
                <w:rFonts w:eastAsia="MS Mincho"/>
                <w:lang w:val="en-US" w:eastAsia="ja-JP"/>
              </w:rPr>
            </w:pPr>
            <w:r>
              <w:rPr>
                <w:rFonts w:eastAsia="MS Mincho" w:hint="eastAsia"/>
                <w:lang w:val="en-US" w:eastAsia="ja-JP"/>
              </w:rPr>
              <w:t xml:space="preserve">We share the </w:t>
            </w:r>
            <w:r>
              <w:rPr>
                <w:rFonts w:eastAsia="MS Mincho"/>
                <w:lang w:val="en-US" w:eastAsia="ja-JP"/>
              </w:rPr>
              <w:t>view</w:t>
            </w:r>
            <w:r>
              <w:rPr>
                <w:rFonts w:eastAsia="MS Mincho" w:hint="eastAsia"/>
                <w:lang w:val="en-US" w:eastAsia="ja-JP"/>
              </w:rPr>
              <w:t xml:space="preserve"> </w:t>
            </w:r>
            <w:r>
              <w:rPr>
                <w:rFonts w:eastAsia="MS Mincho"/>
                <w:lang w:val="en-US" w:eastAsia="ja-JP"/>
              </w:rPr>
              <w:t xml:space="preserve">with vivo, that </w:t>
            </w:r>
            <w:r w:rsidRPr="00CA330F">
              <w:rPr>
                <w:rFonts w:eastAsia="MS Mincho"/>
                <w:lang w:val="en-US" w:eastAsia="ja-JP"/>
              </w:rPr>
              <w:t xml:space="preserve">short-term TDM with a </w:t>
            </w:r>
            <w:r>
              <w:rPr>
                <w:rFonts w:eastAsia="MS Mincho"/>
                <w:lang w:val="en-US" w:eastAsia="ja-JP"/>
              </w:rPr>
              <w:t>large processing time should be prohibited. In our understanding, short-term TDM could have impact on gNB scheduling</w:t>
            </w:r>
            <w:r w:rsidR="005F46E4">
              <w:rPr>
                <w:rFonts w:eastAsia="MS Mincho"/>
                <w:lang w:val="en-US" w:eastAsia="ja-JP"/>
              </w:rPr>
              <w:t>, or other UE’s NR transmission requesting HARQ feedback</w:t>
            </w:r>
            <w:r>
              <w:rPr>
                <w:rFonts w:eastAsia="MS Mincho"/>
                <w:lang w:val="en-US" w:eastAsia="ja-JP"/>
              </w:rPr>
              <w:t>. So Alt 4 is not good, and at least maximum value should be defined.</w:t>
            </w:r>
            <w:r w:rsidR="005F46E4">
              <w:rPr>
                <w:rFonts w:eastAsia="MS Mincho"/>
                <w:lang w:val="en-US" w:eastAsia="ja-JP"/>
              </w:rPr>
              <w:t xml:space="preserve"> Actual value supported by each UE can be up to UE implementation.</w:t>
            </w:r>
          </w:p>
        </w:tc>
      </w:tr>
      <w:tr w:rsidR="00522C56" w14:paraId="6D06DA72" w14:textId="77777777" w:rsidTr="00215A87">
        <w:trPr>
          <w:jc w:val="center"/>
        </w:trPr>
        <w:tc>
          <w:tcPr>
            <w:tcW w:w="1705" w:type="dxa"/>
          </w:tcPr>
          <w:p w14:paraId="2F382F6A" w14:textId="6695BB41" w:rsidR="00522C56" w:rsidRPr="00522C56" w:rsidRDefault="00522C56" w:rsidP="000D1B10">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1316" w:type="dxa"/>
          </w:tcPr>
          <w:p w14:paraId="197FBDBE" w14:textId="6B8033AA" w:rsidR="00522C56" w:rsidRPr="00522C56" w:rsidRDefault="00522C56" w:rsidP="000D1B10">
            <w:pPr>
              <w:rPr>
                <w:rFonts w:eastAsiaTheme="minorEastAsia"/>
                <w:lang w:val="en-US" w:eastAsia="zh-CN"/>
              </w:rPr>
            </w:pPr>
            <w:r>
              <w:rPr>
                <w:rFonts w:eastAsiaTheme="minorEastAsia" w:hint="eastAsia"/>
                <w:lang w:val="en-US" w:eastAsia="zh-CN"/>
              </w:rPr>
              <w:t>A</w:t>
            </w:r>
            <w:r>
              <w:rPr>
                <w:rFonts w:eastAsiaTheme="minorEastAsia"/>
                <w:lang w:val="en-US" w:eastAsia="zh-CN"/>
              </w:rPr>
              <w:t>lt 2</w:t>
            </w:r>
          </w:p>
        </w:tc>
        <w:tc>
          <w:tcPr>
            <w:tcW w:w="5940" w:type="dxa"/>
          </w:tcPr>
          <w:p w14:paraId="5467F2F6" w14:textId="79186ECB" w:rsidR="00522C56" w:rsidRDefault="00522C56" w:rsidP="00522C56">
            <w:pPr>
              <w:rPr>
                <w:rFonts w:eastAsiaTheme="minorEastAsia"/>
                <w:lang w:val="en-US" w:eastAsia="zh-CN"/>
              </w:rPr>
            </w:pPr>
            <w:r>
              <w:rPr>
                <w:rFonts w:eastAsiaTheme="minorEastAsia" w:hint="eastAsia"/>
                <w:lang w:val="en-US" w:eastAsia="zh-CN"/>
              </w:rPr>
              <w:t>20</w:t>
            </w:r>
            <w:r>
              <w:rPr>
                <w:rFonts w:eastAsiaTheme="minorEastAsia"/>
                <w:lang w:val="en-US" w:eastAsia="zh-CN"/>
              </w:rPr>
              <w:t xml:space="preserve">ms is the max </w:t>
            </w:r>
            <w:r w:rsidRPr="00522C56">
              <w:rPr>
                <w:rFonts w:eastAsiaTheme="minorEastAsia"/>
                <w:lang w:val="en-US" w:eastAsia="zh-CN"/>
              </w:rPr>
              <w:t>inter-module communication delay</w:t>
            </w:r>
            <w:r>
              <w:rPr>
                <w:rFonts w:eastAsiaTheme="minorEastAsia"/>
                <w:lang w:val="en-US" w:eastAsia="zh-CN"/>
              </w:rPr>
              <w:t xml:space="preserve"> which is not proper for some UEs.</w:t>
            </w:r>
          </w:p>
          <w:p w14:paraId="549ED965" w14:textId="395F6AB7" w:rsidR="00804A91" w:rsidRPr="00522C56" w:rsidRDefault="00804A91" w:rsidP="0026240B">
            <w:pPr>
              <w:rPr>
                <w:rFonts w:eastAsiaTheme="minorEastAsia"/>
                <w:lang w:val="en-US" w:eastAsia="zh-CN"/>
              </w:rPr>
            </w:pPr>
            <w:r>
              <w:rPr>
                <w:rFonts w:eastAsiaTheme="minorEastAsia"/>
                <w:lang w:val="en-US" w:eastAsia="zh-CN"/>
              </w:rPr>
              <w:t xml:space="preserve">Besides, </w:t>
            </w:r>
            <w:r w:rsidR="0026240B">
              <w:rPr>
                <w:rFonts w:eastAsiaTheme="minorEastAsia"/>
                <w:lang w:val="en-US" w:eastAsia="zh-CN"/>
              </w:rPr>
              <w:t xml:space="preserve">we think 4ms for </w:t>
            </w:r>
            <w:r w:rsidR="0026240B" w:rsidRPr="0026240B">
              <w:rPr>
                <w:rFonts w:eastAsiaTheme="minorEastAsia"/>
                <w:lang w:val="en-US" w:eastAsia="zh-CN"/>
              </w:rPr>
              <w:t xml:space="preserve">encoding PSCCH / PSSCH </w:t>
            </w:r>
            <w:r w:rsidR="0026240B">
              <w:rPr>
                <w:rFonts w:eastAsiaTheme="minorEastAsia"/>
                <w:lang w:val="en-US" w:eastAsia="zh-CN"/>
              </w:rPr>
              <w:t xml:space="preserve">is what we need to consider. Regarding the inter-module delay, </w:t>
            </w:r>
            <w:r>
              <w:rPr>
                <w:rFonts w:eastAsiaTheme="minorEastAsia"/>
                <w:lang w:val="en-US" w:eastAsia="zh-CN"/>
              </w:rPr>
              <w:t>wording ''</w:t>
            </w:r>
            <w:r w:rsidRPr="00804A91">
              <w:rPr>
                <w:rFonts w:eastAsiaTheme="minorEastAsia"/>
                <w:i/>
                <w:lang w:val="en-US" w:eastAsia="zh-CN"/>
              </w:rPr>
              <w:t>the priorities of the two channels/signals are known to the UE T msec prior to the start of the earlier of the two transmissions</w:t>
            </w:r>
            <w:r>
              <w:rPr>
                <w:rFonts w:eastAsiaTheme="minorEastAsia"/>
                <w:lang w:val="en-US" w:eastAsia="zh-CN"/>
              </w:rPr>
              <w:t xml:space="preserve">'' has the precondition ''known'', which already includes the </w:t>
            </w:r>
            <w:r w:rsidRPr="00804A91">
              <w:rPr>
                <w:rFonts w:eastAsiaTheme="minorEastAsia"/>
                <w:lang w:val="en-US" w:eastAsia="zh-CN"/>
              </w:rPr>
              <w:t>inter-module</w:t>
            </w:r>
            <w:r>
              <w:rPr>
                <w:rFonts w:eastAsiaTheme="minorEastAsia"/>
                <w:lang w:val="en-US" w:eastAsia="zh-CN"/>
              </w:rPr>
              <w:t xml:space="preserve"> delay in our view. </w:t>
            </w:r>
          </w:p>
        </w:tc>
      </w:tr>
      <w:tr w:rsidR="00F5351D" w14:paraId="74DBC630" w14:textId="77777777" w:rsidTr="00215A87">
        <w:trPr>
          <w:jc w:val="center"/>
        </w:trPr>
        <w:tc>
          <w:tcPr>
            <w:tcW w:w="1705" w:type="dxa"/>
          </w:tcPr>
          <w:p w14:paraId="20982CCB" w14:textId="74F15223" w:rsidR="00F5351D" w:rsidRDefault="00F5351D" w:rsidP="000D1B10">
            <w:pPr>
              <w:rPr>
                <w:rFonts w:eastAsiaTheme="minorEastAsia"/>
                <w:lang w:val="en-US" w:eastAsia="zh-CN"/>
              </w:rPr>
            </w:pPr>
            <w:r>
              <w:rPr>
                <w:rFonts w:eastAsiaTheme="minorEastAsia"/>
                <w:lang w:val="en-US" w:eastAsia="zh-CN"/>
              </w:rPr>
              <w:t>Apple</w:t>
            </w:r>
          </w:p>
        </w:tc>
        <w:tc>
          <w:tcPr>
            <w:tcW w:w="1316" w:type="dxa"/>
          </w:tcPr>
          <w:p w14:paraId="08FB37A0" w14:textId="57CD5B54" w:rsidR="00F5351D" w:rsidRDefault="00F5351D" w:rsidP="000D1B10">
            <w:pPr>
              <w:rPr>
                <w:rFonts w:eastAsiaTheme="minorEastAsia"/>
                <w:lang w:val="en-US" w:eastAsia="zh-CN"/>
              </w:rPr>
            </w:pPr>
            <w:r>
              <w:rPr>
                <w:rFonts w:eastAsiaTheme="minorEastAsia"/>
                <w:lang w:val="en-US" w:eastAsia="zh-CN"/>
              </w:rPr>
              <w:t>Alt 4</w:t>
            </w:r>
          </w:p>
        </w:tc>
        <w:tc>
          <w:tcPr>
            <w:tcW w:w="5940" w:type="dxa"/>
          </w:tcPr>
          <w:p w14:paraId="28919A5E" w14:textId="777121E7" w:rsidR="00F5351D" w:rsidRDefault="00F5351D" w:rsidP="00522C56">
            <w:pPr>
              <w:rPr>
                <w:rFonts w:eastAsiaTheme="minorEastAsia"/>
                <w:lang w:val="en-US" w:eastAsia="zh-CN"/>
              </w:rPr>
            </w:pPr>
            <w:r>
              <w:rPr>
                <w:rFonts w:eastAsiaTheme="minorEastAsia"/>
                <w:lang w:val="en-US" w:eastAsia="zh-CN"/>
              </w:rPr>
              <w:t>We prefer the T value</w:t>
            </w:r>
            <w:r>
              <w:rPr>
                <w:lang w:val="en-US"/>
              </w:rPr>
              <w:t xml:space="preserve"> is up to UE implementation, </w:t>
            </w:r>
            <w:r w:rsidR="005B7F32">
              <w:rPr>
                <w:lang w:val="en-US"/>
              </w:rPr>
              <w:t>as</w:t>
            </w:r>
            <w:r>
              <w:rPr>
                <w:lang w:val="en-US"/>
              </w:rPr>
              <w:t xml:space="preserve"> it is related to UE processing time. </w:t>
            </w:r>
          </w:p>
        </w:tc>
      </w:tr>
      <w:tr w:rsidR="0086193A" w14:paraId="77C67CF7" w14:textId="77777777" w:rsidTr="00215A87">
        <w:trPr>
          <w:jc w:val="center"/>
        </w:trPr>
        <w:tc>
          <w:tcPr>
            <w:tcW w:w="1705" w:type="dxa"/>
          </w:tcPr>
          <w:p w14:paraId="749B0646" w14:textId="0DABF215" w:rsidR="0086193A" w:rsidRPr="0086193A" w:rsidRDefault="0086193A" w:rsidP="0086193A">
            <w:pPr>
              <w:rPr>
                <w:rFonts w:eastAsiaTheme="minorEastAsia"/>
                <w:lang w:val="en-US" w:eastAsia="zh-CN"/>
              </w:rPr>
            </w:pPr>
            <w:r>
              <w:rPr>
                <w:rFonts w:eastAsia="PMingLiU" w:hint="eastAsia"/>
                <w:lang w:val="en-US" w:eastAsia="zh-TW"/>
              </w:rPr>
              <w:t>ASUSTeK</w:t>
            </w:r>
          </w:p>
        </w:tc>
        <w:tc>
          <w:tcPr>
            <w:tcW w:w="1316" w:type="dxa"/>
          </w:tcPr>
          <w:p w14:paraId="7A4C9F6A" w14:textId="1872B9D1" w:rsidR="0086193A" w:rsidRDefault="0086193A" w:rsidP="0086193A">
            <w:pPr>
              <w:rPr>
                <w:rFonts w:eastAsiaTheme="minorEastAsia"/>
                <w:lang w:val="en-US" w:eastAsia="zh-CN"/>
              </w:rPr>
            </w:pPr>
            <w:r>
              <w:rPr>
                <w:rFonts w:eastAsia="PMingLiU" w:hint="eastAsia"/>
                <w:lang w:val="en-US" w:eastAsia="zh-TW"/>
              </w:rPr>
              <w:t>Alt 2</w:t>
            </w:r>
          </w:p>
        </w:tc>
        <w:tc>
          <w:tcPr>
            <w:tcW w:w="5940" w:type="dxa"/>
          </w:tcPr>
          <w:p w14:paraId="627990F2" w14:textId="77777777" w:rsidR="0086193A" w:rsidRDefault="0086193A" w:rsidP="0086193A">
            <w:pPr>
              <w:rPr>
                <w:rFonts w:eastAsia="PMingLiU"/>
                <w:lang w:val="en-US" w:eastAsia="zh-TW"/>
              </w:rPr>
            </w:pPr>
            <w:r>
              <w:rPr>
                <w:rFonts w:eastAsia="PMingLiU"/>
                <w:lang w:val="en-US" w:eastAsia="zh-TW"/>
              </w:rPr>
              <w:t xml:space="preserve">Regarding LG’s question, we share the same view with vivo, and it’s interpretation b). We think a maximum processing time between NR and LTE is required and thus, T=4 ms. </w:t>
            </w:r>
          </w:p>
          <w:p w14:paraId="688CAC9A" w14:textId="6CBA753E" w:rsidR="0086193A" w:rsidRDefault="0086193A" w:rsidP="0086193A">
            <w:pPr>
              <w:rPr>
                <w:rFonts w:eastAsiaTheme="minorEastAsia"/>
                <w:lang w:val="en-US" w:eastAsia="zh-CN"/>
              </w:rPr>
            </w:pPr>
            <w:r>
              <w:rPr>
                <w:rFonts w:eastAsia="PMingLiU"/>
                <w:lang w:val="en-US" w:eastAsia="zh-TW"/>
              </w:rPr>
              <w:t xml:space="preserve">If majority view thinks it’s up to UE implementation, we think spec change could be done by aligning previous agreement wording (i.e., </w:t>
            </w:r>
            <w:r w:rsidRPr="007F2561">
              <w:rPr>
                <w:rFonts w:eastAsia="PMingLiU"/>
                <w:lang w:val="en-US" w:eastAsia="zh-TW"/>
              </w:rPr>
              <w:t>prior to time of transmission subject to processing time restriction</w:t>
            </w:r>
            <w:r>
              <w:rPr>
                <w:rFonts w:eastAsia="PMingLiU"/>
                <w:lang w:val="en-US" w:eastAsia="zh-TW"/>
              </w:rPr>
              <w:t>) rather than using notation T.</w:t>
            </w:r>
          </w:p>
        </w:tc>
      </w:tr>
      <w:tr w:rsidR="00026A6E" w14:paraId="1446268E" w14:textId="77777777" w:rsidTr="00215A87">
        <w:trPr>
          <w:jc w:val="center"/>
        </w:trPr>
        <w:tc>
          <w:tcPr>
            <w:tcW w:w="1705" w:type="dxa"/>
          </w:tcPr>
          <w:p w14:paraId="3F497D1D" w14:textId="0810FDC4" w:rsidR="00026A6E" w:rsidRPr="00026A6E" w:rsidRDefault="00026A6E" w:rsidP="0086193A">
            <w:pPr>
              <w:rPr>
                <w:rFonts w:eastAsia="Malgun Gothic"/>
                <w:lang w:val="en-US" w:eastAsia="ko-KR"/>
              </w:rPr>
            </w:pPr>
            <w:r>
              <w:rPr>
                <w:rFonts w:eastAsia="Malgun Gothic" w:hint="eastAsia"/>
                <w:lang w:val="en-US" w:eastAsia="ko-KR"/>
              </w:rPr>
              <w:t>Samsung</w:t>
            </w:r>
          </w:p>
        </w:tc>
        <w:tc>
          <w:tcPr>
            <w:tcW w:w="1316" w:type="dxa"/>
          </w:tcPr>
          <w:p w14:paraId="0151A831" w14:textId="402B3332" w:rsidR="00026A6E" w:rsidRPr="00026A6E" w:rsidRDefault="00026A6E" w:rsidP="0086193A">
            <w:pPr>
              <w:rPr>
                <w:rFonts w:eastAsia="Malgun Gothic"/>
                <w:lang w:val="en-US" w:eastAsia="ko-KR"/>
              </w:rPr>
            </w:pPr>
            <w:r>
              <w:rPr>
                <w:rFonts w:eastAsia="Malgun Gothic" w:hint="eastAsia"/>
                <w:lang w:val="en-US" w:eastAsia="ko-KR"/>
              </w:rPr>
              <w:t>Alt 4</w:t>
            </w:r>
          </w:p>
        </w:tc>
        <w:tc>
          <w:tcPr>
            <w:tcW w:w="5940" w:type="dxa"/>
          </w:tcPr>
          <w:p w14:paraId="2601F607" w14:textId="77777777" w:rsidR="00026A6E" w:rsidRDefault="00026A6E" w:rsidP="0086193A">
            <w:pPr>
              <w:rPr>
                <w:rFonts w:eastAsia="Malgun Gothic"/>
                <w:lang w:val="en-US" w:eastAsia="ko-KR"/>
              </w:rPr>
            </w:pPr>
            <w:r>
              <w:rPr>
                <w:rFonts w:eastAsia="Malgun Gothic" w:hint="eastAsia"/>
                <w:lang w:val="en-US" w:eastAsia="ko-KR"/>
              </w:rPr>
              <w:t xml:space="preserve">We think this is up to UE </w:t>
            </w:r>
            <w:r>
              <w:rPr>
                <w:rFonts w:eastAsia="Malgun Gothic"/>
                <w:lang w:val="en-US" w:eastAsia="ko-KR"/>
              </w:rPr>
              <w:t xml:space="preserve">implantation. </w:t>
            </w:r>
          </w:p>
          <w:p w14:paraId="7218ABE4" w14:textId="77777777" w:rsidR="00026A6E" w:rsidRDefault="00026A6E" w:rsidP="0086193A">
            <w:pPr>
              <w:rPr>
                <w:rFonts w:eastAsia="Malgun Gothic"/>
                <w:lang w:val="en-US" w:eastAsia="ko-KR"/>
              </w:rPr>
            </w:pPr>
            <w:r>
              <w:rPr>
                <w:rFonts w:eastAsia="Malgun Gothic"/>
                <w:lang w:val="en-US" w:eastAsia="ko-KR"/>
              </w:rPr>
              <w:t>If we will define the specific processing time as Alt 1 to Alt 3, we should also define what “known” means here. (e.g., just receive or decode successfully?)</w:t>
            </w:r>
          </w:p>
          <w:p w14:paraId="34AE0D6F" w14:textId="7E57EC08" w:rsidR="00026A6E" w:rsidRPr="00026A6E" w:rsidRDefault="00026A6E" w:rsidP="0086193A">
            <w:pPr>
              <w:rPr>
                <w:rFonts w:eastAsia="Malgun Gothic"/>
                <w:lang w:val="en-US" w:eastAsia="ko-KR"/>
              </w:rPr>
            </w:pPr>
            <w:r>
              <w:rPr>
                <w:rFonts w:eastAsia="Malgun Gothic" w:hint="eastAsia"/>
                <w:lang w:val="en-US" w:eastAsia="ko-KR"/>
              </w:rPr>
              <w:t>This definition is not needed.</w:t>
            </w:r>
          </w:p>
        </w:tc>
      </w:tr>
      <w:tr w:rsidR="00A86B6D" w14:paraId="7B063346" w14:textId="77777777" w:rsidTr="00215A87">
        <w:trPr>
          <w:jc w:val="center"/>
        </w:trPr>
        <w:tc>
          <w:tcPr>
            <w:tcW w:w="1705" w:type="dxa"/>
          </w:tcPr>
          <w:p w14:paraId="778AC515" w14:textId="74495373" w:rsidR="00A86B6D" w:rsidRDefault="00A86B6D" w:rsidP="00A86B6D">
            <w:pPr>
              <w:rPr>
                <w:rFonts w:eastAsia="Malgun Gothic"/>
                <w:lang w:val="en-US" w:eastAsia="ko-KR"/>
              </w:rPr>
            </w:pPr>
            <w:r w:rsidRPr="00545D88">
              <w:t>Intel</w:t>
            </w:r>
          </w:p>
        </w:tc>
        <w:tc>
          <w:tcPr>
            <w:tcW w:w="1316" w:type="dxa"/>
          </w:tcPr>
          <w:p w14:paraId="21B7BAA8" w14:textId="3C135D83" w:rsidR="00A86B6D" w:rsidRDefault="00A86B6D" w:rsidP="00A86B6D">
            <w:pPr>
              <w:rPr>
                <w:rFonts w:eastAsia="Malgun Gothic"/>
                <w:lang w:val="en-US" w:eastAsia="ko-KR"/>
              </w:rPr>
            </w:pPr>
            <w:r w:rsidRPr="00545D88">
              <w:t>Alt.3 with modifications</w:t>
            </w:r>
          </w:p>
        </w:tc>
        <w:tc>
          <w:tcPr>
            <w:tcW w:w="5940" w:type="dxa"/>
          </w:tcPr>
          <w:p w14:paraId="2080749B" w14:textId="5C9625F6" w:rsidR="00A86B6D" w:rsidRDefault="00A86B6D" w:rsidP="00A86B6D">
            <w:pPr>
              <w:rPr>
                <w:rFonts w:eastAsia="Malgun Gothic"/>
                <w:lang w:val="en-US" w:eastAsia="ko-KR"/>
              </w:rPr>
            </w:pPr>
            <w:r w:rsidRPr="00545D88">
              <w:t xml:space="preserve">In our view, the clarifications mentioned by LGE are needed. Our understanding was that interpretation (a) is discussed and therefore in our UE feature tdoc we proposed to reuse values of inter-RAT communication delay which are up to UE capability. Given the discussion </w:t>
            </w:r>
            <w:r>
              <w:t>in this thread</w:t>
            </w:r>
            <w:r w:rsidRPr="00545D88">
              <w:t xml:space="preserve"> we can </w:t>
            </w:r>
            <w:r>
              <w:t>take</w:t>
            </w:r>
            <w:r w:rsidRPr="00545D88">
              <w:t xml:space="preserve"> Alt.3 with modifications. Considering that 10ms are supported as a minimum transmission period for LTE it is desirable to support coexistence with this period as well and thus 10ms is a better choice in our view. We are also OK to leave T up to UE capability and take the values from inter-RAT communication delay discussion.</w:t>
            </w:r>
          </w:p>
        </w:tc>
      </w:tr>
      <w:tr w:rsidR="00215A87" w14:paraId="6F2EC69D" w14:textId="77777777" w:rsidTr="00215A87">
        <w:trPr>
          <w:jc w:val="center"/>
        </w:trPr>
        <w:tc>
          <w:tcPr>
            <w:tcW w:w="1705" w:type="dxa"/>
          </w:tcPr>
          <w:p w14:paraId="697DA959" w14:textId="45161009" w:rsidR="00215A87" w:rsidRPr="00545D88" w:rsidRDefault="00215A87" w:rsidP="00215A87">
            <w:r>
              <w:rPr>
                <w:rFonts w:eastAsia="Malgun Gothic"/>
                <w:lang w:val="en-US" w:eastAsia="ko-KR"/>
              </w:rPr>
              <w:t>Nokia, Nokia Shanghai Bell</w:t>
            </w:r>
          </w:p>
        </w:tc>
        <w:tc>
          <w:tcPr>
            <w:tcW w:w="1316" w:type="dxa"/>
          </w:tcPr>
          <w:p w14:paraId="14D6A6DB" w14:textId="7A720461" w:rsidR="00215A87" w:rsidRPr="00545D88" w:rsidRDefault="00215A87" w:rsidP="00215A87">
            <w:r>
              <w:rPr>
                <w:rFonts w:eastAsia="Malgun Gothic"/>
                <w:lang w:val="en-US" w:eastAsia="ko-KR"/>
              </w:rPr>
              <w:t>Alt 3</w:t>
            </w:r>
          </w:p>
        </w:tc>
        <w:tc>
          <w:tcPr>
            <w:tcW w:w="5940" w:type="dxa"/>
          </w:tcPr>
          <w:p w14:paraId="09CBEC24" w14:textId="3B1FE7F1" w:rsidR="00215A87" w:rsidRPr="00545D88" w:rsidRDefault="00215A87" w:rsidP="00215A87">
            <w:r>
              <w:rPr>
                <w:rFonts w:eastAsia="Malgun Gothic"/>
                <w:lang w:val="en-US" w:eastAsia="ko-KR"/>
              </w:rPr>
              <w:t xml:space="preserve">We think that delays related to information exchange between modules should be included in the processing time definition (interpretation a). </w:t>
            </w:r>
            <w:r>
              <w:rPr>
                <w:rFonts w:eastAsia="Malgun Gothic"/>
                <w:lang w:val="en-US" w:eastAsia="ko-KR"/>
              </w:rPr>
              <w:lastRenderedPageBreak/>
              <w:t>We think that maximum time limit for processing time of short term TDM should be defined. Preferably T should be less than 20ms.</w:t>
            </w:r>
          </w:p>
        </w:tc>
      </w:tr>
    </w:tbl>
    <w:p w14:paraId="7DD65B48" w14:textId="0CE6A2A3" w:rsidR="007A5411" w:rsidRDefault="007A5411" w:rsidP="007D5E16">
      <w:pPr>
        <w:jc w:val="both"/>
        <w:rPr>
          <w:rFonts w:eastAsia="Malgun Gothic"/>
        </w:rPr>
      </w:pPr>
    </w:p>
    <w:p w14:paraId="06F9F3A7" w14:textId="2D91B4FA" w:rsidR="000B0BD1" w:rsidRDefault="00E47E23" w:rsidP="00057DEA">
      <w:pPr>
        <w:pStyle w:val="Heading2"/>
        <w:numPr>
          <w:ilvl w:val="1"/>
          <w:numId w:val="1"/>
        </w:numPr>
      </w:pPr>
      <w:bookmarkStart w:id="7" w:name="_Ref48841158"/>
      <w:r>
        <w:t xml:space="preserve">Round 2 of </w:t>
      </w:r>
      <w:r w:rsidR="00057DEA">
        <w:t>Discussion</w:t>
      </w:r>
      <w:bookmarkEnd w:id="7"/>
    </w:p>
    <w:p w14:paraId="44D88391" w14:textId="1CE177C6" w:rsidR="00057DEA" w:rsidRDefault="00005942" w:rsidP="009C07BD">
      <w:pPr>
        <w:jc w:val="both"/>
      </w:pPr>
      <w:r>
        <w:t xml:space="preserve">The views expressed in </w:t>
      </w:r>
      <w:r>
        <w:fldChar w:fldCharType="begin"/>
      </w:r>
      <w:r>
        <w:instrText xml:space="preserve"> REF _Ref48653454 \h </w:instrText>
      </w:r>
      <w:r w:rsidR="009C07BD">
        <w:instrText xml:space="preserve"> \* MERGEFORMAT </w:instrText>
      </w:r>
      <w:r>
        <w:fldChar w:fldCharType="separate"/>
      </w:r>
      <w:r>
        <w:t xml:space="preserve">Table </w:t>
      </w:r>
      <w:r>
        <w:rPr>
          <w:noProof/>
        </w:rPr>
        <w:t>1</w:t>
      </w:r>
      <w:r>
        <w:fldChar w:fldCharType="end"/>
      </w:r>
      <w:r>
        <w:t xml:space="preserve"> were split between defining a </w:t>
      </w:r>
      <w:r w:rsidR="001A62A0">
        <w:t xml:space="preserve">number and leaving </w:t>
      </w:r>
      <w:r w:rsidR="00A82DBC" w:rsidRPr="009C07BD">
        <w:rPr>
          <w:i/>
          <w:iCs/>
        </w:rPr>
        <w:t>T</w:t>
      </w:r>
      <w:r w:rsidR="00A82DBC">
        <w:t xml:space="preserve"> up to UE implementation</w:t>
      </w:r>
      <w:r w:rsidR="0009694B">
        <w:t xml:space="preserve">, with a majority </w:t>
      </w:r>
      <w:r w:rsidR="00882F7C">
        <w:t xml:space="preserve">preferring </w:t>
      </w:r>
      <w:r w:rsidR="0009694B">
        <w:t>the second</w:t>
      </w:r>
      <w:r w:rsidR="00A82DBC">
        <w:t xml:space="preserve">. </w:t>
      </w:r>
      <w:r w:rsidR="00F9541D">
        <w:t xml:space="preserve">One </w:t>
      </w:r>
      <w:r w:rsidR="009E412A">
        <w:t xml:space="preserve">issue with leaving </w:t>
      </w:r>
      <w:r w:rsidR="009E412A" w:rsidRPr="009C07BD">
        <w:rPr>
          <w:i/>
          <w:iCs/>
        </w:rPr>
        <w:t>T</w:t>
      </w:r>
      <w:r w:rsidR="009E412A">
        <w:t xml:space="preserve"> completely up to implementation</w:t>
      </w:r>
      <w:r w:rsidR="001A62A0">
        <w:t xml:space="preserve"> </w:t>
      </w:r>
      <w:r w:rsidR="009E412A">
        <w:t>is that the feature becomes untestable</w:t>
      </w:r>
      <w:r w:rsidR="005139C0">
        <w:t xml:space="preserve">. </w:t>
      </w:r>
      <w:r w:rsidR="00737308">
        <w:t xml:space="preserve">Of the companies that expressed support for 20ms, many mentioned that it would </w:t>
      </w:r>
      <w:r w:rsidR="00685D07">
        <w:t xml:space="preserve">be </w:t>
      </w:r>
      <w:r w:rsidR="00737308">
        <w:t xml:space="preserve">preferable </w:t>
      </w:r>
      <w:r w:rsidR="00F86501">
        <w:t>use a smaller value.</w:t>
      </w:r>
      <w:r w:rsidR="007147E7">
        <w:t xml:space="preserve"> On the other hand, </w:t>
      </w:r>
      <w:r w:rsidR="009844ED">
        <w:t xml:space="preserve">companies pointed out that </w:t>
      </w:r>
      <w:r w:rsidR="00B14B8D">
        <w:t>defining a</w:t>
      </w:r>
      <w:r w:rsidR="00E372AB">
        <w:t>n exact</w:t>
      </w:r>
      <w:r w:rsidR="00B14B8D">
        <w:t xml:space="preserve"> value requires defining a reference point</w:t>
      </w:r>
      <w:r w:rsidR="00832226">
        <w:t xml:space="preserve"> and could limit implementation flexibility.</w:t>
      </w:r>
    </w:p>
    <w:p w14:paraId="6332F025" w14:textId="56AC4370" w:rsidR="00341A92" w:rsidRDefault="00341A92" w:rsidP="009C07BD">
      <w:pPr>
        <w:jc w:val="both"/>
      </w:pPr>
      <w:r>
        <w:t xml:space="preserve">It is not possible to use </w:t>
      </w:r>
      <w:r w:rsidR="00E75310">
        <w:t xml:space="preserve">the values reported for inter-module delay when NR-Uu controls LTE sidelink since that is an independent feature </w:t>
      </w:r>
      <w:r w:rsidR="00CA3605">
        <w:t xml:space="preserve">that </w:t>
      </w:r>
      <w:r w:rsidR="00E75310">
        <w:t xml:space="preserve">the </w:t>
      </w:r>
      <w:r w:rsidR="00CA3605">
        <w:t xml:space="preserve">UE does not need to support in order to support in-device coexistence. </w:t>
      </w:r>
      <w:r w:rsidR="00606E38">
        <w:t xml:space="preserve">Introducing capability signalling for the value of </w:t>
      </w:r>
      <w:r w:rsidR="00606E38" w:rsidRPr="00606E38">
        <w:rPr>
          <w:i/>
          <w:iCs/>
        </w:rPr>
        <w:t>T</w:t>
      </w:r>
      <w:r w:rsidR="00606E38">
        <w:t xml:space="preserve"> was </w:t>
      </w:r>
      <w:r w:rsidR="00802E0E">
        <w:t xml:space="preserve">also </w:t>
      </w:r>
      <w:r w:rsidR="009737BB">
        <w:t>precluded</w:t>
      </w:r>
      <w:r w:rsidR="00606E38">
        <w:t xml:space="preserve"> during the UE capability discussions in RAN1 101bis-e.</w:t>
      </w:r>
    </w:p>
    <w:p w14:paraId="32DFBFD9" w14:textId="3F3F6498" w:rsidR="00341A92" w:rsidRDefault="00DB2064" w:rsidP="009C07BD">
      <w:pPr>
        <w:jc w:val="both"/>
      </w:pPr>
      <w:r>
        <w:t>D</w:t>
      </w:r>
      <w:r w:rsidR="00E372AB">
        <w:t xml:space="preserve">efining a maximum </w:t>
      </w:r>
      <w:r w:rsidR="00832226">
        <w:t xml:space="preserve">value </w:t>
      </w:r>
      <w:r>
        <w:t xml:space="preserve">for </w:t>
      </w:r>
      <w:r w:rsidRPr="00DB2064">
        <w:rPr>
          <w:i/>
          <w:iCs/>
        </w:rPr>
        <w:t>T</w:t>
      </w:r>
      <w:r>
        <w:t xml:space="preserve"> </w:t>
      </w:r>
      <w:r w:rsidR="00E372AB">
        <w:t>was mentioned in the comment</w:t>
      </w:r>
      <w:r w:rsidR="0056476D">
        <w:t>s, leaving the exact value</w:t>
      </w:r>
      <w:r w:rsidR="0059213C">
        <w:t xml:space="preserve"> up to UE implementation. This </w:t>
      </w:r>
      <w:r w:rsidR="00E657ED">
        <w:t xml:space="preserve">compromise </w:t>
      </w:r>
      <w:r w:rsidR="0059213C">
        <w:t xml:space="preserve">would enable testability and some planning ability while </w:t>
      </w:r>
      <w:r w:rsidR="002A7EB6">
        <w:t xml:space="preserve">allowing </w:t>
      </w:r>
      <w:r w:rsidR="00A22145">
        <w:t xml:space="preserve">for </w:t>
      </w:r>
      <w:r w:rsidR="001E04CF">
        <w:t xml:space="preserve">additional </w:t>
      </w:r>
      <w:r w:rsidR="002A7EB6">
        <w:t>flexibility in UE implementation.</w:t>
      </w:r>
    </w:p>
    <w:p w14:paraId="66D54D28" w14:textId="4A7A42D6" w:rsidR="0078157D" w:rsidRDefault="002A7EB6" w:rsidP="00057DEA">
      <w:r w:rsidRPr="009B6E6A">
        <w:rPr>
          <w:b/>
          <w:bCs/>
          <w:u w:val="single"/>
        </w:rPr>
        <w:t>Proposal</w:t>
      </w:r>
      <w:r>
        <w:t>:</w:t>
      </w:r>
      <w:r w:rsidR="0078157D">
        <w:t xml:space="preserve"> the exact value of </w:t>
      </w:r>
      <m:oMath>
        <m:r>
          <w:rPr>
            <w:rFonts w:ascii="Cambria Math" w:hAnsi="Cambria Math"/>
          </w:rPr>
          <m:t>T</m:t>
        </m:r>
      </m:oMath>
      <w:r w:rsidR="0078157D">
        <w:t xml:space="preserve"> is up to UE implementation, where:</w:t>
      </w:r>
    </w:p>
    <w:p w14:paraId="491E5489" w14:textId="4C4659A2" w:rsidR="002A7EB6" w:rsidRDefault="0078157D" w:rsidP="0078157D">
      <w:pPr>
        <w:pStyle w:val="ListParagraph"/>
        <w:numPr>
          <w:ilvl w:val="0"/>
          <w:numId w:val="30"/>
        </w:numPr>
      </w:pPr>
      <w:r>
        <w:t xml:space="preserve"> </w:t>
      </w:r>
      <m:oMath>
        <m:r>
          <w:rPr>
            <w:rFonts w:ascii="Cambria Math" w:hAnsi="Cambria Math"/>
          </w:rPr>
          <m:t>T≤</m:t>
        </m:r>
      </m:oMath>
      <w:r>
        <w:t xml:space="preserve"> 20 ms</w:t>
      </w:r>
      <w:r w:rsidR="009B6E6A">
        <w:t>, and</w:t>
      </w:r>
    </w:p>
    <w:p w14:paraId="41E98474" w14:textId="177FA1A8" w:rsidR="009B6E6A" w:rsidRDefault="009B6E6A" w:rsidP="0078157D">
      <w:pPr>
        <w:pStyle w:val="ListParagraph"/>
        <w:numPr>
          <w:ilvl w:val="0"/>
          <w:numId w:val="30"/>
        </w:numPr>
      </w:pPr>
      <m:oMath>
        <m:r>
          <w:rPr>
            <w:rFonts w:ascii="Cambria Math" w:hAnsi="Cambria Math"/>
          </w:rPr>
          <m:t>T</m:t>
        </m:r>
      </m:oMath>
      <w:r>
        <w:t xml:space="preserve"> includes any inter-module information exchange delay</w:t>
      </w:r>
    </w:p>
    <w:p w14:paraId="16695A83" w14:textId="03CEA507" w:rsidR="001E04CF" w:rsidRDefault="00F93721" w:rsidP="00F93721">
      <w:pPr>
        <w:pStyle w:val="Caption"/>
        <w:jc w:val="center"/>
      </w:pPr>
      <w:r>
        <w:t xml:space="preserve">Table </w:t>
      </w:r>
      <w:r>
        <w:fldChar w:fldCharType="begin"/>
      </w:r>
      <w:r>
        <w:instrText xml:space="preserve"> SEQ Table \* ARABIC </w:instrText>
      </w:r>
      <w:r>
        <w:fldChar w:fldCharType="separate"/>
      </w:r>
      <w:r>
        <w:rPr>
          <w:noProof/>
        </w:rPr>
        <w:t>2</w:t>
      </w:r>
      <w:r>
        <w:fldChar w:fldCharType="end"/>
      </w:r>
      <w:r w:rsidR="001402CB">
        <w:t xml:space="preserve"> Company views on Proposal 1</w:t>
      </w:r>
    </w:p>
    <w:tbl>
      <w:tblPr>
        <w:tblStyle w:val="TableGrid"/>
        <w:tblW w:w="0" w:type="auto"/>
        <w:tblLook w:val="04A0" w:firstRow="1" w:lastRow="0" w:firstColumn="1" w:lastColumn="0" w:noHBand="0" w:noVBand="1"/>
      </w:tblPr>
      <w:tblGrid>
        <w:gridCol w:w="2425"/>
        <w:gridCol w:w="6861"/>
      </w:tblGrid>
      <w:tr w:rsidR="001E04CF" w14:paraId="004B1B89" w14:textId="77777777" w:rsidTr="001E04CF">
        <w:tc>
          <w:tcPr>
            <w:tcW w:w="2425" w:type="dxa"/>
          </w:tcPr>
          <w:p w14:paraId="1EFF36A2" w14:textId="336E1630" w:rsidR="001E04CF" w:rsidRDefault="001E04CF" w:rsidP="00057DEA">
            <w:r>
              <w:t>Company</w:t>
            </w:r>
          </w:p>
        </w:tc>
        <w:tc>
          <w:tcPr>
            <w:tcW w:w="6861" w:type="dxa"/>
          </w:tcPr>
          <w:p w14:paraId="3FDF9B06" w14:textId="7221D89B" w:rsidR="001E04CF" w:rsidRDefault="001E04CF" w:rsidP="00057DEA">
            <w:r>
              <w:t>Comments</w:t>
            </w:r>
          </w:p>
        </w:tc>
      </w:tr>
      <w:tr w:rsidR="001E04CF" w14:paraId="3F47CEF2" w14:textId="77777777" w:rsidTr="001E04CF">
        <w:tc>
          <w:tcPr>
            <w:tcW w:w="2425" w:type="dxa"/>
          </w:tcPr>
          <w:p w14:paraId="5C6C0EE4" w14:textId="77777777" w:rsidR="001E04CF" w:rsidRDefault="001E04CF" w:rsidP="00057DEA"/>
        </w:tc>
        <w:tc>
          <w:tcPr>
            <w:tcW w:w="6861" w:type="dxa"/>
          </w:tcPr>
          <w:p w14:paraId="38841C8B" w14:textId="77777777" w:rsidR="001E04CF" w:rsidRDefault="001E04CF" w:rsidP="00057DEA"/>
        </w:tc>
      </w:tr>
      <w:tr w:rsidR="001E04CF" w14:paraId="3CBA1076" w14:textId="77777777" w:rsidTr="001E04CF">
        <w:tc>
          <w:tcPr>
            <w:tcW w:w="2425" w:type="dxa"/>
          </w:tcPr>
          <w:p w14:paraId="40DAFA92" w14:textId="77777777" w:rsidR="001E04CF" w:rsidRDefault="001E04CF" w:rsidP="00057DEA"/>
        </w:tc>
        <w:tc>
          <w:tcPr>
            <w:tcW w:w="6861" w:type="dxa"/>
          </w:tcPr>
          <w:p w14:paraId="2BCB9905" w14:textId="77777777" w:rsidR="001E04CF" w:rsidRDefault="001E04CF" w:rsidP="00057DEA"/>
        </w:tc>
      </w:tr>
      <w:tr w:rsidR="001E04CF" w14:paraId="1D99232B" w14:textId="77777777" w:rsidTr="001E04CF">
        <w:tc>
          <w:tcPr>
            <w:tcW w:w="2425" w:type="dxa"/>
          </w:tcPr>
          <w:p w14:paraId="491648D2" w14:textId="77777777" w:rsidR="001E04CF" w:rsidRDefault="001E04CF" w:rsidP="00057DEA"/>
        </w:tc>
        <w:tc>
          <w:tcPr>
            <w:tcW w:w="6861" w:type="dxa"/>
          </w:tcPr>
          <w:p w14:paraId="76F484D7" w14:textId="77777777" w:rsidR="001E04CF" w:rsidRDefault="001E04CF" w:rsidP="00057DEA"/>
        </w:tc>
      </w:tr>
    </w:tbl>
    <w:p w14:paraId="2CDC63B7" w14:textId="5D57C9BD" w:rsidR="00F86501" w:rsidRDefault="00F86501" w:rsidP="00057DEA"/>
    <w:p w14:paraId="0BE32F1B" w14:textId="3454BC8C" w:rsidR="00033BF7" w:rsidRDefault="00E47E23" w:rsidP="00E47E23">
      <w:pPr>
        <w:pStyle w:val="Heading2"/>
        <w:numPr>
          <w:ilvl w:val="1"/>
          <w:numId w:val="1"/>
        </w:numPr>
      </w:pPr>
      <w:bookmarkStart w:id="8" w:name="_Ref49092775"/>
      <w:r>
        <w:t>Round 3 of Discussion</w:t>
      </w:r>
      <w:bookmarkEnd w:id="8"/>
    </w:p>
    <w:p w14:paraId="31D22592" w14:textId="38F9C647" w:rsidR="008D1718" w:rsidRDefault="008D1718" w:rsidP="00CF63C1">
      <w:pPr>
        <w:jc w:val="both"/>
      </w:pPr>
      <w:r>
        <w:t xml:space="preserve">During the email discussion </w:t>
      </w:r>
      <w:r w:rsidR="00C564D4">
        <w:t xml:space="preserve">on the proposal in Section </w:t>
      </w:r>
      <w:r w:rsidR="00C564D4">
        <w:fldChar w:fldCharType="begin"/>
      </w:r>
      <w:r w:rsidR="00C564D4">
        <w:instrText xml:space="preserve"> REF _Ref48841158 \r \h </w:instrText>
      </w:r>
      <w:r w:rsidR="00CF63C1">
        <w:instrText xml:space="preserve"> \* MERGEFORMAT </w:instrText>
      </w:r>
      <w:r w:rsidR="00C564D4">
        <w:fldChar w:fldCharType="separate"/>
      </w:r>
      <w:r w:rsidR="00C564D4">
        <w:t>2.2</w:t>
      </w:r>
      <w:r w:rsidR="00C564D4">
        <w:fldChar w:fldCharType="end"/>
      </w:r>
      <w:r w:rsidR="00C564D4">
        <w:t xml:space="preserve">, it was noted </w:t>
      </w:r>
      <w:r w:rsidR="008138B3">
        <w:t xml:space="preserve">that </w:t>
      </w:r>
      <w:r w:rsidR="00C564D4">
        <w:t xml:space="preserve">the agreements regarding prioritization timeline already state that </w:t>
      </w:r>
      <w:r w:rsidR="00CF63C1">
        <w:t>it is relative to when both RATs become aware of all priorities. Any ambiguity in specification</w:t>
      </w:r>
      <w:r w:rsidR="00D04CD4">
        <w:t xml:space="preserve"> wording</w:t>
      </w:r>
      <w:r w:rsidR="00CF63C1">
        <w:t xml:space="preserve"> could be addressed </w:t>
      </w:r>
      <w:r w:rsidR="00DC7330">
        <w:t>during TP preparation</w:t>
      </w:r>
      <w:r w:rsidR="00CF63C1">
        <w:t>.</w:t>
      </w:r>
    </w:p>
    <w:p w14:paraId="1A1D9112" w14:textId="77777777" w:rsidR="00CF63C1" w:rsidRDefault="00CF63C1" w:rsidP="00CF63C1">
      <w:pPr>
        <w:jc w:val="both"/>
        <w:rPr>
          <w:b/>
          <w:bCs/>
          <w:sz w:val="18"/>
          <w:szCs w:val="18"/>
          <w:lang w:eastAsia="x-none"/>
        </w:rPr>
      </w:pPr>
      <w:r>
        <w:rPr>
          <w:sz w:val="22"/>
          <w:szCs w:val="22"/>
          <w:highlight w:val="green"/>
          <w:lang w:eastAsia="x-none"/>
        </w:rPr>
        <w:t>Agreements</w:t>
      </w:r>
      <w:r>
        <w:rPr>
          <w:b/>
          <w:bCs/>
          <w:sz w:val="22"/>
          <w:szCs w:val="22"/>
          <w:lang w:eastAsia="x-none"/>
        </w:rPr>
        <w:t>:</w:t>
      </w:r>
    </w:p>
    <w:p w14:paraId="7B531569" w14:textId="77777777" w:rsidR="00CF63C1" w:rsidRDefault="00CF63C1" w:rsidP="00CF63C1">
      <w:pPr>
        <w:numPr>
          <w:ilvl w:val="0"/>
          <w:numId w:val="34"/>
        </w:numPr>
        <w:autoSpaceDN w:val="0"/>
        <w:spacing w:after="0"/>
        <w:jc w:val="both"/>
        <w:rPr>
          <w:sz w:val="22"/>
          <w:szCs w:val="22"/>
        </w:rPr>
      </w:pPr>
      <w:r>
        <w:rPr>
          <w:sz w:val="22"/>
          <w:szCs w:val="22"/>
        </w:rPr>
        <w:t xml:space="preserve">Unless packet </w:t>
      </w:r>
      <w:r w:rsidRPr="00CF63C1">
        <w:rPr>
          <w:sz w:val="22"/>
          <w:szCs w:val="22"/>
        </w:rPr>
        <w:t>priorities of both LTE and NR sidelink are known to both RATs</w:t>
      </w:r>
      <w:r>
        <w:rPr>
          <w:sz w:val="22"/>
          <w:szCs w:val="22"/>
        </w:rPr>
        <w:t xml:space="preserve"> prior to time of collision (subject to processing time restriction), then</w:t>
      </w:r>
      <w:r>
        <w:rPr>
          <w:rFonts w:hint="eastAsia"/>
        </w:rPr>
        <w:t xml:space="preserve"> </w:t>
      </w:r>
    </w:p>
    <w:p w14:paraId="3D694DFD" w14:textId="77777777" w:rsidR="00CF63C1" w:rsidRDefault="00CF63C1" w:rsidP="00CF63C1">
      <w:pPr>
        <w:numPr>
          <w:ilvl w:val="1"/>
          <w:numId w:val="34"/>
        </w:numPr>
        <w:autoSpaceDN w:val="0"/>
        <w:spacing w:after="0"/>
        <w:jc w:val="both"/>
        <w:rPr>
          <w:sz w:val="22"/>
          <w:szCs w:val="22"/>
          <w:lang w:eastAsia="x-none"/>
        </w:rPr>
      </w:pPr>
      <w:r>
        <w:rPr>
          <w:sz w:val="22"/>
          <w:szCs w:val="22"/>
          <w:lang w:eastAsia="x-none"/>
        </w:rPr>
        <w:t>It is up to UE implementation to handle LTE Tx/NR Rx overlap.</w:t>
      </w:r>
    </w:p>
    <w:p w14:paraId="0BE1ABAB" w14:textId="77777777" w:rsidR="00CF63C1" w:rsidRDefault="00CF63C1" w:rsidP="00CF63C1">
      <w:pPr>
        <w:numPr>
          <w:ilvl w:val="1"/>
          <w:numId w:val="34"/>
        </w:numPr>
        <w:autoSpaceDN w:val="0"/>
        <w:spacing w:after="0"/>
        <w:jc w:val="both"/>
        <w:rPr>
          <w:sz w:val="22"/>
          <w:szCs w:val="22"/>
          <w:lang w:eastAsia="x-none"/>
        </w:rPr>
      </w:pPr>
      <w:r>
        <w:rPr>
          <w:sz w:val="22"/>
          <w:szCs w:val="22"/>
          <w:lang w:eastAsia="x-none"/>
        </w:rPr>
        <w:t>It is up to UE implementation to handle NR Tx and LTE Rx overlap.</w:t>
      </w:r>
    </w:p>
    <w:p w14:paraId="6B8380E8" w14:textId="77777777" w:rsidR="00CF63C1" w:rsidRDefault="00CF63C1" w:rsidP="00CF63C1">
      <w:pPr>
        <w:jc w:val="both"/>
        <w:rPr>
          <w:rFonts w:ascii="Times" w:hAnsi="Times" w:cs="Times"/>
          <w:sz w:val="18"/>
          <w:szCs w:val="18"/>
          <w:lang w:eastAsia="x-none"/>
        </w:rPr>
      </w:pPr>
      <w:r>
        <w:rPr>
          <w:rFonts w:ascii="Times" w:hAnsi="Times" w:cs="Times"/>
          <w:sz w:val="22"/>
          <w:szCs w:val="22"/>
          <w:highlight w:val="green"/>
          <w:lang w:eastAsia="x-none"/>
        </w:rPr>
        <w:t>Agreements</w:t>
      </w:r>
      <w:r>
        <w:rPr>
          <w:rFonts w:ascii="Times" w:hAnsi="Times" w:cs="Times"/>
          <w:sz w:val="22"/>
          <w:szCs w:val="22"/>
          <w:lang w:eastAsia="x-none"/>
        </w:rPr>
        <w:t>:</w:t>
      </w:r>
    </w:p>
    <w:p w14:paraId="2EF5308E" w14:textId="77777777" w:rsidR="00CF63C1" w:rsidRDefault="00CF63C1" w:rsidP="00CF63C1">
      <w:pPr>
        <w:numPr>
          <w:ilvl w:val="0"/>
          <w:numId w:val="35"/>
        </w:numPr>
        <w:autoSpaceDN w:val="0"/>
        <w:spacing w:after="0"/>
        <w:jc w:val="both"/>
        <w:rPr>
          <w:rFonts w:ascii="Times" w:hAnsi="Times" w:cs="Times"/>
          <w:sz w:val="22"/>
          <w:szCs w:val="22"/>
          <w:lang w:eastAsia="x-none"/>
        </w:rPr>
      </w:pPr>
      <w:r>
        <w:rPr>
          <w:rFonts w:ascii="Times" w:hAnsi="Times" w:cs="Times"/>
          <w:sz w:val="22"/>
          <w:szCs w:val="22"/>
          <w:lang w:eastAsia="x-none"/>
        </w:rPr>
        <w:t xml:space="preserve">For Tx/Rx overlap, </w:t>
      </w:r>
    </w:p>
    <w:p w14:paraId="0F547D33" w14:textId="77777777" w:rsidR="00CF63C1" w:rsidRDefault="00CF63C1" w:rsidP="00CF63C1">
      <w:pPr>
        <w:numPr>
          <w:ilvl w:val="1"/>
          <w:numId w:val="35"/>
        </w:numPr>
        <w:autoSpaceDN w:val="0"/>
        <w:spacing w:after="0"/>
        <w:jc w:val="both"/>
        <w:rPr>
          <w:rFonts w:ascii="Times" w:hAnsi="Times" w:cs="Times"/>
          <w:sz w:val="22"/>
          <w:szCs w:val="22"/>
          <w:lang w:eastAsia="x-none"/>
        </w:rPr>
      </w:pPr>
      <w:r>
        <w:rPr>
          <w:rFonts w:ascii="Times" w:hAnsi="Times" w:cs="Times"/>
          <w:sz w:val="22"/>
          <w:szCs w:val="22"/>
        </w:rPr>
        <w:t xml:space="preserve">If packet </w:t>
      </w:r>
      <w:r w:rsidRPr="00CF63C1">
        <w:rPr>
          <w:rFonts w:ascii="Times" w:hAnsi="Times" w:cs="Times"/>
          <w:sz w:val="22"/>
          <w:szCs w:val="22"/>
        </w:rPr>
        <w:t>priorities of both LTE and NR sidelinks are known to both RATs</w:t>
      </w:r>
      <w:r>
        <w:rPr>
          <w:rFonts w:ascii="Times" w:hAnsi="Times" w:cs="Times"/>
          <w:sz w:val="22"/>
          <w:szCs w:val="22"/>
        </w:rPr>
        <w:t xml:space="preserve"> prior to time of transmission/reception (subject to processing time restrictions), then the packet with a higher relative priority is transmitted/received </w:t>
      </w:r>
    </w:p>
    <w:p w14:paraId="3753B730" w14:textId="77777777" w:rsidR="00CF63C1" w:rsidRDefault="00CF63C1" w:rsidP="00CF63C1">
      <w:pPr>
        <w:numPr>
          <w:ilvl w:val="2"/>
          <w:numId w:val="35"/>
        </w:numPr>
        <w:autoSpaceDN w:val="0"/>
        <w:spacing w:after="0"/>
        <w:jc w:val="both"/>
        <w:rPr>
          <w:rFonts w:ascii="Times" w:hAnsi="Times" w:cs="Times"/>
          <w:sz w:val="22"/>
          <w:szCs w:val="22"/>
          <w:lang w:eastAsia="x-none"/>
        </w:rPr>
      </w:pPr>
      <w:r>
        <w:rPr>
          <w:rFonts w:ascii="Times" w:hAnsi="Times" w:cs="Times"/>
          <w:sz w:val="22"/>
          <w:szCs w:val="22"/>
          <w:lang w:eastAsia="x-none"/>
        </w:rPr>
        <w:t>In case the priorities of LTE and NR sidelink packets are the same, then it is up to UE implementation as to which packet is transmitted/received</w:t>
      </w:r>
    </w:p>
    <w:p w14:paraId="3B942895" w14:textId="347A5BD1" w:rsidR="00CF63C1" w:rsidRDefault="00CF63C1" w:rsidP="00CF63C1">
      <w:pPr>
        <w:jc w:val="both"/>
      </w:pPr>
    </w:p>
    <w:p w14:paraId="55213B97" w14:textId="45224C0E" w:rsidR="00CF63C1" w:rsidRDefault="00CF63C1" w:rsidP="00CF63C1">
      <w:pPr>
        <w:jc w:val="both"/>
      </w:pPr>
      <w:r>
        <w:lastRenderedPageBreak/>
        <w:t>The proposal is updated to reflect this timeline</w:t>
      </w:r>
      <w:r w:rsidR="001075E3">
        <w:t xml:space="preserve"> referece</w:t>
      </w:r>
      <w:r>
        <w:t>. The bound is also reduced since it does not need to consider inter-module communication delay.</w:t>
      </w:r>
    </w:p>
    <w:p w14:paraId="3D7E3D0F" w14:textId="77777777" w:rsidR="00CF63C1" w:rsidRPr="00CF63C1" w:rsidRDefault="00CF63C1" w:rsidP="00CF63C1">
      <w:pPr>
        <w:rPr>
          <w:rFonts w:ascii="Calibri" w:hAnsi="Calibri"/>
          <w:b/>
          <w:bCs/>
          <w:sz w:val="22"/>
          <w:szCs w:val="22"/>
          <w:u w:val="single"/>
          <w:lang w:val="en-US"/>
        </w:rPr>
      </w:pPr>
      <w:r w:rsidRPr="00CF63C1">
        <w:rPr>
          <w:rFonts w:ascii="Calibri" w:hAnsi="Calibri"/>
          <w:b/>
          <w:bCs/>
          <w:sz w:val="22"/>
          <w:szCs w:val="22"/>
          <w:u w:val="single"/>
        </w:rPr>
        <w:t>Proposal:</w:t>
      </w:r>
    </w:p>
    <w:p w14:paraId="2EF943DD" w14:textId="77777777"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T is up to UE implementation subject to a specified upper bound.</w:t>
      </w:r>
    </w:p>
    <w:p w14:paraId="2BAD3FD7" w14:textId="77777777"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The upper bound on T is [6ms]</w:t>
      </w:r>
    </w:p>
    <w:p w14:paraId="3076EAAE" w14:textId="75D8E2F1" w:rsidR="00CF63C1" w:rsidRDefault="00CF63C1" w:rsidP="00CF63C1">
      <w:pPr>
        <w:pStyle w:val="ListParagraph"/>
        <w:numPr>
          <w:ilvl w:val="0"/>
          <w:numId w:val="36"/>
        </w:numPr>
        <w:spacing w:after="0"/>
        <w:contextualSpacing w:val="0"/>
        <w:rPr>
          <w:rFonts w:ascii="Calibri" w:hAnsi="Calibri"/>
          <w:sz w:val="22"/>
          <w:szCs w:val="22"/>
        </w:rPr>
      </w:pPr>
      <w:r>
        <w:rPr>
          <w:rFonts w:ascii="Calibri" w:hAnsi="Calibri"/>
          <w:sz w:val="22"/>
          <w:szCs w:val="22"/>
        </w:rPr>
        <w:t xml:space="preserve">Note: per prior agreements, T </w:t>
      </w:r>
      <w:r w:rsidR="00204A14">
        <w:rPr>
          <w:rFonts w:ascii="Calibri" w:hAnsi="Calibri"/>
          <w:sz w:val="22"/>
          <w:szCs w:val="22"/>
        </w:rPr>
        <w:t>starts</w:t>
      </w:r>
      <w:r>
        <w:rPr>
          <w:rFonts w:ascii="Calibri" w:hAnsi="Calibri"/>
          <w:sz w:val="22"/>
          <w:szCs w:val="22"/>
        </w:rPr>
        <w:t xml:space="preserve"> after the priorities are known to both RATs.</w:t>
      </w:r>
    </w:p>
    <w:p w14:paraId="016B9161" w14:textId="6DF57C32" w:rsidR="00CF63C1" w:rsidRDefault="00CF63C1" w:rsidP="00CF63C1">
      <w:pPr>
        <w:jc w:val="both"/>
      </w:pPr>
    </w:p>
    <w:tbl>
      <w:tblPr>
        <w:tblW w:w="0" w:type="auto"/>
        <w:tblCellMar>
          <w:left w:w="0" w:type="dxa"/>
          <w:right w:w="0" w:type="dxa"/>
        </w:tblCellMar>
        <w:tblLook w:val="04A0" w:firstRow="1" w:lastRow="0" w:firstColumn="1" w:lastColumn="0" w:noHBand="0" w:noVBand="1"/>
      </w:tblPr>
      <w:tblGrid>
        <w:gridCol w:w="4315"/>
        <w:gridCol w:w="4315"/>
      </w:tblGrid>
      <w:tr w:rsidR="004D7656" w14:paraId="4BB75CC3" w14:textId="77777777" w:rsidTr="004D7656">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838B58" w14:textId="77777777" w:rsidR="004D7656" w:rsidRDefault="004D7656">
            <w:pPr>
              <w:spacing w:before="100" w:beforeAutospacing="1" w:after="100" w:afterAutospacing="1"/>
              <w:rPr>
                <w:lang w:val="en-US"/>
              </w:rPr>
            </w:pPr>
            <w:r>
              <w:t>Company</w:t>
            </w:r>
          </w:p>
        </w:tc>
        <w:tc>
          <w:tcPr>
            <w:tcW w:w="4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55269" w14:textId="77777777" w:rsidR="004D7656" w:rsidRDefault="004D7656">
            <w:pPr>
              <w:spacing w:before="100" w:beforeAutospacing="1" w:after="100" w:afterAutospacing="1"/>
            </w:pPr>
            <w:r>
              <w:t>Comments</w:t>
            </w:r>
          </w:p>
        </w:tc>
      </w:tr>
      <w:tr w:rsidR="004D7656" w14:paraId="0FD27832"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E8948" w14:textId="77777777" w:rsidR="004D7656" w:rsidRDefault="004D7656">
            <w:pPr>
              <w:spacing w:before="100" w:beforeAutospacing="1" w:after="100" w:afterAutospacing="1"/>
            </w:pPr>
            <w:r>
              <w:t>NEC</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2F95689F" w14:textId="77777777" w:rsidR="004D7656" w:rsidRDefault="004D7656">
            <w:pPr>
              <w:spacing w:before="100" w:beforeAutospacing="1" w:after="100" w:afterAutospacing="1"/>
            </w:pPr>
            <w:r>
              <w:t>Thank you for your efforts on this issue.</w:t>
            </w:r>
          </w:p>
          <w:p w14:paraId="11DB70F5" w14:textId="77777777" w:rsidR="004D7656" w:rsidRDefault="004D7656">
            <w:pPr>
              <w:spacing w:before="100" w:beforeAutospacing="1" w:after="100" w:afterAutospacing="1"/>
            </w:pPr>
            <w:r>
              <w:t>Hopefully companies are also on the same page regarding the note bullet based on the quoted agreements.</w:t>
            </w:r>
          </w:p>
          <w:p w14:paraId="2A892EA3" w14:textId="77777777" w:rsidR="004D7656" w:rsidRDefault="004D7656">
            <w:pPr>
              <w:spacing w:before="100" w:beforeAutospacing="1" w:after="100" w:afterAutospacing="1"/>
            </w:pPr>
            <w:r>
              <w:t>Regarding the bound of T, we're ok to put a upper bound of T and value could be 6ms, 10ms or an even larger one if majority support.</w:t>
            </w:r>
          </w:p>
          <w:p w14:paraId="6BCEEF90" w14:textId="77777777" w:rsidR="004D7656" w:rsidRDefault="004D7656">
            <w:pPr>
              <w:spacing w:before="100" w:beforeAutospacing="1" w:after="100" w:afterAutospacing="1"/>
            </w:pPr>
            <w:r>
              <w:t>In addition, we would like to specify is a lower bound of T (e.g. 4ms in LTE) considering T should be at least sufficient for preparing PSSCH transmission. The upper bound was raised at the first round because companies thought T includes the inter-module exchange time and the time will not be larger than 20ms. So, a upper bound make sense at that time.</w:t>
            </w:r>
          </w:p>
          <w:p w14:paraId="7CC96B08" w14:textId="77777777" w:rsidR="004D7656" w:rsidRDefault="004D7656">
            <w:pPr>
              <w:spacing w:before="100" w:beforeAutospacing="1" w:after="100" w:afterAutospacing="1"/>
            </w:pPr>
            <w:r>
              <w:rPr>
                <w:color w:val="ED7D31"/>
              </w:rPr>
              <w:t>[FL]: The UE can do better than the number we define here, but isn’t required to. I don’t think we need to/can set a lower bound on how fast the UE performs the prioritization.</w:t>
            </w:r>
          </w:p>
          <w:p w14:paraId="561C1EB2" w14:textId="77777777" w:rsidR="004D7656" w:rsidRDefault="004D7656">
            <w:pPr>
              <w:spacing w:before="100" w:beforeAutospacing="1" w:after="100" w:afterAutospacing="1"/>
            </w:pPr>
            <w:r>
              <w:rPr>
                <w:color w:val="7F7F7F"/>
              </w:rPr>
              <w:t>[NEC] Thanks for the relay and other companies' comments. We have a better understating now and support the current FL proposal.</w:t>
            </w:r>
          </w:p>
        </w:tc>
      </w:tr>
      <w:tr w:rsidR="004D7656" w14:paraId="276A0894"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9CE5D" w14:textId="77777777" w:rsidR="004D7656" w:rsidRDefault="004D7656">
            <w:pPr>
              <w:spacing w:before="100" w:beforeAutospacing="1" w:after="100" w:afterAutospacing="1"/>
            </w:pPr>
            <w:r>
              <w:rPr>
                <w:color w:val="1F497D"/>
              </w:rPr>
              <w:t>vivo</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484E821A" w14:textId="77777777" w:rsidR="004D7656" w:rsidRDefault="004D7656">
            <w:pPr>
              <w:spacing w:before="100" w:beforeAutospacing="1" w:after="100" w:afterAutospacing="1"/>
            </w:pPr>
            <w:r>
              <w:rPr>
                <w:color w:val="1F497D"/>
              </w:rPr>
              <w:t>We are fine with FL’s proposal.</w:t>
            </w:r>
          </w:p>
          <w:p w14:paraId="06E201C1" w14:textId="77777777" w:rsidR="004D7656" w:rsidRDefault="004D7656">
            <w:pPr>
              <w:spacing w:before="100" w:beforeAutospacing="1" w:after="100" w:afterAutospacing="1"/>
            </w:pPr>
            <w:r>
              <w:rPr>
                <w:color w:val="1F497D"/>
              </w:rPr>
              <w:t>Regarding the lower bound of T proposed by NEC, we don’t understanding why it is needed. The value of T is up to UE implementation, and can be a very small value if the UE can do (to achieve better performance during coexistence). The spec should not forbid the UE to do something better.</w:t>
            </w:r>
          </w:p>
        </w:tc>
      </w:tr>
      <w:tr w:rsidR="004D7656" w14:paraId="3CBC42FE"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7E9D6" w14:textId="77777777" w:rsidR="004D7656" w:rsidRDefault="004D7656">
            <w:pPr>
              <w:spacing w:before="100" w:beforeAutospacing="1" w:after="100" w:afterAutospacing="1"/>
            </w:pPr>
            <w:r>
              <w:t>Ericsson</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5B3288F0" w14:textId="77777777" w:rsidR="004D7656" w:rsidRDefault="004D7656">
            <w:pPr>
              <w:spacing w:before="100" w:beforeAutospacing="1" w:after="100" w:afterAutospacing="1"/>
            </w:pPr>
            <w:r>
              <w:t>We agree with FL’s proposal. We think that the value of T should be up to UE implementation and we are ok to have an upper limit on it, but we do not think there is a need to specify any other constraint, e.g., lower bound. Since some companies argue that 20ms is too long, we are ok with 6ms or 10 ms depending on the majority view.</w:t>
            </w:r>
          </w:p>
        </w:tc>
      </w:tr>
      <w:tr w:rsidR="004D7656" w14:paraId="0FEB2B09"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2E204" w14:textId="77777777" w:rsidR="004D7656" w:rsidRDefault="004D7656">
            <w:pPr>
              <w:spacing w:before="100" w:beforeAutospacing="1" w:after="100" w:afterAutospacing="1"/>
            </w:pPr>
            <w:r>
              <w:rPr>
                <w:color w:val="1F497D"/>
              </w:rPr>
              <w:t>CATT</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758581D3" w14:textId="77777777" w:rsidR="004D7656" w:rsidRDefault="004D7656">
            <w:pPr>
              <w:spacing w:before="100" w:beforeAutospacing="1" w:after="100" w:afterAutospacing="1"/>
            </w:pPr>
            <w:r>
              <w:rPr>
                <w:color w:val="1F497D"/>
              </w:rPr>
              <w:t xml:space="preserve">If the time reference point is after the inter-module coordination, we think 4ms is sufficient. From our understanding, if the resource and priority </w:t>
            </w:r>
            <w:r>
              <w:rPr>
                <w:color w:val="1F497D"/>
              </w:rPr>
              <w:lastRenderedPageBreak/>
              <w:t>information is known by both RATs, we think the transmission preparation and dropping operation is only performed by each RAT internal, could you illustrate more on what’s the additional information to be exchanged for the additional 2ms.</w:t>
            </w:r>
          </w:p>
          <w:p w14:paraId="1DD27BB5" w14:textId="77777777" w:rsidR="004D7656" w:rsidRDefault="004D7656">
            <w:pPr>
              <w:spacing w:before="100" w:beforeAutospacing="1" w:after="100" w:afterAutospacing="1"/>
            </w:pPr>
            <w:r>
              <w:rPr>
                <w:color w:val="ED7D31"/>
              </w:rPr>
              <w:t>[FL]: I reused the number proposed by OPPO. If companies prefer 4ms we can go with that.</w:t>
            </w:r>
          </w:p>
          <w:p w14:paraId="2EE09291" w14:textId="77777777" w:rsidR="004D7656" w:rsidRDefault="004D7656">
            <w:pPr>
              <w:spacing w:before="100" w:beforeAutospacing="1" w:after="100" w:afterAutospacing="1"/>
            </w:pPr>
            <w:r>
              <w:t> </w:t>
            </w:r>
          </w:p>
          <w:p w14:paraId="786386E9" w14:textId="77777777" w:rsidR="004D7656" w:rsidRDefault="004D7656">
            <w:pPr>
              <w:spacing w:before="100" w:beforeAutospacing="1" w:after="100" w:afterAutospacing="1"/>
            </w:pPr>
            <w:r>
              <w:rPr>
                <w:color w:val="1F497D"/>
              </w:rPr>
              <w:t>Another aspects is that this email discussion is related with the UE feature discussion[15-6], from my understanding, the capability discussion is related to the inter-coordination time between RATs, do we want to define anther time value for UE feature?</w:t>
            </w:r>
          </w:p>
          <w:p w14:paraId="1D3B885D" w14:textId="77777777" w:rsidR="004D7656" w:rsidRDefault="004D7656">
            <w:pPr>
              <w:spacing w:before="100" w:beforeAutospacing="1" w:after="100" w:afterAutospacing="1"/>
            </w:pPr>
            <w:r>
              <w:rPr>
                <w:color w:val="ED7D31"/>
                <w:sz w:val="21"/>
                <w:szCs w:val="21"/>
              </w:rPr>
              <w:t>[FL]: There will not be a capability for this. It was agreed to remove the corresponding component from FG 15-6 and to handle it in specifications instead.</w:t>
            </w:r>
          </w:p>
        </w:tc>
      </w:tr>
      <w:tr w:rsidR="004D7656" w14:paraId="0011CFA0"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EA42D" w14:textId="77777777" w:rsidR="004D7656" w:rsidRDefault="004D7656">
            <w:pPr>
              <w:wordWrap w:val="0"/>
              <w:spacing w:before="100" w:beforeAutospacing="1" w:after="100" w:afterAutospacing="1"/>
            </w:pPr>
            <w:r>
              <w:lastRenderedPageBreak/>
              <w:t> ZTE, Sanechips</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374D3D1F" w14:textId="77777777" w:rsidR="004D7656" w:rsidRDefault="004D7656">
            <w:pPr>
              <w:wordWrap w:val="0"/>
              <w:spacing w:before="100" w:beforeAutospacing="1" w:after="100" w:afterAutospacing="1"/>
            </w:pPr>
            <w:r>
              <w:t> We are ok with FL's proposal, and do not think a lower bound is needed. </w:t>
            </w:r>
          </w:p>
          <w:p w14:paraId="292EA1E2" w14:textId="77777777" w:rsidR="004D7656" w:rsidRDefault="004D7656">
            <w:pPr>
              <w:wordWrap w:val="0"/>
              <w:spacing w:before="100" w:beforeAutospacing="1" w:after="100" w:afterAutospacing="1"/>
            </w:pPr>
            <w:r>
              <w:t>We do not have strong preference on whether a upper bound is really needed, but if it is the majority preference, we prefer NOT to leave the value pending for next meeting.  </w:t>
            </w:r>
          </w:p>
          <w:p w14:paraId="7D0529D9" w14:textId="77777777" w:rsidR="004D7656" w:rsidRDefault="004D7656">
            <w:pPr>
              <w:wordWrap w:val="0"/>
              <w:spacing w:before="100" w:beforeAutospacing="1" w:after="100" w:afterAutospacing="1"/>
            </w:pPr>
            <w:r>
              <w:t>One question: if NR V2X has such a value T with specified upper bound, should the similar specification go to LTE V2X spec as well? </w:t>
            </w:r>
          </w:p>
          <w:p w14:paraId="4A23665D" w14:textId="77777777" w:rsidR="004D7656" w:rsidRDefault="004D7656">
            <w:pPr>
              <w:wordWrap w:val="0"/>
              <w:spacing w:before="100" w:beforeAutospacing="1" w:after="100" w:afterAutospacing="1"/>
            </w:pPr>
            <w:r>
              <w:rPr>
                <w:color w:val="ED7D31"/>
              </w:rPr>
              <w:t>[FL] I would like a final number as well, but we have the brackets for now and if everyone is comfortable with the value, they can be removed. Otherwise, we can keep the brackets for further checking.</w:t>
            </w:r>
          </w:p>
          <w:p w14:paraId="4B1AD36E" w14:textId="77777777" w:rsidR="004D7656" w:rsidRDefault="004D7656">
            <w:pPr>
              <w:wordWrap w:val="0"/>
              <w:spacing w:before="100" w:beforeAutospacing="1" w:after="100" w:afterAutospacing="1"/>
            </w:pPr>
            <w:r>
              <w:rPr>
                <w:color w:val="ED7D31"/>
              </w:rPr>
              <w:t>For the other point, I don’t think we need to update LTE V2X spec, could you please elaborate why that would be needed and why it wasn’t previously?</w:t>
            </w:r>
          </w:p>
          <w:p w14:paraId="5F2DEE0A" w14:textId="77777777" w:rsidR="004D7656" w:rsidRDefault="004D7656">
            <w:pPr>
              <w:wordWrap w:val="0"/>
              <w:spacing w:before="100" w:beforeAutospacing="1" w:after="100" w:afterAutospacing="1"/>
            </w:pPr>
            <w:r>
              <w:rPr>
                <w:color w:val="000000"/>
              </w:rPr>
              <w:t>[ZTE2] </w:t>
            </w:r>
            <w:r>
              <w:t>Previously, the processing time restriction of T can be totally UE implementation issue, so there seems no big motivation to change LTE spec (for LTE side, it is also an implementation issue). But now there is a specified upper bound of processing time restriction. It seems a bit strange for LTE processing time restriction to be specified in NR spec.  On the other hand, I realized the whole section of 16.2.4.1 is supposed to be applicable, from spec point of view, to both RATs or to a RAT-independent UE functionality that controls both RAT modules. So I can be ok with no further touch to LTE spec. </w:t>
            </w:r>
          </w:p>
        </w:tc>
      </w:tr>
      <w:tr w:rsidR="004D7656" w14:paraId="6C4536AE"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6E65F" w14:textId="77777777" w:rsidR="004D7656" w:rsidRDefault="004D7656">
            <w:pPr>
              <w:wordWrap w:val="0"/>
              <w:spacing w:before="100" w:beforeAutospacing="1" w:after="100" w:afterAutospacing="1"/>
            </w:pPr>
            <w:r>
              <w:lastRenderedPageBreak/>
              <w:t>Qualcomm</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0ED09BAA" w14:textId="77777777" w:rsidR="004D7656" w:rsidRDefault="004D7656">
            <w:pPr>
              <w:spacing w:before="100" w:beforeAutospacing="1" w:after="100" w:afterAutospacing="1"/>
            </w:pPr>
            <w:r>
              <w:t>We’re ok with the proposal.</w:t>
            </w:r>
          </w:p>
          <w:p w14:paraId="73F07F01" w14:textId="77777777" w:rsidR="004D7656" w:rsidRDefault="004D7656">
            <w:pPr>
              <w:spacing w:before="100" w:beforeAutospacing="1" w:after="100" w:afterAutospacing="1"/>
            </w:pPr>
            <w:r>
              <w:t>On the value itself, 6ms works and we’re also ok with other values close to it.</w:t>
            </w:r>
          </w:p>
        </w:tc>
      </w:tr>
      <w:tr w:rsidR="004D7656" w14:paraId="635D6E2E"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FB203" w14:textId="77777777" w:rsidR="004D7656" w:rsidRDefault="004D7656">
            <w:pPr>
              <w:wordWrap w:val="0"/>
              <w:spacing w:before="100" w:beforeAutospacing="1" w:after="100" w:afterAutospacing="1"/>
            </w:pPr>
            <w:r>
              <w:rPr>
                <w:color w:val="1F497D"/>
              </w:rPr>
              <w:t>Huawei, HiSilicon</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2A6D0039" w14:textId="77777777" w:rsidR="004D7656" w:rsidRDefault="004D7656">
            <w:pPr>
              <w:spacing w:before="100" w:beforeAutospacing="1" w:after="100" w:afterAutospacing="1"/>
            </w:pPr>
            <w:r>
              <w:rPr>
                <w:color w:val="1F497D"/>
              </w:rPr>
              <w:t>We share the same views with NEC and CATT, since T is measured after the priorities are known to both RATs, 4ms is enough.</w:t>
            </w:r>
          </w:p>
          <w:p w14:paraId="32AE4A19" w14:textId="77777777" w:rsidR="004D7656" w:rsidRDefault="004D7656">
            <w:pPr>
              <w:spacing w:before="100" w:beforeAutospacing="1" w:after="100" w:afterAutospacing="1"/>
            </w:pPr>
            <w:r>
              <w:rPr>
                <w:color w:val="1F497D"/>
                <w:sz w:val="21"/>
                <w:szCs w:val="21"/>
              </w:rPr>
              <w:t>And we also like to set T no more than 4ms without the bracket. It is much more desirable to deal with the decision fully this meeting, rather than have a [] which prolongs this relatively small discussion until November.</w:t>
            </w:r>
          </w:p>
        </w:tc>
      </w:tr>
      <w:tr w:rsidR="004D7656" w14:paraId="7EDFBFBC"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8D765" w14:textId="77777777" w:rsidR="004D7656" w:rsidRDefault="004D7656">
            <w:pPr>
              <w:wordWrap w:val="0"/>
            </w:pPr>
            <w:r>
              <w:t>ASUSTeK</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754BFAC1" w14:textId="77777777" w:rsidR="004D7656" w:rsidRDefault="004D7656">
            <w:r>
              <w:t>We are fine with FL's proposal, and regarding to upper bound of T, we are fine as 4ms or 6/10ms depending on majority view.</w:t>
            </w:r>
          </w:p>
        </w:tc>
      </w:tr>
      <w:tr w:rsidR="004D7656" w14:paraId="38004C22"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B98CA" w14:textId="77777777" w:rsidR="004D7656" w:rsidRDefault="004D7656">
            <w:pPr>
              <w:wordWrap w:val="0"/>
            </w:pPr>
            <w:r>
              <w:t>OPPO</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65B16335" w14:textId="77777777" w:rsidR="004D7656" w:rsidRDefault="004D7656">
            <w:r>
              <w:t>We are fine with the proposal to finalize the value for T msec in the 38.213. Since this FG in the UE feature list is only intended for IODT purpose, I wonder how could they test this feature according to [6ms], because this value is only account for the UE processing time to prepare NR or LTE sidelink transmission. The amount of time required for a UE to perform inter-RAT module information exchange is still uncertain. Or do we assume to use the reported Xms from the cross-RAT scheduling for IODT test?</w:t>
            </w:r>
          </w:p>
          <w:p w14:paraId="6137E2AF" w14:textId="77777777" w:rsidR="004D7656" w:rsidRDefault="004D7656">
            <w:r>
              <w:t>Alternatively, we can update the description for T msec in 38.213 to also include the time required for inter-RAT module information exchange and set T to [10ms], then it will give a good reference on how to perform IODT test.</w:t>
            </w:r>
          </w:p>
        </w:tc>
      </w:tr>
      <w:tr w:rsidR="004D7656" w14:paraId="403F61E1" w14:textId="77777777" w:rsidTr="004D7656">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59827" w14:textId="77777777" w:rsidR="004D7656" w:rsidRDefault="004D7656">
            <w:r>
              <w:t>NTT DOCOMO</w:t>
            </w:r>
          </w:p>
        </w:tc>
        <w:tc>
          <w:tcPr>
            <w:tcW w:w="4315" w:type="dxa"/>
            <w:tcBorders>
              <w:top w:val="nil"/>
              <w:left w:val="nil"/>
              <w:bottom w:val="single" w:sz="8" w:space="0" w:color="auto"/>
              <w:right w:val="single" w:sz="8" w:space="0" w:color="auto"/>
            </w:tcBorders>
            <w:tcMar>
              <w:top w:w="0" w:type="dxa"/>
              <w:left w:w="108" w:type="dxa"/>
              <w:bottom w:w="0" w:type="dxa"/>
              <w:right w:w="108" w:type="dxa"/>
            </w:tcMar>
            <w:hideMark/>
          </w:tcPr>
          <w:p w14:paraId="005B0E47" w14:textId="77777777" w:rsidR="004D7656" w:rsidRDefault="004D7656">
            <w:r>
              <w:t>We support FL's proposal. Lower bound would be unnecessary.</w:t>
            </w:r>
            <w:r>
              <w:br/>
              <w:t>6ms is OK if majority companies support it.</w:t>
            </w:r>
          </w:p>
        </w:tc>
      </w:tr>
    </w:tbl>
    <w:p w14:paraId="7DAA7B61" w14:textId="77777777" w:rsidR="004D7656" w:rsidRPr="008D1718" w:rsidRDefault="004D7656" w:rsidP="00CF63C1">
      <w:pPr>
        <w:jc w:val="both"/>
      </w:pPr>
    </w:p>
    <w:p w14:paraId="2378D278" w14:textId="43725085" w:rsidR="00940C05" w:rsidRDefault="00940C05" w:rsidP="00940C05">
      <w:pPr>
        <w:pStyle w:val="Heading1"/>
        <w:numPr>
          <w:ilvl w:val="0"/>
          <w:numId w:val="1"/>
        </w:numPr>
        <w:rPr>
          <w:lang w:val="en-US"/>
        </w:rPr>
      </w:pPr>
      <w:r>
        <w:rPr>
          <w:lang w:val="en-US"/>
        </w:rPr>
        <w:t>Discussion on Issue 2</w:t>
      </w:r>
    </w:p>
    <w:p w14:paraId="1387E26C" w14:textId="3FD82E30" w:rsidR="00953D2C" w:rsidRDefault="008070FE" w:rsidP="00953D2C">
      <w:pPr>
        <w:rPr>
          <w:lang w:val="en-US"/>
        </w:rPr>
      </w:pPr>
      <w:r>
        <w:rPr>
          <w:lang w:val="en-US"/>
        </w:rPr>
        <w:t xml:space="preserve">The second issue in the email discussion is about </w:t>
      </w:r>
      <w:r w:rsidRPr="008070FE">
        <w:rPr>
          <w:lang w:val="en-US"/>
        </w:rPr>
        <w:t>capturing the agreement on prioritization of multiple overlapping transmissions between NR sidelink and LTE sidelink</w:t>
      </w:r>
      <w:r>
        <w:rPr>
          <w:lang w:val="en-US"/>
        </w:rPr>
        <w:t>:</w:t>
      </w:r>
    </w:p>
    <w:p w14:paraId="5D626409" w14:textId="77777777" w:rsidR="00954E97" w:rsidRPr="00954E97" w:rsidRDefault="00954E97" w:rsidP="00954E97">
      <w:pPr>
        <w:rPr>
          <w:sz w:val="21"/>
          <w:szCs w:val="21"/>
          <w:lang w:eastAsia="x-none"/>
        </w:rPr>
      </w:pPr>
      <w:r w:rsidRPr="00954E97">
        <w:rPr>
          <w:highlight w:val="green"/>
          <w:lang w:eastAsia="x-none"/>
        </w:rPr>
        <w:t>Agreements</w:t>
      </w:r>
      <w:r w:rsidRPr="00954E97">
        <w:rPr>
          <w:lang w:eastAsia="x-none"/>
        </w:rPr>
        <w:t>:</w:t>
      </w:r>
    </w:p>
    <w:p w14:paraId="22A487B6" w14:textId="77777777" w:rsidR="00954E97" w:rsidRPr="00954E97" w:rsidRDefault="00954E97" w:rsidP="00954E97">
      <w:pPr>
        <w:pStyle w:val="ListParagraph"/>
        <w:numPr>
          <w:ilvl w:val="0"/>
          <w:numId w:val="38"/>
        </w:numPr>
      </w:pPr>
      <w:r w:rsidRPr="00954E97">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6370B0CA" w14:textId="2840606C" w:rsidR="008070FE" w:rsidRDefault="00751718" w:rsidP="00953D2C">
      <w:pPr>
        <w:rPr>
          <w:lang w:val="en-US"/>
        </w:rPr>
      </w:pPr>
      <w:r>
        <w:rPr>
          <w:lang w:val="en-US"/>
        </w:rPr>
        <w:t>There are two parts to addressing this topic:</w:t>
      </w:r>
    </w:p>
    <w:p w14:paraId="25CFE058" w14:textId="4E665EB4" w:rsidR="00751718" w:rsidRDefault="00751718" w:rsidP="00751718">
      <w:pPr>
        <w:pStyle w:val="ListParagraph"/>
        <w:numPr>
          <w:ilvl w:val="0"/>
          <w:numId w:val="38"/>
        </w:numPr>
        <w:rPr>
          <w:lang w:val="en-US"/>
        </w:rPr>
      </w:pPr>
      <w:r>
        <w:rPr>
          <w:lang w:val="en-US"/>
        </w:rPr>
        <w:t>Should the agreement be explicitly captured in specifications?</w:t>
      </w:r>
    </w:p>
    <w:p w14:paraId="484C0C56" w14:textId="1DC7E050" w:rsidR="00751718" w:rsidRDefault="00751718" w:rsidP="00751718">
      <w:pPr>
        <w:pStyle w:val="ListParagraph"/>
        <w:numPr>
          <w:ilvl w:val="0"/>
          <w:numId w:val="38"/>
        </w:numPr>
        <w:rPr>
          <w:lang w:val="en-US"/>
        </w:rPr>
      </w:pPr>
      <w:r>
        <w:rPr>
          <w:lang w:val="en-US"/>
        </w:rPr>
        <w:t>TP preparation.</w:t>
      </w:r>
    </w:p>
    <w:p w14:paraId="4F0E9972" w14:textId="30D0DD02" w:rsidR="00751718" w:rsidRDefault="00751718" w:rsidP="00751718">
      <w:pPr>
        <w:rPr>
          <w:lang w:val="en-US"/>
        </w:rPr>
      </w:pPr>
      <w:r>
        <w:rPr>
          <w:lang w:val="en-US"/>
        </w:rPr>
        <w:t>The discussion will be split according the above.</w:t>
      </w:r>
    </w:p>
    <w:p w14:paraId="57BB7050" w14:textId="7C598EF6" w:rsidR="00751718" w:rsidRPr="00B94291" w:rsidRDefault="00751718" w:rsidP="00751718">
      <w:pPr>
        <w:rPr>
          <w:b/>
          <w:bCs/>
          <w:lang w:val="en-US"/>
        </w:rPr>
      </w:pPr>
      <w:r w:rsidRPr="00B94291">
        <w:rPr>
          <w:b/>
          <w:bCs/>
          <w:lang w:val="en-US"/>
        </w:rPr>
        <w:lastRenderedPageBreak/>
        <w:t>Q1. Should the agreement on multiple-transmission prioritization be explicitly captured in specifications?</w:t>
      </w:r>
    </w:p>
    <w:tbl>
      <w:tblPr>
        <w:tblStyle w:val="TableGrid"/>
        <w:tblW w:w="0" w:type="auto"/>
        <w:tblLook w:val="04A0" w:firstRow="1" w:lastRow="0" w:firstColumn="1" w:lastColumn="0" w:noHBand="0" w:noVBand="1"/>
      </w:tblPr>
      <w:tblGrid>
        <w:gridCol w:w="2695"/>
        <w:gridCol w:w="6591"/>
      </w:tblGrid>
      <w:tr w:rsidR="00751718" w14:paraId="1C2B9656" w14:textId="77777777" w:rsidTr="00751718">
        <w:tc>
          <w:tcPr>
            <w:tcW w:w="2695" w:type="dxa"/>
          </w:tcPr>
          <w:p w14:paraId="065899BD" w14:textId="19AA2226" w:rsidR="00751718" w:rsidRPr="00B94291" w:rsidRDefault="00751718" w:rsidP="00751718">
            <w:pPr>
              <w:rPr>
                <w:b/>
                <w:bCs/>
                <w:lang w:val="en-US"/>
              </w:rPr>
            </w:pPr>
            <w:r w:rsidRPr="00B94291">
              <w:rPr>
                <w:b/>
                <w:bCs/>
                <w:lang w:val="en-US"/>
              </w:rPr>
              <w:t>Company</w:t>
            </w:r>
          </w:p>
        </w:tc>
        <w:tc>
          <w:tcPr>
            <w:tcW w:w="6591" w:type="dxa"/>
          </w:tcPr>
          <w:p w14:paraId="100EA062" w14:textId="241A0029" w:rsidR="00751718" w:rsidRPr="00B94291" w:rsidRDefault="00751718" w:rsidP="00751718">
            <w:pPr>
              <w:rPr>
                <w:b/>
                <w:bCs/>
                <w:lang w:val="en-US"/>
              </w:rPr>
            </w:pPr>
            <w:r w:rsidRPr="00B94291">
              <w:rPr>
                <w:b/>
                <w:bCs/>
                <w:lang w:val="en-US"/>
              </w:rPr>
              <w:t>Comments</w:t>
            </w:r>
          </w:p>
        </w:tc>
      </w:tr>
      <w:tr w:rsidR="00751718" w14:paraId="2A86EF1A" w14:textId="77777777" w:rsidTr="00751718">
        <w:tc>
          <w:tcPr>
            <w:tcW w:w="2695" w:type="dxa"/>
          </w:tcPr>
          <w:p w14:paraId="4F3326B3" w14:textId="1BA568DA" w:rsidR="00751718" w:rsidRDefault="00751718" w:rsidP="00751718">
            <w:pPr>
              <w:rPr>
                <w:lang w:val="en-US"/>
              </w:rPr>
            </w:pPr>
          </w:p>
        </w:tc>
        <w:tc>
          <w:tcPr>
            <w:tcW w:w="6591" w:type="dxa"/>
          </w:tcPr>
          <w:p w14:paraId="78608979" w14:textId="33B43DC0" w:rsidR="00751718" w:rsidRDefault="00751718" w:rsidP="00751718">
            <w:pPr>
              <w:rPr>
                <w:lang w:val="en-US"/>
              </w:rPr>
            </w:pPr>
          </w:p>
        </w:tc>
      </w:tr>
      <w:tr w:rsidR="00751718" w14:paraId="4E1266C9" w14:textId="77777777" w:rsidTr="00751718">
        <w:tc>
          <w:tcPr>
            <w:tcW w:w="2695" w:type="dxa"/>
          </w:tcPr>
          <w:p w14:paraId="158F93F0" w14:textId="77777777" w:rsidR="00751718" w:rsidRDefault="00751718" w:rsidP="00751718">
            <w:pPr>
              <w:rPr>
                <w:lang w:val="en-US"/>
              </w:rPr>
            </w:pPr>
          </w:p>
        </w:tc>
        <w:tc>
          <w:tcPr>
            <w:tcW w:w="6591" w:type="dxa"/>
          </w:tcPr>
          <w:p w14:paraId="402B0959" w14:textId="77777777" w:rsidR="00751718" w:rsidRDefault="00751718" w:rsidP="00751718">
            <w:pPr>
              <w:rPr>
                <w:lang w:val="en-US"/>
              </w:rPr>
            </w:pPr>
          </w:p>
        </w:tc>
      </w:tr>
      <w:tr w:rsidR="00751718" w14:paraId="721BBE87" w14:textId="77777777" w:rsidTr="00751718">
        <w:tc>
          <w:tcPr>
            <w:tcW w:w="2695" w:type="dxa"/>
          </w:tcPr>
          <w:p w14:paraId="32FE037D" w14:textId="77777777" w:rsidR="00751718" w:rsidRDefault="00751718" w:rsidP="00751718">
            <w:pPr>
              <w:rPr>
                <w:lang w:val="en-US"/>
              </w:rPr>
            </w:pPr>
          </w:p>
        </w:tc>
        <w:tc>
          <w:tcPr>
            <w:tcW w:w="6591" w:type="dxa"/>
          </w:tcPr>
          <w:p w14:paraId="55D89D6A" w14:textId="77777777" w:rsidR="00751718" w:rsidRDefault="00751718" w:rsidP="00751718">
            <w:pPr>
              <w:rPr>
                <w:lang w:val="en-US"/>
              </w:rPr>
            </w:pPr>
          </w:p>
        </w:tc>
      </w:tr>
    </w:tbl>
    <w:p w14:paraId="12CE62F0" w14:textId="2DE52874" w:rsidR="00751718" w:rsidRDefault="00751718" w:rsidP="00751718">
      <w:pPr>
        <w:rPr>
          <w:lang w:val="en-US"/>
        </w:rPr>
      </w:pPr>
    </w:p>
    <w:p w14:paraId="4B4DC866" w14:textId="02370D05" w:rsidR="00751718" w:rsidRPr="00B94291" w:rsidRDefault="00751718" w:rsidP="00751718">
      <w:pPr>
        <w:rPr>
          <w:b/>
          <w:bCs/>
          <w:lang w:val="en-US"/>
        </w:rPr>
      </w:pPr>
      <w:r w:rsidRPr="00B94291">
        <w:rPr>
          <w:b/>
          <w:bCs/>
          <w:lang w:val="en-US"/>
        </w:rPr>
        <w:t>Q2</w:t>
      </w:r>
      <w:r w:rsidR="00B94291" w:rsidRPr="00B94291">
        <w:rPr>
          <w:b/>
          <w:bCs/>
          <w:lang w:val="en-US"/>
        </w:rPr>
        <w:t xml:space="preserve">. If the answer to Q1 is yes, can the following text proposal </w:t>
      </w:r>
      <w:r w:rsidR="00B94291">
        <w:rPr>
          <w:b/>
          <w:bCs/>
          <w:lang w:val="en-US"/>
        </w:rPr>
        <w:t>discussed in</w:t>
      </w:r>
      <w:r w:rsidR="00B94291" w:rsidRPr="00B94291">
        <w:rPr>
          <w:b/>
          <w:bCs/>
          <w:lang w:val="en-US"/>
        </w:rPr>
        <w:t xml:space="preserve"> RAN1 </w:t>
      </w:r>
      <w:r w:rsidR="00B94291">
        <w:rPr>
          <w:b/>
          <w:bCs/>
          <w:lang w:val="en-US"/>
        </w:rPr>
        <w:t>#</w:t>
      </w:r>
      <w:r w:rsidR="00B94291" w:rsidRPr="00B94291">
        <w:rPr>
          <w:b/>
          <w:bCs/>
          <w:lang w:val="en-US"/>
        </w:rPr>
        <w:t>101-e be used to capture the agreement?</w:t>
      </w:r>
    </w:p>
    <w:p w14:paraId="463CFB18" w14:textId="13E0CBF3" w:rsidR="00B94291" w:rsidRDefault="00B94291" w:rsidP="00B94291">
      <w:pPr>
        <w:rPr>
          <w:color w:val="FF0000"/>
          <w:lang w:val="en-US" w:eastAsia="zh-CN"/>
        </w:rPr>
      </w:pPr>
      <w:r>
        <w:rPr>
          <w:color w:val="FF0000"/>
          <w:lang w:val="en-US" w:eastAsia="zh-CN"/>
        </w:rPr>
        <w:t>----------------------------------------------------begin text proposal for 38.213---------------------------------------------------</w:t>
      </w:r>
    </w:p>
    <w:p w14:paraId="2C799007" w14:textId="265F6AC3" w:rsidR="00B94291" w:rsidRDefault="00B94291" w:rsidP="00B94291">
      <w:pPr>
        <w:rPr>
          <w:rFonts w:ascii="Arial" w:hAnsi="Arial" w:cs="Arial"/>
          <w:sz w:val="22"/>
          <w:szCs w:val="22"/>
        </w:rPr>
      </w:pPr>
      <w:r>
        <w:rPr>
          <w:rFonts w:ascii="Arial" w:hAnsi="Arial" w:cs="Arial"/>
          <w:sz w:val="22"/>
          <w:szCs w:val="22"/>
        </w:rPr>
        <w:t>16.2.4.1 Simultaneous NR and E-UTRA transmission/reception</w:t>
      </w:r>
    </w:p>
    <w:p w14:paraId="358F841F" w14:textId="4A7E698C" w:rsidR="00B94291" w:rsidRPr="00B94291" w:rsidRDefault="00B94291" w:rsidP="00B94291">
      <w:pPr>
        <w:jc w:val="center"/>
        <w:rPr>
          <w:color w:val="FF0000"/>
        </w:rPr>
      </w:pPr>
      <w:r w:rsidRPr="00B94291">
        <w:rPr>
          <w:color w:val="FF0000"/>
        </w:rPr>
        <w:t>&lt;&lt;&lt;&lt;&lt;&lt;unchanged text omitted&gt;&gt;&gt;&gt;&gt;&gt;</w:t>
      </w:r>
    </w:p>
    <w:p w14:paraId="5FD9F00D" w14:textId="77777777" w:rsidR="00B94291" w:rsidRDefault="00B94291" w:rsidP="00B94291">
      <w:pPr>
        <w:pStyle w:val="B1"/>
        <w:autoSpaceDE w:val="0"/>
        <w:autoSpaceDN w:val="0"/>
        <w:adjustRightInd w:val="0"/>
        <w:snapToGrid w:val="0"/>
        <w:spacing w:after="120"/>
        <w:ind w:left="0" w:firstLine="0"/>
        <w:rPr>
          <w:ins w:id="9" w:author="Qualcomm" w:date="2020-04-26T10:41:00Z"/>
        </w:rPr>
      </w:pPr>
      <w:ins w:id="10" w:author="Qualcomm" w:date="2020-04-26T10:41:00Z">
        <w:r>
          <w:t>If a UE</w:t>
        </w:r>
      </w:ins>
    </w:p>
    <w:p w14:paraId="46DB05C7" w14:textId="77777777" w:rsidR="00B94291" w:rsidRDefault="00B94291" w:rsidP="00B94291">
      <w:pPr>
        <w:pStyle w:val="B1"/>
        <w:rPr>
          <w:ins w:id="11" w:author="Qualcomm" w:date="2020-04-26T10:41:00Z"/>
          <w:rFonts w:eastAsia="SimSun"/>
          <w:bCs/>
          <w:kern w:val="32"/>
          <w:lang w:val="en-US" w:eastAsia="zh-CN"/>
        </w:rPr>
      </w:pPr>
      <w:ins w:id="12" w:author="Qualcomm" w:date="2020-04-26T10:41:00Z">
        <w:r>
          <w:t>-</w:t>
        </w:r>
        <w:r>
          <w:tab/>
          <w:t xml:space="preserve">would transmit </w:t>
        </w:r>
        <w:r>
          <w:rPr>
            <w:rFonts w:eastAsia="SimSun"/>
            <w:bCs/>
            <w:kern w:val="32"/>
            <w:lang w:val="en-US" w:eastAsia="zh-CN"/>
          </w:rPr>
          <w:t>multiple</w:t>
        </w:r>
      </w:ins>
      <w:ins w:id="13" w:author="Qualcomm" w:date="2020-05-27T21:43:00Z">
        <w:r>
          <w:rPr>
            <w:rFonts w:eastAsia="SimSun"/>
            <w:bCs/>
            <w:kern w:val="32"/>
            <w:lang w:val="en-US" w:eastAsia="zh-CN"/>
          </w:rPr>
          <w:t xml:space="preserve"> </w:t>
        </w:r>
      </w:ins>
      <w:ins w:id="14" w:author="Qualcomm" w:date="2020-04-26T10:41:00Z">
        <w:r>
          <w:rPr>
            <w:rFonts w:eastAsia="SimSun"/>
            <w:bCs/>
            <w:kern w:val="32"/>
            <w:lang w:val="en-US" w:eastAsia="zh-CN"/>
          </w:rPr>
          <w:t xml:space="preserve">channels/signals using NR </w:t>
        </w:r>
      </w:ins>
      <w:ins w:id="15" w:author="Qualcomm" w:date="2020-04-26T10:57:00Z">
        <w:r>
          <w:rPr>
            <w:rFonts w:eastAsia="SimSun"/>
            <w:bCs/>
            <w:kern w:val="32"/>
            <w:lang w:val="en-US" w:eastAsia="zh-CN"/>
          </w:rPr>
          <w:t>radio access</w:t>
        </w:r>
      </w:ins>
      <w:ins w:id="16" w:author="Qualcomm" w:date="2020-04-26T10:41:00Z">
        <w:r>
          <w:rPr>
            <w:rFonts w:eastAsia="SimSun"/>
            <w:bCs/>
            <w:kern w:val="32"/>
            <w:lang w:val="en-US" w:eastAsia="zh-CN"/>
          </w:rPr>
          <w:t xml:space="preserve"> and </w:t>
        </w:r>
        <w:r>
          <w:t>receive or</w:t>
        </w:r>
        <w:r>
          <w:rPr>
            <w:rFonts w:eastAsia="SimSun"/>
            <w:bCs/>
            <w:kern w:val="32"/>
            <w:lang w:val="en-US" w:eastAsia="zh-CN"/>
          </w:rPr>
          <w:t xml:space="preserve"> </w:t>
        </w:r>
        <w:r>
          <w:t xml:space="preserve">transmit a </w:t>
        </w:r>
        <w:r>
          <w:rPr>
            <w:rFonts w:eastAsia="SimSun"/>
            <w:bCs/>
            <w:kern w:val="32"/>
            <w:lang w:val="en-US" w:eastAsia="zh-CN"/>
          </w:rPr>
          <w:t xml:space="preserve">channel/signal using </w:t>
        </w:r>
      </w:ins>
      <w:ins w:id="17" w:author="Qualcomm" w:date="2020-04-26T10:57:00Z">
        <w:r>
          <w:t>E-UTRA radio access</w:t>
        </w:r>
      </w:ins>
      <w:ins w:id="18" w:author="Qualcomm" w:date="2020-04-26T10:41:00Z">
        <w:r>
          <w:rPr>
            <w:rFonts w:eastAsia="SimSun"/>
            <w:bCs/>
            <w:kern w:val="32"/>
            <w:lang w:val="en-US" w:eastAsia="zh-CN"/>
          </w:rPr>
          <w:t xml:space="preserve">, and </w:t>
        </w:r>
      </w:ins>
    </w:p>
    <w:p w14:paraId="5B798213" w14:textId="77777777" w:rsidR="00B94291" w:rsidRDefault="00B94291" w:rsidP="00B94291">
      <w:pPr>
        <w:pStyle w:val="B1"/>
        <w:rPr>
          <w:ins w:id="19" w:author="Qualcomm" w:date="2020-04-26T10:41:00Z"/>
          <w:rFonts w:eastAsia="SimSun"/>
          <w:bCs/>
          <w:kern w:val="32"/>
          <w:lang w:val="en-US" w:eastAsia="zh-CN"/>
        </w:rPr>
      </w:pPr>
      <w:ins w:id="20" w:author="Qualcomm" w:date="2020-04-26T10:41:00Z">
        <w:r>
          <w:t>-</w:t>
        </w:r>
        <w:r>
          <w:tab/>
        </w:r>
        <w:bookmarkStart w:id="21" w:name="_Hlk41506482"/>
        <w:r>
          <w:rPr>
            <w:rFonts w:eastAsia="SimSun"/>
            <w:bCs/>
            <w:kern w:val="32"/>
            <w:lang w:val="en-US" w:eastAsia="zh-CN"/>
          </w:rPr>
          <w:t xml:space="preserve">transmission of the </w:t>
        </w:r>
      </w:ins>
      <w:ins w:id="22" w:author="Qualcomm" w:date="2020-05-27T21:11:00Z">
        <w:r>
          <w:rPr>
            <w:rFonts w:eastAsia="SimSun"/>
            <w:bCs/>
            <w:kern w:val="32"/>
            <w:lang w:val="en-US" w:eastAsia="zh-CN"/>
          </w:rPr>
          <w:t xml:space="preserve">multiple </w:t>
        </w:r>
      </w:ins>
      <w:ins w:id="23" w:author="Qualcomm" w:date="2020-04-26T10:41:00Z">
        <w:r>
          <w:rPr>
            <w:rFonts w:eastAsia="SimSun"/>
            <w:bCs/>
            <w:kern w:val="32"/>
            <w:lang w:val="en-US" w:eastAsia="zh-CN"/>
          </w:rPr>
          <w:t xml:space="preserve">channels/signals </w:t>
        </w:r>
        <w:bookmarkEnd w:id="21"/>
        <w:r>
          <w:rPr>
            <w:rFonts w:eastAsia="SimSun"/>
            <w:bCs/>
            <w:kern w:val="32"/>
            <w:lang w:val="en-US" w:eastAsia="zh-CN"/>
          </w:rPr>
          <w:t xml:space="preserve">using </w:t>
        </w:r>
      </w:ins>
      <w:ins w:id="24" w:author="Qualcomm" w:date="2020-04-26T10:57:00Z">
        <w:r>
          <w:rPr>
            <w:rFonts w:eastAsia="SimSun"/>
            <w:bCs/>
            <w:kern w:val="32"/>
            <w:lang w:val="en-US" w:eastAsia="zh-CN"/>
          </w:rPr>
          <w:t xml:space="preserve">NR radio access </w:t>
        </w:r>
      </w:ins>
      <w:ins w:id="25" w:author="Qualcomm" w:date="2020-04-26T10:41:00Z">
        <w:r>
          <w:rPr>
            <w:rFonts w:eastAsia="SimSun"/>
            <w:bCs/>
            <w:kern w:val="32"/>
            <w:lang w:val="en-US" w:eastAsia="zh-CN"/>
          </w:rPr>
          <w:t xml:space="preserve">would overlap in time with a reception or transmission of the channel/signal using </w:t>
        </w:r>
      </w:ins>
      <w:ins w:id="26" w:author="Qualcomm" w:date="2020-04-26T10:58:00Z">
        <w:r>
          <w:t>E-UTRA radio access</w:t>
        </w:r>
      </w:ins>
      <w:ins w:id="27" w:author="Qualcomm" w:date="2020-04-26T10:41:00Z">
        <w:r>
          <w:rPr>
            <w:rFonts w:eastAsia="SimSun"/>
            <w:bCs/>
            <w:kern w:val="32"/>
            <w:lang w:val="en-US" w:eastAsia="zh-CN"/>
          </w:rPr>
          <w:t>, and</w:t>
        </w:r>
      </w:ins>
    </w:p>
    <w:p w14:paraId="5F800A7C" w14:textId="77777777" w:rsidR="00B94291" w:rsidRDefault="00B94291" w:rsidP="00B94291">
      <w:pPr>
        <w:pStyle w:val="B1"/>
        <w:rPr>
          <w:ins w:id="28" w:author="Qualcomm" w:date="2020-04-26T10:41:00Z"/>
          <w:rFonts w:eastAsia="SimSun"/>
          <w:bCs/>
          <w:kern w:val="32"/>
          <w:lang w:val="en-US" w:eastAsia="zh-CN"/>
        </w:rPr>
      </w:pPr>
      <w:ins w:id="29" w:author="Qualcomm" w:date="2020-04-26T10:41:00Z">
        <w:r>
          <w:t>-</w:t>
        </w:r>
        <w:r>
          <w:tab/>
        </w:r>
        <w:r>
          <w:rPr>
            <w:rFonts w:eastAsia="SimSun"/>
            <w:bCs/>
            <w:kern w:val="32"/>
            <w:lang w:val="en-US" w:eastAsia="zh-CN"/>
          </w:rPr>
          <w:t xml:space="preserve">the priorities of all the sidelink channels/signals are known to the UE </w:t>
        </w:r>
        <m:oMath>
          <m:r>
            <w:rPr>
              <w:rFonts w:ascii="Cambria Math" w:hAnsi="Cambria Math"/>
            </w:rPr>
            <m:t>T</m:t>
          </m:r>
        </m:oMath>
        <w:r>
          <w:rPr>
            <w:rFonts w:eastAsia="SimSun"/>
          </w:rPr>
          <w:t xml:space="preserve"> </w:t>
        </w:r>
        <w:r>
          <w:rPr>
            <w:rFonts w:eastAsia="SimSun"/>
            <w:bCs/>
            <w:kern w:val="32"/>
            <w:lang w:val="en-US" w:eastAsia="zh-CN"/>
          </w:rPr>
          <w:t>msec prior to the start of the earliest transmission or reception</w:t>
        </w:r>
      </w:ins>
    </w:p>
    <w:p w14:paraId="4E1F335A" w14:textId="77777777" w:rsidR="00B94291" w:rsidRDefault="00B94291" w:rsidP="00B94291">
      <w:pPr>
        <w:rPr>
          <w:ins w:id="30" w:author="Qualcomm" w:date="2020-04-26T10:41:00Z"/>
          <w:rFonts w:eastAsia="Malgun Gothic"/>
          <w:lang w:val="en-US"/>
        </w:rPr>
      </w:pPr>
      <w:ins w:id="31" w:author="Qualcomm" w:date="2020-04-26T10:41:00Z">
        <w:r>
          <w:t xml:space="preserve">the UE transmits or receives only </w:t>
        </w:r>
      </w:ins>
      <w:ins w:id="32" w:author="Qualcomm" w:date="2020-04-26T11:11:00Z">
        <w:r>
          <w:t xml:space="preserve">the </w:t>
        </w:r>
      </w:ins>
      <w:ins w:id="33" w:author="Qualcomm" w:date="2020-04-26T11:10:00Z">
        <w:r>
          <w:t>channels/signals using the radio access</w:t>
        </w:r>
      </w:ins>
      <w:ins w:id="34" w:author="Qualcomm" w:date="2020-04-26T10:41:00Z">
        <w:r>
          <w:t xml:space="preserve"> associated </w:t>
        </w:r>
      </w:ins>
      <w:ins w:id="35" w:author="Qualcomm" w:date="2020-04-26T11:05:00Z">
        <w:r>
          <w:t>with</w:t>
        </w:r>
      </w:ins>
      <w:ins w:id="36" w:author="Qualcomm" w:date="2020-04-26T10:41:00Z">
        <w:r>
          <w:t xml:space="preserve"> the highest priority of all the channels/signals as determined by the SCI formats scheduling the transmissions/receptions or, in case of a S-SS/PSBCH block or a sidelink synchronization signal using </w:t>
        </w:r>
      </w:ins>
      <w:ins w:id="37" w:author="Qualcomm" w:date="2020-04-26T10:58:00Z">
        <w:r>
          <w:t>E-UTRA radio access</w:t>
        </w:r>
      </w:ins>
      <w:ins w:id="38" w:author="Qualcomm" w:date="2020-04-26T10:41:00Z">
        <w:r>
          <w:t xml:space="preserve">, as indicated by higher layers or, </w:t>
        </w:r>
      </w:ins>
      <w:ins w:id="39" w:author="Qualcomm" w:date="2020-05-27T21:05:00Z">
        <w:r>
          <w:rPr>
            <w:rFonts w:eastAsia="Malgun Gothic"/>
            <w:lang w:val="en-US"/>
          </w:rPr>
          <w:t>in case of PSFCH, equal to the priority of the corresponding PSSCH</w:t>
        </w:r>
      </w:ins>
      <w:ins w:id="40" w:author="Qualcomm" w:date="2020-04-26T10:41:00Z">
        <w:r>
          <w:t>.</w:t>
        </w:r>
      </w:ins>
    </w:p>
    <w:p w14:paraId="1E01EAA6" w14:textId="0C91748A" w:rsidR="00B94291" w:rsidRDefault="00B94291" w:rsidP="00B94291">
      <w:pPr>
        <w:jc w:val="center"/>
        <w:rPr>
          <w:color w:val="FF0000"/>
          <w:lang w:val="en-US" w:eastAsia="zh-CN"/>
        </w:rPr>
      </w:pPr>
      <w:r>
        <w:rPr>
          <w:color w:val="FF0000"/>
          <w:lang w:val="en-US" w:eastAsia="zh-CN"/>
        </w:rPr>
        <w:t>-----------------------------------------------------end text proposal for 38.213----------------------------------------------------</w:t>
      </w:r>
    </w:p>
    <w:tbl>
      <w:tblPr>
        <w:tblStyle w:val="TableGrid"/>
        <w:tblW w:w="0" w:type="auto"/>
        <w:tblLook w:val="04A0" w:firstRow="1" w:lastRow="0" w:firstColumn="1" w:lastColumn="0" w:noHBand="0" w:noVBand="1"/>
      </w:tblPr>
      <w:tblGrid>
        <w:gridCol w:w="4643"/>
        <w:gridCol w:w="4643"/>
      </w:tblGrid>
      <w:tr w:rsidR="00B94291" w14:paraId="0FC56AEE" w14:textId="77777777" w:rsidTr="00B94291">
        <w:tc>
          <w:tcPr>
            <w:tcW w:w="4643" w:type="dxa"/>
          </w:tcPr>
          <w:p w14:paraId="5542548C" w14:textId="4E041ABA" w:rsidR="00B94291" w:rsidRPr="00B94291" w:rsidRDefault="00B94291" w:rsidP="00B94291">
            <w:pPr>
              <w:rPr>
                <w:b/>
                <w:bCs/>
                <w:lang w:val="en-US" w:eastAsia="zh-CN"/>
              </w:rPr>
            </w:pPr>
            <w:r w:rsidRPr="00B94291">
              <w:rPr>
                <w:b/>
                <w:bCs/>
                <w:lang w:val="en-US" w:eastAsia="zh-CN"/>
              </w:rPr>
              <w:t>Company</w:t>
            </w:r>
          </w:p>
        </w:tc>
        <w:tc>
          <w:tcPr>
            <w:tcW w:w="4643" w:type="dxa"/>
          </w:tcPr>
          <w:p w14:paraId="6CB25074" w14:textId="6AE1F29B" w:rsidR="00B94291" w:rsidRPr="00B94291" w:rsidRDefault="00B94291" w:rsidP="00B94291">
            <w:pPr>
              <w:rPr>
                <w:b/>
                <w:bCs/>
                <w:lang w:val="en-US" w:eastAsia="zh-CN"/>
              </w:rPr>
            </w:pPr>
            <w:r w:rsidRPr="00B94291">
              <w:rPr>
                <w:b/>
                <w:bCs/>
                <w:lang w:val="en-US" w:eastAsia="zh-CN"/>
              </w:rPr>
              <w:t>Comments</w:t>
            </w:r>
          </w:p>
        </w:tc>
      </w:tr>
      <w:tr w:rsidR="00B94291" w14:paraId="7E62333E" w14:textId="77777777" w:rsidTr="00B94291">
        <w:tc>
          <w:tcPr>
            <w:tcW w:w="4643" w:type="dxa"/>
          </w:tcPr>
          <w:p w14:paraId="23A3D872" w14:textId="24B1BE53" w:rsidR="00B94291" w:rsidRPr="00B94291" w:rsidRDefault="00B94291" w:rsidP="00B94291">
            <w:pPr>
              <w:rPr>
                <w:lang w:val="en-US" w:eastAsia="zh-CN"/>
              </w:rPr>
            </w:pPr>
          </w:p>
        </w:tc>
        <w:tc>
          <w:tcPr>
            <w:tcW w:w="4643" w:type="dxa"/>
          </w:tcPr>
          <w:p w14:paraId="5FB358CA" w14:textId="51DF4C3F" w:rsidR="00B94291" w:rsidRPr="00B94291" w:rsidRDefault="00B94291" w:rsidP="00B94291">
            <w:pPr>
              <w:rPr>
                <w:lang w:val="en-US" w:eastAsia="zh-CN"/>
              </w:rPr>
            </w:pPr>
          </w:p>
        </w:tc>
      </w:tr>
      <w:tr w:rsidR="00B94291" w14:paraId="11B4638D" w14:textId="77777777" w:rsidTr="00B94291">
        <w:tc>
          <w:tcPr>
            <w:tcW w:w="4643" w:type="dxa"/>
          </w:tcPr>
          <w:p w14:paraId="1854C704" w14:textId="77777777" w:rsidR="00B94291" w:rsidRDefault="00B94291" w:rsidP="00B94291">
            <w:pPr>
              <w:rPr>
                <w:color w:val="FF0000"/>
                <w:lang w:val="en-US" w:eastAsia="zh-CN"/>
              </w:rPr>
            </w:pPr>
          </w:p>
        </w:tc>
        <w:tc>
          <w:tcPr>
            <w:tcW w:w="4643" w:type="dxa"/>
          </w:tcPr>
          <w:p w14:paraId="076390BD" w14:textId="77777777" w:rsidR="00B94291" w:rsidRDefault="00B94291" w:rsidP="00B94291">
            <w:pPr>
              <w:rPr>
                <w:color w:val="FF0000"/>
                <w:lang w:val="en-US" w:eastAsia="zh-CN"/>
              </w:rPr>
            </w:pPr>
          </w:p>
        </w:tc>
      </w:tr>
      <w:tr w:rsidR="00B94291" w14:paraId="03335695" w14:textId="77777777" w:rsidTr="00B94291">
        <w:tc>
          <w:tcPr>
            <w:tcW w:w="4643" w:type="dxa"/>
          </w:tcPr>
          <w:p w14:paraId="505BD73D" w14:textId="77777777" w:rsidR="00B94291" w:rsidRDefault="00B94291" w:rsidP="00B94291">
            <w:pPr>
              <w:rPr>
                <w:color w:val="FF0000"/>
                <w:lang w:val="en-US" w:eastAsia="zh-CN"/>
              </w:rPr>
            </w:pPr>
          </w:p>
        </w:tc>
        <w:tc>
          <w:tcPr>
            <w:tcW w:w="4643" w:type="dxa"/>
          </w:tcPr>
          <w:p w14:paraId="6E5D0FC8" w14:textId="77777777" w:rsidR="00B94291" w:rsidRDefault="00B94291" w:rsidP="00B94291">
            <w:pPr>
              <w:rPr>
                <w:color w:val="FF0000"/>
                <w:lang w:val="en-US" w:eastAsia="zh-CN"/>
              </w:rPr>
            </w:pPr>
          </w:p>
        </w:tc>
      </w:tr>
    </w:tbl>
    <w:p w14:paraId="433077F9" w14:textId="77777777" w:rsidR="00B94291" w:rsidRDefault="00B94291" w:rsidP="00B94291">
      <w:pPr>
        <w:rPr>
          <w:color w:val="FF0000"/>
          <w:lang w:val="en-US" w:eastAsia="zh-CN"/>
        </w:rPr>
      </w:pPr>
    </w:p>
    <w:p w14:paraId="14BB1700" w14:textId="77777777" w:rsidR="00B94291" w:rsidRPr="00751718" w:rsidRDefault="00B94291" w:rsidP="00751718">
      <w:pPr>
        <w:rPr>
          <w:lang w:val="en-US"/>
        </w:rPr>
      </w:pPr>
    </w:p>
    <w:bookmarkEnd w:id="0"/>
    <w:p w14:paraId="3E88F40A" w14:textId="77777777" w:rsidR="00A61432" w:rsidRDefault="009C360F" w:rsidP="009C360F">
      <w:pPr>
        <w:pStyle w:val="Heading1"/>
        <w:numPr>
          <w:ilvl w:val="0"/>
          <w:numId w:val="1"/>
        </w:numPr>
      </w:pPr>
      <w:r>
        <w:t>References</w:t>
      </w:r>
    </w:p>
    <w:p w14:paraId="2706F1C9" w14:textId="77777777" w:rsidR="00E304F1" w:rsidRPr="001774E3" w:rsidRDefault="00E304F1" w:rsidP="00E304F1">
      <w:pPr>
        <w:pStyle w:val="Reference"/>
        <w:numPr>
          <w:ilvl w:val="0"/>
          <w:numId w:val="3"/>
        </w:numPr>
        <w:overflowPunct/>
        <w:autoSpaceDE/>
        <w:autoSpaceDN/>
        <w:adjustRightInd/>
        <w:spacing w:before="120" w:after="0" w:line="280" w:lineRule="atLeast"/>
        <w:textAlignment w:val="auto"/>
        <w:rPr>
          <w:bCs/>
          <w:kern w:val="2"/>
          <w:sz w:val="20"/>
        </w:rPr>
      </w:pPr>
      <w:bookmarkStart w:id="41" w:name="_Hlk32587768"/>
      <w:r>
        <w:rPr>
          <w:bCs/>
          <w:kern w:val="2"/>
          <w:sz w:val="20"/>
        </w:rPr>
        <w:t xml:space="preserve">3GPP TS 38.213 V16.2.0, NR, </w:t>
      </w:r>
      <w:r w:rsidRPr="00EC3496">
        <w:rPr>
          <w:bCs/>
          <w:kern w:val="2"/>
          <w:sz w:val="20"/>
        </w:rPr>
        <w:t xml:space="preserve">Physical </w:t>
      </w:r>
      <w:r>
        <w:rPr>
          <w:bCs/>
          <w:kern w:val="2"/>
          <w:sz w:val="20"/>
        </w:rPr>
        <w:t>L</w:t>
      </w:r>
      <w:r w:rsidRPr="00EC3496">
        <w:rPr>
          <w:bCs/>
          <w:kern w:val="2"/>
          <w:sz w:val="20"/>
        </w:rPr>
        <w:t xml:space="preserve">ayer </w:t>
      </w:r>
      <w:r>
        <w:rPr>
          <w:bCs/>
          <w:kern w:val="2"/>
          <w:sz w:val="20"/>
        </w:rPr>
        <w:t>P</w:t>
      </w:r>
      <w:r w:rsidRPr="00EC3496">
        <w:rPr>
          <w:bCs/>
          <w:kern w:val="2"/>
          <w:sz w:val="20"/>
        </w:rPr>
        <w:t xml:space="preserve">rocedures for </w:t>
      </w:r>
      <w:r>
        <w:rPr>
          <w:bCs/>
          <w:kern w:val="2"/>
          <w:sz w:val="20"/>
        </w:rPr>
        <w:t>C</w:t>
      </w:r>
      <w:r w:rsidRPr="00EC3496">
        <w:rPr>
          <w:bCs/>
          <w:kern w:val="2"/>
          <w:sz w:val="20"/>
        </w:rPr>
        <w:t>ontrol</w:t>
      </w:r>
      <w:r>
        <w:rPr>
          <w:bCs/>
          <w:kern w:val="2"/>
          <w:sz w:val="20"/>
        </w:rPr>
        <w:t xml:space="preserve"> (Release 16).</w:t>
      </w:r>
      <w:bookmarkEnd w:id="41"/>
    </w:p>
    <w:p w14:paraId="507670CE"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2" w:name="_Ref48052331"/>
      <w:r w:rsidRPr="00D402FF">
        <w:rPr>
          <w:sz w:val="20"/>
        </w:rPr>
        <w:t>R1-2005744, “Discussion on essential corrections in in-device coexistence,” LG Electronics.</w:t>
      </w:r>
      <w:bookmarkEnd w:id="42"/>
    </w:p>
    <w:p w14:paraId="6AD25EEF"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3" w:name="_Ref48052738"/>
      <w:r w:rsidRPr="00D402FF">
        <w:rPr>
          <w:sz w:val="20"/>
        </w:rPr>
        <w:t>R1-2006438, “Correction for in-device coexistence in SL,” Ericsson.</w:t>
      </w:r>
      <w:bookmarkEnd w:id="43"/>
    </w:p>
    <w:p w14:paraId="2390D755"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4" w:name="_Ref48052753"/>
      <w:r w:rsidRPr="00D402FF">
        <w:rPr>
          <w:sz w:val="20"/>
        </w:rPr>
        <w:t>R1-2006771, “In-device Coexistence between LTE and NR sidelink,” Qualcomm Incorporated.</w:t>
      </w:r>
      <w:bookmarkEnd w:id="44"/>
    </w:p>
    <w:p w14:paraId="06A1AFEC" w14:textId="77777777" w:rsidR="00E304F1" w:rsidRPr="00D402FF" w:rsidRDefault="00E304F1" w:rsidP="00E304F1">
      <w:pPr>
        <w:pStyle w:val="Reference"/>
        <w:numPr>
          <w:ilvl w:val="0"/>
          <w:numId w:val="3"/>
        </w:numPr>
        <w:overflowPunct/>
        <w:autoSpaceDE/>
        <w:autoSpaceDN/>
        <w:adjustRightInd/>
        <w:spacing w:before="120" w:after="0" w:line="280" w:lineRule="atLeast"/>
        <w:textAlignment w:val="auto"/>
        <w:rPr>
          <w:sz w:val="20"/>
        </w:rPr>
      </w:pPr>
      <w:bookmarkStart w:id="45" w:name="_Ref48052857"/>
      <w:r w:rsidRPr="00D402FF">
        <w:rPr>
          <w:sz w:val="20"/>
        </w:rPr>
        <w:t>R1-2006869, “Discussion on processing time restriction for in-device coexistence,” ASUSTeK.</w:t>
      </w:r>
      <w:bookmarkEnd w:id="45"/>
    </w:p>
    <w:p w14:paraId="03E6B4A0" w14:textId="77777777" w:rsidR="009C360F" w:rsidRPr="009C360F" w:rsidRDefault="009C360F" w:rsidP="009C360F"/>
    <w:sectPr w:rsidR="009C360F" w:rsidRPr="009C360F"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A397E" w14:textId="77777777" w:rsidR="00215414" w:rsidRDefault="00215414" w:rsidP="00B21235">
      <w:pPr>
        <w:spacing w:after="0"/>
      </w:pPr>
      <w:r>
        <w:separator/>
      </w:r>
    </w:p>
  </w:endnote>
  <w:endnote w:type="continuationSeparator" w:id="0">
    <w:p w14:paraId="13C561BE" w14:textId="77777777" w:rsidR="00215414" w:rsidRDefault="0021541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B8342" w14:textId="77777777" w:rsidR="00215414" w:rsidRDefault="00215414" w:rsidP="00B21235">
      <w:pPr>
        <w:spacing w:after="0"/>
      </w:pPr>
      <w:r>
        <w:separator/>
      </w:r>
    </w:p>
  </w:footnote>
  <w:footnote w:type="continuationSeparator" w:id="0">
    <w:p w14:paraId="74843495" w14:textId="77777777" w:rsidR="00215414" w:rsidRDefault="0021541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95A"/>
    <w:multiLevelType w:val="hybridMultilevel"/>
    <w:tmpl w:val="D996FC9C"/>
    <w:lvl w:ilvl="0" w:tplc="3762182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D15F3"/>
    <w:multiLevelType w:val="hybridMultilevel"/>
    <w:tmpl w:val="602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774C"/>
    <w:multiLevelType w:val="hybridMultilevel"/>
    <w:tmpl w:val="571C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63125"/>
    <w:multiLevelType w:val="multilevel"/>
    <w:tmpl w:val="284EC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40EF9"/>
    <w:multiLevelType w:val="hybridMultilevel"/>
    <w:tmpl w:val="081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96777"/>
    <w:multiLevelType w:val="hybridMultilevel"/>
    <w:tmpl w:val="FB0225DC"/>
    <w:lvl w:ilvl="0" w:tplc="3BBE752A">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7E71B2C"/>
    <w:multiLevelType w:val="hybridMultilevel"/>
    <w:tmpl w:val="6338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7"/>
  </w:num>
  <w:num w:numId="2">
    <w:abstractNumId w:val="23"/>
  </w:num>
  <w:num w:numId="3">
    <w:abstractNumId w:val="33"/>
  </w:num>
  <w:num w:numId="4">
    <w:abstractNumId w:val="11"/>
  </w:num>
  <w:num w:numId="5">
    <w:abstractNumId w:val="5"/>
  </w:num>
  <w:num w:numId="6">
    <w:abstractNumId w:val="26"/>
  </w:num>
  <w:num w:numId="7">
    <w:abstractNumId w:val="8"/>
  </w:num>
  <w:num w:numId="8">
    <w:abstractNumId w:val="15"/>
  </w:num>
  <w:num w:numId="9">
    <w:abstractNumId w:val="30"/>
  </w:num>
  <w:num w:numId="10">
    <w:abstractNumId w:val="10"/>
  </w:num>
  <w:num w:numId="11">
    <w:abstractNumId w:val="17"/>
  </w:num>
  <w:num w:numId="12">
    <w:abstractNumId w:val="6"/>
  </w:num>
  <w:num w:numId="13">
    <w:abstractNumId w:val="28"/>
  </w:num>
  <w:num w:numId="14">
    <w:abstractNumId w:val="24"/>
  </w:num>
  <w:num w:numId="15">
    <w:abstractNumId w:val="18"/>
  </w:num>
  <w:num w:numId="16">
    <w:abstractNumId w:val="20"/>
  </w:num>
  <w:num w:numId="17">
    <w:abstractNumId w:val="19"/>
  </w:num>
  <w:num w:numId="18">
    <w:abstractNumId w:val="7"/>
  </w:num>
  <w:num w:numId="19">
    <w:abstractNumId w:val="16"/>
  </w:num>
  <w:num w:numId="20">
    <w:abstractNumId w:val="3"/>
  </w:num>
  <w:num w:numId="21">
    <w:abstractNumId w:val="12"/>
  </w:num>
  <w:num w:numId="22">
    <w:abstractNumId w:val="1"/>
  </w:num>
  <w:num w:numId="23">
    <w:abstractNumId w:val="18"/>
  </w:num>
  <w:num w:numId="24">
    <w:abstractNumId w:val="22"/>
  </w:num>
  <w:num w:numId="25">
    <w:abstractNumId w:val="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9"/>
  </w:num>
  <w:num w:numId="29">
    <w:abstractNumId w:val="25"/>
  </w:num>
  <w:num w:numId="30">
    <w:abstractNumId w:val="4"/>
  </w:num>
  <w:num w:numId="31">
    <w:abstractNumId w:val="14"/>
  </w:num>
  <w:num w:numId="32">
    <w:abstractNumId w:val="31"/>
  </w:num>
  <w:num w:numId="33">
    <w:abstractNumId w:val="21"/>
  </w:num>
  <w:num w:numId="34">
    <w:abstractNumId w:val="9"/>
  </w:num>
  <w:num w:numId="35">
    <w:abstractNumId w:val="26"/>
  </w:num>
  <w:num w:numId="36">
    <w:abstractNumId w:val="0"/>
  </w:num>
  <w:num w:numId="37">
    <w:abstractNumId w:val="13"/>
  </w:num>
  <w:num w:numId="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5942"/>
    <w:rsid w:val="00007759"/>
    <w:rsid w:val="0001021E"/>
    <w:rsid w:val="00010F53"/>
    <w:rsid w:val="0001167E"/>
    <w:rsid w:val="00014027"/>
    <w:rsid w:val="000145EF"/>
    <w:rsid w:val="000148C0"/>
    <w:rsid w:val="000151FD"/>
    <w:rsid w:val="00016E7D"/>
    <w:rsid w:val="000170BC"/>
    <w:rsid w:val="000206DB"/>
    <w:rsid w:val="0002244B"/>
    <w:rsid w:val="0002400F"/>
    <w:rsid w:val="00025728"/>
    <w:rsid w:val="00025CC3"/>
    <w:rsid w:val="00025D3A"/>
    <w:rsid w:val="00025F27"/>
    <w:rsid w:val="00026A6E"/>
    <w:rsid w:val="00027804"/>
    <w:rsid w:val="00030474"/>
    <w:rsid w:val="0003075E"/>
    <w:rsid w:val="00030A31"/>
    <w:rsid w:val="00030CE3"/>
    <w:rsid w:val="00031083"/>
    <w:rsid w:val="00033BF7"/>
    <w:rsid w:val="000355A3"/>
    <w:rsid w:val="00036A2B"/>
    <w:rsid w:val="00040397"/>
    <w:rsid w:val="000408A8"/>
    <w:rsid w:val="000414D4"/>
    <w:rsid w:val="00041560"/>
    <w:rsid w:val="00041768"/>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DEA"/>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947"/>
    <w:rsid w:val="00081B42"/>
    <w:rsid w:val="00082E00"/>
    <w:rsid w:val="00084CC8"/>
    <w:rsid w:val="000854CB"/>
    <w:rsid w:val="00085F80"/>
    <w:rsid w:val="00087C69"/>
    <w:rsid w:val="00090AB2"/>
    <w:rsid w:val="00091646"/>
    <w:rsid w:val="00091BAD"/>
    <w:rsid w:val="00091C3F"/>
    <w:rsid w:val="0009279A"/>
    <w:rsid w:val="00092D10"/>
    <w:rsid w:val="00093762"/>
    <w:rsid w:val="00093BBD"/>
    <w:rsid w:val="00093C31"/>
    <w:rsid w:val="00093F58"/>
    <w:rsid w:val="000949A6"/>
    <w:rsid w:val="00095528"/>
    <w:rsid w:val="00095F25"/>
    <w:rsid w:val="000964FE"/>
    <w:rsid w:val="0009688D"/>
    <w:rsid w:val="0009694B"/>
    <w:rsid w:val="00096A68"/>
    <w:rsid w:val="00096C66"/>
    <w:rsid w:val="00097454"/>
    <w:rsid w:val="000975E5"/>
    <w:rsid w:val="00097E8F"/>
    <w:rsid w:val="000A127E"/>
    <w:rsid w:val="000A27C1"/>
    <w:rsid w:val="000A31B3"/>
    <w:rsid w:val="000A4F19"/>
    <w:rsid w:val="000A57E4"/>
    <w:rsid w:val="000A6E95"/>
    <w:rsid w:val="000B0BD1"/>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1B10"/>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075E3"/>
    <w:rsid w:val="00110665"/>
    <w:rsid w:val="00110B9B"/>
    <w:rsid w:val="0011120A"/>
    <w:rsid w:val="00111404"/>
    <w:rsid w:val="0011238D"/>
    <w:rsid w:val="00112944"/>
    <w:rsid w:val="0011307B"/>
    <w:rsid w:val="00114356"/>
    <w:rsid w:val="00114A3D"/>
    <w:rsid w:val="001151D9"/>
    <w:rsid w:val="001165A1"/>
    <w:rsid w:val="00116DE8"/>
    <w:rsid w:val="001171E5"/>
    <w:rsid w:val="00117A65"/>
    <w:rsid w:val="001218D8"/>
    <w:rsid w:val="001219C9"/>
    <w:rsid w:val="00122450"/>
    <w:rsid w:val="00123520"/>
    <w:rsid w:val="00123DD6"/>
    <w:rsid w:val="00124138"/>
    <w:rsid w:val="00124482"/>
    <w:rsid w:val="00126926"/>
    <w:rsid w:val="001306AC"/>
    <w:rsid w:val="00130780"/>
    <w:rsid w:val="001308B5"/>
    <w:rsid w:val="00131019"/>
    <w:rsid w:val="0013181F"/>
    <w:rsid w:val="00132980"/>
    <w:rsid w:val="00132DE3"/>
    <w:rsid w:val="0013440F"/>
    <w:rsid w:val="0013466B"/>
    <w:rsid w:val="001356BF"/>
    <w:rsid w:val="00137B73"/>
    <w:rsid w:val="001402CB"/>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108C"/>
    <w:rsid w:val="00174ECF"/>
    <w:rsid w:val="00175495"/>
    <w:rsid w:val="0017577C"/>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58D8"/>
    <w:rsid w:val="00196289"/>
    <w:rsid w:val="00196DB4"/>
    <w:rsid w:val="001A04F1"/>
    <w:rsid w:val="001A15D3"/>
    <w:rsid w:val="001A2ABD"/>
    <w:rsid w:val="001A3918"/>
    <w:rsid w:val="001A3AC8"/>
    <w:rsid w:val="001A494F"/>
    <w:rsid w:val="001A568E"/>
    <w:rsid w:val="001A5ADB"/>
    <w:rsid w:val="001A62A0"/>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5B2"/>
    <w:rsid w:val="001C67CC"/>
    <w:rsid w:val="001C7116"/>
    <w:rsid w:val="001C7C0E"/>
    <w:rsid w:val="001D00E3"/>
    <w:rsid w:val="001D02CD"/>
    <w:rsid w:val="001D1113"/>
    <w:rsid w:val="001D13C9"/>
    <w:rsid w:val="001D1783"/>
    <w:rsid w:val="001D2518"/>
    <w:rsid w:val="001D3C75"/>
    <w:rsid w:val="001D53E4"/>
    <w:rsid w:val="001D7D7A"/>
    <w:rsid w:val="001D7F4E"/>
    <w:rsid w:val="001E04CF"/>
    <w:rsid w:val="001E103E"/>
    <w:rsid w:val="001E24A1"/>
    <w:rsid w:val="001E31A3"/>
    <w:rsid w:val="001E3FF2"/>
    <w:rsid w:val="001E4097"/>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4A14"/>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15414"/>
    <w:rsid w:val="00215A87"/>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16C0"/>
    <w:rsid w:val="002417BC"/>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40B"/>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971"/>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701"/>
    <w:rsid w:val="002A79C8"/>
    <w:rsid w:val="002A7EB6"/>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6E20"/>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1A92"/>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3F80"/>
    <w:rsid w:val="0038414C"/>
    <w:rsid w:val="00384576"/>
    <w:rsid w:val="00384D68"/>
    <w:rsid w:val="00386499"/>
    <w:rsid w:val="003869E8"/>
    <w:rsid w:val="00386A51"/>
    <w:rsid w:val="00390D84"/>
    <w:rsid w:val="00391CD8"/>
    <w:rsid w:val="003926BE"/>
    <w:rsid w:val="00394C2E"/>
    <w:rsid w:val="003950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716"/>
    <w:rsid w:val="003C7D2A"/>
    <w:rsid w:val="003C7D54"/>
    <w:rsid w:val="003D0263"/>
    <w:rsid w:val="003D06E3"/>
    <w:rsid w:val="003D0C1B"/>
    <w:rsid w:val="003D0F8C"/>
    <w:rsid w:val="003D1E58"/>
    <w:rsid w:val="003D2DDB"/>
    <w:rsid w:val="003D2EB9"/>
    <w:rsid w:val="003D3474"/>
    <w:rsid w:val="003D3CF6"/>
    <w:rsid w:val="003D4E3B"/>
    <w:rsid w:val="003D5C30"/>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56A"/>
    <w:rsid w:val="00411DAE"/>
    <w:rsid w:val="00412A99"/>
    <w:rsid w:val="0041325E"/>
    <w:rsid w:val="004133E3"/>
    <w:rsid w:val="00413500"/>
    <w:rsid w:val="00413517"/>
    <w:rsid w:val="00413C19"/>
    <w:rsid w:val="00413F86"/>
    <w:rsid w:val="00414537"/>
    <w:rsid w:val="00414C24"/>
    <w:rsid w:val="004152C9"/>
    <w:rsid w:val="00415C3D"/>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49F"/>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56"/>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9C0"/>
    <w:rsid w:val="00513D0A"/>
    <w:rsid w:val="0051439C"/>
    <w:rsid w:val="00514592"/>
    <w:rsid w:val="00515D5E"/>
    <w:rsid w:val="005161FC"/>
    <w:rsid w:val="00516F30"/>
    <w:rsid w:val="00516FA8"/>
    <w:rsid w:val="00517DCD"/>
    <w:rsid w:val="00520601"/>
    <w:rsid w:val="0052182E"/>
    <w:rsid w:val="005218C0"/>
    <w:rsid w:val="00521B4F"/>
    <w:rsid w:val="005226F6"/>
    <w:rsid w:val="00522708"/>
    <w:rsid w:val="00522C56"/>
    <w:rsid w:val="00523565"/>
    <w:rsid w:val="005235A5"/>
    <w:rsid w:val="0052457A"/>
    <w:rsid w:val="005262CB"/>
    <w:rsid w:val="0053131A"/>
    <w:rsid w:val="00531DD4"/>
    <w:rsid w:val="005320A9"/>
    <w:rsid w:val="00532281"/>
    <w:rsid w:val="005322BA"/>
    <w:rsid w:val="005328BC"/>
    <w:rsid w:val="00534E48"/>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6476D"/>
    <w:rsid w:val="00566493"/>
    <w:rsid w:val="00570BB2"/>
    <w:rsid w:val="005715AC"/>
    <w:rsid w:val="0057217F"/>
    <w:rsid w:val="00572F8B"/>
    <w:rsid w:val="00573549"/>
    <w:rsid w:val="00573BA1"/>
    <w:rsid w:val="00574235"/>
    <w:rsid w:val="005754F8"/>
    <w:rsid w:val="00575A6B"/>
    <w:rsid w:val="0057600F"/>
    <w:rsid w:val="005767A6"/>
    <w:rsid w:val="00580518"/>
    <w:rsid w:val="00580F18"/>
    <w:rsid w:val="005811AA"/>
    <w:rsid w:val="00582266"/>
    <w:rsid w:val="00582D52"/>
    <w:rsid w:val="00583B7A"/>
    <w:rsid w:val="00586492"/>
    <w:rsid w:val="00586C04"/>
    <w:rsid w:val="00586E8B"/>
    <w:rsid w:val="00586F85"/>
    <w:rsid w:val="00587D53"/>
    <w:rsid w:val="00587DDF"/>
    <w:rsid w:val="00591ACA"/>
    <w:rsid w:val="0059213C"/>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B7F32"/>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46E4"/>
    <w:rsid w:val="005F680A"/>
    <w:rsid w:val="005F6BFC"/>
    <w:rsid w:val="005F73CA"/>
    <w:rsid w:val="005F7759"/>
    <w:rsid w:val="005F7DCB"/>
    <w:rsid w:val="006014A5"/>
    <w:rsid w:val="0060192A"/>
    <w:rsid w:val="00602B9F"/>
    <w:rsid w:val="006047AF"/>
    <w:rsid w:val="00606072"/>
    <w:rsid w:val="00606E38"/>
    <w:rsid w:val="0060726B"/>
    <w:rsid w:val="00611CD9"/>
    <w:rsid w:val="0061226F"/>
    <w:rsid w:val="006127B5"/>
    <w:rsid w:val="00612922"/>
    <w:rsid w:val="00612E90"/>
    <w:rsid w:val="00613249"/>
    <w:rsid w:val="00613855"/>
    <w:rsid w:val="00613AB4"/>
    <w:rsid w:val="00615106"/>
    <w:rsid w:val="00616175"/>
    <w:rsid w:val="00617326"/>
    <w:rsid w:val="00617345"/>
    <w:rsid w:val="006207AC"/>
    <w:rsid w:val="00621474"/>
    <w:rsid w:val="0062150B"/>
    <w:rsid w:val="00621791"/>
    <w:rsid w:val="00621AC9"/>
    <w:rsid w:val="006225B3"/>
    <w:rsid w:val="00624C40"/>
    <w:rsid w:val="006256FA"/>
    <w:rsid w:val="006274CB"/>
    <w:rsid w:val="00630B73"/>
    <w:rsid w:val="00631718"/>
    <w:rsid w:val="0063359D"/>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64"/>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85D07"/>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4303"/>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7A9"/>
    <w:rsid w:val="006E4D14"/>
    <w:rsid w:val="006E4EFC"/>
    <w:rsid w:val="006E5A00"/>
    <w:rsid w:val="006E71D4"/>
    <w:rsid w:val="006E7632"/>
    <w:rsid w:val="006F1546"/>
    <w:rsid w:val="006F1630"/>
    <w:rsid w:val="006F16AD"/>
    <w:rsid w:val="006F2A4B"/>
    <w:rsid w:val="006F351C"/>
    <w:rsid w:val="006F40CC"/>
    <w:rsid w:val="006F4DC7"/>
    <w:rsid w:val="006F61D7"/>
    <w:rsid w:val="006F73CA"/>
    <w:rsid w:val="006F76EE"/>
    <w:rsid w:val="00700A31"/>
    <w:rsid w:val="00701F7C"/>
    <w:rsid w:val="0070213A"/>
    <w:rsid w:val="00702F14"/>
    <w:rsid w:val="00703BD1"/>
    <w:rsid w:val="00704165"/>
    <w:rsid w:val="00704237"/>
    <w:rsid w:val="007057B5"/>
    <w:rsid w:val="00706445"/>
    <w:rsid w:val="0070670E"/>
    <w:rsid w:val="00706987"/>
    <w:rsid w:val="00706A0C"/>
    <w:rsid w:val="00707BD0"/>
    <w:rsid w:val="00707CD5"/>
    <w:rsid w:val="00711F82"/>
    <w:rsid w:val="00712213"/>
    <w:rsid w:val="00712B8B"/>
    <w:rsid w:val="00713469"/>
    <w:rsid w:val="007147E7"/>
    <w:rsid w:val="00714F01"/>
    <w:rsid w:val="00715443"/>
    <w:rsid w:val="007156F2"/>
    <w:rsid w:val="00717C1D"/>
    <w:rsid w:val="00720376"/>
    <w:rsid w:val="00720ABE"/>
    <w:rsid w:val="00721116"/>
    <w:rsid w:val="00721E98"/>
    <w:rsid w:val="00723F32"/>
    <w:rsid w:val="00725DBA"/>
    <w:rsid w:val="00725F31"/>
    <w:rsid w:val="00725F4E"/>
    <w:rsid w:val="0072779B"/>
    <w:rsid w:val="00727EBF"/>
    <w:rsid w:val="00730A01"/>
    <w:rsid w:val="00732144"/>
    <w:rsid w:val="00732C8F"/>
    <w:rsid w:val="00733DAF"/>
    <w:rsid w:val="007340FD"/>
    <w:rsid w:val="0073532B"/>
    <w:rsid w:val="00735EE9"/>
    <w:rsid w:val="00737308"/>
    <w:rsid w:val="00737603"/>
    <w:rsid w:val="00737A35"/>
    <w:rsid w:val="00737E83"/>
    <w:rsid w:val="00740109"/>
    <w:rsid w:val="007402DD"/>
    <w:rsid w:val="007405A5"/>
    <w:rsid w:val="007410D4"/>
    <w:rsid w:val="00741346"/>
    <w:rsid w:val="00745415"/>
    <w:rsid w:val="00745952"/>
    <w:rsid w:val="00746EFE"/>
    <w:rsid w:val="00747971"/>
    <w:rsid w:val="00747C05"/>
    <w:rsid w:val="00751718"/>
    <w:rsid w:val="00752A24"/>
    <w:rsid w:val="00753C1F"/>
    <w:rsid w:val="00753C6F"/>
    <w:rsid w:val="00754939"/>
    <w:rsid w:val="00754FDE"/>
    <w:rsid w:val="00755054"/>
    <w:rsid w:val="0075510D"/>
    <w:rsid w:val="00755452"/>
    <w:rsid w:val="007554E6"/>
    <w:rsid w:val="00755C9B"/>
    <w:rsid w:val="007573B8"/>
    <w:rsid w:val="00757552"/>
    <w:rsid w:val="00760926"/>
    <w:rsid w:val="007630E9"/>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157D"/>
    <w:rsid w:val="00782570"/>
    <w:rsid w:val="00783259"/>
    <w:rsid w:val="007836A0"/>
    <w:rsid w:val="00784B6C"/>
    <w:rsid w:val="00785862"/>
    <w:rsid w:val="0078651F"/>
    <w:rsid w:val="0078681F"/>
    <w:rsid w:val="00786F25"/>
    <w:rsid w:val="00787B21"/>
    <w:rsid w:val="0079093A"/>
    <w:rsid w:val="007911F3"/>
    <w:rsid w:val="0079266F"/>
    <w:rsid w:val="00792685"/>
    <w:rsid w:val="007926CA"/>
    <w:rsid w:val="00792AE0"/>
    <w:rsid w:val="00792C14"/>
    <w:rsid w:val="00792C37"/>
    <w:rsid w:val="00796624"/>
    <w:rsid w:val="00797109"/>
    <w:rsid w:val="007971EA"/>
    <w:rsid w:val="00797346"/>
    <w:rsid w:val="00797BA4"/>
    <w:rsid w:val="007A02C3"/>
    <w:rsid w:val="007A02FB"/>
    <w:rsid w:val="007A097D"/>
    <w:rsid w:val="007A2331"/>
    <w:rsid w:val="007A25BC"/>
    <w:rsid w:val="007A2D5C"/>
    <w:rsid w:val="007A4564"/>
    <w:rsid w:val="007A5411"/>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0D73"/>
    <w:rsid w:val="007D1DA8"/>
    <w:rsid w:val="007D3552"/>
    <w:rsid w:val="007D520F"/>
    <w:rsid w:val="007D59B7"/>
    <w:rsid w:val="007D5E16"/>
    <w:rsid w:val="007D61DF"/>
    <w:rsid w:val="007D6282"/>
    <w:rsid w:val="007D6999"/>
    <w:rsid w:val="007D6C70"/>
    <w:rsid w:val="007D7A13"/>
    <w:rsid w:val="007E04FD"/>
    <w:rsid w:val="007E1271"/>
    <w:rsid w:val="007E1D46"/>
    <w:rsid w:val="007E254B"/>
    <w:rsid w:val="007E275D"/>
    <w:rsid w:val="007E427E"/>
    <w:rsid w:val="007E4537"/>
    <w:rsid w:val="007E5850"/>
    <w:rsid w:val="007E71E5"/>
    <w:rsid w:val="007E7264"/>
    <w:rsid w:val="007F0160"/>
    <w:rsid w:val="007F513D"/>
    <w:rsid w:val="007F69A6"/>
    <w:rsid w:val="007F7937"/>
    <w:rsid w:val="007F7B30"/>
    <w:rsid w:val="007F7B8A"/>
    <w:rsid w:val="00802E0E"/>
    <w:rsid w:val="00803444"/>
    <w:rsid w:val="008040F3"/>
    <w:rsid w:val="008042A0"/>
    <w:rsid w:val="008044F1"/>
    <w:rsid w:val="00804A91"/>
    <w:rsid w:val="008065A6"/>
    <w:rsid w:val="008068F5"/>
    <w:rsid w:val="00806D21"/>
    <w:rsid w:val="008070FE"/>
    <w:rsid w:val="008078E6"/>
    <w:rsid w:val="00810627"/>
    <w:rsid w:val="00810645"/>
    <w:rsid w:val="008111B0"/>
    <w:rsid w:val="00811468"/>
    <w:rsid w:val="00812503"/>
    <w:rsid w:val="00812B25"/>
    <w:rsid w:val="008131DB"/>
    <w:rsid w:val="008134F6"/>
    <w:rsid w:val="008138B3"/>
    <w:rsid w:val="00813B0B"/>
    <w:rsid w:val="008143BC"/>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226"/>
    <w:rsid w:val="00832772"/>
    <w:rsid w:val="0083343C"/>
    <w:rsid w:val="008347DD"/>
    <w:rsid w:val="00835319"/>
    <w:rsid w:val="0083584B"/>
    <w:rsid w:val="0083636B"/>
    <w:rsid w:val="00836961"/>
    <w:rsid w:val="008412DD"/>
    <w:rsid w:val="008414EB"/>
    <w:rsid w:val="00841F99"/>
    <w:rsid w:val="00842247"/>
    <w:rsid w:val="00842DBA"/>
    <w:rsid w:val="00843277"/>
    <w:rsid w:val="008435DF"/>
    <w:rsid w:val="00844181"/>
    <w:rsid w:val="0084493B"/>
    <w:rsid w:val="008451A5"/>
    <w:rsid w:val="00846160"/>
    <w:rsid w:val="008464F5"/>
    <w:rsid w:val="00846FCC"/>
    <w:rsid w:val="0084711E"/>
    <w:rsid w:val="00847905"/>
    <w:rsid w:val="00850262"/>
    <w:rsid w:val="008505D2"/>
    <w:rsid w:val="00850E52"/>
    <w:rsid w:val="008512CF"/>
    <w:rsid w:val="00851711"/>
    <w:rsid w:val="00852538"/>
    <w:rsid w:val="00853B85"/>
    <w:rsid w:val="00853E4B"/>
    <w:rsid w:val="00854AD9"/>
    <w:rsid w:val="00855CC5"/>
    <w:rsid w:val="0085616C"/>
    <w:rsid w:val="00857E4F"/>
    <w:rsid w:val="0086004A"/>
    <w:rsid w:val="0086028F"/>
    <w:rsid w:val="008607C0"/>
    <w:rsid w:val="00860E78"/>
    <w:rsid w:val="008613CE"/>
    <w:rsid w:val="0086193A"/>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2F7C"/>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B7344"/>
    <w:rsid w:val="008C0723"/>
    <w:rsid w:val="008C11F3"/>
    <w:rsid w:val="008C1F39"/>
    <w:rsid w:val="008C1FFF"/>
    <w:rsid w:val="008C529C"/>
    <w:rsid w:val="008C6386"/>
    <w:rsid w:val="008C6996"/>
    <w:rsid w:val="008C6A74"/>
    <w:rsid w:val="008C6F5E"/>
    <w:rsid w:val="008D1718"/>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084"/>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0C05"/>
    <w:rsid w:val="009411CA"/>
    <w:rsid w:val="0094305A"/>
    <w:rsid w:val="009441A9"/>
    <w:rsid w:val="00944596"/>
    <w:rsid w:val="00944829"/>
    <w:rsid w:val="00944FF9"/>
    <w:rsid w:val="00945106"/>
    <w:rsid w:val="0094641A"/>
    <w:rsid w:val="00946485"/>
    <w:rsid w:val="00946630"/>
    <w:rsid w:val="00947857"/>
    <w:rsid w:val="00947BE3"/>
    <w:rsid w:val="00950B1B"/>
    <w:rsid w:val="00951DCD"/>
    <w:rsid w:val="00952332"/>
    <w:rsid w:val="00953AC2"/>
    <w:rsid w:val="00953D2C"/>
    <w:rsid w:val="00953E79"/>
    <w:rsid w:val="009548A4"/>
    <w:rsid w:val="00954E97"/>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7BB"/>
    <w:rsid w:val="00973E92"/>
    <w:rsid w:val="0097535E"/>
    <w:rsid w:val="00975ACA"/>
    <w:rsid w:val="00975B76"/>
    <w:rsid w:val="00975CFD"/>
    <w:rsid w:val="00976020"/>
    <w:rsid w:val="0097667D"/>
    <w:rsid w:val="00977726"/>
    <w:rsid w:val="00980240"/>
    <w:rsid w:val="00981C44"/>
    <w:rsid w:val="00982656"/>
    <w:rsid w:val="009827AD"/>
    <w:rsid w:val="0098287B"/>
    <w:rsid w:val="009836AE"/>
    <w:rsid w:val="009844ED"/>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6E6A"/>
    <w:rsid w:val="009B7767"/>
    <w:rsid w:val="009B79EF"/>
    <w:rsid w:val="009B7E59"/>
    <w:rsid w:val="009C07BD"/>
    <w:rsid w:val="009C360F"/>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12A"/>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5A31"/>
    <w:rsid w:val="009F6E54"/>
    <w:rsid w:val="00A0096D"/>
    <w:rsid w:val="00A013A2"/>
    <w:rsid w:val="00A0263E"/>
    <w:rsid w:val="00A03127"/>
    <w:rsid w:val="00A034E6"/>
    <w:rsid w:val="00A03DAC"/>
    <w:rsid w:val="00A03E53"/>
    <w:rsid w:val="00A04087"/>
    <w:rsid w:val="00A04952"/>
    <w:rsid w:val="00A05552"/>
    <w:rsid w:val="00A06625"/>
    <w:rsid w:val="00A06E76"/>
    <w:rsid w:val="00A075F1"/>
    <w:rsid w:val="00A13738"/>
    <w:rsid w:val="00A13C9E"/>
    <w:rsid w:val="00A14EA8"/>
    <w:rsid w:val="00A14FFE"/>
    <w:rsid w:val="00A1574B"/>
    <w:rsid w:val="00A15E5B"/>
    <w:rsid w:val="00A20762"/>
    <w:rsid w:val="00A20833"/>
    <w:rsid w:val="00A20D61"/>
    <w:rsid w:val="00A22145"/>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2DD"/>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2DBC"/>
    <w:rsid w:val="00A840EA"/>
    <w:rsid w:val="00A84EC8"/>
    <w:rsid w:val="00A8681D"/>
    <w:rsid w:val="00A86B6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66B"/>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C7503"/>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4B8D"/>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08D1"/>
    <w:rsid w:val="00B3108A"/>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291"/>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D7B3C"/>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3D6A"/>
    <w:rsid w:val="00C05EA9"/>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27FA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5192"/>
    <w:rsid w:val="00C564D4"/>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2692"/>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30F"/>
    <w:rsid w:val="00CA3605"/>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0E4B"/>
    <w:rsid w:val="00CF102D"/>
    <w:rsid w:val="00CF117E"/>
    <w:rsid w:val="00CF1966"/>
    <w:rsid w:val="00CF1AD4"/>
    <w:rsid w:val="00CF21E6"/>
    <w:rsid w:val="00CF221D"/>
    <w:rsid w:val="00CF2228"/>
    <w:rsid w:val="00CF3809"/>
    <w:rsid w:val="00CF3DD9"/>
    <w:rsid w:val="00CF4524"/>
    <w:rsid w:val="00CF472E"/>
    <w:rsid w:val="00CF63C1"/>
    <w:rsid w:val="00CF7AF5"/>
    <w:rsid w:val="00CF7BD6"/>
    <w:rsid w:val="00D02146"/>
    <w:rsid w:val="00D02AB2"/>
    <w:rsid w:val="00D02C32"/>
    <w:rsid w:val="00D04CD4"/>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36B8D"/>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0E0D"/>
    <w:rsid w:val="00D71CDD"/>
    <w:rsid w:val="00D722D3"/>
    <w:rsid w:val="00D72694"/>
    <w:rsid w:val="00D72EBA"/>
    <w:rsid w:val="00D7304E"/>
    <w:rsid w:val="00D739AD"/>
    <w:rsid w:val="00D74552"/>
    <w:rsid w:val="00D75D9D"/>
    <w:rsid w:val="00D80580"/>
    <w:rsid w:val="00D80895"/>
    <w:rsid w:val="00D80A30"/>
    <w:rsid w:val="00D80D57"/>
    <w:rsid w:val="00D817AD"/>
    <w:rsid w:val="00D81894"/>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2064"/>
    <w:rsid w:val="00DB4031"/>
    <w:rsid w:val="00DB418C"/>
    <w:rsid w:val="00DB62CC"/>
    <w:rsid w:val="00DB630D"/>
    <w:rsid w:val="00DB72B8"/>
    <w:rsid w:val="00DB7309"/>
    <w:rsid w:val="00DB7376"/>
    <w:rsid w:val="00DB752D"/>
    <w:rsid w:val="00DC07D3"/>
    <w:rsid w:val="00DC0B0B"/>
    <w:rsid w:val="00DC0E69"/>
    <w:rsid w:val="00DC2207"/>
    <w:rsid w:val="00DC4767"/>
    <w:rsid w:val="00DC7330"/>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DF7CF9"/>
    <w:rsid w:val="00E01346"/>
    <w:rsid w:val="00E01560"/>
    <w:rsid w:val="00E03777"/>
    <w:rsid w:val="00E0478F"/>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4F1"/>
    <w:rsid w:val="00E30BA2"/>
    <w:rsid w:val="00E3116F"/>
    <w:rsid w:val="00E3192C"/>
    <w:rsid w:val="00E31C91"/>
    <w:rsid w:val="00E324C9"/>
    <w:rsid w:val="00E32F15"/>
    <w:rsid w:val="00E336B5"/>
    <w:rsid w:val="00E346D1"/>
    <w:rsid w:val="00E347CB"/>
    <w:rsid w:val="00E351B4"/>
    <w:rsid w:val="00E3584F"/>
    <w:rsid w:val="00E362FC"/>
    <w:rsid w:val="00E36672"/>
    <w:rsid w:val="00E372AB"/>
    <w:rsid w:val="00E37B4D"/>
    <w:rsid w:val="00E37E73"/>
    <w:rsid w:val="00E40DFD"/>
    <w:rsid w:val="00E40FFB"/>
    <w:rsid w:val="00E42F5B"/>
    <w:rsid w:val="00E449E9"/>
    <w:rsid w:val="00E45632"/>
    <w:rsid w:val="00E45FA4"/>
    <w:rsid w:val="00E46085"/>
    <w:rsid w:val="00E467BD"/>
    <w:rsid w:val="00E46FD4"/>
    <w:rsid w:val="00E47E23"/>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57ED"/>
    <w:rsid w:val="00E67C6E"/>
    <w:rsid w:val="00E70327"/>
    <w:rsid w:val="00E70B13"/>
    <w:rsid w:val="00E71D81"/>
    <w:rsid w:val="00E74108"/>
    <w:rsid w:val="00E74757"/>
    <w:rsid w:val="00E74A0F"/>
    <w:rsid w:val="00E75310"/>
    <w:rsid w:val="00E75CD0"/>
    <w:rsid w:val="00E76F32"/>
    <w:rsid w:val="00E76FF9"/>
    <w:rsid w:val="00E770DB"/>
    <w:rsid w:val="00E8012E"/>
    <w:rsid w:val="00E806CC"/>
    <w:rsid w:val="00E8120C"/>
    <w:rsid w:val="00E8134C"/>
    <w:rsid w:val="00E8182C"/>
    <w:rsid w:val="00E820BB"/>
    <w:rsid w:val="00E83550"/>
    <w:rsid w:val="00E83A11"/>
    <w:rsid w:val="00E84123"/>
    <w:rsid w:val="00E846F3"/>
    <w:rsid w:val="00E84741"/>
    <w:rsid w:val="00E84A50"/>
    <w:rsid w:val="00E84ED4"/>
    <w:rsid w:val="00E85342"/>
    <w:rsid w:val="00E85AA2"/>
    <w:rsid w:val="00E868D2"/>
    <w:rsid w:val="00E87909"/>
    <w:rsid w:val="00E91515"/>
    <w:rsid w:val="00E9202E"/>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1C5"/>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6C8"/>
    <w:rsid w:val="00EE19F5"/>
    <w:rsid w:val="00EE1CA0"/>
    <w:rsid w:val="00EE2C07"/>
    <w:rsid w:val="00EE45F7"/>
    <w:rsid w:val="00EE4A0C"/>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25E"/>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351D"/>
    <w:rsid w:val="00F54038"/>
    <w:rsid w:val="00F540AC"/>
    <w:rsid w:val="00F5659A"/>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6501"/>
    <w:rsid w:val="00F8700A"/>
    <w:rsid w:val="00F876BC"/>
    <w:rsid w:val="00F90248"/>
    <w:rsid w:val="00F90CBF"/>
    <w:rsid w:val="00F93721"/>
    <w:rsid w:val="00F944D9"/>
    <w:rsid w:val="00F94B3F"/>
    <w:rsid w:val="00F94E5B"/>
    <w:rsid w:val="00F95102"/>
    <w:rsid w:val="00F9541D"/>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D749B"/>
    <w:rsid w:val="00FE0451"/>
    <w:rsid w:val="00FE1ECA"/>
    <w:rsid w:val="00FE2BF1"/>
    <w:rsid w:val="00FE2C00"/>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AC49F"/>
  <w15:docId w15:val="{1061A4B9-934C-45A3-8EAB-01C11BF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列表段落11"/>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customStyle="1" w:styleId="ListTable3-Accent11">
    <w:name w:val="List Table 3 - Accent 1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rPr>
  </w:style>
  <w:style w:type="character" w:customStyle="1" w:styleId="B1Zchn">
    <w:name w:val="B1 Zchn"/>
    <w:link w:val="B1"/>
    <w:qFormat/>
    <w:rsid w:val="00080647"/>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52060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060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77431304">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484051950">
      <w:bodyDiv w:val="1"/>
      <w:marLeft w:val="0"/>
      <w:marRight w:val="0"/>
      <w:marTop w:val="0"/>
      <w:marBottom w:val="0"/>
      <w:divBdr>
        <w:top w:val="none" w:sz="0" w:space="0" w:color="auto"/>
        <w:left w:val="none" w:sz="0" w:space="0" w:color="auto"/>
        <w:bottom w:val="none" w:sz="0" w:space="0" w:color="auto"/>
        <w:right w:val="none" w:sz="0" w:space="0" w:color="auto"/>
      </w:divBdr>
    </w:div>
    <w:div w:id="539367274">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74587246">
      <w:bodyDiv w:val="1"/>
      <w:marLeft w:val="0"/>
      <w:marRight w:val="0"/>
      <w:marTop w:val="0"/>
      <w:marBottom w:val="0"/>
      <w:divBdr>
        <w:top w:val="none" w:sz="0" w:space="0" w:color="auto"/>
        <w:left w:val="none" w:sz="0" w:space="0" w:color="auto"/>
        <w:bottom w:val="none" w:sz="0" w:space="0" w:color="auto"/>
        <w:right w:val="none" w:sz="0" w:space="0" w:color="auto"/>
      </w:divBdr>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51727762">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353265502">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5746175">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694377997">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1933051457">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DEE818CC-9D21-423F-AAA3-D0A8DB9862BF}">
  <ds:schemaRefs>
    <ds:schemaRef ds:uri="http://schemas.microsoft.com/office/2006/documentManagement/types"/>
    <ds:schemaRef ds:uri="bcc01d59-85de-4ef9-881e-76d8b6a6f841"/>
    <ds:schemaRef ds:uri="http://schemas.microsoft.com/office/infopath/2007/PartnerControls"/>
    <ds:schemaRef ds:uri="http://purl.org/dc/elements/1.1/"/>
    <ds:schemaRef ds:uri="http://schemas.microsoft.com/office/2006/metadata/properties"/>
    <ds:schemaRef ds:uri="http://purl.org/dc/terms/"/>
    <ds:schemaRef ds:uri="4b1de6fe-44aa-4e13-b7e7-ab260d1ea5f8"/>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D4FBA-5742-4009-92B8-F6A2BE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3311</Words>
  <Characters>18877</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Sidelink Resource Allocation Mechanism for NR V2X</vt:lpstr>
      <vt:lpstr>Sidelink Resource Allocation Mechanism for NR V2X</vt:lpstr>
      <vt:lpstr>Sidelink Resource Allocation Mechanism for NR V2X</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Qualcomm</cp:lastModifiedBy>
  <cp:revision>61</cp:revision>
  <dcterms:created xsi:type="dcterms:W3CDTF">2020-08-18T11:57:00Z</dcterms:created>
  <dcterms:modified xsi:type="dcterms:W3CDTF">2020-08-23T23:53:00Z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y fmtid="{D5CDD505-2E9C-101B-9397-08002B2CF9AE}" pid="4" name="_2015_ms_pID_725343">
    <vt:lpwstr>(2)x8BcBKBrnSHOxLLm5yHt/9P8zPSRBXNhh5dpdM4u6PSTiADN0ENYs+JOAm0vgkAOPzE1kjHL
nkaRCFuuj0/+zQXu3+Ki+ol3fEzgnaJxD/So1PvDDSouwcNIu+KjtNetg3mWnv2R73wiVpRS
ImjWLfYcmLYXNzr6rwHCb1I6/LE+xwdnhxD+5CbMxuHkoUV0viked+JErQIcrqzRMvLsA/TV
CqC/Dt47Fz+0tZwy9+</vt:lpwstr>
  </property>
  <property fmtid="{D5CDD505-2E9C-101B-9397-08002B2CF9AE}" pid="5" name="_2015_ms_pID_7253431">
    <vt:lpwstr>UsJmtSzJSFE2J0ZEMyltJ2W/nLEu7R7mF+wP/A+NYd5oEkJO2cKaMg
PddhJS7HMEhNJ/ThCzgR+r/oAdMgIxtBPu26Tq4SmB+Vjm1mpMqtzXeIdz2CTFuOfsiT/b/y
Oe7OSeFB6UyPGxZnjReBc1S8zw9QuW2rt12hHBTqXW/pubE13Tr4+AGuhAJJ1+qPHWDT7KY/
lnHM2POqw4ODrX4x</vt:lpwstr>
  </property>
  <property fmtid="{D5CDD505-2E9C-101B-9397-08002B2CF9AE}" pid="6" name="NSCPROP_SA">
    <vt:lpwstr>C:\Users\jeongho7.yeo\Downloads\R1-200xxxx_Discussion_NRSL-InDevice-Coex-01_v013_Apple_ASUSTeK.docx</vt:lpwstr>
  </property>
  <property fmtid="{D5CDD505-2E9C-101B-9397-08002B2CF9AE}" pid="7" name="TitusGUID">
    <vt:lpwstr>e73e2543-c16e-4e81-a037-195755a4a33b</vt:lpwstr>
  </property>
  <property fmtid="{D5CDD505-2E9C-101B-9397-08002B2CF9AE}" pid="8" name="CTPClassification">
    <vt:lpwstr>CTP_NT</vt:lpwstr>
  </property>
</Properties>
</file>