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Heading1"/>
        <w:jc w:val="both"/>
      </w:pPr>
      <w:bookmarkStart w:id="0" w:name="_Ref178064866"/>
      <w:r>
        <w:t>1</w:t>
      </w:r>
      <w:r>
        <w:tab/>
        <w:t>List of issues for discussion</w:t>
      </w:r>
    </w:p>
    <w:p w14:paraId="26691D81" w14:textId="77777777" w:rsidR="00AD32A7" w:rsidRDefault="00FB10F1">
      <w:pPr>
        <w:rPr>
          <w:rFonts w:ascii="宋体" w:eastAsia="宋体" w:hAnsi="宋体"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Heading1"/>
        <w:jc w:val="both"/>
      </w:pPr>
      <w:r>
        <w:t>Discussion</w:t>
      </w:r>
    </w:p>
    <w:p w14:paraId="1341235F" w14:textId="77777777" w:rsidR="00AD32A7" w:rsidRDefault="00FB10F1">
      <w:pPr>
        <w:pStyle w:val="Heading2"/>
      </w:pPr>
      <w:r>
        <w:t>1.3</w:t>
      </w:r>
      <w:r>
        <w:tab/>
        <w:t>HARQ reporting to gNB</w:t>
      </w:r>
    </w:p>
    <w:p w14:paraId="44F6B66C" w14:textId="77777777" w:rsidR="00AD32A7" w:rsidRDefault="00FB10F1">
      <w:pPr>
        <w:pStyle w:val="Heading3"/>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ListParagraph"/>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TableGrid"/>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Heading3"/>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ListParagraph"/>
        <w:numPr>
          <w:ilvl w:val="0"/>
          <w:numId w:val="16"/>
        </w:numPr>
        <w:rPr>
          <w:b/>
          <w:bCs/>
        </w:rPr>
      </w:pPr>
      <w:r>
        <w:rPr>
          <w:b/>
          <w:bCs/>
        </w:rPr>
        <w:t>Yes (please provide details).</w:t>
      </w:r>
    </w:p>
    <w:p w14:paraId="007A7FDE" w14:textId="77777777" w:rsidR="00AD32A7" w:rsidRDefault="00FB10F1">
      <w:pPr>
        <w:pStyle w:val="ListParagraph"/>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ListParagraph"/>
        <w:numPr>
          <w:ilvl w:val="0"/>
          <w:numId w:val="17"/>
        </w:numPr>
        <w:spacing w:before="240"/>
      </w:pPr>
      <w:r>
        <w:t>A majority of companies is supportive of not having any further specification.</w:t>
      </w:r>
    </w:p>
    <w:p w14:paraId="40A27548" w14:textId="77777777" w:rsidR="00AD32A7" w:rsidRDefault="00FB10F1">
      <w:pPr>
        <w:pStyle w:val="ListParagraph"/>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ListParagraph"/>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ListParagraph"/>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ListParagraph"/>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ListParagraph"/>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Author" w:date="1900-01-01T00:00:00Z"/>
          <w:b/>
          <w:bCs/>
        </w:rPr>
      </w:pPr>
      <w:del w:id="3" w:author="Author">
        <w:r>
          <w:rPr>
            <w:b/>
            <w:bCs/>
            <w:highlight w:val="yellow"/>
          </w:rPr>
          <w:delText>Proposed conclusion:</w:delText>
        </w:r>
      </w:del>
    </w:p>
    <w:p w14:paraId="3EC5AE21" w14:textId="77777777" w:rsidR="00AD32A7" w:rsidRDefault="00FB10F1">
      <w:pPr>
        <w:pStyle w:val="ListParagraph"/>
        <w:numPr>
          <w:ilvl w:val="0"/>
          <w:numId w:val="19"/>
        </w:numPr>
        <w:spacing w:before="240"/>
      </w:pPr>
      <w:del w:id="4" w:author="Author">
        <w:r>
          <w:delText>No additional expceptional reports to the gNB are specified at this point.</w:delText>
        </w:r>
      </w:del>
    </w:p>
    <w:tbl>
      <w:tblPr>
        <w:tblStyle w:val="TableGrid"/>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understaning, the skip mechanism is captured in 38.321. In section 5.22.1.3.1.3, there is the following description, which comes from Uu description in 5.4.3.1.3. Therefore, </w:t>
            </w:r>
            <w:r>
              <w:rPr>
                <w:rFonts w:eastAsia="Yu Mincho"/>
                <w:color w:val="0070C0"/>
                <w:lang w:val="en-GB"/>
              </w:rPr>
              <w:lastRenderedPageBreak/>
              <w:t>the skip situation can occur. Meanwhile, we cannot find RAN2 agreement for this...</w:t>
            </w:r>
          </w:p>
          <w:tbl>
            <w:tblPr>
              <w:tblStyle w:val="TableGrid"/>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before RAN2 makes the </w:t>
            </w:r>
            <w:r>
              <w:rPr>
                <w:rFonts w:eastAsiaTheme="minorEastAsia"/>
                <w:lang w:val="en-GB"/>
              </w:rPr>
              <w:lastRenderedPageBreak/>
              <w:t>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等线"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Heading3"/>
        <w:ind w:left="0" w:firstLine="0"/>
      </w:pPr>
      <w:r>
        <w:t>1.3.3</w:t>
      </w:r>
      <w:r>
        <w:tab/>
        <w:t>Other TPs with editorial/minor corrections</w:t>
      </w:r>
    </w:p>
    <w:p w14:paraId="45045A38" w14:textId="77777777" w:rsidR="00AD32A7" w:rsidRDefault="00FB10F1">
      <w:pPr>
        <w:pStyle w:val="Heading4"/>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TableGrid"/>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t>&lt;Unchanged parts omitted&gt;</w:t>
            </w:r>
          </w:p>
          <w:p w14:paraId="0BC689BD" w14:textId="77777777" w:rsidR="00AD32A7" w:rsidRDefault="00FB10F1">
            <w:pPr>
              <w:pStyle w:val="Heading2"/>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宋体"/>
                <w:lang w:val="en-US"/>
              </w:rPr>
              <w:lastRenderedPageBreak/>
              <w:t>16.5</w:t>
            </w:r>
            <w:r>
              <w:rPr>
                <w:rFonts w:eastAsia="宋体"/>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宋体"/>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Author">
              <w:r>
                <w:rPr>
                  <w:iCs/>
                </w:rPr>
                <w:delText xml:space="preserve">receptions </w:delText>
              </w:r>
            </w:del>
            <w:ins w:id="18" w:author="Author">
              <w:r>
                <w:rPr>
                  <w:iCs/>
                </w:rPr>
                <w:t xml:space="preserve">transmissions </w:t>
              </w:r>
            </w:ins>
            <w:r>
              <w:rPr>
                <w:iCs/>
              </w:rPr>
              <w:t>by a UE within a time period provided by</w:t>
            </w:r>
            <w:del w:id="19" w:author="Author">
              <w:r>
                <w:rPr>
                  <w:iCs/>
                </w:rPr>
                <w:delText xml:space="preserve"> </w:delText>
              </w:r>
              <w:r>
                <w:rPr>
                  <w:i/>
                  <w:iCs/>
                </w:rPr>
                <w:delText>periodSlCG</w:delText>
              </w:r>
            </w:del>
            <w:ins w:id="20" w:author="Author">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Author">
              <w:r>
                <w:rPr>
                  <w:i/>
                </w:rPr>
                <w:t>sl-PSFCH-ToPUCCH-CG-Type1</w:t>
              </w:r>
            </w:ins>
            <w:del w:id="22" w:author="Author">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77777777" w:rsidR="00AD32A7" w:rsidRDefault="00FB10F1">
            <w:pPr>
              <w:rPr>
                <w:iCs/>
              </w:rPr>
            </w:pPr>
            <w:r>
              <w:rPr>
                <w:color w:val="000000"/>
                <w:lang w:eastAsia="zh-CN"/>
              </w:rPr>
              <w:t xml:space="preserve">For a </w:t>
            </w:r>
            <w:r>
              <w:rPr>
                <w:lang w:eastAsia="zh-CN"/>
              </w:rPr>
              <w:t xml:space="preserve">PSSCH </w:t>
            </w:r>
            <w:del w:id="23" w:author="Author">
              <w:r>
                <w:rPr>
                  <w:lang w:eastAsia="zh-CN"/>
                </w:rPr>
                <w:delText xml:space="preserve">reception </w:delText>
              </w:r>
            </w:del>
            <w:ins w:id="24" w:author="Author">
              <w:r>
                <w:rPr>
                  <w:lang w:eastAsia="zh-CN"/>
                </w:rPr>
                <w:t xml:space="preserve">transmission </w:t>
              </w:r>
            </w:ins>
            <w:r>
              <w:rPr>
                <w:lang w:eastAsia="zh-CN"/>
              </w:rPr>
              <w:t>by a UE that is scheduled by a DCI format, or</w:t>
            </w:r>
            <w:r>
              <w:t xml:space="preserve"> for a SL configured grant Type 2 </w:t>
            </w:r>
            <w:del w:id="25" w:author="Author">
              <w:r>
                <w:delText xml:space="preserve">PSCCH </w:delText>
              </w:r>
            </w:del>
            <w:ins w:id="26" w:author="Author">
              <w:r>
                <w:t xml:space="preserve">PSSCH </w:t>
              </w:r>
            </w:ins>
            <w:del w:id="27" w:author="Author">
              <w:r>
                <w:delText xml:space="preserve">reception </w:delText>
              </w:r>
            </w:del>
            <w:ins w:id="28" w:author="Author">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Author">
              <w:r>
                <w:rPr>
                  <w:iCs/>
                </w:rPr>
                <w:delText>reception</w:delText>
              </w:r>
            </w:del>
            <w:ins w:id="30" w:author="Author">
              <w:r>
                <w:rPr>
                  <w:iCs/>
                </w:rPr>
                <w:t>transmission</w:t>
              </w:r>
            </w:ins>
            <w:r>
              <w:rPr>
                <w:iCs/>
              </w:rPr>
              <w:t xml:space="preserve">, a PUCCH resource can be provided </w:t>
            </w:r>
            <w:del w:id="31" w:author="Author">
              <w:r>
                <w:rPr>
                  <w:i/>
                  <w:iCs/>
                </w:rPr>
                <w:delText>PUCCH-SL-Config</w:delText>
              </w:r>
            </w:del>
            <w:ins w:id="32" w:author="Author">
              <w:r>
                <w:t xml:space="preserve">by </w:t>
              </w:r>
              <w:r>
                <w:rPr>
                  <w:rFonts w:eastAsiaTheme="minorEastAsia" w:hint="eastAsia"/>
                  <w:i/>
                  <w:iCs/>
                </w:rPr>
                <w:t>sl-N1PUCCH-AN-r16</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77777777" w:rsidR="00AD32A7" w:rsidRDefault="00FB10F1">
      <w:pPr>
        <w:spacing w:before="240"/>
        <w:rPr>
          <w:b/>
          <w:bCs/>
        </w:rPr>
      </w:pPr>
      <w:r>
        <w:rPr>
          <w:b/>
          <w:bCs/>
        </w:rPr>
        <w:lastRenderedPageBreak/>
        <w:t>FL summary (25/8/2020)</w:t>
      </w:r>
    </w:p>
    <w:p w14:paraId="39E3F91D" w14:textId="77777777" w:rsidR="00AD32A7" w:rsidRDefault="00FB10F1">
      <w:pPr>
        <w:pStyle w:val="ListParagraph"/>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3BC97DB6" w14:textId="77777777" w:rsidR="00AD32A7" w:rsidRDefault="00FB10F1">
            <w:pPr>
              <w:rPr>
                <w:lang w:val="en-GB"/>
              </w:rPr>
            </w:pPr>
            <w:r>
              <w:rPr>
                <w:rFonts w:eastAsiaTheme="minorEastAsia"/>
                <w:color w:val="4472C4" w:themeColor="accent1"/>
                <w:lang w:val="en-GB"/>
              </w:rPr>
              <w:t>[DCM2] Thank you, but one ‘-r16’ is remaining (last part of the TP).</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Heading4"/>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w:t>
      </w:r>
      <w:r>
        <w:rPr>
          <w:iCs/>
          <w:szCs w:val="20"/>
        </w:rPr>
        <w:lastRenderedPageBreak/>
        <w:t>following TP addresses the issues. R1-2006867 also has one TP covering part of these corrections.</w:t>
      </w:r>
    </w:p>
    <w:tbl>
      <w:tblPr>
        <w:tblStyle w:val="TableGrid"/>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Heading4"/>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77777777"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Author">
              <w:r>
                <w:delText>PSFCH reception</w:delText>
              </w:r>
            </w:del>
            <w:ins w:id="35" w:author="Author">
              <w:r>
                <w:t>candidate PSSCH transmission</w:t>
              </w:r>
            </w:ins>
            <w:r>
              <w:t xml:space="preserve"> occasions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6" w:author="Author">
              <w:r>
                <w:t xml:space="preserve"> with index </w:t>
              </w:r>
              <m:oMath>
                <m:r>
                  <w:rPr>
                    <w:rFonts w:ascii="Cambria Math"/>
                  </w:rPr>
                  <m:t>j</m:t>
                </m:r>
              </m:oMath>
            </w:ins>
            <w:r>
              <w:t xml:space="preserve"> with corresponding PSFCH reception</w:t>
            </w:r>
            <w:del w:id="37" w:author="Author">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38" w:author="Author">
              <w:r>
                <w:delText xml:space="preserve">receive </w:delText>
              </w:r>
            </w:del>
            <w:ins w:id="39" w:author="Author">
              <w:r>
                <w:t xml:space="preserve">transmit </w:t>
              </w:r>
            </w:ins>
            <w:r>
              <w:t xml:space="preserve">a </w:t>
            </w:r>
            <w:del w:id="40" w:author="Author">
              <w:r>
                <w:delText xml:space="preserve">PSFCH </w:delText>
              </w:r>
            </w:del>
            <w:ins w:id="41" w:author="Author">
              <w:r>
                <w:t xml:space="preserve">PSSCH </w:t>
              </w:r>
            </w:ins>
            <w:r>
              <w:t xml:space="preserve">in a </w:t>
            </w:r>
            <w:del w:id="42" w:author="Author">
              <w:r>
                <w:delText xml:space="preserve">PSFCH </w:delText>
              </w:r>
            </w:del>
            <w:ins w:id="43" w:author="Author">
              <w:r>
                <w:t xml:space="preserve">PSSCH </w:t>
              </w:r>
            </w:ins>
            <w:del w:id="44" w:author="Author">
              <w:r>
                <w:delText xml:space="preserve">reception </w:delText>
              </w:r>
            </w:del>
            <w:ins w:id="45" w:author="Author">
              <w:r>
                <w:t xml:space="preserve">transmission </w:t>
              </w:r>
            </w:ins>
            <w:r>
              <w:t xml:space="preserve">occasion, due to the UE not detecting a corresponding DCI format 3_0, the UE generates a NACK value for the </w:t>
            </w:r>
            <w:del w:id="46" w:author="Author">
              <w:r>
                <w:delText xml:space="preserve">PSFCH </w:delText>
              </w:r>
            </w:del>
            <w:ins w:id="47" w:author="Author">
              <w:r>
                <w:t xml:space="preserve">PSSCH </w:t>
              </w:r>
            </w:ins>
            <w:del w:id="48" w:author="Author">
              <w:r>
                <w:delText xml:space="preserve">reception </w:delText>
              </w:r>
            </w:del>
            <w:ins w:id="49" w:author="Author">
              <w:r>
                <w:t xml:space="preserve">transmission </w:t>
              </w:r>
            </w:ins>
            <w:r>
              <w:t xml:space="preserve">occasion.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t>FL summary (25/8/2020)</w:t>
      </w:r>
    </w:p>
    <w:p w14:paraId="26C7067E" w14:textId="77777777" w:rsidR="00AD32A7" w:rsidRDefault="00FB10F1">
      <w:pPr>
        <w:pStyle w:val="ListParagraph"/>
        <w:numPr>
          <w:ilvl w:val="0"/>
          <w:numId w:val="19"/>
        </w:numPr>
        <w:spacing w:before="240"/>
      </w:pPr>
      <w:bookmarkStart w:id="50" w:name="_Hlk49257560"/>
      <w:r>
        <w:t>I have kept the TP, let’s see if we can have a common understanding on the changes.</w:t>
      </w:r>
    </w:p>
    <w:bookmarkEnd w:id="50"/>
    <w:p w14:paraId="3C50C486"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ListParagraph"/>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ListParagraph"/>
              <w:numPr>
                <w:ilvl w:val="0"/>
                <w:numId w:val="20"/>
              </w:numPr>
              <w:rPr>
                <w:rFonts w:eastAsia="等线"/>
                <w:lang w:val="en-GB"/>
              </w:rPr>
            </w:pPr>
            <w:r>
              <w:rPr>
                <w:rFonts w:eastAsia="等线"/>
                <w:lang w:val="en-GB"/>
              </w:rPr>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Sorry for the confusion. I meant when describing “occasion” in the set M_A, we should always sa</w:t>
            </w:r>
            <w:r w:rsidRPr="00B6274C">
              <w:rPr>
                <w:rFonts w:eastAsia="等线"/>
                <w:color w:val="0070C0"/>
                <w:lang w:val="en-GB"/>
              </w:rPr>
              <w:t>y “</w:t>
            </w:r>
            <w:r w:rsidRPr="00B6274C">
              <w:rPr>
                <w:rFonts w:cs="Arial"/>
                <w:color w:val="0070C0"/>
              </w:rPr>
              <w:t>occasion for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w:t>
            </w:r>
            <w:r w:rsidR="007404AB">
              <w:rPr>
                <w:rFonts w:eastAsia="等线"/>
                <w:color w:val="0070C0"/>
                <w:lang w:val="en-GB"/>
              </w:rPr>
              <w:lastRenderedPageBreak/>
              <w:t xml:space="preserve">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宋体" w:hAnsi="Times New Roman" w:cs="Times New Roman"/>
                <w:color w:val="0070C0"/>
                <w:kern w:val="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TableGrid"/>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widowControl/>
                    <w:spacing w:before="120" w:after="180"/>
                    <w:ind w:left="1134" w:hanging="1134"/>
                    <w:jc w:val="left"/>
                    <w:outlineLvl w:val="2"/>
                    <w:rPr>
                      <w:rFonts w:ascii="Arial" w:eastAsia="宋体" w:hAnsi="Arial" w:cs="Times New Roman"/>
                      <w:kern w:val="0"/>
                      <w:sz w:val="28"/>
                      <w:szCs w:val="20"/>
                      <w:lang w:val="en-GB"/>
                    </w:rPr>
                  </w:pPr>
                  <w:r w:rsidRPr="007404AB">
                    <w:rPr>
                      <w:rFonts w:ascii="Arial" w:eastAsia="宋体" w:hAnsi="Arial" w:cs="Times New Roman"/>
                      <w:kern w:val="0"/>
                      <w:sz w:val="28"/>
                      <w:szCs w:val="20"/>
                      <w:lang w:val="en-GB"/>
                    </w:rPr>
                    <w:t>16.5.1</w:t>
                  </w:r>
                  <w:r w:rsidRPr="007404AB">
                    <w:rPr>
                      <w:rFonts w:ascii="Arial" w:eastAsia="宋体" w:hAnsi="Arial" w:cs="Times New Roman"/>
                      <w:kern w:val="0"/>
                      <w:sz w:val="28"/>
                      <w:szCs w:val="20"/>
                      <w:lang w:val="en-GB"/>
                    </w:rPr>
                    <w:tab/>
                    <w:t>Type-1 HARQ-ACK codebook</w:t>
                  </w:r>
                  <w:r w:rsidRPr="007404AB">
                    <w:rPr>
                      <w:rFonts w:ascii="Arial" w:eastAsia="宋体" w:hAnsi="Arial" w:cs="Times New Roman" w:hint="eastAsia"/>
                      <w:kern w:val="0"/>
                      <w:sz w:val="28"/>
                      <w:szCs w:val="20"/>
                      <w:lang w:val="en-GB"/>
                    </w:rPr>
                    <w:t xml:space="preserve"> </w:t>
                  </w:r>
                  <w:r w:rsidRPr="007404AB">
                    <w:rPr>
                      <w:rFonts w:ascii="Arial" w:eastAsia="宋体" w:hAnsi="Arial" w:cs="Times New Roman"/>
                      <w:kern w:val="0"/>
                      <w:sz w:val="28"/>
                      <w:szCs w:val="20"/>
                      <w:lang w:val="en-GB"/>
                    </w:rPr>
                    <w:t xml:space="preserve">determination </w:t>
                  </w:r>
                </w:p>
                <w:p w14:paraId="466D257C" w14:textId="7C2198A4" w:rsidR="007404AB" w:rsidRDefault="007404AB" w:rsidP="007404AB">
                  <w:pPr>
                    <w:widowControl/>
                    <w:spacing w:after="180"/>
                    <w:jc w:val="left"/>
                    <w:rPr>
                      <w:rFonts w:ascii="Times New Roman" w:eastAsia="宋体" w:hAnsi="Times New Roman" w:cs="Times New Roman"/>
                      <w:kern w:val="0"/>
                      <w:sz w:val="20"/>
                      <w:szCs w:val="20"/>
                      <w:lang w:eastAsia="zh-CN"/>
                    </w:rPr>
                  </w:pPr>
                  <w:r>
                    <w:rPr>
                      <w:rFonts w:ascii="Times New Roman" w:eastAsia="宋体" w:hAnsi="Times New Roman" w:cs="Times New Roman" w:hint="eastAsia"/>
                      <w:kern w:val="0"/>
                      <w:sz w:val="20"/>
                      <w:szCs w:val="20"/>
                      <w:lang w:eastAsia="zh-CN"/>
                    </w:rPr>
                    <w:t>[</w:t>
                  </w:r>
                  <w:r>
                    <w:rPr>
                      <w:rFonts w:ascii="Times New Roman" w:eastAsia="宋体" w:hAnsi="Times New Roman" w:cs="Times New Roman"/>
                      <w:kern w:val="0"/>
                      <w:sz w:val="20"/>
                      <w:szCs w:val="20"/>
                      <w:lang w:eastAsia="zh-CN"/>
                    </w:rPr>
                    <w:t>...]</w:t>
                  </w:r>
                </w:p>
                <w:p w14:paraId="15A63E68" w14:textId="2FE9B408" w:rsidR="007404AB" w:rsidRDefault="007404AB" w:rsidP="007404AB">
                  <w:pPr>
                    <w:widowControl/>
                    <w:spacing w:after="180"/>
                    <w:jc w:val="left"/>
                    <w:rPr>
                      <w:rFonts w:ascii="Times New Roman" w:eastAsia="宋体" w:hAnsi="Times New Roman" w:cs="Times New Roman"/>
                      <w:kern w:val="0"/>
                      <w:sz w:val="20"/>
                      <w:szCs w:val="20"/>
                      <w:lang w:val="en-GB"/>
                    </w:rPr>
                  </w:pPr>
                  <w:r w:rsidRPr="007404AB">
                    <w:rPr>
                      <w:rFonts w:ascii="Times New Roman" w:eastAsia="宋体" w:hAnsi="Times New Roman" w:cs="Times New Roman"/>
                      <w:kern w:val="0"/>
                      <w:sz w:val="20"/>
                      <w:szCs w:val="20"/>
                    </w:rPr>
                    <w:t xml:space="preserve">If a UE reports HARQ-ACK information in a PUCCH </w:t>
                  </w:r>
                  <w:r w:rsidRPr="007404AB">
                    <w:rPr>
                      <w:rFonts w:ascii="Times New Roman" w:eastAsia="宋体" w:hAnsi="Times New Roman" w:cs="Times New Roman"/>
                      <w:kern w:val="0"/>
                      <w:sz w:val="20"/>
                      <w:szCs w:val="20"/>
                      <w:lang w:val="en-GB"/>
                    </w:rPr>
                    <w:t xml:space="preserve">only for </w:t>
                  </w:r>
                </w:p>
                <w:p w14:paraId="33AC527A" w14:textId="56445082" w:rsidR="007404AB" w:rsidRPr="007404AB" w:rsidRDefault="007404AB" w:rsidP="007404AB">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w:t>
                  </w:r>
                </w:p>
                <w:p w14:paraId="32ACF03E" w14:textId="38A9776C" w:rsidR="007404AB" w:rsidRPr="007404AB" w:rsidRDefault="007404AB" w:rsidP="007404AB">
                  <w:pPr>
                    <w:widowControl/>
                    <w:spacing w:after="180"/>
                    <w:jc w:val="left"/>
                    <w:rPr>
                      <w:rFonts w:ascii="Times New Roman" w:eastAsia="宋体" w:hAnsi="Times New Roman" w:cs="Times New Roman"/>
                      <w:kern w:val="0"/>
                      <w:sz w:val="20"/>
                      <w:szCs w:val="20"/>
                      <w:lang w:val="en-GB" w:eastAsia="x-none"/>
                    </w:rPr>
                  </w:pPr>
                  <w:r w:rsidRPr="007404AB">
                    <w:rPr>
                      <w:rFonts w:ascii="Times New Roman" w:eastAsia="宋体" w:hAnsi="Times New Roman" w:cs="Times New Roman"/>
                      <w:kern w:val="0"/>
                      <w:sz w:val="20"/>
                      <w:szCs w:val="20"/>
                    </w:rPr>
                    <w:t xml:space="preserve">within the </w:t>
                  </w:r>
                  <m:oMath>
                    <m:sSub>
                      <m:sSubPr>
                        <m:ctrlPr>
                          <w:rPr>
                            <w:rFonts w:ascii="Cambria Math" w:eastAsia="宋体" w:hAnsi="Cambria Math" w:cs="Arial"/>
                            <w:i/>
                            <w:kern w:val="0"/>
                            <w:sz w:val="20"/>
                            <w:szCs w:val="20"/>
                            <w:lang w:val="en-GB"/>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7404AB">
                    <w:rPr>
                      <w:rFonts w:ascii="Times New Roman" w:eastAsia="宋体" w:hAnsi="Times New Roman" w:cs="Times New Roman"/>
                      <w:kern w:val="0"/>
                      <w:sz w:val="20"/>
                      <w:szCs w:val="20"/>
                      <w:lang w:val="en-GB"/>
                    </w:rPr>
                    <w:t xml:space="preserve"> </w:t>
                  </w:r>
                  <w:r w:rsidRPr="007404AB">
                    <w:rPr>
                      <w:rFonts w:ascii="Times New Roman" w:eastAsia="宋体" w:hAnsi="Times New Roman" w:cs="Times New Roman"/>
                      <w:kern w:val="0"/>
                      <w:sz w:val="20"/>
                      <w:szCs w:val="20"/>
                      <w:highlight w:val="yellow"/>
                      <w:lang w:val="en-GB"/>
                    </w:rPr>
                    <w:t>occasions for candidate PSSCH transmissions</w:t>
                  </w:r>
                  <w:r w:rsidRPr="007404AB">
                    <w:rPr>
                      <w:rFonts w:ascii="Times New Roman" w:eastAsia="宋体" w:hAnsi="Times New Roman" w:cs="Times New Roman"/>
                      <w:kern w:val="0"/>
                      <w:sz w:val="20"/>
                      <w:szCs w:val="20"/>
                      <w:lang w:val="en-GB"/>
                    </w:rPr>
                    <w:t xml:space="preserve"> with corresponding PSFCH reception occasions as determined in Clause 16.5.1.1</w:t>
                  </w:r>
                  <w:r w:rsidRPr="007404AB">
                    <w:rPr>
                      <w:rFonts w:ascii="Times New Roman" w:eastAsia="宋体" w:hAnsi="Times New Roman" w:cs="Times New Roman"/>
                      <w:kern w:val="0"/>
                      <w:sz w:val="20"/>
                      <w:szCs w:val="20"/>
                    </w:rPr>
                    <w:t>,</w:t>
                  </w:r>
                  <w:r w:rsidRPr="007404AB">
                    <w:rPr>
                      <w:rFonts w:ascii="Times New Roman" w:eastAsia="宋体" w:hAnsi="Times New Roman" w:cs="Times New Roman"/>
                      <w:kern w:val="0"/>
                      <w:sz w:val="20"/>
                      <w:szCs w:val="20"/>
                      <w:lang w:val="en-GB"/>
                    </w:rPr>
                    <w:t xml:space="preserve"> </w:t>
                  </w:r>
                  <w:r>
                    <w:rPr>
                      <w:rFonts w:ascii="Times New Roman" w:eastAsia="宋体" w:hAnsi="Times New Roman" w:cs="Times New Roman"/>
                      <w:kern w:val="0"/>
                      <w:sz w:val="20"/>
                      <w:szCs w:val="20"/>
                      <w:lang w:val="en-GB" w:eastAsia="x-none"/>
                    </w:rPr>
                    <w:t>[…]</w:t>
                  </w:r>
                  <w:r w:rsidRPr="007404AB">
                    <w:rPr>
                      <w:rFonts w:ascii="Times New Roman" w:eastAsia="宋体" w:hAnsi="Times New Roman" w:cs="Times New Roman"/>
                      <w:kern w:val="0"/>
                      <w:sz w:val="20"/>
                      <w:szCs w:val="20"/>
                      <w:lang w:val="en-GB" w:eastAsia="x-none"/>
                    </w:rPr>
                    <w:t>.</w:t>
                  </w:r>
                </w:p>
                <w:p w14:paraId="2F8946E0" w14:textId="77777777" w:rsidR="007404AB" w:rsidRPr="007404AB" w:rsidRDefault="007404AB" w:rsidP="007404AB">
                  <w:pPr>
                    <w:keepNext/>
                    <w:keepLines/>
                    <w:widowControl/>
                    <w:spacing w:before="120" w:after="180"/>
                    <w:ind w:left="1418" w:hanging="1418"/>
                    <w:jc w:val="left"/>
                    <w:outlineLvl w:val="3"/>
                    <w:rPr>
                      <w:rFonts w:ascii="Arial" w:eastAsia="宋体" w:hAnsi="Arial" w:cs="Times New Roman"/>
                      <w:kern w:val="0"/>
                      <w:sz w:val="24"/>
                      <w:szCs w:val="20"/>
                      <w:lang w:val="en-GB"/>
                    </w:rPr>
                  </w:pPr>
                  <w:r w:rsidRPr="007404AB">
                    <w:rPr>
                      <w:rFonts w:ascii="Arial" w:eastAsia="宋体" w:hAnsi="Arial" w:cs="Times New Roman"/>
                      <w:kern w:val="0"/>
                      <w:sz w:val="24"/>
                      <w:szCs w:val="20"/>
                      <w:lang w:val="en-GB"/>
                    </w:rPr>
                    <w:t>16.5.1.1</w:t>
                  </w:r>
                  <w:r w:rsidRPr="007404AB">
                    <w:rPr>
                      <w:rFonts w:ascii="Arial" w:eastAsia="宋体" w:hAnsi="Arial" w:cs="Times New Roman" w:hint="eastAsia"/>
                      <w:kern w:val="0"/>
                      <w:sz w:val="24"/>
                      <w:szCs w:val="20"/>
                      <w:lang w:val="en-GB"/>
                    </w:rPr>
                    <w:tab/>
                  </w:r>
                  <w:r w:rsidRPr="007404AB">
                    <w:rPr>
                      <w:rFonts w:ascii="Arial" w:eastAsia="宋体" w:hAnsi="Arial" w:cs="Times New Roman"/>
                      <w:kern w:val="0"/>
                      <w:sz w:val="24"/>
                      <w:szCs w:val="20"/>
                      <w:lang w:val="en-GB"/>
                    </w:rPr>
                    <w:t>Type-1 HARQ-ACK codebook in physical uplink control channel</w:t>
                  </w:r>
                </w:p>
                <w:p w14:paraId="4070DCBC" w14:textId="1AB4442E" w:rsidR="007404AB" w:rsidRPr="007404AB" w:rsidRDefault="007404AB" w:rsidP="007404AB">
                  <w:pPr>
                    <w:widowControl/>
                    <w:spacing w:after="180"/>
                    <w:jc w:val="left"/>
                    <w:rPr>
                      <w:rFonts w:ascii="Times New Roman" w:eastAsia="宋体" w:hAnsi="Times New Roman" w:cs="Arial"/>
                      <w:kern w:val="0"/>
                      <w:sz w:val="20"/>
                      <w:szCs w:val="20"/>
                    </w:rPr>
                  </w:pPr>
                  <w:r w:rsidRPr="007404AB">
                    <w:rPr>
                      <w:rFonts w:ascii="Times New Roman" w:eastAsia="宋体" w:hAnsi="Times New Roman" w:cs="Times New Roman"/>
                      <w:kern w:val="0"/>
                      <w:sz w:val="20"/>
                      <w:szCs w:val="20"/>
                    </w:rPr>
                    <w:t xml:space="preserve">For a SL BWP on a serving cell </w:t>
                  </w:r>
                  <m:oMath>
                    <m:r>
                      <w:rPr>
                        <w:rFonts w:ascii="Cambria Math" w:eastAsia="宋体" w:hAnsi="Cambria Math" w:cs="Times New Roman"/>
                        <w:kern w:val="0"/>
                        <w:sz w:val="20"/>
                        <w:szCs w:val="20"/>
                      </w:rPr>
                      <m:t>c</m:t>
                    </m:r>
                  </m:oMath>
                  <w:r w:rsidRPr="007404AB">
                    <w:rPr>
                      <w:rFonts w:ascii="Times New Roman" w:eastAsia="宋体" w:hAnsi="Times New Roman" w:cs="Times New Roman"/>
                      <w:kern w:val="0"/>
                      <w:sz w:val="20"/>
                      <w:szCs w:val="20"/>
                    </w:rPr>
                    <w:t xml:space="preserve"> and an active UL BWP on the primary cell, as described in Clause 12, a UE determines a set of </w:t>
                  </w:r>
                  <m:oMath>
                    <m:sSub>
                      <m:sSubPr>
                        <m:ctrlPr>
                          <w:rPr>
                            <w:rFonts w:ascii="Cambria Math" w:eastAsia="宋体" w:hAnsi="Cambria Math" w:cs="Arial"/>
                            <w:i/>
                            <w:kern w:val="0"/>
                            <w:sz w:val="20"/>
                            <w:szCs w:val="20"/>
                            <w:lang w:val="en-GB"/>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7404AB">
                    <w:rPr>
                      <w:rFonts w:ascii="Times New Roman" w:eastAsia="宋体" w:hAnsi="Times New Roman" w:cs="Arial"/>
                      <w:kern w:val="0"/>
                      <w:sz w:val="20"/>
                      <w:szCs w:val="20"/>
                      <w:lang w:val="en-GB"/>
                    </w:rPr>
                    <w:t xml:space="preserve"> </w:t>
                  </w:r>
                  <w:r w:rsidRPr="007404AB">
                    <w:rPr>
                      <w:rFonts w:ascii="Times New Roman" w:eastAsia="宋体" w:hAnsi="Times New Roman" w:cs="Arial"/>
                      <w:kern w:val="0"/>
                      <w:sz w:val="20"/>
                      <w:szCs w:val="20"/>
                      <w:highlight w:val="yellow"/>
                      <w:lang w:val="en-GB"/>
                    </w:rPr>
                    <w:t>occasions for candidate PSSCH transmissions</w:t>
                  </w:r>
                  <w:r w:rsidRPr="007404AB">
                    <w:rPr>
                      <w:rFonts w:ascii="Times New Roman" w:eastAsia="宋体" w:hAnsi="Times New Roman" w:cs="Arial"/>
                      <w:kern w:val="0"/>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lang w:val="en-GB"/>
                          </w:rPr>
                          <m:t>n</m:t>
                        </m:r>
                      </m:e>
                      <m:sub>
                        <m:r>
                          <w:rPr>
                            <w:rFonts w:ascii="Cambria Math" w:eastAsia="宋体" w:hAnsi="Cambria Math" w:cs="Arial"/>
                            <w:kern w:val="0"/>
                            <w:sz w:val="20"/>
                            <w:szCs w:val="20"/>
                            <w:lang w:val="en-GB"/>
                          </w:rPr>
                          <m:t>U</m:t>
                        </m:r>
                      </m:sub>
                    </m:sSub>
                  </m:oMath>
                  <w:r w:rsidRPr="007404AB">
                    <w:rPr>
                      <w:rFonts w:ascii="Times New Roman" w:eastAsia="宋体" w:hAnsi="Times New Roman" w:cs="Arial"/>
                      <w:kern w:val="0"/>
                      <w:sz w:val="20"/>
                      <w:szCs w:val="20"/>
                      <w:lang w:val="en-GB"/>
                    </w:rPr>
                    <w:t xml:space="preserve">. </w:t>
                  </w:r>
                  <w:r>
                    <w:rPr>
                      <w:rFonts w:ascii="Times New Roman" w:eastAsia="宋体" w:hAnsi="Times New Roman" w:cs="Arial"/>
                      <w:kern w:val="0"/>
                      <w:sz w:val="20"/>
                      <w:szCs w:val="20"/>
                      <w:lang w:val="en-GB"/>
                    </w:rPr>
                    <w:t>[…]</w:t>
                  </w:r>
                </w:p>
                <w:p w14:paraId="45C24FF1" w14:textId="2769EBF2" w:rsidR="007404AB" w:rsidRPr="007404AB" w:rsidRDefault="007404AB" w:rsidP="007404AB">
                  <w:pPr>
                    <w:widowControl/>
                    <w:spacing w:after="180"/>
                    <w:jc w:val="left"/>
                    <w:rPr>
                      <w:rFonts w:ascii="Times New Roman" w:eastAsia="宋体" w:hAnsi="Times New Roman" w:cs="Arial"/>
                      <w:kern w:val="0"/>
                      <w:sz w:val="20"/>
                      <w:szCs w:val="20"/>
                      <w:lang w:eastAsia="zh-CN"/>
                    </w:rPr>
                  </w:pPr>
                  <w:r>
                    <w:rPr>
                      <w:rFonts w:ascii="Times New Roman" w:eastAsia="宋体" w:hAnsi="Times New Roman" w:cs="Arial" w:hint="eastAsia"/>
                      <w:kern w:val="0"/>
                      <w:sz w:val="20"/>
                      <w:szCs w:val="20"/>
                      <w:lang w:eastAsia="zh-CN"/>
                    </w:rPr>
                    <w:t>[</w:t>
                  </w:r>
                  <w:r>
                    <w:rPr>
                      <w:rFonts w:ascii="Times New Roman" w:eastAsia="宋体" w:hAnsi="Times New Roman" w:cs="Arial"/>
                      <w:kern w:val="0"/>
                      <w:sz w:val="20"/>
                      <w:szCs w:val="20"/>
                      <w:lang w:eastAsia="zh-CN"/>
                    </w:rPr>
                    <w:t>...]</w:t>
                  </w:r>
                </w:p>
                <w:p w14:paraId="5FA2F280" w14:textId="77777777" w:rsidR="007404AB" w:rsidRDefault="007404AB" w:rsidP="007404AB">
                  <w:pPr>
                    <w:widowControl/>
                    <w:spacing w:after="180"/>
                    <w:jc w:val="left"/>
                    <w:rPr>
                      <w:rFonts w:ascii="Times New Roman" w:eastAsia="宋体" w:hAnsi="Times New Roman" w:cs="Times New Roman"/>
                      <w:kern w:val="0"/>
                      <w:sz w:val="20"/>
                      <w:szCs w:val="20"/>
                      <w:lang w:val="en-GB"/>
                    </w:rPr>
                  </w:pPr>
                  <w:r w:rsidRPr="007404AB">
                    <w:rPr>
                      <w:rFonts w:ascii="Times New Roman" w:eastAsia="宋体" w:hAnsi="Times New Roman" w:cs="Times New Roman"/>
                      <w:kern w:val="0"/>
                      <w:sz w:val="20"/>
                      <w:szCs w:val="20"/>
                    </w:rPr>
                    <w:t>For</w:t>
                  </w:r>
                  <w:r w:rsidRPr="007404AB">
                    <w:rPr>
                      <w:rFonts w:ascii="Times New Roman" w:eastAsia="宋体" w:hAnsi="Times New Roman" w:cs="Times New Roman" w:hint="eastAsia"/>
                      <w:kern w:val="0"/>
                      <w:sz w:val="20"/>
                      <w:szCs w:val="20"/>
                    </w:rPr>
                    <w:t xml:space="preserve"> </w:t>
                  </w:r>
                  <w:r w:rsidRPr="007404AB">
                    <w:rPr>
                      <w:rFonts w:ascii="Times New Roman" w:eastAsia="宋体" w:hAnsi="Times New Roman" w:cs="Times New Roman"/>
                      <w:kern w:val="0"/>
                      <w:sz w:val="20"/>
                      <w:szCs w:val="20"/>
                    </w:rPr>
                    <w:t>the set of slot timing values</w:t>
                  </w:r>
                  <w:r w:rsidRPr="007404AB">
                    <w:rPr>
                      <w:rFonts w:ascii="Times New Roman" w:eastAsia="宋体" w:hAnsi="Times New Roman" w:cs="Times New Roman" w:hint="eastAsia"/>
                      <w:kern w:val="0"/>
                      <w:sz w:val="20"/>
                      <w:szCs w:val="20"/>
                      <w:vertAlign w:val="subscript"/>
                    </w:rPr>
                    <w:t xml:space="preserve">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lang w:val="en-GB"/>
                          </w:rPr>
                          <m:t>K</m:t>
                        </m:r>
                      </m:e>
                      <m:sub>
                        <m:r>
                          <w:rPr>
                            <w:rFonts w:ascii="Cambria Math" w:eastAsia="宋体" w:hAnsi="Cambria Math" w:cs="Arial"/>
                            <w:kern w:val="0"/>
                            <w:sz w:val="20"/>
                            <w:szCs w:val="20"/>
                            <w:lang w:val="en-GB"/>
                          </w:rPr>
                          <m:t>1</m:t>
                        </m:r>
                      </m:sub>
                    </m:sSub>
                  </m:oMath>
                  <w:r w:rsidRPr="007404AB">
                    <w:rPr>
                      <w:rFonts w:ascii="Times New Roman" w:eastAsia="宋体" w:hAnsi="Times New Roman" w:cs="Times New Roman" w:hint="eastAsia"/>
                      <w:kern w:val="0"/>
                      <w:sz w:val="20"/>
                      <w:szCs w:val="20"/>
                    </w:rPr>
                    <w:t>,</w:t>
                  </w:r>
                  <w:r w:rsidRPr="007404AB">
                    <w:rPr>
                      <w:rFonts w:ascii="Times New Roman" w:eastAsia="宋体" w:hAnsi="Times New Roman" w:cs="Times New Roman"/>
                      <w:kern w:val="0"/>
                      <w:sz w:val="20"/>
                      <w:szCs w:val="20"/>
                    </w:rPr>
                    <w:t xml:space="preserve"> the UE determines a set of</w:t>
                  </w:r>
                  <w:r w:rsidRPr="007404AB">
                    <w:rPr>
                      <w:rFonts w:ascii="Times New Roman" w:eastAsia="宋体" w:hAnsi="Times New Roman" w:cs="Times New Roman" w:hint="eastAsia"/>
                      <w:kern w:val="0"/>
                      <w:sz w:val="20"/>
                      <w:szCs w:val="20"/>
                    </w:rPr>
                    <w:t xml:space="preserve"> </w:t>
                  </w:r>
                  <m:oMath>
                    <m:sSub>
                      <m:sSubPr>
                        <m:ctrlPr>
                          <w:rPr>
                            <w:rFonts w:ascii="Cambria Math" w:eastAsia="宋体" w:hAnsi="Cambria Math" w:cs="Arial"/>
                            <w:i/>
                            <w:kern w:val="0"/>
                            <w:sz w:val="20"/>
                            <w:szCs w:val="20"/>
                            <w:lang w:val="en-GB"/>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7404AB">
                    <w:rPr>
                      <w:rFonts w:ascii="Times New Roman" w:eastAsia="宋体" w:hAnsi="Times New Roman" w:cs="Times New Roman"/>
                      <w:kern w:val="0"/>
                      <w:sz w:val="20"/>
                      <w:szCs w:val="20"/>
                      <w:lang w:val="en-GB"/>
                    </w:rPr>
                    <w:t xml:space="preserve"> </w:t>
                  </w:r>
                  <w:r w:rsidRPr="007404AB">
                    <w:rPr>
                      <w:rFonts w:ascii="Times New Roman" w:eastAsia="宋体" w:hAnsi="Times New Roman" w:cs="Times New Roman"/>
                      <w:kern w:val="0"/>
                      <w:sz w:val="20"/>
                      <w:szCs w:val="20"/>
                      <w:highlight w:val="yellow"/>
                      <w:lang w:val="en-GB"/>
                    </w:rPr>
                    <w:t>occasions for candidate PSSCH transmissions</w:t>
                  </w:r>
                  <w:r w:rsidRPr="007404AB">
                    <w:rPr>
                      <w:rFonts w:ascii="Times New Roman" w:eastAsia="宋体" w:hAnsi="Times New Roman" w:cs="Times New Roman"/>
                      <w:kern w:val="0"/>
                      <w:sz w:val="20"/>
                      <w:szCs w:val="20"/>
                      <w:lang w:val="en-GB"/>
                    </w:rPr>
                    <w:t xml:space="preserve"> with corresponding PSFCH reception occasions </w:t>
                  </w:r>
                  <w:r w:rsidRPr="007404AB">
                    <w:rPr>
                      <w:rFonts w:ascii="Times New Roman" w:eastAsia="宋体" w:hAnsi="Times New Roman" w:cs="Times New Roman" w:hint="eastAsia"/>
                      <w:kern w:val="0"/>
                      <w:sz w:val="20"/>
                      <w:szCs w:val="20"/>
                      <w:lang w:val="en-GB"/>
                    </w:rPr>
                    <w:t>according to the following pseudo</w:t>
                  </w:r>
                  <w:r w:rsidRPr="007404AB">
                    <w:rPr>
                      <w:rFonts w:ascii="Times New Roman" w:eastAsia="宋体" w:hAnsi="Times New Roman" w:cs="Times New Roman"/>
                      <w:kern w:val="0"/>
                      <w:sz w:val="20"/>
                      <w:szCs w:val="20"/>
                      <w:lang w:val="en-GB"/>
                    </w:rPr>
                    <w:t>-</w:t>
                  </w:r>
                  <w:r>
                    <w:rPr>
                      <w:rFonts w:ascii="Times New Roman" w:eastAsia="宋体" w:hAnsi="Times New Roman" w:cs="Times New Roman" w:hint="eastAsia"/>
                      <w:kern w:val="0"/>
                      <w:sz w:val="20"/>
                      <w:szCs w:val="20"/>
                      <w:lang w:val="en-GB"/>
                    </w:rPr>
                    <w:t>code.</w:t>
                  </w:r>
                </w:p>
                <w:p w14:paraId="6BFB2633" w14:textId="3357DE85" w:rsidR="007404AB" w:rsidRPr="007404AB" w:rsidRDefault="007404AB" w:rsidP="007404AB">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w:t>
                  </w:r>
                </w:p>
              </w:tc>
            </w:tr>
          </w:tbl>
          <w:p w14:paraId="7D24AAAA" w14:textId="77777777" w:rsidR="007404AB" w:rsidRPr="007404AB" w:rsidRDefault="007404AB">
            <w:pPr>
              <w:rPr>
                <w:rFonts w:eastAsia="等线"/>
                <w:color w:val="0070C0"/>
                <w:lang w:val="en-GB"/>
              </w:rPr>
            </w:pPr>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Huawei, HiSilicon</w:t>
            </w:r>
          </w:p>
        </w:tc>
        <w:tc>
          <w:tcPr>
            <w:tcW w:w="7933" w:type="dxa"/>
          </w:tcPr>
          <w:p w14:paraId="1528CF90" w14:textId="77777777" w:rsidR="00AD32A7" w:rsidRDefault="00FB10F1">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288175CD" w14:textId="77777777" w:rsidR="00AD32A7" w:rsidRDefault="00FB10F1">
            <w:pPr>
              <w:rPr>
                <w:color w:val="FF0000"/>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p w14:paraId="6E2AD8AA" w14:textId="77777777" w:rsidR="00732013" w:rsidRDefault="00732013">
            <w:pPr>
              <w:rPr>
                <w:color w:val="FF0000"/>
                <w:lang w:val="en-GB"/>
              </w:rPr>
            </w:pPr>
          </w:p>
          <w:p w14:paraId="09910B86" w14:textId="517CFC69" w:rsidR="000B4BC5" w:rsidRPr="00704DE8" w:rsidRDefault="00732013">
            <w:pPr>
              <w:rPr>
                <w:color w:val="00B050"/>
                <w:lang w:val="en-GB"/>
              </w:rPr>
            </w:pPr>
            <w:r w:rsidRPr="00704DE8">
              <w:rPr>
                <w:color w:val="00B050"/>
                <w:lang w:val="en-GB"/>
              </w:rPr>
              <w:t>[HW, HiSi_2] (08/26/2020)</w:t>
            </w:r>
          </w:p>
          <w:p w14:paraId="5B9C2818" w14:textId="77777777" w:rsidR="00D42B13" w:rsidRPr="00704DE8" w:rsidRDefault="00D42B13">
            <w:pPr>
              <w:rPr>
                <w:color w:val="00B050"/>
                <w:lang w:val="en-GB"/>
              </w:rPr>
            </w:pPr>
            <w:r w:rsidRPr="00704DE8">
              <w:rPr>
                <w:color w:val="00B050"/>
                <w:lang w:val="en-GB"/>
              </w:rPr>
              <w:t>Let me try to explain our understanding and logic. We have two “occasions” in the spec, one is the PSSCH occasion and the other one is PSFCH occasion. So we use the K1 set, which indicate the slot offset between PSFCH and PUCCH, SCS, RP bitmap and period of PSFCH to determine both occasions. It means two steps here</w:t>
            </w:r>
          </w:p>
          <w:p w14:paraId="7BCAC8D7" w14:textId="77777777" w:rsidR="00D42B13" w:rsidRPr="00704DE8" w:rsidRDefault="00D42B13" w:rsidP="00D42B13">
            <w:pPr>
              <w:pStyle w:val="ListParagraph"/>
              <w:numPr>
                <w:ilvl w:val="0"/>
                <w:numId w:val="47"/>
              </w:numPr>
              <w:rPr>
                <w:color w:val="00B050"/>
                <w:lang w:val="en-GB"/>
              </w:rPr>
            </w:pPr>
            <w:r w:rsidRPr="00704DE8">
              <w:rPr>
                <w:color w:val="00B050"/>
                <w:lang w:val="en-GB"/>
              </w:rPr>
              <w:t>According to the PUCCH slots, to find which slots have PSFCH resource, i.e. find the PSFCH occasion;</w:t>
            </w:r>
          </w:p>
          <w:p w14:paraId="7C1B3D17" w14:textId="77777777" w:rsidR="00D42B13" w:rsidRPr="00704DE8" w:rsidRDefault="00D42B13" w:rsidP="00CF213F">
            <w:pPr>
              <w:pStyle w:val="ListParagraph"/>
              <w:numPr>
                <w:ilvl w:val="0"/>
                <w:numId w:val="47"/>
              </w:numPr>
              <w:rPr>
                <w:color w:val="00B050"/>
                <w:lang w:val="en-GB"/>
              </w:rPr>
            </w:pPr>
            <w:r w:rsidRPr="00704DE8">
              <w:rPr>
                <w:color w:val="00B050"/>
                <w:lang w:val="en-GB"/>
              </w:rPr>
              <w:t xml:space="preserve">Based </w:t>
            </w:r>
            <w:r w:rsidR="00CF213F" w:rsidRPr="00704DE8">
              <w:rPr>
                <w:color w:val="00B050"/>
                <w:lang w:val="en-GB"/>
              </w:rPr>
              <w:t>on the confirmed</w:t>
            </w:r>
            <w:r w:rsidRPr="00704DE8">
              <w:rPr>
                <w:color w:val="00B050"/>
                <w:lang w:val="en-GB"/>
              </w:rPr>
              <w:t xml:space="preserve"> PSFCH resource, to find </w:t>
            </w:r>
            <w:r w:rsidR="00CF213F" w:rsidRPr="00704DE8">
              <w:rPr>
                <w:color w:val="00B050"/>
                <w:lang w:val="en-GB"/>
              </w:rPr>
              <w:t>corresponding slots for PSSCH</w:t>
            </w:r>
            <w:r w:rsidRPr="00704DE8">
              <w:rPr>
                <w:color w:val="00B050"/>
                <w:lang w:val="en-GB"/>
              </w:rPr>
              <w:t xml:space="preserve"> </w:t>
            </w:r>
            <w:r w:rsidR="00CF213F" w:rsidRPr="00704DE8">
              <w:rPr>
                <w:color w:val="00B050"/>
                <w:lang w:val="en-GB"/>
              </w:rPr>
              <w:t>transmission, i.e. find PSSCH occasion.</w:t>
            </w:r>
          </w:p>
          <w:p w14:paraId="3A9399BD" w14:textId="562AC6FD" w:rsidR="00CF213F" w:rsidRPr="00CF213F" w:rsidRDefault="00CF213F" w:rsidP="00CF213F">
            <w:pPr>
              <w:rPr>
                <w:lang w:val="en-GB"/>
              </w:rPr>
            </w:pPr>
            <w:r w:rsidRPr="00704DE8">
              <w:rPr>
                <w:color w:val="00B050"/>
                <w:lang w:val="en-GB"/>
              </w:rPr>
              <w:t>Therefore, without the first step, we cannot find the PSSCH occasion. That is why we think it is not totally appropriate to change M_A as PSSCH occasion</w:t>
            </w:r>
            <w:r w:rsidR="00704DE8" w:rsidRPr="00704DE8">
              <w:rPr>
                <w:color w:val="00B050"/>
                <w:lang w:val="en-GB"/>
              </w:rPr>
              <w:t xml:space="preserve"> only</w:t>
            </w:r>
            <w:r w:rsidRPr="00704DE8">
              <w:rPr>
                <w:color w:val="00B050"/>
                <w:lang w:val="en-GB"/>
              </w:rPr>
              <w:t>. If we keep it as original wording, it can still work</w:t>
            </w:r>
            <w:r w:rsidR="00704DE8" w:rsidRPr="00704DE8">
              <w:rPr>
                <w:color w:val="00B050"/>
                <w:lang w:val="en-GB"/>
              </w:rPr>
              <w:t xml:space="preserve"> but would have some redundant bits.</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w:t>
            </w:r>
            <w:r>
              <w:rPr>
                <w:rFonts w:eastAsiaTheme="minorEastAsia"/>
                <w:lang w:val="en-GB"/>
              </w:rPr>
              <w:lastRenderedPageBreak/>
              <w:t xml:space="preserve">than periodPSFCHresource: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7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involving more than one potential DCI detection.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Heading4"/>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TableGrid"/>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Heading4"/>
              <w:outlineLvl w:val="3"/>
              <w:rPr>
                <w:sz w:val="28"/>
                <w:szCs w:val="24"/>
                <w:lang w:val="de-DE"/>
              </w:rPr>
            </w:pPr>
            <w:bookmarkStart w:id="51"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51"/>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52" w:author="Author" w:date="1900-01-01T00:00:00Z"/>
                <w:b/>
                <w:szCs w:val="20"/>
              </w:rPr>
            </w:pPr>
            <w:bookmarkStart w:id="53" w:name="_Hlk40025985"/>
            <w:ins w:id="54" w:author="Author">
              <w:r>
                <w:rPr>
                  <w:rFonts w:eastAsiaTheme="minorEastAsia"/>
                </w:rPr>
                <w:lastRenderedPageBreak/>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55"/>
              <w:r>
                <w:rPr>
                  <w:i/>
                </w:rPr>
                <w:t>sl-FeedbackToUL-ACK</w:t>
              </w:r>
            </w:ins>
            <w:commentRangeEnd w:id="55"/>
            <w:r>
              <w:rPr>
                <w:rStyle w:val="CommentReference"/>
              </w:rPr>
              <w:commentReference w:id="55"/>
            </w:r>
            <w:ins w:id="56" w:author="Author">
              <w:r>
                <w:rPr>
                  <w:i/>
                </w:rPr>
                <w:t xml:space="preserve"> </w:t>
              </w:r>
              <w:r>
                <w:t xml:space="preserve">for DCI format 3_0 </w:t>
              </w:r>
              <w:r>
                <w:rPr>
                  <w:lang w:val="en-GB"/>
                </w:rPr>
                <w:t xml:space="preserve">or by </w:t>
              </w:r>
              <w:commentRangeStart w:id="57"/>
              <w:r>
                <w:rPr>
                  <w:i/>
                  <w:iCs/>
                </w:rPr>
                <w:t>sl-ACKToUL-ACK</w:t>
              </w:r>
            </w:ins>
            <w:commentRangeEnd w:id="57"/>
            <w:r>
              <w:rPr>
                <w:rStyle w:val="CommentReference"/>
              </w:rPr>
              <w:commentReference w:id="57"/>
            </w:r>
            <w:ins w:id="58" w:author="Author">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53"/>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lastRenderedPageBreak/>
        <w:t>FL summary (25/8/2020)</w:t>
      </w:r>
    </w:p>
    <w:p w14:paraId="67B6F17A" w14:textId="77777777" w:rsidR="00AD32A7" w:rsidRDefault="00FB10F1">
      <w:pPr>
        <w:pStyle w:val="ListParagraph"/>
        <w:numPr>
          <w:ilvl w:val="0"/>
          <w:numId w:val="19"/>
        </w:numPr>
        <w:spacing w:before="240"/>
      </w:pPr>
      <w:r>
        <w:t>I will update the parameter names (as stated in the comments) when the discussion has settled down.</w:t>
      </w:r>
    </w:p>
    <w:p w14:paraId="705ABC7E" w14:textId="77777777" w:rsidR="00AD32A7" w:rsidRDefault="00FB10F1">
      <w:pPr>
        <w:pStyle w:val="ListParagraph"/>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59" w:author="Author">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60" w:author="Author">
              <w:r>
                <w:rPr>
                  <w:i/>
                </w:rPr>
                <w:t xml:space="preserve"> </w:t>
              </w:r>
              <w:r>
                <w:t xml:space="preserve">for DCI format 3_0 </w:t>
              </w:r>
              <w:r>
                <w:rPr>
                  <w:lang w:val="en-GB"/>
                </w:rPr>
                <w:t xml:space="preserve">or by </w:t>
              </w:r>
            </w:ins>
            <w:r>
              <w:rPr>
                <w:i/>
                <w:iCs/>
              </w:rPr>
              <w:t>sl-</w:t>
            </w:r>
            <w:r>
              <w:rPr>
                <w:i/>
                <w:iCs/>
                <w:color w:val="FF0000"/>
              </w:rPr>
              <w:t>PSFCH-ToPUCCH -CG-Type1</w:t>
            </w:r>
            <w:ins w:id="61" w:author="Author">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62" w:author="Author">
              <w:r>
                <w:rPr>
                  <w:rFonts w:eastAsiaTheme="minorEastAsia"/>
                </w:rPr>
                <w:t xml:space="preserve">shall be one of </w:t>
              </w:r>
            </w:ins>
            <w:r>
              <w:rPr>
                <w:rFonts w:eastAsiaTheme="minorEastAsia"/>
                <w:i/>
                <w:color w:val="FF0000"/>
              </w:rPr>
              <w:t>sl-PSFCH-ToPUCCH</w:t>
            </w:r>
            <w:ins w:id="63" w:author="Author">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BodyText"/>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lastRenderedPageBreak/>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77777777" w:rsidR="00AD32A7" w:rsidRDefault="000B4BC5">
            <w:r>
              <w:rPr>
                <w:rFonts w:eastAsiaTheme="minorEastAsia"/>
                <w:noProof/>
                <w:sz w:val="20"/>
                <w:lang w:val="en-US" w:eastAsia="zh-CN"/>
              </w:rPr>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217.5pt;mso-width-percent:0;mso-height-percent:0;mso-width-percent:0;mso-height-percent:0">
                  <v:imagedata r:id="rId14" o:title="" cropbottom="-70230f" cropright="-66119f"/>
                </v:shape>
              </w:pict>
            </w:r>
          </w:p>
          <w:p w14:paraId="3EA3E008" w14:textId="77777777" w:rsidR="00AD32A7" w:rsidRDefault="00FB10F1">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Huawei, HiSilicon</w:t>
            </w:r>
          </w:p>
        </w:tc>
        <w:tc>
          <w:tcPr>
            <w:tcW w:w="7933" w:type="dxa"/>
          </w:tcPr>
          <w:p w14:paraId="7076117A" w14:textId="77777777" w:rsidR="00AD32A7" w:rsidRDefault="00FB10F1">
            <w:pPr>
              <w:rPr>
                <w:lang w:val="en-GB"/>
              </w:rPr>
            </w:pPr>
            <w:r>
              <w:rPr>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eastAsia="等线" w:hint="eastAsia"/>
                <w:color w:val="002060"/>
                <w:lang w:val="en-US" w:eastAsia="zh-CN"/>
              </w:rPr>
              <w:t xml:space="preserve"> </w:t>
            </w:r>
            <w:r>
              <w:rPr>
                <w:rFonts w:eastAsia="等线"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Uu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missed DCI. With this principle, even if </w:t>
            </w:r>
            <w:r>
              <w:rPr>
                <w:rFonts w:eastAsia="等线" w:hint="eastAsia"/>
                <w:color w:val="002060"/>
                <w:lang w:val="en-GB"/>
              </w:rPr>
              <w:t>some</w:t>
            </w:r>
            <w:r>
              <w:rPr>
                <w:rFonts w:eastAsia="等线"/>
                <w:color w:val="002060"/>
                <w:lang w:val="en-GB"/>
              </w:rPr>
              <w:t xml:space="preserve"> DCI are missed, UE and gnb still share the same </w:t>
            </w:r>
            <w:r>
              <w:rPr>
                <w:rFonts w:eastAsia="等线"/>
                <w:color w:val="002060"/>
                <w:lang w:val="en-GB"/>
              </w:rPr>
              <w:lastRenderedPageBreak/>
              <w:t>understanding of codebook size in most cases so the HARQ-ACK corresponding to received PDSCH still can be correctly decoded by gnb.</w:t>
            </w:r>
          </w:p>
          <w:p w14:paraId="169BD928" w14:textId="77777777" w:rsidR="00AD32A7" w:rsidRDefault="00FB10F1">
            <w:pPr>
              <w:rPr>
                <w:rFonts w:eastAsia="等线"/>
                <w:color w:val="002060"/>
                <w:lang w:val="en-GB"/>
              </w:rPr>
            </w:pPr>
            <w:r>
              <w:rPr>
                <w:rFonts w:eastAsia="等线"/>
                <w:color w:val="002060"/>
                <w:lang w:val="en-GB"/>
              </w:rPr>
              <w:t xml:space="preserve">Uu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U</w:t>
            </w:r>
            <w:r>
              <w:rPr>
                <w:rFonts w:eastAsia="等线" w:hint="eastAsia"/>
                <w:color w:val="002060"/>
                <w:lang w:val="en-GB"/>
              </w:rPr>
              <w:t>u</w:t>
            </w:r>
            <w:r>
              <w:rPr>
                <w:rFonts w:eastAsia="等线"/>
                <w:color w:val="002060"/>
                <w:lang w:val="en-GB"/>
              </w:rPr>
              <w:t xml:space="preserve"> type 1 codebook size does not 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lang w:eastAsia="zh-CN"/>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lang w:eastAsia="zh-CN"/>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lang w:eastAsia="zh-CN"/>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1EA0F49A"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p w14:paraId="281FD814" w14:textId="77777777" w:rsidR="00DC4D64" w:rsidRPr="00704DE8" w:rsidRDefault="00DC4D64" w:rsidP="00DC4D64">
            <w:pPr>
              <w:rPr>
                <w:color w:val="00B050"/>
                <w:lang w:val="en-GB"/>
              </w:rPr>
            </w:pPr>
            <w:r w:rsidRPr="00704DE8">
              <w:rPr>
                <w:color w:val="00B050"/>
                <w:lang w:val="en-GB"/>
              </w:rPr>
              <w:t>[HW, HiSi_2] (08/26/2020)</w:t>
            </w:r>
            <w:bookmarkStart w:id="64" w:name="_GoBack"/>
            <w:bookmarkEnd w:id="64"/>
          </w:p>
          <w:p w14:paraId="1FD47D2E" w14:textId="364DCC39" w:rsidR="00763908" w:rsidRPr="00DC4D64" w:rsidRDefault="00DC4D64">
            <w:pPr>
              <w:rPr>
                <w:rFonts w:eastAsia="等线"/>
                <w:color w:val="00B050"/>
                <w:lang w:val="en-GB"/>
              </w:rPr>
            </w:pPr>
            <w:r w:rsidRPr="00DC4D64">
              <w:rPr>
                <w:rFonts w:eastAsia="等线"/>
                <w:color w:val="00B050"/>
                <w:lang w:val="en-GB"/>
              </w:rPr>
              <w:t xml:space="preserve">Thanks for replies. Both from FL and Vivo explaination, we can see the difference between SL and DL HARQ codebook. We are ok with the TP in principle. </w:t>
            </w:r>
          </w:p>
          <w:p w14:paraId="7ABC6F03" w14:textId="77777777" w:rsidR="00763908" w:rsidRDefault="00763908">
            <w:pPr>
              <w:rPr>
                <w:rFonts w:eastAsia="等线"/>
                <w:color w:val="002060"/>
                <w:lang w:val="en-GB"/>
              </w:rPr>
            </w:pP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Heading4"/>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TableGrid"/>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Heading2"/>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65" w:author="Author">
              <w:r>
                <w:rPr>
                  <w:i/>
                  <w:iCs/>
                </w:rPr>
                <w:t>sl-PUCCH-Config</w:t>
              </w:r>
            </w:ins>
            <w:del w:id="66" w:author="Author">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67" w:author="Author" w:date="1900-01-01T00:00:00Z"/>
                <w:rFonts w:eastAsia="Yu Mincho"/>
                <w:sz w:val="20"/>
                <w:u w:val="single"/>
              </w:rPr>
            </w:pPr>
            <w:ins w:id="68" w:author="Author">
              <w:r>
                <w:rPr>
                  <w:rFonts w:eastAsia="Yu Mincho"/>
                  <w:sz w:val="20"/>
                  <w:u w:val="single"/>
                </w:rPr>
                <w:t xml:space="preserve">For a PUCCH transmission with HARQ-ACK information, a UE determines a PUCCH resource after determining a set of PUCCH resources for </w:t>
              </w:r>
            </w:ins>
            <w:ins w:id="69" w:author="Author">
              <w:r>
                <w:rPr>
                  <w:rFonts w:eastAsia="Yu Mincho"/>
                  <w:noProof/>
                  <w:position w:val="-10"/>
                  <w:sz w:val="20"/>
                  <w:u w:val="single"/>
                  <w:lang w:val="en-US" w:eastAsia="zh-CN"/>
                </w:rPr>
                <w:object w:dxaOrig="430" w:dyaOrig="333" w14:anchorId="14BAF304">
                  <v:shape id="_x0000_i1026" type="#_x0000_t75" alt="" style="width:21.5pt;height:17pt;mso-width-percent:0;mso-height-percent:0;mso-width-percent:0;mso-height-percent:0" o:ole="">
                    <v:imagedata r:id="rId18" o:title=""/>
                  </v:shape>
                  <o:OLEObject Type="Embed" ProgID="Equation.3" ShapeID="_x0000_i1026" DrawAspect="Content" ObjectID="_1659972762" r:id="rId19"/>
                </w:object>
              </w:r>
            </w:ins>
            <w:ins w:id="70" w:author="Author">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lastRenderedPageBreak/>
        <w:t>FL summary (25/8/2020)</w:t>
      </w:r>
    </w:p>
    <w:p w14:paraId="001E526B" w14:textId="77777777" w:rsidR="00AD32A7" w:rsidRDefault="00FB10F1">
      <w:pPr>
        <w:pStyle w:val="ListParagraph"/>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ListParagraph"/>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ListParagraph"/>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TableGrid"/>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ListParagraph"/>
              <w:numPr>
                <w:ilvl w:val="0"/>
                <w:numId w:val="21"/>
              </w:numPr>
              <w:contextualSpacing/>
            </w:pPr>
            <w:r>
              <w:t xml:space="preserve">NR supports reporting of multiple SL HARQ-ACKs in a single PUCCH resource. </w:t>
            </w:r>
          </w:p>
          <w:p w14:paraId="064EBA25" w14:textId="77777777" w:rsidR="00AD32A7" w:rsidRDefault="00FB10F1">
            <w:pPr>
              <w:pStyle w:val="ListParagraph"/>
              <w:numPr>
                <w:ilvl w:val="1"/>
                <w:numId w:val="21"/>
              </w:numPr>
              <w:contextualSpacing/>
            </w:pPr>
            <w:r>
              <w:t>The Rel-15 procedures for multiplexing DL HARQ-ACKs are reutilized.</w:t>
            </w:r>
          </w:p>
          <w:p w14:paraId="1547BF76" w14:textId="77777777" w:rsidR="00AD32A7" w:rsidRDefault="00FB10F1">
            <w:pPr>
              <w:pStyle w:val="ListParagraph"/>
              <w:numPr>
                <w:ilvl w:val="1"/>
                <w:numId w:val="21"/>
              </w:numPr>
              <w:contextualSpacing/>
            </w:pPr>
            <w:r>
              <w:t xml:space="preserve">Reports carry SL HARQ-ACKs for dynamic grants and/or configured grants. </w:t>
            </w:r>
          </w:p>
          <w:p w14:paraId="7C88D72C" w14:textId="77777777" w:rsidR="00AD32A7" w:rsidRDefault="00FB10F1">
            <w:pPr>
              <w:pStyle w:val="ListParagraph"/>
              <w:numPr>
                <w:ilvl w:val="2"/>
                <w:numId w:val="21"/>
              </w:numPr>
              <w:contextualSpacing/>
            </w:pPr>
            <w:r>
              <w:rPr>
                <w:highlight w:val="yellow"/>
              </w:rPr>
              <w:t>A UE does not expected to be indicated to transmit SL HARQ-ACK information for more than one SL configured grant in a same PUCCH.</w:t>
            </w:r>
          </w:p>
          <w:p w14:paraId="28B3B3DD" w14:textId="77777777" w:rsidR="00AD32A7" w:rsidRDefault="00FB10F1">
            <w:pPr>
              <w:pStyle w:val="ListParagraph"/>
              <w:numPr>
                <w:ilvl w:val="2"/>
                <w:numId w:val="21"/>
              </w:numPr>
              <w:contextualSpacing/>
            </w:pPr>
            <w:r>
              <w:t>Note: A UE can be provided with multiple SL CGs with different (non-overlapping) slots for the corresponding PUCCH transmissions for SL HARQ-</w:t>
            </w:r>
            <w:r>
              <w:lastRenderedPageBreak/>
              <w:t>ACK reporting.</w:t>
            </w:r>
          </w:p>
          <w:p w14:paraId="1107E8F3" w14:textId="77777777" w:rsidR="00AD32A7" w:rsidRDefault="00FB10F1">
            <w:pPr>
              <w:pStyle w:val="ListParagraph"/>
              <w:contextualSpacing/>
              <w:jc w:val="center"/>
            </w:pPr>
            <w:r>
              <w:t>[...]</w:t>
            </w:r>
          </w:p>
        </w:tc>
      </w:tr>
    </w:tbl>
    <w:p w14:paraId="13EC0D5E" w14:textId="77777777" w:rsidR="00AD32A7" w:rsidRDefault="00FB10F1">
      <w:pPr>
        <w:pStyle w:val="ListParagraph"/>
        <w:numPr>
          <w:ilvl w:val="0"/>
          <w:numId w:val="15"/>
        </w:numPr>
        <w:spacing w:before="240"/>
        <w:rPr>
          <w:lang w:val="en-GB"/>
        </w:rPr>
      </w:pPr>
      <w:r>
        <w:rPr>
          <w:lang w:val="en-GB"/>
        </w:rPr>
        <w:lastRenderedPageBreak/>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Heading2"/>
      </w:pPr>
      <w:r>
        <w:t>1.4</w:t>
      </w:r>
      <w:r>
        <w:tab/>
        <w:t>Processing times</w:t>
      </w:r>
    </w:p>
    <w:p w14:paraId="098B5279" w14:textId="77777777" w:rsidR="00AD32A7" w:rsidRDefault="00FB10F1">
      <w:pPr>
        <w:pStyle w:val="Heading3"/>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71" w:name="_Hlk42029781"/>
            <w:r>
              <w:rPr>
                <w:highlight w:val="green"/>
              </w:rPr>
              <w:t>Agreements</w:t>
            </w:r>
            <w:r>
              <w:t>:</w:t>
            </w:r>
          </w:p>
          <w:p w14:paraId="23D3E12A"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0B4BC5">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0B4BC5">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0B4BC5">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71"/>
          </w:p>
        </w:tc>
      </w:tr>
    </w:tbl>
    <w:p w14:paraId="57C7C007" w14:textId="77777777" w:rsidR="00AD32A7" w:rsidRDefault="00FB10F1">
      <w:pPr>
        <w:pStyle w:val="ListParagraph"/>
        <w:ind w:left="0"/>
        <w:rPr>
          <w:b/>
          <w:bCs/>
        </w:rPr>
      </w:pPr>
      <w:r>
        <w:rPr>
          <w:b/>
          <w:bCs/>
        </w:rPr>
        <w:t>The following agreement was declared on 21/8/2020</w:t>
      </w:r>
    </w:p>
    <w:p w14:paraId="251EB585" w14:textId="77777777" w:rsidR="00AD32A7" w:rsidRDefault="00FB10F1">
      <w:pPr>
        <w:pStyle w:val="ListParagraph"/>
        <w:ind w:left="0"/>
        <w:rPr>
          <w:rFonts w:eastAsia="Gulim" w:cs="Calibri"/>
        </w:rPr>
      </w:pPr>
      <w:r>
        <w:rPr>
          <w:b/>
          <w:bCs/>
          <w:highlight w:val="green"/>
        </w:rPr>
        <w:t>Agreements</w:t>
      </w:r>
      <w:r>
        <w:rPr>
          <w:b/>
          <w:bCs/>
        </w:rPr>
        <w:t>:</w:t>
      </w:r>
    </w:p>
    <w:p w14:paraId="26267527" w14:textId="77777777" w:rsidR="00AD32A7" w:rsidRDefault="00FB10F1">
      <w:pPr>
        <w:pStyle w:val="ListParagraph"/>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Heading4"/>
      </w:pPr>
      <w:r>
        <w:t>TP 1.4.1-1</w:t>
      </w:r>
    </w:p>
    <w:p w14:paraId="56C05479" w14:textId="77777777" w:rsidR="00AD32A7" w:rsidRDefault="00FB10F1">
      <w:pPr>
        <w:spacing w:before="240"/>
        <w:rPr>
          <w:b/>
          <w:bCs/>
        </w:rPr>
      </w:pPr>
      <w:r>
        <w:rPr>
          <w:b/>
          <w:bCs/>
        </w:rPr>
        <w:t>The preceding agreement is captured in the following TP for TS 38.214</w:t>
      </w:r>
    </w:p>
    <w:tbl>
      <w:tblPr>
        <w:tblStyle w:val="TableGrid"/>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72"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Heading2"/>
              <w:outlineLvl w:val="1"/>
              <w:rPr>
                <w:lang w:val="de-DE"/>
              </w:rPr>
            </w:pPr>
            <w:r>
              <w:rPr>
                <w:lang w:val="de-DE"/>
              </w:rPr>
              <w:t>8.6</w:t>
            </w:r>
            <w:r>
              <w:rPr>
                <w:lang w:val="de-DE"/>
              </w:rPr>
              <w:tab/>
              <w:t>UE PSSCH preparation procedure time</w:t>
            </w:r>
            <w:bookmarkEnd w:id="72"/>
          </w:p>
          <w:p w14:paraId="782A83E9" w14:textId="77777777" w:rsidR="00AD32A7" w:rsidRDefault="00FB10F1">
            <w:r>
              <w:t>For sidelink dynamic grant</w:t>
            </w:r>
            <w:ins w:id="73" w:author="Author">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74" w:author="Author">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75" w:author="Author">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76" w:author="Author">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scheduling DCI</w:t>
            </w:r>
            <w:ins w:id="77" w:author="Author">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lastRenderedPageBreak/>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Heading3"/>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ListParagraph"/>
        <w:numPr>
          <w:ilvl w:val="0"/>
          <w:numId w:val="24"/>
        </w:numPr>
        <w:rPr>
          <w:b/>
          <w:bCs/>
        </w:rPr>
      </w:pPr>
      <w:r>
        <w:rPr>
          <w:b/>
          <w:bCs/>
        </w:rPr>
        <w:t xml:space="preserve">It is necessary to agree on an assumption on the HARQ RTT. </w:t>
      </w:r>
    </w:p>
    <w:p w14:paraId="5031F456" w14:textId="77777777" w:rsidR="00AD32A7" w:rsidRDefault="00FB10F1">
      <w:pPr>
        <w:pStyle w:val="ListParagraph"/>
        <w:numPr>
          <w:ilvl w:val="0"/>
          <w:numId w:val="24"/>
        </w:numPr>
        <w:rPr>
          <w:b/>
          <w:bCs/>
        </w:rPr>
      </w:pPr>
      <w:r>
        <w:rPr>
          <w:b/>
          <w:bCs/>
        </w:rPr>
        <w:t>It is not necessary to agree on an assumption on the HARQ RTT. In that case,</w:t>
      </w:r>
    </w:p>
    <w:p w14:paraId="27776594" w14:textId="77777777" w:rsidR="00AD32A7" w:rsidRDefault="00FB10F1">
      <w:pPr>
        <w:pStyle w:val="ListParagraph"/>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ListParagraph"/>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ListParagraph"/>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ListParagraph"/>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ListParagraph"/>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ListParagraph"/>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ListParagraph"/>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ListParagraph"/>
        <w:numPr>
          <w:ilvl w:val="0"/>
          <w:numId w:val="27"/>
        </w:numPr>
      </w:pPr>
      <w:r>
        <w:t xml:space="preserve">The time between PSFCH reception and next PSCCH/PSSCH retransmission (i.e., ’b’) does not exceed </w:t>
      </w:r>
      <w:ins w:id="78" w:author="Author">
        <w:r>
          <w:t>T</w:t>
        </w:r>
        <w:r>
          <w:rPr>
            <w:vertAlign w:val="subscript"/>
          </w:rPr>
          <w:t>prep</w:t>
        </w:r>
      </w:ins>
      <w:del w:id="79" w:author="Author">
        <w:r>
          <w:delText>T</w:delText>
        </w:r>
        <w:r>
          <w:rPr>
            <w:vertAlign w:val="subscript"/>
          </w:rPr>
          <w:delText>proc</w:delText>
        </w:r>
      </w:del>
      <w:r>
        <w:t>.</w:t>
      </w:r>
    </w:p>
    <w:p w14:paraId="7B3A471C" w14:textId="77777777" w:rsidR="00AD32A7" w:rsidRDefault="00FB10F1">
      <w:pPr>
        <w:pStyle w:val="ListParagraph"/>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ListParagraph"/>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ListParagraph"/>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ListParagraph"/>
        <w:numPr>
          <w:ilvl w:val="1"/>
          <w:numId w:val="27"/>
        </w:numPr>
        <w:spacing w:line="252" w:lineRule="auto"/>
        <w:rPr>
          <w:szCs w:val="20"/>
        </w:rPr>
      </w:pPr>
      <w:r>
        <w:rPr>
          <w:szCs w:val="20"/>
        </w:rPr>
        <w:t xml:space="preserve">A UE is not expected to be scheduled consecutive SL transmisions for the same TB such that the </w:t>
      </w:r>
      <w:r>
        <w:rPr>
          <w:szCs w:val="20"/>
        </w:rPr>
        <w:lastRenderedPageBreak/>
        <w:t>minimum time between PSFCH reception and next PSCCH/PSSCH retransmission can not be guaranteed</w:t>
      </w:r>
    </w:p>
    <w:p w14:paraId="2EEC4BE1" w14:textId="77777777" w:rsidR="00AD32A7" w:rsidRDefault="00FB10F1">
      <w:pPr>
        <w:pStyle w:val="ListParagraph"/>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ListParagraph"/>
        <w:numPr>
          <w:ilvl w:val="0"/>
          <w:numId w:val="28"/>
        </w:numPr>
        <w:spacing w:before="240"/>
      </w:pPr>
      <w:r>
        <w:t>Option A. The gNB provides a grant for transmission in a pool with PSFCH resources.</w:t>
      </w:r>
    </w:p>
    <w:p w14:paraId="1A5AE246" w14:textId="77777777" w:rsidR="00AD32A7" w:rsidRDefault="00FB10F1">
      <w:pPr>
        <w:pStyle w:val="ListParagraph"/>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ListParagraph"/>
        <w:numPr>
          <w:ilvl w:val="0"/>
          <w:numId w:val="29"/>
        </w:numPr>
        <w:spacing w:before="240"/>
      </w:pPr>
      <w:r>
        <w:t>The UE sends a BSR which indicates that it has data belonging to LCH for which SL HARQ FB is not enabled.</w:t>
      </w:r>
    </w:p>
    <w:p w14:paraId="234622B8" w14:textId="77777777" w:rsidR="00AD32A7" w:rsidRDefault="00FB10F1">
      <w:pPr>
        <w:pStyle w:val="ListParagraph"/>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ListParagraph"/>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ListParagraph"/>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ListParagraph"/>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ListParagraph"/>
        <w:numPr>
          <w:ilvl w:val="0"/>
          <w:numId w:val="30"/>
        </w:numPr>
        <w:spacing w:before="240"/>
      </w:pPr>
      <w:ins w:id="80" w:author="Author">
        <w:r>
          <w:rPr>
            <w:szCs w:val="20"/>
          </w:rPr>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TableGrid"/>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ListParagraph"/>
              <w:numPr>
                <w:ilvl w:val="0"/>
                <w:numId w:val="31"/>
              </w:numPr>
              <w:rPr>
                <w:lang w:val="en-GB"/>
              </w:rPr>
            </w:pPr>
            <w:r>
              <w:rPr>
                <w:lang w:val="en-GB"/>
              </w:rPr>
              <w:lastRenderedPageBreak/>
              <w:t xml:space="preserve">If the main bullet in agreement is a restriction to gNB behaviour, delta should be a value knowable to gNB. </w:t>
            </w:r>
          </w:p>
          <w:p w14:paraId="6221CA63" w14:textId="77777777" w:rsidR="00AD32A7" w:rsidRDefault="00FB10F1">
            <w:pPr>
              <w:pStyle w:val="ListParagraph"/>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ListParagraph"/>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ListParagraph"/>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ListParagraph"/>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lastRenderedPageBreak/>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restriction. It is too restrictive that gNB always guarantee the minimum time for any grant, e.g. blind retransmissions of a TB with HARQ feedback disabled. It leads to larger latency of such stransmissions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ListParagraph"/>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ListParagraph"/>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ListParagraph"/>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 xml:space="preserve">seems fine </w:t>
            </w:r>
            <w:r>
              <w:rPr>
                <w:lang w:val="en-GB"/>
              </w:rPr>
              <w:lastRenderedPageBreak/>
              <w:t>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ListParagraph"/>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ListParagraph"/>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056E6317" w14:textId="77777777" w:rsidR="00AD32A7" w:rsidRDefault="00FB10F1">
            <w:pPr>
              <w:rPr>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gnb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r>
              <w:rPr>
                <w:rFonts w:eastAsia="等线" w:hint="eastAsia"/>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mit a PDU which does not require HARQ feedback on the granted resources. But since it is the gnb who wants to get some SL information, it is natural for gnb to ensure the minimum gap if it provides PUCCH. 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2B940203" w14:textId="77777777" w:rsidR="00AD32A7" w:rsidRDefault="00FB10F1">
            <w:pPr>
              <w:pStyle w:val="ListParagraph"/>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ListParagraph"/>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t>Intel</w:t>
            </w:r>
          </w:p>
        </w:tc>
        <w:tc>
          <w:tcPr>
            <w:tcW w:w="7933" w:type="dxa"/>
          </w:tcPr>
          <w:p w14:paraId="4763C31B" w14:textId="77777777" w:rsidR="00AD32A7" w:rsidRDefault="00FB10F1">
            <w:pPr>
              <w:rPr>
                <w:lang w:val="en-GB"/>
              </w:rPr>
            </w:pPr>
            <w:r>
              <w:rPr>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 xml:space="preserve">If the applicability is not confirmed, then RAN1 &amp; RAN2 need to work out the conditions </w:t>
            </w:r>
            <w:r>
              <w:rPr>
                <w:lang w:val="en-GB"/>
              </w:rPr>
              <w:lastRenderedPageBreak/>
              <w:t>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ListParagraph"/>
              <w:numPr>
                <w:ilvl w:val="0"/>
                <w:numId w:val="35"/>
              </w:numPr>
              <w:rPr>
                <w:lang w:val="en-GB"/>
              </w:rPr>
            </w:pPr>
            <w:r>
              <w:rPr>
                <w:lang w:val="en-GB"/>
              </w:rPr>
              <w:t>0 ms</w:t>
            </w:r>
          </w:p>
          <w:p w14:paraId="606410FE" w14:textId="77777777" w:rsidR="00AD32A7" w:rsidRDefault="00FB10F1">
            <w:pPr>
              <w:pStyle w:val="ListParagraph"/>
              <w:numPr>
                <w:ilvl w:val="0"/>
                <w:numId w:val="35"/>
              </w:numPr>
              <w:rPr>
                <w:lang w:val="en-GB"/>
              </w:rPr>
            </w:pPr>
            <w:r>
              <w:rPr>
                <w:lang w:val="en-GB"/>
              </w:rPr>
              <w:t>0.5 ms</w:t>
            </w:r>
          </w:p>
          <w:p w14:paraId="79ECCDAA" w14:textId="77777777" w:rsidR="00AD32A7" w:rsidRDefault="00FB10F1">
            <w:pPr>
              <w:pStyle w:val="ListParagraph"/>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lastRenderedPageBreak/>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t>FL reply 25/8/2020:</w:t>
            </w:r>
          </w:p>
          <w:p w14:paraId="221C84AD" w14:textId="77777777" w:rsidR="00AD32A7" w:rsidRDefault="00FB10F1">
            <w:pPr>
              <w:rPr>
                <w:color w:val="FF0000"/>
                <w:lang w:val="en-GB"/>
              </w:rPr>
            </w:pPr>
            <w:r>
              <w:rPr>
                <w:color w:val="FF0000"/>
                <w:lang w:val="en-GB"/>
              </w:rPr>
              <w:t>This applies to DG and CG. In general, the gNB cannot know which LCHs will be multiplexed in a TB. Without changes to LCP, I do not see how this can be fixed.</w:t>
            </w:r>
          </w:p>
          <w:p w14:paraId="0384EFA4" w14:textId="7451366F" w:rsidR="00633B96" w:rsidRPr="00633B96" w:rsidRDefault="00633B96" w:rsidP="00C9178B">
            <w:pPr>
              <w:rPr>
                <w:rFonts w:eastAsiaTheme="minorEastAsia"/>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p>
        </w:tc>
      </w:tr>
      <w:tr w:rsidR="00AD32A7" w14:paraId="30236910" w14:textId="77777777">
        <w:tc>
          <w:tcPr>
            <w:tcW w:w="1696" w:type="dxa"/>
          </w:tcPr>
          <w:p w14:paraId="3B5AA136" w14:textId="77777777"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Heading2"/>
      </w:pPr>
      <w:r>
        <w:t>Other comments</w:t>
      </w:r>
    </w:p>
    <w:tbl>
      <w:tblPr>
        <w:tblStyle w:val="TableGrid"/>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t xml:space="preserve">Regarding the multiple CG issue mentioned in 1.3, I am afraid if we can not derive that ‘there </w:t>
            </w:r>
            <w:r>
              <w:rPr>
                <w:rFonts w:eastAsia="等线"/>
                <w:lang w:val="en-GB"/>
              </w:rPr>
              <w:lastRenderedPageBreak/>
              <w:t xml:space="preserve">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ListParagraph"/>
              <w:numPr>
                <w:ilvl w:val="0"/>
                <w:numId w:val="21"/>
              </w:numPr>
              <w:contextualSpacing/>
            </w:pPr>
            <w:r>
              <w:t xml:space="preserve">NR supports reporting of multiple SL HARQ-ACKs in a single PUCCH resource. </w:t>
            </w:r>
          </w:p>
          <w:p w14:paraId="03191E41" w14:textId="77777777" w:rsidR="00AD32A7" w:rsidRDefault="00FB10F1">
            <w:pPr>
              <w:pStyle w:val="ListParagraph"/>
              <w:numPr>
                <w:ilvl w:val="1"/>
                <w:numId w:val="21"/>
              </w:numPr>
              <w:contextualSpacing/>
            </w:pPr>
            <w:r>
              <w:t>The Rel-15 procedures for multiplexing DL HARQ-ACKs are reutilized.</w:t>
            </w:r>
          </w:p>
          <w:p w14:paraId="75AA5237" w14:textId="77777777" w:rsidR="00AD32A7" w:rsidRDefault="00FB10F1">
            <w:pPr>
              <w:pStyle w:val="ListParagraph"/>
              <w:numPr>
                <w:ilvl w:val="1"/>
                <w:numId w:val="21"/>
              </w:numPr>
              <w:contextualSpacing/>
            </w:pPr>
            <w:r>
              <w:t xml:space="preserve">Reports carry SL HARQ-ACKs for dynamic grants and/or configured grants. </w:t>
            </w:r>
          </w:p>
          <w:p w14:paraId="22210770" w14:textId="77777777" w:rsidR="00AD32A7" w:rsidRDefault="00FB10F1">
            <w:pPr>
              <w:pStyle w:val="ListParagraph"/>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ListParagraph"/>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In my view, it is quite clear that if a UE is provided with two different CGs that require the UE to report SL HARQ-ACK to the gNB in the same PUCCH would imply that “the UE has 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Heading1"/>
        <w:jc w:val="both"/>
      </w:pPr>
      <w:r>
        <w:lastRenderedPageBreak/>
        <w:t>Appendix: Previous dicussions</w:t>
      </w:r>
    </w:p>
    <w:p w14:paraId="25307268" w14:textId="77777777" w:rsidR="00AD32A7" w:rsidRDefault="00FB10F1">
      <w:pPr>
        <w:pStyle w:val="Heading2"/>
      </w:pPr>
      <w:r>
        <w:t>1.3</w:t>
      </w:r>
      <w:r>
        <w:tab/>
        <w:t>HARQ reporting to gNB</w:t>
      </w:r>
    </w:p>
    <w:p w14:paraId="4EA1D460" w14:textId="77777777" w:rsidR="00AD32A7" w:rsidRDefault="00FB10F1">
      <w:pPr>
        <w:pStyle w:val="Heading3"/>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ListParagraph"/>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ListParagraph"/>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ListParagraph"/>
        <w:numPr>
          <w:ilvl w:val="0"/>
          <w:numId w:val="15"/>
        </w:numPr>
        <w:spacing w:before="240"/>
      </w:pPr>
      <w:r>
        <w:t>There is a majority of companies supporting option A.</w:t>
      </w:r>
    </w:p>
    <w:p w14:paraId="7F95CFD5" w14:textId="77777777" w:rsidR="00AD32A7" w:rsidRDefault="00FB10F1">
      <w:pPr>
        <w:pStyle w:val="ListParagraph"/>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ListParagraph"/>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ListParagraph"/>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14:paraId="0BCAC165" w14:textId="77777777" w:rsidR="00AD32A7" w:rsidRDefault="00FB10F1">
      <w:pPr>
        <w:pStyle w:val="ListParagraph"/>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ListParagraph"/>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tbl>
      <w:tblPr>
        <w:tblStyle w:val="TableGrid"/>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 xml:space="preserve">My understanding is that the existing restriction limits the number of transmissions a UE can perform in the resources provided by a CG. That is not incompatible with the gNB providing </w:t>
            </w:r>
            <w:r>
              <w:rPr>
                <w:rFonts w:eastAsia="等线"/>
                <w:color w:val="FF0000"/>
                <w:lang w:val="en-GB"/>
              </w:rPr>
              <w:lastRenderedPageBreak/>
              <w:t>further resources.</w:t>
            </w:r>
          </w:p>
          <w:p w14:paraId="4B1D82CC"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462F9F48" w14:textId="77777777" w:rsidR="00AD32A7" w:rsidRDefault="00FB10F1">
            <w:pPr>
              <w:rPr>
                <w:rFonts w:eastAsia="等线"/>
                <w:lang w:val="en-GB"/>
              </w:rPr>
            </w:pPr>
            <w:r>
              <w:rPr>
                <w:rFonts w:eastAsia="等线"/>
                <w:color w:val="808080" w:themeColor="background1" w:themeShade="80"/>
                <w:lang w:val="en-GB"/>
              </w:rPr>
              <w:t xml:space="preserve">Understand. I </w:t>
            </w:r>
            <w:r>
              <w:rPr>
                <w:rFonts w:eastAsia="等线" w:hint="eastAsia"/>
                <w:color w:val="808080" w:themeColor="background1" w:themeShade="80"/>
                <w:lang w:val="en-GB"/>
              </w:rPr>
              <w:t>was</w:t>
            </w:r>
            <w:r>
              <w:rPr>
                <w:rFonts w:eastAsia="等线"/>
                <w:color w:val="808080"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lastRenderedPageBreak/>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宋体"/>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t>[</w:t>
            </w:r>
            <w:r>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w:t>
            </w:r>
            <w:r>
              <w:rPr>
                <w:rFonts w:ascii="Arial" w:eastAsia="等线" w:hAnsi="Arial" w:cs="Arial"/>
                <w:color w:val="4472C4" w:themeColor="accent1"/>
                <w:szCs w:val="20"/>
                <w:lang w:val="en-GB"/>
              </w:rPr>
              <w:lastRenderedPageBreak/>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ListParagraph"/>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ListParagraph"/>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ListParagraph"/>
              <w:numPr>
                <w:ilvl w:val="1"/>
                <w:numId w:val="41"/>
              </w:numPr>
              <w:rPr>
                <w:rFonts w:eastAsia="等线"/>
                <w:lang w:val="en-GB"/>
              </w:rPr>
            </w:pPr>
            <w:r>
              <w:rPr>
                <w:rFonts w:eastAsia="等线" w:hint="eastAsia"/>
                <w:lang w:val="en-GB"/>
              </w:rPr>
              <w:t xml:space="preserve">For CG type-2, DCI is used to active the first transmission(s), e.g. N_max=3 indicated in DCI. For each TB, the initial transmission and 2 re-transmissions (3 resources), the </w:t>
            </w:r>
            <w:r>
              <w:rPr>
                <w:rFonts w:eastAsia="等线" w:hint="eastAsia"/>
                <w:lang w:val="en-GB"/>
              </w:rPr>
              <w:lastRenderedPageBreak/>
              <w:t>resources are indicated by DCI and configured CG period, and the rest 7 re-transmissions are scheduled by other DG if needed.</w:t>
            </w:r>
          </w:p>
          <w:p w14:paraId="0CBDA242" w14:textId="77777777" w:rsidR="00AD32A7" w:rsidRDefault="00FB10F1">
            <w:pPr>
              <w:pStyle w:val="ListParagraph"/>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for CG Type-1, both gNB and UE knows the maximum number that a TB can be transmitted</w:t>
            </w:r>
            <w:r>
              <w:rPr>
                <w:rFonts w:eastAsia="等线"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ListParagraph"/>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ListParagraph"/>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ListParagraph"/>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ListParagraph"/>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eastAsia="等线" w:hint="eastAsia"/>
                <w:b/>
                <w:lang w:val="en-GB"/>
              </w:rPr>
              <w:t xml:space="preserve">gNB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gNB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ListParagraph"/>
              <w:numPr>
                <w:ilvl w:val="0"/>
                <w:numId w:val="42"/>
              </w:numPr>
              <w:rPr>
                <w:rFonts w:eastAsia="等线"/>
                <w:color w:val="0070C0"/>
                <w:lang w:val="en-GB"/>
              </w:rPr>
            </w:pPr>
            <w:r>
              <w:rPr>
                <w:rFonts w:eastAsia="等线"/>
                <w:color w:val="0070C0"/>
                <w:lang w:val="en-GB"/>
              </w:rPr>
              <w:t>T</w:t>
            </w:r>
            <w:r>
              <w:rPr>
                <w:rFonts w:eastAsia="等线" w:hint="eastAsia"/>
                <w:color w:val="0070C0"/>
                <w:lang w:val="en-GB"/>
              </w:rPr>
              <w:t>his reporting mechanism in the proposal is intented for CG, but not DG.</w:t>
            </w:r>
          </w:p>
          <w:p w14:paraId="7F4DF458" w14:textId="77777777" w:rsidR="00AD32A7" w:rsidRDefault="00FB10F1">
            <w:pPr>
              <w:pStyle w:val="ListParagraph"/>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ListParagraph"/>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ListParagraph"/>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I think the part in yellow is self-explanatory. It does not include resources granted by the gNB 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lastRenderedPageBreak/>
              <w:t>See my reply to QC and Nokia</w:t>
            </w:r>
          </w:p>
        </w:tc>
      </w:tr>
      <w:tr w:rsidR="00AD32A7" w14:paraId="39093F54" w14:textId="77777777">
        <w:tc>
          <w:tcPr>
            <w:tcW w:w="1336" w:type="dxa"/>
          </w:tcPr>
          <w:p w14:paraId="6989969D" w14:textId="77777777" w:rsidR="00AD32A7" w:rsidRDefault="00FB10F1">
            <w:pPr>
              <w:rPr>
                <w:rFonts w:eastAsia="等线"/>
                <w:lang w:val="en-GB"/>
              </w:rPr>
            </w:pPr>
            <w:r>
              <w:rPr>
                <w:lang w:val="en-GB"/>
              </w:rPr>
              <w:lastRenderedPageBreak/>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ListParagraph"/>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ListParagraph"/>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ListParagraph"/>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ListParagraph"/>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ListParagraph"/>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ListParagraph"/>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ListParagraph"/>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ListParagraph"/>
              <w:numPr>
                <w:ilvl w:val="0"/>
                <w:numId w:val="44"/>
              </w:numPr>
              <w:ind w:left="352"/>
              <w:rPr>
                <w:rFonts w:eastAsia="等线"/>
                <w:color w:val="538135" w:themeColor="accent6" w:themeShade="BF"/>
                <w:lang w:val="en-GB"/>
              </w:rPr>
            </w:pPr>
            <w:r>
              <w:rPr>
                <w:rFonts w:eastAsia="等线"/>
                <w:color w:val="538135" w:themeColor="accent6" w:themeShade="BF"/>
                <w:lang w:val="en-GB"/>
              </w:rPr>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ListParagraph"/>
              <w:numPr>
                <w:ilvl w:val="1"/>
                <w:numId w:val="44"/>
              </w:numPr>
              <w:ind w:left="712"/>
              <w:rPr>
                <w:rFonts w:eastAsia="等线"/>
                <w:color w:val="538135" w:themeColor="accent6" w:themeShade="BF"/>
                <w:lang w:val="en-GB"/>
              </w:rPr>
            </w:pPr>
            <w:r>
              <w:rPr>
                <w:rFonts w:eastAsia="等线"/>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ListParagraph"/>
              <w:numPr>
                <w:ilvl w:val="1"/>
                <w:numId w:val="44"/>
              </w:numPr>
              <w:ind w:left="712"/>
              <w:rPr>
                <w:rFonts w:eastAsia="等线"/>
                <w:lang w:val="en-GB"/>
              </w:rPr>
            </w:pPr>
            <w:r>
              <w:rPr>
                <w:rFonts w:eastAsia="等线"/>
                <w:color w:val="538135" w:themeColor="accent6" w:themeShade="BF"/>
                <w:lang w:val="en-GB"/>
              </w:rPr>
              <w:t>Q3. If the answer to Q1 is no, the maximum number of retransmissions for a TB is always set to N_max. In which case, what is the point of setting the maximum limit per priority?</w:t>
            </w:r>
          </w:p>
          <w:p w14:paraId="06CE7272" w14:textId="77777777" w:rsidR="00AD32A7" w:rsidRDefault="00FB10F1">
            <w:pPr>
              <w:pStyle w:val="ListParagraph"/>
              <w:numPr>
                <w:ilvl w:val="0"/>
                <w:numId w:val="44"/>
              </w:numPr>
              <w:ind w:left="352"/>
              <w:rPr>
                <w:rFonts w:eastAsia="等线"/>
                <w:color w:val="538135" w:themeColor="accent6" w:themeShade="BF"/>
                <w:lang w:val="en-GB"/>
              </w:rPr>
            </w:pPr>
            <w:r>
              <w:rPr>
                <w:rFonts w:eastAsia="等线"/>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lastRenderedPageBreak/>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lastRenderedPageBreak/>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等线" w:hint="eastAsia"/>
                <w:lang w:val="en-GB"/>
              </w:rPr>
              <w:t>S</w:t>
            </w:r>
            <w:r>
              <w:rPr>
                <w:rFonts w:eastAsia="等线"/>
                <w:lang w:val="en-GB"/>
              </w:rPr>
              <w:t>preadtrum</w:t>
            </w:r>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ListParagraph"/>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ListParagraph"/>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Heading3"/>
        <w:ind w:left="0" w:firstLine="0"/>
      </w:pPr>
      <w:r>
        <w:lastRenderedPageBreak/>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0B4BC5">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0B4BC5">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0B4BC5">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ListParagraph"/>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ListParagraph"/>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ListParagraph"/>
        <w:numPr>
          <w:ilvl w:val="0"/>
          <w:numId w:val="25"/>
        </w:numPr>
        <w:spacing w:before="240"/>
      </w:pPr>
      <w:r>
        <w:t>No update</w:t>
      </w:r>
    </w:p>
    <w:tbl>
      <w:tblPr>
        <w:tblStyle w:val="TableGrid"/>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r>
              <w:rPr>
                <w:rFonts w:eastAsia="等线"/>
                <w:lang w:val="en-GB"/>
              </w:rPr>
              <w:t>Futurewei</w:t>
            </w:r>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r>
              <w:rPr>
                <w:rFonts w:eastAsia="等线" w:hint="eastAsia"/>
                <w:lang w:val="en-GB"/>
              </w:rPr>
              <w:t>Spreadtrum</w:t>
            </w:r>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Heading3"/>
        <w:ind w:left="0" w:firstLine="0"/>
      </w:pPr>
    </w:p>
    <w:p w14:paraId="2DA68D2B" w14:textId="77777777" w:rsidR="00AD32A7" w:rsidRDefault="00AD32A7">
      <w:pPr>
        <w:pStyle w:val="Heading3"/>
        <w:ind w:left="0" w:firstLine="0"/>
      </w:pPr>
    </w:p>
    <w:p w14:paraId="698276AC" w14:textId="77777777" w:rsidR="00AD32A7" w:rsidRDefault="00FB10F1">
      <w:pPr>
        <w:pStyle w:val="Heading3"/>
        <w:ind w:left="0" w:firstLine="0"/>
      </w:pPr>
      <w:r>
        <w:t>Issue 1.4-2</w:t>
      </w:r>
    </w:p>
    <w:tbl>
      <w:tblPr>
        <w:tblStyle w:val="TableGrid"/>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2FAA6B8F" w14:textId="77777777" w:rsidR="00AD32A7" w:rsidRDefault="00FB10F1">
            <w:pPr>
              <w:rPr>
                <w:lang w:val="en-GB"/>
              </w:rPr>
            </w:pPr>
            <w:r>
              <w:rPr>
                <w:rFonts w:eastAsia="等线"/>
                <w:color w:val="808080" w:themeColor="background1" w:themeShade="80"/>
                <w:lang w:val="en-GB"/>
              </w:rPr>
              <w:t>Same view as intel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r>
              <w:rPr>
                <w:rFonts w:eastAsia="等线" w:hint="eastAsia"/>
                <w:lang w:val="en-GB"/>
              </w:rPr>
              <w:lastRenderedPageBreak/>
              <w:t>g</w:t>
            </w:r>
            <w:r>
              <w:rPr>
                <w:rFonts w:eastAsia="等线"/>
                <w:lang w:val="en-GB"/>
              </w:rPr>
              <w:t xml:space="preserve">NB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宋体" w:hAnsi="宋体"/>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ListParagraph"/>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ListParagraph"/>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ListParagraph"/>
              <w:ind w:left="400"/>
              <w:rPr>
                <w:rFonts w:eastAsiaTheme="minorEastAsia"/>
                <w:lang w:val="en-GB"/>
              </w:rPr>
            </w:pPr>
          </w:p>
          <w:p w14:paraId="1A251DED" w14:textId="77777777" w:rsidR="00AD32A7" w:rsidRDefault="00FB10F1">
            <w:pPr>
              <w:rPr>
                <w:lang w:val="en-GB"/>
              </w:rPr>
            </w:pPr>
            <w:r>
              <w:rPr>
                <w:rFonts w:cs="Calibri"/>
                <w:noProof/>
                <w:lang w:eastAsia="zh-CN"/>
              </w:rPr>
              <w:lastRenderedPageBreak/>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lastRenderedPageBreak/>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 xml:space="preserve">As the previous agreement in mode-2, “b” is implemented by the UE and this value could be varied by different UEs, so we do not see the necessity that the gNB should know the </w:t>
            </w:r>
            <w:r>
              <w:rPr>
                <w:bCs/>
                <w:lang w:val="en-GB"/>
              </w:rPr>
              <w:lastRenderedPageBreak/>
              <w:t>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等线" w:hint="eastAsia"/>
                <w:lang w:val="en-GB"/>
              </w:rPr>
              <w:t xml:space="preserve">Spreadtrum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In mode 2, it has been agreed 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等线" w:hint="eastAsia"/>
                <w:szCs w:val="20"/>
                <w:lang w:val="en-GB"/>
              </w:rPr>
              <w:t xml:space="preserve">. </w:t>
            </w:r>
            <w:r>
              <w:rPr>
                <w:rFonts w:eastAsia="等线"/>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Author" w:date="1900-01-01T00:00:00Z" w:initials="A">
    <w:p w14:paraId="655E200D" w14:textId="77777777" w:rsidR="000B4BC5" w:rsidRDefault="000B4BC5">
      <w:pPr>
        <w:pStyle w:val="CommentText"/>
      </w:pPr>
      <w:r>
        <w:t>To be replaced by sl-PSFCH-ToPUCCH Type1 (here and in subsequent places)</w:t>
      </w:r>
    </w:p>
  </w:comment>
  <w:comment w:id="57" w:author="Author" w:date="1900-01-01T00:00:00Z" w:initials="A">
    <w:p w14:paraId="25965A7E" w14:textId="77777777" w:rsidR="000B4BC5" w:rsidRDefault="000B4BC5">
      <w:pPr>
        <w:pStyle w:val="CommentText"/>
      </w:pPr>
      <w:r>
        <w:t>To be replaced by sl-PSFCH-ToPUCCH-CG-Type1 (here and in subsequent places)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E200D" w15:done="0"/>
  <w15:commentEx w15:paraId="2596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E200D" w16cid:durableId="22EF7DB6"/>
  <w16cid:commentId w16cid:paraId="25965A7E" w16cid:durableId="22EF7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3106" w14:textId="77777777" w:rsidR="004931C0" w:rsidRDefault="004931C0" w:rsidP="000B4BC5">
      <w:r>
        <w:separator/>
      </w:r>
    </w:p>
  </w:endnote>
  <w:endnote w:type="continuationSeparator" w:id="0">
    <w:p w14:paraId="62E141A3" w14:textId="77777777" w:rsidR="004931C0" w:rsidRDefault="004931C0" w:rsidP="000B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0F07E" w14:textId="77777777" w:rsidR="004931C0" w:rsidRDefault="004931C0" w:rsidP="000B4BC5">
      <w:r>
        <w:separator/>
      </w:r>
    </w:p>
  </w:footnote>
  <w:footnote w:type="continuationSeparator" w:id="0">
    <w:p w14:paraId="701469F0" w14:textId="77777777" w:rsidR="004931C0" w:rsidRDefault="004931C0" w:rsidP="000B4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E70542"/>
    <w:multiLevelType w:val="hybridMultilevel"/>
    <w:tmpl w:val="C566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3"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8"/>
  </w:num>
  <w:num w:numId="4">
    <w:abstractNumId w:val="21"/>
  </w:num>
  <w:num w:numId="5">
    <w:abstractNumId w:val="16"/>
  </w:num>
  <w:num w:numId="6">
    <w:abstractNumId w:val="34"/>
  </w:num>
  <w:num w:numId="7">
    <w:abstractNumId w:val="0"/>
  </w:num>
  <w:num w:numId="8">
    <w:abstractNumId w:val="43"/>
  </w:num>
  <w:num w:numId="9">
    <w:abstractNumId w:val="29"/>
  </w:num>
  <w:num w:numId="10">
    <w:abstractNumId w:val="25"/>
  </w:num>
  <w:num w:numId="11">
    <w:abstractNumId w:val="30"/>
  </w:num>
  <w:num w:numId="12">
    <w:abstractNumId w:val="31"/>
  </w:num>
  <w:num w:numId="13">
    <w:abstractNumId w:val="37"/>
  </w:num>
  <w:num w:numId="14">
    <w:abstractNumId w:val="9"/>
  </w:num>
  <w:num w:numId="15">
    <w:abstractNumId w:val="2"/>
  </w:num>
  <w:num w:numId="16">
    <w:abstractNumId w:val="17"/>
  </w:num>
  <w:num w:numId="17">
    <w:abstractNumId w:val="18"/>
  </w:num>
  <w:num w:numId="18">
    <w:abstractNumId w:val="12"/>
  </w:num>
  <w:num w:numId="19">
    <w:abstractNumId w:val="36"/>
  </w:num>
  <w:num w:numId="20">
    <w:abstractNumId w:val="10"/>
  </w:num>
  <w:num w:numId="21">
    <w:abstractNumId w:val="40"/>
  </w:num>
  <w:num w:numId="22">
    <w:abstractNumId w:val="23"/>
  </w:num>
  <w:num w:numId="23">
    <w:abstractNumId w:val="33"/>
  </w:num>
  <w:num w:numId="24">
    <w:abstractNumId w:val="44"/>
  </w:num>
  <w:num w:numId="25">
    <w:abstractNumId w:val="13"/>
  </w:num>
  <w:num w:numId="26">
    <w:abstractNumId w:val="22"/>
  </w:num>
  <w:num w:numId="27">
    <w:abstractNumId w:val="46"/>
  </w:num>
  <w:num w:numId="28">
    <w:abstractNumId w:val="5"/>
  </w:num>
  <w:num w:numId="29">
    <w:abstractNumId w:val="15"/>
  </w:num>
  <w:num w:numId="30">
    <w:abstractNumId w:val="38"/>
  </w:num>
  <w:num w:numId="31">
    <w:abstractNumId w:val="4"/>
  </w:num>
  <w:num w:numId="32">
    <w:abstractNumId w:val="45"/>
  </w:num>
  <w:num w:numId="33">
    <w:abstractNumId w:val="32"/>
  </w:num>
  <w:num w:numId="34">
    <w:abstractNumId w:val="27"/>
  </w:num>
  <w:num w:numId="35">
    <w:abstractNumId w:val="1"/>
  </w:num>
  <w:num w:numId="36">
    <w:abstractNumId w:val="41"/>
  </w:num>
  <w:num w:numId="37">
    <w:abstractNumId w:val="7"/>
  </w:num>
  <w:num w:numId="38">
    <w:abstractNumId w:val="20"/>
  </w:num>
  <w:num w:numId="39">
    <w:abstractNumId w:val="19"/>
  </w:num>
  <w:num w:numId="40">
    <w:abstractNumId w:val="39"/>
  </w:num>
  <w:num w:numId="41">
    <w:abstractNumId w:val="28"/>
  </w:num>
  <w:num w:numId="42">
    <w:abstractNumId w:val="3"/>
  </w:num>
  <w:num w:numId="43">
    <w:abstractNumId w:val="26"/>
  </w:num>
  <w:num w:numId="44">
    <w:abstractNumId w:val="35"/>
  </w:num>
  <w:num w:numId="45">
    <w:abstractNumId w:val="6"/>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BC5"/>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1C0"/>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DE8"/>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01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3908"/>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13F"/>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13"/>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D6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C5"/>
    <w:pPr>
      <w:widowControl w:val="0"/>
      <w:jc w:val="both"/>
    </w:pPr>
    <w:rPr>
      <w:rFonts w:asciiTheme="minorHAnsi" w:hAnsiTheme="minorHAnsi" w:cstheme="minorBidi"/>
      <w:kern w:val="2"/>
      <w:sz w:val="21"/>
      <w:szCs w:val="22"/>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B4B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BC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
    <w:name w:val="交底书"/>
    <w:basedOn w:val="Normal"/>
    <w:link w:val="Char"/>
    <w:qFormat/>
    <w:rsid w:val="000B4BC5"/>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0B4BC5"/>
    <w:rPr>
      <w:rFonts w:ascii="华文楷体" w:eastAsia="华文楷体" w:hAnsi="华文楷体"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5.xml><?xml version="1.0" encoding="utf-8"?>
<ds:datastoreItem xmlns:ds="http://schemas.openxmlformats.org/officeDocument/2006/customXml" ds:itemID="{D2D4AC89-7510-498D-8ABB-B322EC71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13795</Words>
  <Characters>78637</Characters>
  <Application>Microsoft Office Word</Application>
  <DocSecurity>0</DocSecurity>
  <Lines>655</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2020-08-26T07:40:00Z</dcterms:created>
  <dcterms:modified xsi:type="dcterms:W3CDTF">2020-08-26T07:40:00Z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(3)O867Y2GDwBDmigFu2jbK+Sz5ZP3WQbVQhGaiGjZwAx/McPZELd487kGu7m3x603t3q8L5K06
gGNWsbWxYRTqQc9xVg7wAwxNbQcHX+JAC/pKvtHdT4W+sVCJmit6EPkfPDiVjjYzBGJKUC0q
lWyRMZF6h4fkJ2xe7UNj24WE3hiEc7FKXZdI1Qge3AJm2mGOdsEO/RAYxJIwcpFigDGJ77C/
J9MqCKCOZiEjVE4vO+</vt:lpwstr>
  </property>
  <property fmtid="{D5CDD505-2E9C-101B-9397-08002B2CF9AE}" pid="6" name="_2015_ms_pID_7253431">
    <vt:lpwstr>5olbgKU5/ZWmrNybpzisAIamvyNi445CgUiDYlgrYiF9hLAQxMp52c
GH+f8h6oNIBAt/ba1hX49IPGnQwBcRuITjOi7OtTHXl43pS48m4JddUvhXoLy7Ipf6SpRSdD
Zb3TxU1hvZHV5/YksowlIefOwN59NhVFKpfRL1dCIgspY1kXnyHQ8kSw0RYNP2DjJfh0aBB1
uOx2ONyN69u2R2KzOJ5pjUQ1mQPFNIyLe2wg</vt:lpwstr>
  </property>
  <property fmtid="{D5CDD505-2E9C-101B-9397-08002B2CF9AE}" pid="7" name="KSOProductBuildVer">
    <vt:lpwstr>2052-10.1.0.7469</vt:lpwstr>
  </property>
  <property fmtid="{D5CDD505-2E9C-101B-9397-08002B2CF9AE}" pid="8" name="_2015_ms_pID_7253432">
    <vt:lpwstr>Ow==</vt:lpwstr>
  </property>
</Properties>
</file>