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0CE8C" w14:textId="77777777" w:rsidR="00AD32A7" w:rsidRDefault="00FB10F1">
      <w:pPr>
        <w:pStyle w:val="3GPPHeader"/>
        <w:spacing w:after="0"/>
        <w:rPr>
          <w:rFonts w:ascii="Arial" w:hAnsi="Arial" w:cs="Arial"/>
          <w:highlight w:val="yellow"/>
        </w:rPr>
      </w:pPr>
      <w:r>
        <w:rPr>
          <w:rFonts w:ascii="Arial" w:hAnsi="Arial" w:cs="Arial"/>
        </w:rPr>
        <w:t>3GPP TSG RAN WG1 Meeting #102-e</w:t>
      </w:r>
      <w:r>
        <w:rPr>
          <w:rFonts w:ascii="Arial" w:hAnsi="Arial" w:cs="Arial"/>
        </w:rPr>
        <w:tab/>
      </w:r>
      <w:r>
        <w:rPr>
          <w:rFonts w:ascii="Arial" w:hAnsi="Arial" w:cs="Arial"/>
          <w:highlight w:val="yellow"/>
        </w:rPr>
        <w:t>R1-200xxxx</w:t>
      </w:r>
    </w:p>
    <w:p w14:paraId="2E408E3A" w14:textId="77777777" w:rsidR="00AD32A7" w:rsidRDefault="00FB10F1">
      <w:pPr>
        <w:pStyle w:val="3GPPHeader"/>
        <w:rPr>
          <w:rFonts w:ascii="Arial" w:hAnsi="Arial" w:cs="Arial"/>
        </w:rPr>
      </w:pPr>
      <w:r>
        <w:rPr>
          <w:rFonts w:ascii="Arial" w:hAnsi="Arial" w:cs="Arial"/>
        </w:rPr>
        <w:t>eMeeting, August 17 – 28, 2020</w:t>
      </w:r>
    </w:p>
    <w:p w14:paraId="7D9D17D7" w14:textId="77777777" w:rsidR="00AD32A7" w:rsidRDefault="00FB10F1">
      <w:pPr>
        <w:pStyle w:val="3GPPHeader"/>
        <w:rPr>
          <w:rFonts w:ascii="Arial" w:hAnsi="Arial" w:cs="Arial"/>
          <w:lang w:val="sv-FI"/>
        </w:rPr>
      </w:pPr>
      <w:r>
        <w:rPr>
          <w:rFonts w:ascii="Arial" w:hAnsi="Arial" w:cs="Arial"/>
          <w:lang w:val="sv-FI"/>
        </w:rPr>
        <w:t>Agenda Item:</w:t>
      </w:r>
      <w:r>
        <w:rPr>
          <w:rFonts w:ascii="Arial" w:hAnsi="Arial" w:cs="Arial"/>
          <w:lang w:val="sv-FI"/>
        </w:rPr>
        <w:tab/>
        <w:t>7.2.4.2.1</w:t>
      </w:r>
    </w:p>
    <w:p w14:paraId="0EA89778" w14:textId="77777777" w:rsidR="00AD32A7" w:rsidRDefault="00FB10F1">
      <w:pPr>
        <w:pStyle w:val="3GPPHeader"/>
        <w:rPr>
          <w:rFonts w:ascii="Arial" w:hAnsi="Arial" w:cs="Arial"/>
        </w:rPr>
      </w:pPr>
      <w:r>
        <w:rPr>
          <w:rFonts w:ascii="Arial" w:hAnsi="Arial" w:cs="Arial"/>
        </w:rPr>
        <w:t>Source:</w:t>
      </w:r>
      <w:r>
        <w:rPr>
          <w:rFonts w:ascii="Arial" w:hAnsi="Arial" w:cs="Arial"/>
        </w:rPr>
        <w:tab/>
        <w:t>Moderator (Ericsson)</w:t>
      </w:r>
    </w:p>
    <w:p w14:paraId="74C7984E" w14:textId="77777777" w:rsidR="00AD32A7" w:rsidRDefault="00FB10F1">
      <w:pPr>
        <w:pStyle w:val="3GPPHeader"/>
        <w:rPr>
          <w:rFonts w:ascii="Arial" w:hAnsi="Arial" w:cs="Arial"/>
        </w:rPr>
      </w:pPr>
      <w:r>
        <w:rPr>
          <w:rFonts w:ascii="Arial" w:hAnsi="Arial" w:cs="Arial"/>
        </w:rPr>
        <w:t>Title:</w:t>
      </w:r>
      <w:r>
        <w:rPr>
          <w:rFonts w:ascii="Arial" w:hAnsi="Arial" w:cs="Arial"/>
        </w:rPr>
        <w:tab/>
        <w:t>Resource allocation for NR sidelink Mode 1 – Thread 2</w:t>
      </w:r>
    </w:p>
    <w:p w14:paraId="282ACDA4" w14:textId="77777777" w:rsidR="00AD32A7" w:rsidRDefault="00FB10F1">
      <w:pPr>
        <w:pStyle w:val="3GPPHeader"/>
        <w:rPr>
          <w:rFonts w:ascii="Arial" w:hAnsi="Arial" w:cs="Arial"/>
        </w:rPr>
      </w:pPr>
      <w:r>
        <w:rPr>
          <w:rFonts w:ascii="Arial" w:hAnsi="Arial" w:cs="Arial"/>
        </w:rPr>
        <w:t>Document for:</w:t>
      </w:r>
      <w:r>
        <w:rPr>
          <w:rFonts w:ascii="Arial" w:hAnsi="Arial" w:cs="Arial"/>
        </w:rPr>
        <w:tab/>
        <w:t>Discussion, Decision</w:t>
      </w:r>
    </w:p>
    <w:p w14:paraId="0D1FD63C" w14:textId="77777777" w:rsidR="00AD32A7" w:rsidRDefault="00AD32A7"/>
    <w:p w14:paraId="196A847B" w14:textId="77777777" w:rsidR="00AD32A7" w:rsidRDefault="00FB10F1">
      <w:pPr>
        <w:pStyle w:val="1"/>
        <w:jc w:val="both"/>
      </w:pPr>
      <w:bookmarkStart w:id="0" w:name="_Ref178064866"/>
      <w:r>
        <w:t>1</w:t>
      </w:r>
      <w:r>
        <w:tab/>
        <w:t>List of issues for discussion</w:t>
      </w:r>
    </w:p>
    <w:p w14:paraId="26691D81" w14:textId="77777777" w:rsidR="00AD32A7" w:rsidRDefault="00FB10F1">
      <w:pPr>
        <w:rPr>
          <w:rFonts w:ascii="宋体" w:eastAsia="宋体" w:hAnsi="宋体" w:cs="Calibri"/>
          <w:highlight w:val="cyan"/>
        </w:rPr>
      </w:pPr>
      <w:bookmarkStart w:id="1" w:name="_Hlk48155408"/>
      <w:r>
        <w:rPr>
          <w:rFonts w:hint="eastAsia"/>
          <w:highlight w:val="cyan"/>
        </w:rPr>
        <w:t>[102-e-NR-5G_V2X_NRSL-Mode-1-02] Email discussion/approval covering:</w:t>
      </w:r>
    </w:p>
    <w:p w14:paraId="299DA7E5" w14:textId="77777777" w:rsidR="00AD32A7" w:rsidRDefault="00FB10F1">
      <w:pPr>
        <w:numPr>
          <w:ilvl w:val="0"/>
          <w:numId w:val="14"/>
        </w:numPr>
        <w:rPr>
          <w:highlight w:val="cyan"/>
        </w:rPr>
      </w:pPr>
      <w:r>
        <w:rPr>
          <w:rFonts w:hint="eastAsia"/>
          <w:highlight w:val="cyan"/>
        </w:rPr>
        <w:t>HARQ reporting to gNB</w:t>
      </w:r>
      <w:r>
        <w:rPr>
          <w:rFonts w:hint="eastAsia"/>
        </w:rPr>
        <w:t xml:space="preserve"> </w:t>
      </w:r>
    </w:p>
    <w:p w14:paraId="203EC15A" w14:textId="77777777" w:rsidR="00AD32A7" w:rsidRDefault="00FB10F1">
      <w:pPr>
        <w:numPr>
          <w:ilvl w:val="1"/>
          <w:numId w:val="14"/>
        </w:numPr>
        <w:rPr>
          <w:highlight w:val="cyan"/>
          <w:lang w:eastAsia="fi-FI"/>
        </w:rPr>
      </w:pPr>
      <w:r>
        <w:rPr>
          <w:rFonts w:hint="eastAsia"/>
          <w:highlight w:val="cyan"/>
        </w:rPr>
        <w:t>Details in the WA from RAN#100-e for the case of reaching the maximum number of HARQ re-transmissions for a TB.</w:t>
      </w:r>
    </w:p>
    <w:p w14:paraId="228C6646" w14:textId="77777777" w:rsidR="00AD32A7" w:rsidRDefault="00FB10F1">
      <w:pPr>
        <w:numPr>
          <w:ilvl w:val="1"/>
          <w:numId w:val="14"/>
        </w:numPr>
        <w:rPr>
          <w:highlight w:val="cyan"/>
        </w:rPr>
      </w:pPr>
      <w:r>
        <w:rPr>
          <w:rFonts w:hint="eastAsia"/>
          <w:highlight w:val="cyan"/>
        </w:rPr>
        <w:t>Whether there are other exceptional reports to the gNB (e.g., nothing to transmit for DG, etc.) and, if so, how to address them.</w:t>
      </w:r>
    </w:p>
    <w:p w14:paraId="7F3C5754" w14:textId="77777777" w:rsidR="00AD32A7" w:rsidRDefault="00FB10F1">
      <w:pPr>
        <w:numPr>
          <w:ilvl w:val="1"/>
          <w:numId w:val="14"/>
        </w:numPr>
        <w:rPr>
          <w:highlight w:val="cyan"/>
        </w:rPr>
      </w:pPr>
      <w:r>
        <w:rPr>
          <w:rFonts w:hint="eastAsia"/>
          <w:highlight w:val="cyan"/>
        </w:rPr>
        <w:t>Editorial corrections and clarifications for HARQ reporting to gNB (if any).</w:t>
      </w:r>
    </w:p>
    <w:p w14:paraId="48EF31CB" w14:textId="77777777" w:rsidR="00AD32A7" w:rsidRDefault="00FB10F1">
      <w:pPr>
        <w:numPr>
          <w:ilvl w:val="0"/>
          <w:numId w:val="14"/>
        </w:numPr>
        <w:rPr>
          <w:highlight w:val="cyan"/>
        </w:rPr>
      </w:pPr>
      <w:r>
        <w:rPr>
          <w:rFonts w:hint="eastAsia"/>
          <w:highlight w:val="cyan"/>
        </w:rPr>
        <w:t>Processing times</w:t>
      </w:r>
      <w:r>
        <w:rPr>
          <w:rFonts w:hint="eastAsia"/>
        </w:rPr>
        <w:t xml:space="preserve"> </w:t>
      </w:r>
    </w:p>
    <w:p w14:paraId="1B561164" w14:textId="77777777" w:rsidR="00AD32A7" w:rsidRDefault="00FB10F1">
      <w:pPr>
        <w:numPr>
          <w:ilvl w:val="1"/>
          <w:numId w:val="14"/>
        </w:numPr>
        <w:rPr>
          <w:highlight w:val="cyan"/>
        </w:rPr>
      </w:pPr>
      <w:r>
        <w:rPr>
          <w:rFonts w:hint="eastAsia"/>
          <w:highlight w:val="cyan"/>
        </w:rPr>
        <w:t>Processing time for SL CG type-2.</w:t>
      </w:r>
    </w:p>
    <w:p w14:paraId="4FE5D83C" w14:textId="77777777" w:rsidR="00AD32A7" w:rsidRDefault="00FB10F1">
      <w:pPr>
        <w:numPr>
          <w:ilvl w:val="1"/>
          <w:numId w:val="14"/>
        </w:numPr>
        <w:rPr>
          <w:highlight w:val="cyan"/>
        </w:rPr>
      </w:pPr>
      <w:r>
        <w:rPr>
          <w:rFonts w:hint="eastAsia"/>
          <w:highlight w:val="cyan"/>
        </w:rPr>
        <w:t>Whether the gNB needs to be aware of SL HARQ RTT (Z = a + b) or alternative assumptions or behaviour, if necessary.</w:t>
      </w:r>
    </w:p>
    <w:p w14:paraId="3FA54466" w14:textId="77777777" w:rsidR="00AD32A7" w:rsidRDefault="00FB10F1">
      <w:pPr>
        <w:numPr>
          <w:ilvl w:val="1"/>
          <w:numId w:val="14"/>
        </w:numPr>
        <w:rPr>
          <w:highlight w:val="cyan"/>
        </w:rPr>
      </w:pPr>
      <w:r>
        <w:rPr>
          <w:rFonts w:hint="eastAsia"/>
          <w:highlight w:val="cyan"/>
        </w:rPr>
        <w:t>Editorial corrections and clarifications for processing times (if any).</w:t>
      </w:r>
    </w:p>
    <w:p w14:paraId="423DC549" w14:textId="77777777" w:rsidR="00AD32A7" w:rsidRDefault="00FB10F1">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56C65F41" w14:textId="77777777" w:rsidR="00AD32A7" w:rsidRDefault="00FB10F1">
      <w:pPr>
        <w:pStyle w:val="1"/>
        <w:jc w:val="both"/>
      </w:pPr>
      <w:r>
        <w:t>Discussion</w:t>
      </w:r>
    </w:p>
    <w:p w14:paraId="1341235F" w14:textId="77777777" w:rsidR="00AD32A7" w:rsidRDefault="00FB10F1">
      <w:pPr>
        <w:pStyle w:val="21"/>
      </w:pPr>
      <w:r>
        <w:t>1.3</w:t>
      </w:r>
      <w:r>
        <w:tab/>
        <w:t>HARQ reporting to gNB</w:t>
      </w:r>
    </w:p>
    <w:p w14:paraId="44F6B66C" w14:textId="77777777" w:rsidR="00AD32A7" w:rsidRDefault="00FB10F1">
      <w:pPr>
        <w:pStyle w:val="31"/>
        <w:ind w:left="0" w:firstLine="0"/>
      </w:pPr>
      <w:r>
        <w:t>Issue 1.3-1</w:t>
      </w:r>
      <w:r>
        <w:tab/>
        <w:t>Details in the WA from RAN#100-e for the case of reaching the maximum number of HARQ re-transmissions for a TB.</w:t>
      </w:r>
    </w:p>
    <w:p w14:paraId="47C12EF1" w14:textId="77777777" w:rsidR="00AD32A7" w:rsidRDefault="00FB10F1">
      <w:pPr>
        <w:rPr>
          <w:b/>
          <w:bCs/>
        </w:rPr>
      </w:pPr>
      <w:r>
        <w:rPr>
          <w:b/>
          <w:bCs/>
        </w:rPr>
        <w:t>During the GTW session on 20/8/20, the following was agreed:</w:t>
      </w:r>
    </w:p>
    <w:p w14:paraId="5932A7FE" w14:textId="77777777" w:rsidR="00AD32A7" w:rsidRDefault="00FB10F1">
      <w:pPr>
        <w:rPr>
          <w:szCs w:val="20"/>
        </w:rPr>
      </w:pPr>
      <w:r>
        <w:rPr>
          <w:szCs w:val="20"/>
          <w:highlight w:val="green"/>
        </w:rPr>
        <w:t>Agreements</w:t>
      </w:r>
      <w:r>
        <w:rPr>
          <w:szCs w:val="20"/>
        </w:rPr>
        <w:t>:</w:t>
      </w:r>
    </w:p>
    <w:p w14:paraId="0763B051" w14:textId="77777777" w:rsidR="00AD32A7" w:rsidRDefault="00FB10F1">
      <w:pPr>
        <w:pStyle w:val="aff5"/>
        <w:numPr>
          <w:ilvl w:val="0"/>
          <w:numId w:val="15"/>
        </w:numPr>
        <w:spacing w:line="252" w:lineRule="auto"/>
        <w:ind w:left="1080"/>
        <w:rPr>
          <w:szCs w:val="20"/>
        </w:rPr>
      </w:pPr>
      <w:r>
        <w:rPr>
          <w:szCs w:val="20"/>
        </w:rPr>
        <w:t>For CG, when the maximum number of HARQ retransmissions for a TB is reached, the UE reports ACK/NACK based on the contents of PSFCH (i.e., the same behaviour as if the maximum number of retransmissions had not been reached).</w:t>
      </w:r>
    </w:p>
    <w:p w14:paraId="166FBC44" w14:textId="77777777" w:rsidR="00AD32A7" w:rsidRDefault="00FB10F1">
      <w:r>
        <w:t>The understanding of the FL is that no TP is necessary in this case; the current specification already describes the appropriate behavior.</w:t>
      </w:r>
    </w:p>
    <w:p w14:paraId="57962FF4" w14:textId="77777777" w:rsidR="00AD32A7" w:rsidRDefault="00FB10F1">
      <w:pPr>
        <w:spacing w:before="240"/>
      </w:pPr>
      <w:r>
        <w:t>Please provide your views on the the need for a TP using the table.</w:t>
      </w:r>
    </w:p>
    <w:tbl>
      <w:tblPr>
        <w:tblStyle w:val="aff4"/>
        <w:tblW w:w="9629" w:type="dxa"/>
        <w:tblLayout w:type="fixed"/>
        <w:tblLook w:val="04A0" w:firstRow="1" w:lastRow="0" w:firstColumn="1" w:lastColumn="0" w:noHBand="0" w:noVBand="1"/>
      </w:tblPr>
      <w:tblGrid>
        <w:gridCol w:w="1696"/>
        <w:gridCol w:w="7933"/>
      </w:tblGrid>
      <w:tr w:rsidR="00AD32A7" w14:paraId="35C52BE4" w14:textId="77777777">
        <w:tc>
          <w:tcPr>
            <w:tcW w:w="1696" w:type="dxa"/>
            <w:shd w:val="clear" w:color="auto" w:fill="E7E6E6" w:themeFill="background2"/>
          </w:tcPr>
          <w:p w14:paraId="37BA86C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09D11953" w14:textId="77777777" w:rsidR="00AD32A7" w:rsidRDefault="00FB10F1">
            <w:pPr>
              <w:jc w:val="center"/>
              <w:rPr>
                <w:b/>
                <w:bCs/>
                <w:lang w:val="en-GB"/>
              </w:rPr>
            </w:pPr>
            <w:r>
              <w:rPr>
                <w:b/>
                <w:bCs/>
                <w:lang w:val="en-GB"/>
              </w:rPr>
              <w:t>View</w:t>
            </w:r>
          </w:p>
        </w:tc>
      </w:tr>
      <w:tr w:rsidR="00AD32A7" w14:paraId="7F4ADC45" w14:textId="77777777">
        <w:tc>
          <w:tcPr>
            <w:tcW w:w="1696" w:type="dxa"/>
          </w:tcPr>
          <w:p w14:paraId="6831A025" w14:textId="77777777" w:rsidR="00AD32A7" w:rsidRDefault="00FB10F1">
            <w:pPr>
              <w:rPr>
                <w:lang w:val="en-GB"/>
              </w:rPr>
            </w:pPr>
            <w:r>
              <w:rPr>
                <w:lang w:val="en-GB"/>
              </w:rPr>
              <w:t>NTT DOCOMO</w:t>
            </w:r>
          </w:p>
        </w:tc>
        <w:tc>
          <w:tcPr>
            <w:tcW w:w="7933" w:type="dxa"/>
          </w:tcPr>
          <w:p w14:paraId="52D98EDF" w14:textId="77777777" w:rsidR="00AD32A7" w:rsidRDefault="00FB10F1">
            <w:pPr>
              <w:rPr>
                <w:rFonts w:eastAsia="Yu Mincho"/>
                <w:lang w:val="en-GB"/>
              </w:rPr>
            </w:pPr>
            <w:r>
              <w:rPr>
                <w:rFonts w:eastAsia="Yu Mincho" w:hint="eastAsia"/>
                <w:lang w:val="en-GB"/>
              </w:rPr>
              <w:t>Agree with FL. TP is unnecessary.</w:t>
            </w:r>
          </w:p>
        </w:tc>
      </w:tr>
      <w:tr w:rsidR="00AD32A7" w14:paraId="25F8A5A8" w14:textId="77777777">
        <w:tc>
          <w:tcPr>
            <w:tcW w:w="1696" w:type="dxa"/>
          </w:tcPr>
          <w:p w14:paraId="75F14C68" w14:textId="77777777" w:rsidR="00AD32A7" w:rsidRDefault="00FB10F1">
            <w:pPr>
              <w:rPr>
                <w:lang w:val="en-GB"/>
              </w:rPr>
            </w:pPr>
            <w:r>
              <w:rPr>
                <w:lang w:val="en-GB"/>
              </w:rPr>
              <w:t>Qualcomm</w:t>
            </w:r>
          </w:p>
        </w:tc>
        <w:tc>
          <w:tcPr>
            <w:tcW w:w="7933" w:type="dxa"/>
          </w:tcPr>
          <w:p w14:paraId="450D3009" w14:textId="77777777" w:rsidR="00AD32A7" w:rsidRDefault="00FB10F1">
            <w:pPr>
              <w:rPr>
                <w:lang w:val="en-GB"/>
              </w:rPr>
            </w:pPr>
            <w:r>
              <w:rPr>
                <w:lang w:val="en-GB"/>
              </w:rPr>
              <w:t>Agree with the conclusion</w:t>
            </w:r>
          </w:p>
        </w:tc>
      </w:tr>
      <w:tr w:rsidR="00AD32A7" w14:paraId="03ACF20C" w14:textId="77777777">
        <w:tc>
          <w:tcPr>
            <w:tcW w:w="1696" w:type="dxa"/>
          </w:tcPr>
          <w:p w14:paraId="4EF7F672"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19B65A25"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4BEF3B3B" w14:textId="77777777">
        <w:tc>
          <w:tcPr>
            <w:tcW w:w="1696" w:type="dxa"/>
          </w:tcPr>
          <w:p w14:paraId="1CCE571B" w14:textId="77777777" w:rsidR="00AD32A7" w:rsidRDefault="00FB10F1">
            <w:pPr>
              <w:rPr>
                <w:lang w:val="en-GB"/>
              </w:rPr>
            </w:pPr>
            <w:r>
              <w:rPr>
                <w:lang w:val="en-GB"/>
              </w:rPr>
              <w:t>Huawei, HiSilicon</w:t>
            </w:r>
          </w:p>
        </w:tc>
        <w:tc>
          <w:tcPr>
            <w:tcW w:w="7933" w:type="dxa"/>
          </w:tcPr>
          <w:p w14:paraId="32F068BF" w14:textId="77777777" w:rsidR="00AD32A7" w:rsidRDefault="00FB10F1">
            <w:pPr>
              <w:rPr>
                <w:lang w:val="en-GB"/>
              </w:rPr>
            </w:pPr>
            <w:r>
              <w:rPr>
                <w:lang w:val="en-GB"/>
              </w:rPr>
              <w:t>Agree.</w:t>
            </w:r>
          </w:p>
        </w:tc>
      </w:tr>
      <w:tr w:rsidR="00AD32A7" w14:paraId="2FC3C183" w14:textId="77777777">
        <w:tc>
          <w:tcPr>
            <w:tcW w:w="1696" w:type="dxa"/>
          </w:tcPr>
          <w:p w14:paraId="33C02A17"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6E1B7E28" w14:textId="77777777" w:rsidR="00AD32A7" w:rsidRDefault="00FB10F1">
            <w:pPr>
              <w:rPr>
                <w:lang w:val="en-GB"/>
              </w:rPr>
            </w:pPr>
            <w:r>
              <w:rPr>
                <w:rFonts w:eastAsiaTheme="minorEastAsia" w:hint="eastAsia"/>
                <w:lang w:val="en-GB"/>
              </w:rPr>
              <w:t xml:space="preserve">Agree with FL. </w:t>
            </w:r>
          </w:p>
        </w:tc>
      </w:tr>
      <w:tr w:rsidR="00AD32A7" w14:paraId="1FD57A8E" w14:textId="77777777">
        <w:tc>
          <w:tcPr>
            <w:tcW w:w="1696" w:type="dxa"/>
          </w:tcPr>
          <w:p w14:paraId="03E39789" w14:textId="77777777" w:rsidR="00AD32A7" w:rsidRDefault="00AD32A7">
            <w:pPr>
              <w:rPr>
                <w:lang w:val="en-GB"/>
              </w:rPr>
            </w:pPr>
          </w:p>
        </w:tc>
        <w:tc>
          <w:tcPr>
            <w:tcW w:w="7933" w:type="dxa"/>
          </w:tcPr>
          <w:p w14:paraId="4D39072F" w14:textId="77777777" w:rsidR="00AD32A7" w:rsidRDefault="00AD32A7">
            <w:pPr>
              <w:rPr>
                <w:lang w:val="en-GB"/>
              </w:rPr>
            </w:pPr>
          </w:p>
        </w:tc>
      </w:tr>
      <w:tr w:rsidR="00AD32A7" w14:paraId="3EF9B7F7" w14:textId="77777777">
        <w:tc>
          <w:tcPr>
            <w:tcW w:w="1696" w:type="dxa"/>
          </w:tcPr>
          <w:p w14:paraId="5BCB6350" w14:textId="77777777" w:rsidR="00AD32A7" w:rsidRDefault="00AD32A7">
            <w:pPr>
              <w:rPr>
                <w:lang w:val="en-GB"/>
              </w:rPr>
            </w:pPr>
          </w:p>
        </w:tc>
        <w:tc>
          <w:tcPr>
            <w:tcW w:w="7933" w:type="dxa"/>
          </w:tcPr>
          <w:p w14:paraId="24ADEA14" w14:textId="77777777" w:rsidR="00AD32A7" w:rsidRDefault="00AD32A7">
            <w:pPr>
              <w:rPr>
                <w:lang w:val="en-GB"/>
              </w:rPr>
            </w:pPr>
          </w:p>
        </w:tc>
      </w:tr>
      <w:tr w:rsidR="00AD32A7" w14:paraId="14ADAC08" w14:textId="77777777">
        <w:tc>
          <w:tcPr>
            <w:tcW w:w="1696" w:type="dxa"/>
          </w:tcPr>
          <w:p w14:paraId="0D134923" w14:textId="77777777" w:rsidR="00AD32A7" w:rsidRDefault="00AD32A7">
            <w:pPr>
              <w:rPr>
                <w:lang w:val="en-GB"/>
              </w:rPr>
            </w:pPr>
          </w:p>
        </w:tc>
        <w:tc>
          <w:tcPr>
            <w:tcW w:w="7933" w:type="dxa"/>
          </w:tcPr>
          <w:p w14:paraId="37E9855A" w14:textId="77777777" w:rsidR="00AD32A7" w:rsidRDefault="00AD32A7">
            <w:pPr>
              <w:rPr>
                <w:lang w:val="en-GB"/>
              </w:rPr>
            </w:pPr>
          </w:p>
        </w:tc>
      </w:tr>
      <w:tr w:rsidR="00AD32A7" w14:paraId="30425571" w14:textId="77777777">
        <w:tc>
          <w:tcPr>
            <w:tcW w:w="1696" w:type="dxa"/>
          </w:tcPr>
          <w:p w14:paraId="65AD7CAE" w14:textId="77777777" w:rsidR="00AD32A7" w:rsidRDefault="00AD32A7">
            <w:pPr>
              <w:rPr>
                <w:lang w:val="en-GB"/>
              </w:rPr>
            </w:pPr>
          </w:p>
        </w:tc>
        <w:tc>
          <w:tcPr>
            <w:tcW w:w="7933" w:type="dxa"/>
          </w:tcPr>
          <w:p w14:paraId="4B950DE1" w14:textId="77777777" w:rsidR="00AD32A7" w:rsidRDefault="00AD32A7">
            <w:pPr>
              <w:rPr>
                <w:lang w:val="en-GB"/>
              </w:rPr>
            </w:pPr>
          </w:p>
        </w:tc>
      </w:tr>
      <w:tr w:rsidR="00AD32A7" w14:paraId="57F1BE0A" w14:textId="77777777">
        <w:tc>
          <w:tcPr>
            <w:tcW w:w="1696" w:type="dxa"/>
          </w:tcPr>
          <w:p w14:paraId="7BD4AEAF" w14:textId="77777777" w:rsidR="00AD32A7" w:rsidRDefault="00AD32A7">
            <w:pPr>
              <w:rPr>
                <w:lang w:val="en-GB"/>
              </w:rPr>
            </w:pPr>
          </w:p>
        </w:tc>
        <w:tc>
          <w:tcPr>
            <w:tcW w:w="7933" w:type="dxa"/>
          </w:tcPr>
          <w:p w14:paraId="293E593A" w14:textId="77777777" w:rsidR="00AD32A7" w:rsidRDefault="00AD32A7">
            <w:pPr>
              <w:rPr>
                <w:lang w:val="en-GB"/>
              </w:rPr>
            </w:pPr>
          </w:p>
        </w:tc>
      </w:tr>
      <w:tr w:rsidR="00AD32A7" w14:paraId="2B220794" w14:textId="77777777">
        <w:tc>
          <w:tcPr>
            <w:tcW w:w="1696" w:type="dxa"/>
          </w:tcPr>
          <w:p w14:paraId="701479C5" w14:textId="77777777" w:rsidR="00AD32A7" w:rsidRDefault="00AD32A7">
            <w:pPr>
              <w:rPr>
                <w:lang w:val="en-GB"/>
              </w:rPr>
            </w:pPr>
          </w:p>
        </w:tc>
        <w:tc>
          <w:tcPr>
            <w:tcW w:w="7933" w:type="dxa"/>
          </w:tcPr>
          <w:p w14:paraId="5C90693C" w14:textId="77777777" w:rsidR="00AD32A7" w:rsidRDefault="00AD32A7">
            <w:pPr>
              <w:rPr>
                <w:lang w:val="en-GB"/>
              </w:rPr>
            </w:pPr>
          </w:p>
        </w:tc>
      </w:tr>
      <w:tr w:rsidR="00AD32A7" w14:paraId="7B154062" w14:textId="77777777">
        <w:tc>
          <w:tcPr>
            <w:tcW w:w="1696" w:type="dxa"/>
          </w:tcPr>
          <w:p w14:paraId="53897801" w14:textId="77777777" w:rsidR="00AD32A7" w:rsidRDefault="00AD32A7">
            <w:pPr>
              <w:rPr>
                <w:lang w:val="en-GB"/>
              </w:rPr>
            </w:pPr>
          </w:p>
        </w:tc>
        <w:tc>
          <w:tcPr>
            <w:tcW w:w="7933" w:type="dxa"/>
          </w:tcPr>
          <w:p w14:paraId="5BCDA3E4" w14:textId="77777777" w:rsidR="00AD32A7" w:rsidRDefault="00AD32A7">
            <w:pPr>
              <w:rPr>
                <w:lang w:val="en-GB"/>
              </w:rPr>
            </w:pPr>
          </w:p>
        </w:tc>
      </w:tr>
      <w:tr w:rsidR="00AD32A7" w14:paraId="55F09AA9" w14:textId="77777777">
        <w:tc>
          <w:tcPr>
            <w:tcW w:w="1696" w:type="dxa"/>
          </w:tcPr>
          <w:p w14:paraId="7953F8A4" w14:textId="77777777" w:rsidR="00AD32A7" w:rsidRDefault="00AD32A7">
            <w:pPr>
              <w:rPr>
                <w:lang w:val="en-GB"/>
              </w:rPr>
            </w:pPr>
          </w:p>
        </w:tc>
        <w:tc>
          <w:tcPr>
            <w:tcW w:w="7933" w:type="dxa"/>
          </w:tcPr>
          <w:p w14:paraId="2576B453" w14:textId="77777777" w:rsidR="00AD32A7" w:rsidRDefault="00AD32A7">
            <w:pPr>
              <w:rPr>
                <w:lang w:val="en-GB"/>
              </w:rPr>
            </w:pPr>
          </w:p>
        </w:tc>
      </w:tr>
    </w:tbl>
    <w:p w14:paraId="0A6A1C51" w14:textId="77777777" w:rsidR="00AD32A7" w:rsidRDefault="00FB10F1">
      <w:pPr>
        <w:pStyle w:val="31"/>
        <w:ind w:left="0" w:firstLine="0"/>
      </w:pPr>
      <w:r>
        <w:t>Issue 1.3-2</w:t>
      </w:r>
      <w:r>
        <w:tab/>
        <w:t>Other exceptional reports to the gNB</w:t>
      </w:r>
    </w:p>
    <w:p w14:paraId="23CCF784" w14:textId="77777777" w:rsidR="00AD32A7" w:rsidRDefault="00FB10F1">
      <w:pPr>
        <w:rPr>
          <w:b/>
          <w:bCs/>
        </w:rPr>
      </w:pPr>
      <w:r>
        <w:rPr>
          <w:b/>
          <w:bCs/>
        </w:rPr>
        <w:t>Are there are other exceptional reports to the gNB (e.g., nothing to transmit for DG, etc.)?</w:t>
      </w:r>
    </w:p>
    <w:p w14:paraId="09403D40" w14:textId="77777777" w:rsidR="00AD32A7" w:rsidRDefault="00FB10F1">
      <w:pPr>
        <w:pStyle w:val="aff5"/>
        <w:numPr>
          <w:ilvl w:val="0"/>
          <w:numId w:val="16"/>
        </w:numPr>
        <w:rPr>
          <w:b/>
          <w:bCs/>
        </w:rPr>
      </w:pPr>
      <w:r>
        <w:rPr>
          <w:b/>
          <w:bCs/>
        </w:rPr>
        <w:t>Yes (please provide details).</w:t>
      </w:r>
    </w:p>
    <w:p w14:paraId="007A7FDE" w14:textId="77777777" w:rsidR="00AD32A7" w:rsidRDefault="00FB10F1">
      <w:pPr>
        <w:pStyle w:val="aff5"/>
        <w:numPr>
          <w:ilvl w:val="0"/>
          <w:numId w:val="16"/>
        </w:numPr>
        <w:rPr>
          <w:b/>
          <w:bCs/>
        </w:rPr>
      </w:pPr>
      <w:r>
        <w:rPr>
          <w:b/>
          <w:bCs/>
        </w:rPr>
        <w:t>No further specification is necessary.</w:t>
      </w:r>
    </w:p>
    <w:p w14:paraId="7688234A" w14:textId="77777777" w:rsidR="00AD32A7" w:rsidRDefault="00FB10F1">
      <w:pPr>
        <w:rPr>
          <w:b/>
          <w:bCs/>
        </w:rPr>
      </w:pPr>
      <w:r>
        <w:rPr>
          <w:b/>
          <w:bCs/>
        </w:rPr>
        <w:t>(For other answers, please explain)</w:t>
      </w:r>
    </w:p>
    <w:p w14:paraId="5FBEBE33" w14:textId="77777777" w:rsidR="00AD32A7" w:rsidRDefault="00FB10F1">
      <w:pPr>
        <w:spacing w:before="240"/>
        <w:rPr>
          <w:b/>
          <w:bCs/>
        </w:rPr>
      </w:pPr>
      <w:r>
        <w:rPr>
          <w:b/>
          <w:bCs/>
        </w:rPr>
        <w:t>FL summary (19/8/2020):</w:t>
      </w:r>
    </w:p>
    <w:p w14:paraId="33939AB2" w14:textId="77777777" w:rsidR="00AD32A7" w:rsidRDefault="00FB10F1">
      <w:pPr>
        <w:pStyle w:val="aff5"/>
        <w:numPr>
          <w:ilvl w:val="0"/>
          <w:numId w:val="17"/>
        </w:numPr>
        <w:spacing w:before="240"/>
      </w:pPr>
      <w:r>
        <w:t>A majority of companies is supportive of not having any further specification.</w:t>
      </w:r>
    </w:p>
    <w:p w14:paraId="40A27548" w14:textId="77777777" w:rsidR="00AD32A7" w:rsidRDefault="00FB10F1">
      <w:pPr>
        <w:pStyle w:val="aff5"/>
        <w:numPr>
          <w:ilvl w:val="0"/>
          <w:numId w:val="17"/>
        </w:numPr>
        <w:spacing w:before="240"/>
      </w:pPr>
      <w:r>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337A2419" w14:textId="77777777" w:rsidR="00AD32A7" w:rsidRDefault="00FB10F1">
      <w:pPr>
        <w:pStyle w:val="aff5"/>
        <w:numPr>
          <w:ilvl w:val="0"/>
          <w:numId w:val="17"/>
        </w:numPr>
        <w:spacing w:before="240"/>
      </w:pPr>
      <w:r>
        <w:t>Given these two observations and that we are quite advanced in the maintenance phase, the proposal is not to specify anything.</w:t>
      </w:r>
    </w:p>
    <w:p w14:paraId="6FC79DDC" w14:textId="77777777" w:rsidR="00AD32A7" w:rsidRDefault="00FB10F1">
      <w:pPr>
        <w:rPr>
          <w:b/>
          <w:bCs/>
        </w:rPr>
      </w:pPr>
      <w:r>
        <w:rPr>
          <w:b/>
          <w:bCs/>
        </w:rPr>
        <w:t>FL summary (20/8/2020)</w:t>
      </w:r>
    </w:p>
    <w:p w14:paraId="57FFE566" w14:textId="77777777" w:rsidR="00AD32A7" w:rsidRDefault="00FB10F1">
      <w:pPr>
        <w:pStyle w:val="aff5"/>
        <w:numPr>
          <w:ilvl w:val="0"/>
          <w:numId w:val="18"/>
        </w:numPr>
        <w:spacing w:before="240"/>
      </w:pPr>
      <w:r>
        <w:t>Not many comments on this. The proposal remains the same.</w:t>
      </w:r>
    </w:p>
    <w:p w14:paraId="0F106A3A" w14:textId="77777777" w:rsidR="00AD32A7" w:rsidRDefault="00FB10F1">
      <w:pPr>
        <w:rPr>
          <w:b/>
          <w:bCs/>
        </w:rPr>
      </w:pPr>
      <w:r>
        <w:rPr>
          <w:b/>
          <w:bCs/>
        </w:rPr>
        <w:t>FL summary (24/8/2020)</w:t>
      </w:r>
    </w:p>
    <w:p w14:paraId="03C7E354" w14:textId="77777777" w:rsidR="00AD32A7" w:rsidRDefault="00FB10F1">
      <w:pPr>
        <w:pStyle w:val="aff5"/>
        <w:numPr>
          <w:ilvl w:val="0"/>
          <w:numId w:val="18"/>
        </w:numPr>
        <w:spacing w:before="240"/>
      </w:pPr>
      <w:r>
        <w:t>No comments on this. My proposal is to capture the conclusion and discuss again in a later meeting, if necessary.</w:t>
      </w:r>
    </w:p>
    <w:p w14:paraId="2668C018" w14:textId="77777777" w:rsidR="00AD32A7" w:rsidRDefault="00FB10F1">
      <w:pPr>
        <w:rPr>
          <w:b/>
          <w:bCs/>
        </w:rPr>
      </w:pPr>
      <w:r>
        <w:rPr>
          <w:b/>
          <w:bCs/>
        </w:rPr>
        <w:t>FL summary (25/8/2020)</w:t>
      </w:r>
    </w:p>
    <w:p w14:paraId="1B9E2380" w14:textId="77777777" w:rsidR="00AD32A7" w:rsidRDefault="00FB10F1">
      <w:pPr>
        <w:pStyle w:val="aff5"/>
        <w:numPr>
          <w:ilvl w:val="0"/>
          <w:numId w:val="18"/>
        </w:numPr>
        <w:spacing w:before="240"/>
      </w:pPr>
      <w:r>
        <w:t>Given the situation and the discussion with DCM, I believe that we cannot reach any conclusion or agreement in this meeting. I encourage companies to think about the issue till next meeting.</w:t>
      </w:r>
    </w:p>
    <w:p w14:paraId="1CC4A39E" w14:textId="77777777" w:rsidR="00AD32A7" w:rsidRDefault="00FB10F1">
      <w:pPr>
        <w:spacing w:before="240"/>
        <w:rPr>
          <w:del w:id="2" w:author="作者" w:date="1900-01-01T00:00:00Z"/>
          <w:b/>
          <w:bCs/>
        </w:rPr>
      </w:pPr>
      <w:del w:id="3" w:author="作者">
        <w:r>
          <w:rPr>
            <w:b/>
            <w:bCs/>
            <w:highlight w:val="yellow"/>
          </w:rPr>
          <w:delText>Proposed conclusion:</w:delText>
        </w:r>
      </w:del>
    </w:p>
    <w:p w14:paraId="3EC5AE21" w14:textId="77777777" w:rsidR="00AD32A7" w:rsidRDefault="00FB10F1">
      <w:pPr>
        <w:pStyle w:val="aff5"/>
        <w:numPr>
          <w:ilvl w:val="0"/>
          <w:numId w:val="19"/>
        </w:numPr>
        <w:spacing w:before="240"/>
      </w:pPr>
      <w:del w:id="4" w:author="作者">
        <w:r>
          <w:delText>No additional expceptional reports to the gNB are specified at this point.</w:delText>
        </w:r>
      </w:del>
    </w:p>
    <w:tbl>
      <w:tblPr>
        <w:tblStyle w:val="aff4"/>
        <w:tblW w:w="9629" w:type="dxa"/>
        <w:tblLayout w:type="fixed"/>
        <w:tblLook w:val="04A0" w:firstRow="1" w:lastRow="0" w:firstColumn="1" w:lastColumn="0" w:noHBand="0" w:noVBand="1"/>
      </w:tblPr>
      <w:tblGrid>
        <w:gridCol w:w="1696"/>
        <w:gridCol w:w="7933"/>
      </w:tblGrid>
      <w:tr w:rsidR="00AD32A7" w14:paraId="6FD93F32" w14:textId="77777777">
        <w:tc>
          <w:tcPr>
            <w:tcW w:w="1696" w:type="dxa"/>
            <w:shd w:val="clear" w:color="auto" w:fill="E7E6E6" w:themeFill="background2"/>
          </w:tcPr>
          <w:p w14:paraId="40B5F7A3"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FEA0547" w14:textId="77777777" w:rsidR="00AD32A7" w:rsidRDefault="00FB10F1">
            <w:pPr>
              <w:jc w:val="center"/>
              <w:rPr>
                <w:b/>
                <w:bCs/>
                <w:lang w:val="en-GB"/>
              </w:rPr>
            </w:pPr>
            <w:r>
              <w:rPr>
                <w:b/>
                <w:bCs/>
                <w:lang w:val="en-GB"/>
              </w:rPr>
              <w:t>View</w:t>
            </w:r>
          </w:p>
        </w:tc>
      </w:tr>
      <w:tr w:rsidR="00AD32A7" w14:paraId="72576DFE" w14:textId="77777777">
        <w:tc>
          <w:tcPr>
            <w:tcW w:w="1696" w:type="dxa"/>
          </w:tcPr>
          <w:p w14:paraId="7C5A4929" w14:textId="77777777" w:rsidR="00AD32A7" w:rsidRDefault="00FB10F1">
            <w:pPr>
              <w:rPr>
                <w:rFonts w:eastAsia="Yu Mincho"/>
                <w:lang w:val="en-GB"/>
              </w:rPr>
            </w:pPr>
            <w:r>
              <w:rPr>
                <w:rFonts w:eastAsia="Yu Mincho" w:hint="eastAsia"/>
                <w:lang w:val="en-GB"/>
              </w:rPr>
              <w:t>NTT DOCOMO</w:t>
            </w:r>
          </w:p>
        </w:tc>
        <w:tc>
          <w:tcPr>
            <w:tcW w:w="7933" w:type="dxa"/>
          </w:tcPr>
          <w:p w14:paraId="2EB5AE98" w14:textId="77777777" w:rsidR="00AD32A7" w:rsidRDefault="00FB10F1">
            <w:pPr>
              <w:rPr>
                <w:rFonts w:eastAsia="Yu Mincho"/>
                <w:lang w:val="en-GB"/>
              </w:rPr>
            </w:pPr>
            <w:r>
              <w:rPr>
                <w:rFonts w:eastAsia="Yu Mincho" w:hint="eastAsia"/>
                <w:lang w:val="en-GB"/>
              </w:rPr>
              <w:t>Yes</w:t>
            </w:r>
          </w:p>
          <w:p w14:paraId="0AF7CB13" w14:textId="77777777" w:rsidR="00AD32A7" w:rsidRDefault="00FB10F1">
            <w:pPr>
              <w:rPr>
                <w:rFonts w:eastAsia="Yu Mincho"/>
                <w:lang w:val="en-GB"/>
              </w:rPr>
            </w:pPr>
            <w:r>
              <w:rPr>
                <w:rFonts w:eastAsia="Yu Mincho"/>
                <w:lang w:val="en-GB"/>
              </w:rPr>
              <w:t>When a dynamic grant is provided to a UE, but if the UE skips the corresponding SL transmission, the UE should report ACK to gNB.</w:t>
            </w:r>
          </w:p>
          <w:p w14:paraId="5F3640D0" w14:textId="77777777" w:rsidR="00AD32A7" w:rsidRDefault="00FB10F1">
            <w:pPr>
              <w:rPr>
                <w:rFonts w:eastAsia="Yu Mincho"/>
                <w:lang w:val="en-GB"/>
              </w:rPr>
            </w:pPr>
            <w:r>
              <w:rPr>
                <w:rFonts w:eastAsia="Yu Mincho"/>
                <w:lang w:val="en-GB"/>
              </w:rPr>
              <w:t>According to RAN2 spec., SL , is possible; hence, we think this exceptional report is needed. For example, a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3F614C25" w14:textId="77777777" w:rsidR="00AD32A7" w:rsidRDefault="00FB10F1">
            <w:pPr>
              <w:rPr>
                <w:rFonts w:eastAsia="Yu Mincho"/>
                <w:color w:val="0070C0"/>
                <w:lang w:val="en-GB"/>
              </w:rPr>
            </w:pPr>
            <w:r>
              <w:rPr>
                <w:rFonts w:eastAsia="Yu Mincho"/>
                <w:color w:val="0070C0"/>
                <w:lang w:val="en-GB"/>
              </w:rPr>
              <w:t>[DCM2] We do not support the proposal since solving this issue would be essential. Please see the following points:</w:t>
            </w:r>
          </w:p>
          <w:p w14:paraId="12B30674" w14:textId="77777777" w:rsidR="00AD32A7" w:rsidRDefault="00FB10F1">
            <w:pPr>
              <w:rPr>
                <w:rFonts w:eastAsia="Yu Mincho"/>
                <w:color w:val="0070C0"/>
                <w:lang w:val="en-GB"/>
              </w:rPr>
            </w:pPr>
            <w:r>
              <w:rPr>
                <w:rFonts w:eastAsia="Yu Mincho"/>
                <w:color w:val="0070C0"/>
                <w:lang w:val="en-GB"/>
              </w:rPr>
              <w:t xml:space="preserve">a. In our understaning, the skip mechanism is captured in 38.321. In section 5.22.1.3.1.3, there is the following description, which comes from Uu description in 5.4.3.1.3. Therefore, </w:t>
            </w:r>
            <w:r>
              <w:rPr>
                <w:rFonts w:eastAsia="Yu Mincho"/>
                <w:color w:val="0070C0"/>
                <w:lang w:val="en-GB"/>
              </w:rPr>
              <w:lastRenderedPageBreak/>
              <w:t>the skip situation can occur. Meanwhile, we cannot find RAN2 agreement for this...</w:t>
            </w:r>
          </w:p>
          <w:tbl>
            <w:tblPr>
              <w:tblStyle w:val="aff4"/>
              <w:tblW w:w="7707" w:type="dxa"/>
              <w:tblLayout w:type="fixed"/>
              <w:tblLook w:val="04A0" w:firstRow="1" w:lastRow="0" w:firstColumn="1" w:lastColumn="0" w:noHBand="0" w:noVBand="1"/>
            </w:tblPr>
            <w:tblGrid>
              <w:gridCol w:w="7707"/>
            </w:tblGrid>
            <w:tr w:rsidR="00AD32A7" w14:paraId="405C1EAE" w14:textId="77777777">
              <w:tc>
                <w:tcPr>
                  <w:tcW w:w="7707" w:type="dxa"/>
                </w:tcPr>
                <w:p w14:paraId="790B4FE7" w14:textId="77777777" w:rsidR="00AD32A7" w:rsidRDefault="00FB10F1">
                  <w:pPr>
                    <w:pStyle w:val="Default"/>
                    <w:rPr>
                      <w:sz w:val="20"/>
                      <w:szCs w:val="20"/>
                      <w:lang w:eastAsia="en-US"/>
                    </w:rPr>
                  </w:pPr>
                  <w:r>
                    <w:rPr>
                      <w:sz w:val="20"/>
                      <w:szCs w:val="20"/>
                      <w:lang w:eastAsia="en-US"/>
                    </w:rPr>
                    <w:t xml:space="preserve">The MAC entity shall not generate a MAC PDU for the HARQ entity if the following conditions are satisfied: </w:t>
                  </w:r>
                </w:p>
                <w:p w14:paraId="420540DC" w14:textId="77777777" w:rsidR="00AD32A7" w:rsidRDefault="00FB10F1">
                  <w:pPr>
                    <w:pStyle w:val="Default"/>
                    <w:rPr>
                      <w:sz w:val="20"/>
                      <w:szCs w:val="20"/>
                      <w:lang w:eastAsia="en-US"/>
                    </w:rPr>
                  </w:pPr>
                  <w:r>
                    <w:rPr>
                      <w:sz w:val="20"/>
                      <w:szCs w:val="20"/>
                      <w:lang w:eastAsia="en-US"/>
                    </w:rPr>
                    <w:t xml:space="preserve">- there is no Sidelink CSI Reporting MAC CE generated for this PSSCH transmission as specified in clause 5.22.1.7; and </w:t>
                  </w:r>
                </w:p>
                <w:p w14:paraId="5E962025" w14:textId="77777777" w:rsidR="00AD32A7" w:rsidRDefault="00FB10F1">
                  <w:pPr>
                    <w:rPr>
                      <w:rFonts w:eastAsia="Yu Mincho"/>
                      <w:lang w:val="en-GB"/>
                    </w:rPr>
                  </w:pPr>
                  <w:r>
                    <w:rPr>
                      <w:sz w:val="20"/>
                      <w:szCs w:val="20"/>
                      <w:lang w:val="en-GB"/>
                    </w:rPr>
                    <w:t>- the MAC PDU includes zero MAC SDUs.</w:t>
                  </w:r>
                </w:p>
              </w:tc>
            </w:tr>
          </w:tbl>
          <w:p w14:paraId="2911E0FD" w14:textId="77777777" w:rsidR="00AD32A7" w:rsidRDefault="00FB10F1">
            <w:pPr>
              <w:rPr>
                <w:rFonts w:eastAsia="Yu Mincho"/>
                <w:color w:val="0070C0"/>
                <w:lang w:val="en-GB"/>
              </w:rPr>
            </w:pPr>
            <w:r>
              <w:rPr>
                <w:rFonts w:eastAsia="Yu Mincho" w:hint="eastAsia"/>
                <w:color w:val="0070C0"/>
                <w:lang w:val="en-GB"/>
              </w:rPr>
              <w:t xml:space="preserve">b. </w:t>
            </w:r>
            <w:r>
              <w:rPr>
                <w:rFonts w:eastAsia="Yu Mincho"/>
                <w:color w:val="0070C0"/>
                <w:lang w:val="en-GB"/>
              </w:rPr>
              <w:t>if this situation occurs, i.e. UE skips SL TX on resource provided by DG, of course UE follows current 213. In 16.5 of 213, UE generates HARQ-ACK bit based on the cast-type or feedback option. But when UE does not transmit any on the SL resource, HARQ-ACK bit generation is unclear; especialy whether generated or not. This issue leads to UCI payload size misalignment.</w:t>
            </w:r>
          </w:p>
          <w:p w14:paraId="2DF11357" w14:textId="77777777" w:rsidR="00AD32A7" w:rsidRDefault="00FB10F1">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f4"/>
              <w:tblW w:w="7707" w:type="dxa"/>
              <w:tblLayout w:type="fixed"/>
              <w:tblLook w:val="04A0" w:firstRow="1" w:lastRow="0" w:firstColumn="1" w:lastColumn="0" w:noHBand="0" w:noVBand="1"/>
            </w:tblPr>
            <w:tblGrid>
              <w:gridCol w:w="7707"/>
            </w:tblGrid>
            <w:tr w:rsidR="00AD32A7" w14:paraId="0591C893" w14:textId="77777777">
              <w:tc>
                <w:tcPr>
                  <w:tcW w:w="7707" w:type="dxa"/>
                </w:tcPr>
                <w:p w14:paraId="147FCABF" w14:textId="77777777" w:rsidR="00AD32A7" w:rsidRDefault="00FB10F1">
                  <w:pPr>
                    <w:rPr>
                      <w:rFonts w:eastAsia="Yu Mincho"/>
                      <w:lang w:val="en-GB"/>
                    </w:rPr>
                  </w:pPr>
                  <w:r>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44C851F2" w14:textId="77777777" w:rsidR="00AD32A7" w:rsidRDefault="00FB10F1">
            <w:pPr>
              <w:rPr>
                <w:rFonts w:eastAsia="Yu Mincho"/>
                <w:color w:val="0070C0"/>
                <w:lang w:val="en-GB"/>
              </w:rPr>
            </w:pPr>
            <w:r>
              <w:rPr>
                <w:rFonts w:eastAsia="Yu Mincho"/>
                <w:color w:val="0070C0"/>
                <w:lang w:val="en-GB"/>
              </w:rPr>
              <w:t>(if our understanding of the above ‘a’ is incorrect, i.e. SL TX skip is not supported in RAN2, the proposal is fine for us.)</w:t>
            </w:r>
          </w:p>
          <w:p w14:paraId="53FC80A3" w14:textId="77777777" w:rsidR="00AD32A7" w:rsidRDefault="00FB10F1">
            <w:pPr>
              <w:rPr>
                <w:rFonts w:eastAsia="Yu Mincho"/>
                <w:color w:val="FF0000"/>
                <w:lang w:val="en-GB"/>
              </w:rPr>
            </w:pPr>
            <w:r>
              <w:rPr>
                <w:rFonts w:eastAsia="Yu Mincho"/>
                <w:color w:val="FF0000"/>
                <w:lang w:val="en-GB"/>
              </w:rPr>
              <w:t>FL reply 24/8/2020:</w:t>
            </w:r>
          </w:p>
          <w:p w14:paraId="18DFD13F" w14:textId="77777777" w:rsidR="00AD32A7" w:rsidRDefault="00FB10F1">
            <w:pPr>
              <w:rPr>
                <w:rFonts w:eastAsia="Yu Mincho"/>
                <w:color w:val="FF0000"/>
                <w:lang w:val="en-GB"/>
              </w:rPr>
            </w:pPr>
            <w:r>
              <w:rPr>
                <w:rFonts w:eastAsia="Yu Mincho"/>
                <w:color w:val="FF0000"/>
                <w:lang w:val="en-GB"/>
              </w:rPr>
              <w:t xml:space="preserve">Given the current situation, I think there is very little support for your proposal. I suggest revisiting in a later meeting, if necessary. In this regard the proposal should be harmless in that it says that no additional reports are specified </w:t>
            </w:r>
            <w:r>
              <w:rPr>
                <w:rFonts w:eastAsia="Yu Mincho"/>
                <w:color w:val="FF0000"/>
                <w:u w:val="single"/>
                <w:lang w:val="en-GB"/>
              </w:rPr>
              <w:t>at this point</w:t>
            </w:r>
            <w:r>
              <w:rPr>
                <w:rFonts w:eastAsia="Yu Mincho"/>
                <w:color w:val="FF0000"/>
                <w:lang w:val="en-GB"/>
              </w:rPr>
              <w:t>.</w:t>
            </w:r>
          </w:p>
          <w:p w14:paraId="5D6B242B" w14:textId="77777777" w:rsidR="00AD32A7" w:rsidRDefault="00FB10F1">
            <w:pPr>
              <w:rPr>
                <w:rFonts w:eastAsia="Yu Mincho"/>
                <w:lang w:val="en-GB"/>
              </w:rPr>
            </w:pPr>
            <w:r>
              <w:rPr>
                <w:rFonts w:eastAsia="Yu Mincho"/>
                <w:color w:val="0070C0"/>
                <w:lang w:val="en-GB"/>
              </w:rPr>
              <w:t>[DCM3</w:t>
            </w:r>
            <w:r>
              <w:rPr>
                <w:rFonts w:eastAsia="Yu Mincho" w:hint="eastAsia"/>
                <w:color w:val="0070C0"/>
                <w:lang w:val="en-GB"/>
              </w:rPr>
              <w:t xml:space="preserve">] </w:t>
            </w:r>
            <w:r>
              <w:rPr>
                <w:rFonts w:eastAsia="Yu Mincho"/>
                <w:color w:val="0070C0"/>
                <w:lang w:val="en-GB"/>
              </w:rPr>
              <w:t>Thank you for kind reply. I understand your suggestion and deadline is already passed. So OK not to agree the our proposal in this meeting, if any conclusion is NOT captured in this meeting so that RAN1 can have discussion if necessary. Thanks a lot for your always great work on mode1.</w:t>
            </w:r>
          </w:p>
        </w:tc>
      </w:tr>
      <w:tr w:rsidR="00AD32A7" w14:paraId="0A8D103F" w14:textId="77777777">
        <w:tc>
          <w:tcPr>
            <w:tcW w:w="1696" w:type="dxa"/>
          </w:tcPr>
          <w:p w14:paraId="1F23AA74" w14:textId="77777777" w:rsidR="00AD32A7" w:rsidRDefault="00FB10F1">
            <w:pPr>
              <w:rPr>
                <w:lang w:val="en-GB"/>
              </w:rPr>
            </w:pPr>
            <w:r>
              <w:rPr>
                <w:lang w:val="en-GB"/>
              </w:rPr>
              <w:lastRenderedPageBreak/>
              <w:t>Intel</w:t>
            </w:r>
          </w:p>
        </w:tc>
        <w:tc>
          <w:tcPr>
            <w:tcW w:w="7933" w:type="dxa"/>
          </w:tcPr>
          <w:p w14:paraId="364EDD50" w14:textId="77777777" w:rsidR="00AD32A7" w:rsidRDefault="00FB10F1">
            <w:pPr>
              <w:rPr>
                <w:lang w:val="en-GB"/>
              </w:rPr>
            </w:pPr>
            <w:r>
              <w:rPr>
                <w:lang w:val="en-GB"/>
              </w:rPr>
              <w:t>We are not sure if the case mentioned by NTT DOCOMO needs additional handling. For example, it can be similar to the case when a configured grant is not used. If it is not handled by specification, we are supportive that a UE sends ACK in this case.</w:t>
            </w:r>
          </w:p>
        </w:tc>
      </w:tr>
      <w:tr w:rsidR="00AD32A7" w14:paraId="502E20F4" w14:textId="77777777">
        <w:tc>
          <w:tcPr>
            <w:tcW w:w="1696" w:type="dxa"/>
          </w:tcPr>
          <w:p w14:paraId="60B4ED9E"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180CB119" w14:textId="77777777" w:rsidR="00AD32A7" w:rsidRDefault="00FB10F1">
            <w:pPr>
              <w:rPr>
                <w:rFonts w:eastAsia="等线"/>
                <w:lang w:val="en-GB"/>
              </w:rPr>
            </w:pPr>
            <w:r>
              <w:rPr>
                <w:rFonts w:eastAsia="等线"/>
                <w:lang w:val="en-GB"/>
              </w:rPr>
              <w:t>Option B. No.</w:t>
            </w:r>
          </w:p>
          <w:p w14:paraId="39F2D8BC" w14:textId="77777777" w:rsidR="00AD32A7" w:rsidRDefault="00FB10F1">
            <w:pPr>
              <w:rPr>
                <w:rFonts w:eastAsia="等线"/>
                <w:lang w:val="en-GB"/>
              </w:rPr>
            </w:pPr>
            <w:r>
              <w:rPr>
                <w:rFonts w:eastAsia="等线"/>
                <w:lang w:val="en-GB"/>
              </w:rPr>
              <w:t>In the case of UL, the ability to skip on CG is a mandatory capability, but skipping on DG is an optional capability. Whether the UE can skip on a UL DG depends on the presence of skipUplinkTxDynamic. Specifically, if skipUplinkTxDynamic is configured, the UE can skip on UL grants, if not, the UE cannot skip the grant and should send a MAC PDU with padding.</w:t>
            </w:r>
          </w:p>
          <w:p w14:paraId="3471772B" w14:textId="77777777" w:rsidR="00AD32A7" w:rsidRDefault="00AD32A7">
            <w:pPr>
              <w:rPr>
                <w:rFonts w:eastAsia="等线"/>
                <w:lang w:val="en-GB"/>
              </w:rPr>
            </w:pPr>
          </w:p>
          <w:p w14:paraId="7FF58269" w14:textId="77777777" w:rsidR="00AD32A7" w:rsidRDefault="00FB10F1">
            <w:pPr>
              <w:rPr>
                <w:rFonts w:eastAsia="等线"/>
                <w:lang w:val="en-GB"/>
              </w:rPr>
            </w:pPr>
            <w:r>
              <w:rPr>
                <w:rFonts w:eastAsia="等线"/>
                <w:lang w:val="en-GB"/>
              </w:rPr>
              <w:t xml:space="preserve">The gnb may provide a sidelink grant, but the UE has no data available. In this case, if SL grant skipping is allowed, then we may need to discuss whether this behavior is an optional or mandatory capability. Since skipping UL DG is an optional capability, skipping SL DG should also be optional. However, defining such a new capability may introduce new RRC parameters, which should be avoided during this maintenance phase. </w:t>
            </w:r>
          </w:p>
          <w:p w14:paraId="0898F587" w14:textId="77777777" w:rsidR="00AD32A7" w:rsidRDefault="00AD32A7">
            <w:pPr>
              <w:rPr>
                <w:rFonts w:eastAsia="等线"/>
                <w:lang w:val="en-GB"/>
              </w:rPr>
            </w:pPr>
          </w:p>
          <w:p w14:paraId="6F0FE76D" w14:textId="77777777" w:rsidR="00AD32A7" w:rsidRDefault="00FB10F1">
            <w:pPr>
              <w:rPr>
                <w:lang w:val="en-GB"/>
              </w:rPr>
            </w:pPr>
            <w:r>
              <w:rPr>
                <w:rFonts w:eastAsia="等线"/>
                <w:lang w:val="en-GB"/>
              </w:rPr>
              <w:t>Another possibility is that the UE can send a MAC PDU with padding on a predetermined resource, the UE can then report HARQ-ACK based on the PSFCH reception associated with the DG. In this case, the process for determining the HARQ information is the same as if there is SL data to be sent. Therefore, no special reports need to be defined.</w:t>
            </w:r>
          </w:p>
        </w:tc>
      </w:tr>
      <w:tr w:rsidR="00AD32A7" w14:paraId="6FDCC5A4" w14:textId="77777777">
        <w:tc>
          <w:tcPr>
            <w:tcW w:w="1696" w:type="dxa"/>
          </w:tcPr>
          <w:p w14:paraId="14B32143"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370FBB0B" w14:textId="77777777" w:rsidR="00AD32A7" w:rsidRDefault="00FB10F1">
            <w:pPr>
              <w:rPr>
                <w:rFonts w:eastAsia="等线"/>
                <w:lang w:val="en-GB"/>
              </w:rPr>
            </w:pPr>
            <w:r>
              <w:rPr>
                <w:rFonts w:eastAsia="等线" w:hint="eastAsia"/>
                <w:lang w:val="en-GB"/>
              </w:rPr>
              <w:t>Y</w:t>
            </w:r>
            <w:r>
              <w:rPr>
                <w:rFonts w:eastAsia="等线"/>
                <w:lang w:val="en-GB"/>
              </w:rPr>
              <w:t>es.</w:t>
            </w:r>
          </w:p>
          <w:p w14:paraId="71875535" w14:textId="77777777" w:rsidR="00AD32A7" w:rsidRDefault="00FB10F1">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AD32A7" w14:paraId="48610D15" w14:textId="77777777">
        <w:tc>
          <w:tcPr>
            <w:tcW w:w="1696" w:type="dxa"/>
          </w:tcPr>
          <w:p w14:paraId="03971A4B"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56D87082" w14:textId="77777777" w:rsidR="00AD32A7" w:rsidRDefault="00FB10F1">
            <w:pPr>
              <w:rPr>
                <w:lang w:val="en-GB"/>
              </w:rPr>
            </w:pPr>
            <w:r>
              <w:rPr>
                <w:rFonts w:eastAsiaTheme="minorEastAsia"/>
                <w:lang w:val="en-GB"/>
              </w:rPr>
              <w:t xml:space="preserve">At this moment, it is not clear that the current MAC specification supports the mechanism that a UE skips SL TX on the resources of Mode 1 DG. So, it would not be desirable for RAN1 to discuss/conclude the relevant behaviour of HARQ reporting before RAN2 makes the </w:t>
            </w:r>
            <w:r>
              <w:rPr>
                <w:rFonts w:eastAsiaTheme="minorEastAsia"/>
                <w:lang w:val="en-GB"/>
              </w:rPr>
              <w:lastRenderedPageBreak/>
              <w:t>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Pr>
                <w:rFonts w:eastAsiaTheme="minorEastAsia"/>
                <w:b/>
                <w:lang w:val="en-GB"/>
              </w:rPr>
              <w:t>Option B</w:t>
            </w:r>
            <w:r>
              <w:rPr>
                <w:rFonts w:eastAsiaTheme="minorEastAsia"/>
                <w:lang w:val="en-GB"/>
              </w:rPr>
              <w:t>.</w:t>
            </w:r>
          </w:p>
        </w:tc>
      </w:tr>
      <w:tr w:rsidR="00AD32A7" w14:paraId="65F022A0" w14:textId="77777777">
        <w:tc>
          <w:tcPr>
            <w:tcW w:w="1696" w:type="dxa"/>
          </w:tcPr>
          <w:p w14:paraId="4E3FC102" w14:textId="77777777" w:rsidR="00AD32A7" w:rsidRDefault="00FB10F1">
            <w:pPr>
              <w:rPr>
                <w:lang w:val="en-GB"/>
              </w:rPr>
            </w:pPr>
            <w:r>
              <w:rPr>
                <w:lang w:val="en-GB"/>
              </w:rPr>
              <w:lastRenderedPageBreak/>
              <w:t>ZTE, Sanechips</w:t>
            </w:r>
          </w:p>
        </w:tc>
        <w:tc>
          <w:tcPr>
            <w:tcW w:w="7933" w:type="dxa"/>
          </w:tcPr>
          <w:p w14:paraId="7EDC5685" w14:textId="77777777" w:rsidR="00AD32A7" w:rsidRDefault="00FB10F1">
            <w:pPr>
              <w:rPr>
                <w:lang w:val="en-GB"/>
              </w:rPr>
            </w:pPr>
            <w:r>
              <w:rPr>
                <w:lang w:val="en-GB"/>
              </w:rPr>
              <w:t xml:space="preserve">Option B. </w:t>
            </w:r>
          </w:p>
        </w:tc>
      </w:tr>
      <w:tr w:rsidR="00AD32A7" w14:paraId="1F321153" w14:textId="77777777">
        <w:tc>
          <w:tcPr>
            <w:tcW w:w="1696" w:type="dxa"/>
          </w:tcPr>
          <w:p w14:paraId="486D4D22"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2434F89B" w14:textId="77777777" w:rsidR="00AD32A7" w:rsidRDefault="00FB10F1">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AD32A7" w14:paraId="333F9FC1" w14:textId="77777777">
        <w:tc>
          <w:tcPr>
            <w:tcW w:w="1696" w:type="dxa"/>
          </w:tcPr>
          <w:p w14:paraId="5ECF6DC6" w14:textId="77777777" w:rsidR="00AD32A7" w:rsidRDefault="00FB10F1">
            <w:pPr>
              <w:rPr>
                <w:lang w:val="en-GB"/>
              </w:rPr>
            </w:pPr>
            <w:r>
              <w:rPr>
                <w:rFonts w:eastAsia="等线" w:hint="eastAsia"/>
                <w:lang w:val="en-GB"/>
              </w:rPr>
              <w:t>C</w:t>
            </w:r>
            <w:r>
              <w:rPr>
                <w:rFonts w:eastAsia="等线"/>
                <w:lang w:val="en-GB"/>
              </w:rPr>
              <w:t>MCC</w:t>
            </w:r>
          </w:p>
        </w:tc>
        <w:tc>
          <w:tcPr>
            <w:tcW w:w="7933" w:type="dxa"/>
          </w:tcPr>
          <w:p w14:paraId="56B32FDA" w14:textId="77777777" w:rsidR="00AD32A7" w:rsidRDefault="00FB10F1">
            <w:pPr>
              <w:rPr>
                <w:rFonts w:eastAsia="等线"/>
                <w:lang w:val="en-GB"/>
              </w:rPr>
            </w:pPr>
            <w:r>
              <w:rPr>
                <w:rFonts w:eastAsia="等线" w:hint="eastAsia"/>
                <w:lang w:val="en-GB"/>
              </w:rPr>
              <w:t>W</w:t>
            </w:r>
            <w:r>
              <w:rPr>
                <w:rFonts w:eastAsia="等线"/>
                <w:lang w:val="en-GB"/>
              </w:rPr>
              <w:t>e are open to this optimization so option A is slightly preferred.</w:t>
            </w:r>
            <w:r>
              <w:rPr>
                <w:color w:val="FF0000"/>
                <w:lang w:val="en-GB"/>
              </w:rPr>
              <w:t xml:space="preserve"> </w:t>
            </w:r>
          </w:p>
        </w:tc>
      </w:tr>
      <w:tr w:rsidR="00AD32A7" w14:paraId="15C1B40E" w14:textId="77777777">
        <w:tc>
          <w:tcPr>
            <w:tcW w:w="1696" w:type="dxa"/>
          </w:tcPr>
          <w:p w14:paraId="2AE0759F" w14:textId="77777777" w:rsidR="00AD32A7" w:rsidRDefault="00FB10F1">
            <w:pPr>
              <w:rPr>
                <w:lang w:val="en-GB"/>
              </w:rPr>
            </w:pPr>
            <w:r>
              <w:rPr>
                <w:rFonts w:eastAsia="Yu Mincho" w:hint="eastAsia"/>
                <w:lang w:val="en-GB"/>
              </w:rPr>
              <w:t>Fujitsu</w:t>
            </w:r>
          </w:p>
        </w:tc>
        <w:tc>
          <w:tcPr>
            <w:tcW w:w="7933" w:type="dxa"/>
          </w:tcPr>
          <w:p w14:paraId="000D2BAF" w14:textId="77777777" w:rsidR="00AD32A7" w:rsidRDefault="00FB10F1">
            <w:pPr>
              <w:rPr>
                <w:rFonts w:eastAsia="Yu Mincho"/>
                <w:lang w:val="en-GB"/>
              </w:rPr>
            </w:pPr>
            <w:r>
              <w:rPr>
                <w:rFonts w:eastAsia="Yu Mincho" w:hint="eastAsia"/>
                <w:lang w:val="en-GB"/>
              </w:rPr>
              <w:t>Yes</w:t>
            </w:r>
          </w:p>
          <w:p w14:paraId="145180AA" w14:textId="77777777" w:rsidR="00AD32A7" w:rsidRDefault="00FB10F1">
            <w:pPr>
              <w:rPr>
                <w:lang w:val="en-GB"/>
              </w:rPr>
            </w:pPr>
            <w:r>
              <w:rPr>
                <w:rFonts w:eastAsia="等线" w:hint="eastAsia"/>
                <w:lang w:val="en-GB"/>
              </w:rPr>
              <w:t>W</w:t>
            </w:r>
            <w:r>
              <w:rPr>
                <w:rFonts w:eastAsia="等线"/>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AD32A7" w14:paraId="5072E690" w14:textId="77777777">
        <w:tc>
          <w:tcPr>
            <w:tcW w:w="1696" w:type="dxa"/>
          </w:tcPr>
          <w:p w14:paraId="43254A5B" w14:textId="77777777" w:rsidR="00AD32A7" w:rsidRDefault="00FB10F1">
            <w:pPr>
              <w:rPr>
                <w:lang w:val="en-GB"/>
              </w:rPr>
            </w:pPr>
            <w:r>
              <w:rPr>
                <w:rFonts w:eastAsia="等线" w:hint="eastAsia"/>
                <w:lang w:val="en-GB"/>
              </w:rPr>
              <w:t>CATT</w:t>
            </w:r>
          </w:p>
        </w:tc>
        <w:tc>
          <w:tcPr>
            <w:tcW w:w="7933" w:type="dxa"/>
          </w:tcPr>
          <w:p w14:paraId="08A26178" w14:textId="77777777" w:rsidR="00AD32A7" w:rsidRDefault="00FB10F1">
            <w:pPr>
              <w:rPr>
                <w:rFonts w:eastAsia="等线"/>
                <w:lang w:val="en-GB"/>
              </w:rPr>
            </w:pPr>
            <w:r>
              <w:rPr>
                <w:rFonts w:eastAsia="等线" w:hint="eastAsia"/>
                <w:lang w:val="en-GB"/>
              </w:rPr>
              <w:t>Option B.</w:t>
            </w:r>
          </w:p>
          <w:p w14:paraId="5881E2C7" w14:textId="77777777" w:rsidR="00AD32A7" w:rsidRDefault="00FB10F1">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n terms of the case mentioned by NTT, the skiping mechanism is not supported now (also mentioned by LGE). UE will perform the transmission and use the resources scheduled by gNB.</w:t>
            </w:r>
          </w:p>
          <w:p w14:paraId="09E5D040" w14:textId="77777777" w:rsidR="00AD32A7" w:rsidRDefault="00AD32A7">
            <w:pPr>
              <w:rPr>
                <w:lang w:val="en-GB"/>
              </w:rPr>
            </w:pPr>
          </w:p>
        </w:tc>
      </w:tr>
      <w:tr w:rsidR="00AD32A7" w14:paraId="3F9EA2DA" w14:textId="77777777">
        <w:tc>
          <w:tcPr>
            <w:tcW w:w="1696" w:type="dxa"/>
          </w:tcPr>
          <w:p w14:paraId="63040ECF" w14:textId="77777777" w:rsidR="00AD32A7" w:rsidRDefault="00FB10F1">
            <w:pPr>
              <w:rPr>
                <w:lang w:val="en-GB"/>
              </w:rPr>
            </w:pPr>
            <w:r>
              <w:rPr>
                <w:lang w:val="en-GB"/>
              </w:rPr>
              <w:t>Huawei, HiSilicon</w:t>
            </w:r>
          </w:p>
        </w:tc>
        <w:tc>
          <w:tcPr>
            <w:tcW w:w="7933" w:type="dxa"/>
          </w:tcPr>
          <w:p w14:paraId="2DB8F5A4" w14:textId="77777777" w:rsidR="00AD32A7" w:rsidRDefault="00FB10F1">
            <w:pPr>
              <w:rPr>
                <w:rFonts w:eastAsia="等线"/>
                <w:lang w:val="en-GB"/>
              </w:rPr>
            </w:pPr>
            <w:r>
              <w:rPr>
                <w:rFonts w:eastAsia="等线"/>
                <w:lang w:val="en-GB"/>
              </w:rPr>
              <w:t>Option B.</w:t>
            </w:r>
          </w:p>
          <w:p w14:paraId="2BB45146" w14:textId="77777777" w:rsidR="00AD32A7" w:rsidRDefault="00FB10F1">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AD32A7" w14:paraId="08D31776" w14:textId="77777777">
        <w:tc>
          <w:tcPr>
            <w:tcW w:w="1696" w:type="dxa"/>
          </w:tcPr>
          <w:p w14:paraId="43DA566B"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2A321CD1" w14:textId="77777777" w:rsidR="00AD32A7" w:rsidRDefault="00FB10F1">
            <w:pPr>
              <w:rPr>
                <w:rFonts w:eastAsia="等线"/>
                <w:lang w:val="en-GB"/>
              </w:rPr>
            </w:pPr>
            <w:r>
              <w:rPr>
                <w:rFonts w:eastAsia="等线" w:hint="eastAsia"/>
                <w:lang w:val="en-GB"/>
              </w:rPr>
              <w:t>O</w:t>
            </w:r>
            <w:r>
              <w:rPr>
                <w:rFonts w:eastAsia="等线"/>
                <w:lang w:val="en-GB"/>
              </w:rPr>
              <w:t>ption B.</w:t>
            </w:r>
          </w:p>
          <w:p w14:paraId="5F883E83" w14:textId="77777777" w:rsidR="00AD32A7" w:rsidRDefault="00FB10F1">
            <w:pPr>
              <w:rPr>
                <w:rFonts w:eastAsia="等线"/>
                <w:lang w:val="en-GB"/>
              </w:rPr>
            </w:pPr>
            <w:r>
              <w:rPr>
                <w:rFonts w:eastAsia="等线"/>
                <w:lang w:val="en-GB"/>
              </w:rPr>
              <w:t>Regarding SL skipping, we share similar view with vivo and LGE that RAN1 should not trigger this feature and introduce high layer impact. For the other issues, we consider it can be solved by current mechanism. Therefore, so further specification impact is needed.</w:t>
            </w:r>
          </w:p>
        </w:tc>
      </w:tr>
      <w:tr w:rsidR="00AD32A7" w14:paraId="0BA311FE" w14:textId="77777777">
        <w:tc>
          <w:tcPr>
            <w:tcW w:w="1696" w:type="dxa"/>
          </w:tcPr>
          <w:p w14:paraId="2537C49D" w14:textId="77777777" w:rsidR="00AD32A7" w:rsidRDefault="00FB10F1">
            <w:pPr>
              <w:rPr>
                <w:lang w:val="en-GB"/>
              </w:rPr>
            </w:pPr>
            <w:r>
              <w:rPr>
                <w:lang w:val="en-GB"/>
              </w:rPr>
              <w:t>Fraunhofer</w:t>
            </w:r>
          </w:p>
        </w:tc>
        <w:tc>
          <w:tcPr>
            <w:tcW w:w="7933" w:type="dxa"/>
          </w:tcPr>
          <w:p w14:paraId="677E7E18" w14:textId="77777777" w:rsidR="00AD32A7" w:rsidRDefault="00FB10F1">
            <w:pPr>
              <w:rPr>
                <w:lang w:val="en-GB"/>
              </w:rPr>
            </w:pPr>
            <w:r>
              <w:rPr>
                <w:lang w:val="en-GB"/>
              </w:rPr>
              <w:t>Option A.</w:t>
            </w:r>
          </w:p>
          <w:p w14:paraId="7AB84E5C" w14:textId="77777777" w:rsidR="00AD32A7" w:rsidRDefault="00FB10F1">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AD32A7" w14:paraId="532DB35E" w14:textId="77777777">
        <w:tc>
          <w:tcPr>
            <w:tcW w:w="1696" w:type="dxa"/>
          </w:tcPr>
          <w:p w14:paraId="09F5E66A" w14:textId="77777777" w:rsidR="00AD32A7" w:rsidRDefault="00FB10F1">
            <w:pPr>
              <w:rPr>
                <w:lang w:val="en-GB"/>
              </w:rPr>
            </w:pPr>
            <w:r>
              <w:rPr>
                <w:lang w:val="en-GB"/>
              </w:rPr>
              <w:t>Ericsson</w:t>
            </w:r>
          </w:p>
        </w:tc>
        <w:tc>
          <w:tcPr>
            <w:tcW w:w="7933" w:type="dxa"/>
          </w:tcPr>
          <w:p w14:paraId="39951945" w14:textId="77777777" w:rsidR="00AD32A7" w:rsidRDefault="00FB10F1">
            <w:pPr>
              <w:rPr>
                <w:lang w:val="en-GB"/>
              </w:rPr>
            </w:pPr>
            <w:r>
              <w:rPr>
                <w:lang w:val="en-GB"/>
              </w:rPr>
              <w:t>B</w:t>
            </w:r>
          </w:p>
          <w:p w14:paraId="27F73EB7" w14:textId="77777777" w:rsidR="00AD32A7" w:rsidRDefault="00FB10F1">
            <w:pPr>
              <w:rPr>
                <w:lang w:val="en-GB"/>
              </w:rPr>
            </w:pPr>
            <w:r>
              <w:rPr>
                <w:lang w:val="en-GB"/>
              </w:rPr>
              <w:t>At this point, we are not convinced there are other exceptional cases.</w:t>
            </w:r>
          </w:p>
        </w:tc>
      </w:tr>
      <w:tr w:rsidR="00AD32A7" w14:paraId="39F4F5C5" w14:textId="77777777">
        <w:tc>
          <w:tcPr>
            <w:tcW w:w="1696" w:type="dxa"/>
          </w:tcPr>
          <w:p w14:paraId="1B470287" w14:textId="77777777" w:rsidR="00AD32A7" w:rsidRDefault="00FB10F1">
            <w:pPr>
              <w:rPr>
                <w:lang w:val="en-GB"/>
              </w:rPr>
            </w:pPr>
            <w:r>
              <w:rPr>
                <w:lang w:val="en-GB"/>
              </w:rPr>
              <w:t>Futurewei</w:t>
            </w:r>
          </w:p>
        </w:tc>
        <w:tc>
          <w:tcPr>
            <w:tcW w:w="7933" w:type="dxa"/>
          </w:tcPr>
          <w:p w14:paraId="0E38C5AB" w14:textId="77777777" w:rsidR="00AD32A7" w:rsidRDefault="00FB10F1">
            <w:pPr>
              <w:rPr>
                <w:lang w:val="en-GB"/>
              </w:rPr>
            </w:pPr>
            <w:r>
              <w:rPr>
                <w:lang w:val="en-GB"/>
              </w:rPr>
              <w:t>B</w:t>
            </w:r>
          </w:p>
          <w:p w14:paraId="3303F5AE" w14:textId="77777777" w:rsidR="00AD32A7" w:rsidRDefault="00FB10F1">
            <w:pPr>
              <w:rPr>
                <w:lang w:val="en-GB"/>
              </w:rPr>
            </w:pPr>
            <w:r>
              <w:rPr>
                <w:lang w:val="en-GB"/>
              </w:rPr>
              <w:t>While there could be exceptional cases that could potentially be investigated, we do not see any critical one needed in Rel-16</w:t>
            </w:r>
          </w:p>
        </w:tc>
      </w:tr>
      <w:tr w:rsidR="00AD32A7" w14:paraId="765B4EBC" w14:textId="77777777">
        <w:tc>
          <w:tcPr>
            <w:tcW w:w="1696" w:type="dxa"/>
          </w:tcPr>
          <w:p w14:paraId="05854D14" w14:textId="77777777" w:rsidR="00AD32A7" w:rsidRDefault="00FB10F1">
            <w:r>
              <w:t>Nokia, NSB</w:t>
            </w:r>
          </w:p>
        </w:tc>
        <w:tc>
          <w:tcPr>
            <w:tcW w:w="7933" w:type="dxa"/>
          </w:tcPr>
          <w:p w14:paraId="65EAA8D1" w14:textId="77777777" w:rsidR="00AD32A7" w:rsidRDefault="00FB10F1">
            <w:r>
              <w:t>B</w:t>
            </w:r>
          </w:p>
        </w:tc>
      </w:tr>
      <w:tr w:rsidR="00AD32A7" w14:paraId="6448E72A" w14:textId="77777777">
        <w:tc>
          <w:tcPr>
            <w:tcW w:w="1696" w:type="dxa"/>
          </w:tcPr>
          <w:p w14:paraId="27E88952" w14:textId="77777777" w:rsidR="00AD32A7" w:rsidRDefault="00FB10F1">
            <w:r>
              <w:t>Apple</w:t>
            </w:r>
          </w:p>
        </w:tc>
        <w:tc>
          <w:tcPr>
            <w:tcW w:w="7933" w:type="dxa"/>
          </w:tcPr>
          <w:p w14:paraId="1EE8CE8E" w14:textId="77777777" w:rsidR="00AD32A7" w:rsidRDefault="00FB10F1">
            <w:pPr>
              <w:rPr>
                <w:lang w:val="en-GB"/>
              </w:rPr>
            </w:pPr>
            <w:r>
              <w:rPr>
                <w:lang w:val="en-GB"/>
              </w:rPr>
              <w:t xml:space="preserve">Option B. We do not see the needs to specify the exceptional case in Rel-16. </w:t>
            </w:r>
          </w:p>
        </w:tc>
      </w:tr>
      <w:tr w:rsidR="00AD32A7" w14:paraId="0C0E3CBB" w14:textId="77777777">
        <w:tc>
          <w:tcPr>
            <w:tcW w:w="1696" w:type="dxa"/>
          </w:tcPr>
          <w:p w14:paraId="5BD91E55" w14:textId="77777777" w:rsidR="00AD32A7" w:rsidRDefault="00FB10F1">
            <w:r>
              <w:rPr>
                <w:rFonts w:eastAsia="等线" w:hint="eastAsia"/>
                <w:lang w:val="en-GB"/>
              </w:rPr>
              <w:t>Spreadtrum</w:t>
            </w:r>
          </w:p>
        </w:tc>
        <w:tc>
          <w:tcPr>
            <w:tcW w:w="7933" w:type="dxa"/>
          </w:tcPr>
          <w:p w14:paraId="336D882F" w14:textId="77777777" w:rsidR="00AD32A7" w:rsidRDefault="00FB10F1">
            <w:pPr>
              <w:rPr>
                <w:lang w:val="en-GB"/>
              </w:rPr>
            </w:pPr>
            <w:r>
              <w:rPr>
                <w:lang w:val="en-GB"/>
              </w:rPr>
              <w:t>Slightly prefer Option A. The cases mentioned by NTT and FUJITSU may need specification.</w:t>
            </w:r>
          </w:p>
        </w:tc>
      </w:tr>
    </w:tbl>
    <w:p w14:paraId="193C9A9E" w14:textId="77777777" w:rsidR="00AD32A7" w:rsidRDefault="00FB10F1">
      <w:pPr>
        <w:pStyle w:val="31"/>
        <w:ind w:left="0" w:firstLine="0"/>
      </w:pPr>
      <w:r>
        <w:t>1.3.3</w:t>
      </w:r>
      <w:r>
        <w:tab/>
        <w:t>Other TPs with editorial/minor corrections</w:t>
      </w:r>
    </w:p>
    <w:p w14:paraId="45045A38" w14:textId="77777777" w:rsidR="00AD32A7" w:rsidRDefault="00FB10F1">
      <w:pPr>
        <w:pStyle w:val="40"/>
      </w:pPr>
      <w:r>
        <w:t>TP 1.3.3-1</w:t>
      </w:r>
    </w:p>
    <w:p w14:paraId="5305E05F" w14:textId="77777777" w:rsidR="00AD32A7" w:rsidRDefault="00FB10F1">
      <w:pPr>
        <w:rPr>
          <w:lang w:val="en-GB"/>
        </w:rPr>
      </w:pPr>
      <w:r>
        <w:rPr>
          <w:lang w:val="en-GB"/>
        </w:rPr>
        <w:t>Several contributions (R1-2005668, R1-2005797, R1-2006100, R1-2006263, R1-2006434, R1-2006867) have similar editorial corrections for TS 38.213 Clause 16.5. They are captured in the following TP:</w:t>
      </w:r>
    </w:p>
    <w:tbl>
      <w:tblPr>
        <w:tblStyle w:val="aff4"/>
        <w:tblW w:w="9629" w:type="dxa"/>
        <w:tblLayout w:type="fixed"/>
        <w:tblLook w:val="04A0" w:firstRow="1" w:lastRow="0" w:firstColumn="1" w:lastColumn="0" w:noHBand="0" w:noVBand="1"/>
      </w:tblPr>
      <w:tblGrid>
        <w:gridCol w:w="9629"/>
      </w:tblGrid>
      <w:tr w:rsidR="00AD32A7" w14:paraId="41365133" w14:textId="77777777">
        <w:tc>
          <w:tcPr>
            <w:tcW w:w="9629" w:type="dxa"/>
          </w:tcPr>
          <w:p w14:paraId="237D8809" w14:textId="77777777" w:rsidR="00AD32A7" w:rsidRDefault="00FB10F1">
            <w:pPr>
              <w:jc w:val="center"/>
              <w:rPr>
                <w:b/>
                <w:color w:val="FF0000"/>
              </w:rPr>
            </w:pPr>
            <w:bookmarkStart w:id="5" w:name="_Toc46180190"/>
            <w:bookmarkStart w:id="6" w:name="_Toc46180211"/>
            <w:bookmarkStart w:id="7" w:name="_Toc46180191"/>
            <w:bookmarkStart w:id="8" w:name="_Toc46180213"/>
            <w:bookmarkStart w:id="9" w:name="_Toc46180212"/>
            <w:bookmarkStart w:id="10" w:name="_Toc46180192"/>
            <w:bookmarkEnd w:id="5"/>
            <w:bookmarkEnd w:id="6"/>
            <w:bookmarkEnd w:id="7"/>
            <w:bookmarkEnd w:id="8"/>
            <w:bookmarkEnd w:id="9"/>
            <w:bookmarkEnd w:id="10"/>
            <w:r>
              <w:rPr>
                <w:b/>
                <w:color w:val="FF0000"/>
              </w:rPr>
              <w:t>-------------------------- Start of Text Proposal for TS 38.213 --------------------------</w:t>
            </w:r>
          </w:p>
          <w:p w14:paraId="21D88DD9" w14:textId="77777777" w:rsidR="00AD32A7" w:rsidRDefault="00FB10F1">
            <w:pPr>
              <w:spacing w:before="240"/>
              <w:jc w:val="center"/>
              <w:rPr>
                <w:b/>
                <w:color w:val="FF0000"/>
              </w:rPr>
            </w:pPr>
            <w:r>
              <w:rPr>
                <w:b/>
                <w:color w:val="FF0000"/>
              </w:rPr>
              <w:t>&lt;Unchanged parts omitted&gt;</w:t>
            </w:r>
          </w:p>
          <w:p w14:paraId="0BC689BD" w14:textId="77777777" w:rsidR="00AD32A7" w:rsidRDefault="00FB10F1">
            <w:pPr>
              <w:pStyle w:val="21"/>
              <w:spacing w:before="0"/>
              <w:ind w:left="1136" w:hanging="1136"/>
              <w:outlineLvl w:val="1"/>
              <w:rPr>
                <w:rFonts w:eastAsia="宋体"/>
                <w:lang w:val="en-US" w:eastAsia="en-US"/>
              </w:rPr>
            </w:pPr>
            <w:bookmarkStart w:id="11" w:name="_Toc45699245"/>
            <w:bookmarkStart w:id="12" w:name="_Toc36498215"/>
            <w:bookmarkStart w:id="13" w:name="_Toc29917340"/>
            <w:bookmarkStart w:id="14" w:name="_Toc29899604"/>
            <w:bookmarkStart w:id="15" w:name="_Toc29899186"/>
            <w:bookmarkStart w:id="16" w:name="_Toc29894887"/>
            <w:r>
              <w:rPr>
                <w:rFonts w:eastAsia="宋体"/>
                <w:lang w:val="en-US"/>
              </w:rPr>
              <w:lastRenderedPageBreak/>
              <w:t>16.5</w:t>
            </w:r>
            <w:r>
              <w:rPr>
                <w:rFonts w:eastAsia="宋体"/>
                <w:lang w:val="en-US"/>
              </w:rPr>
              <w:tab/>
              <w:t>UE procedure for reporting HARQ-ACK on uplink</w:t>
            </w:r>
            <w:bookmarkEnd w:id="11"/>
            <w:bookmarkEnd w:id="12"/>
            <w:bookmarkEnd w:id="13"/>
            <w:bookmarkEnd w:id="14"/>
            <w:bookmarkEnd w:id="15"/>
            <w:bookmarkEnd w:id="16"/>
          </w:p>
          <w:p w14:paraId="5A9ECB36" w14:textId="77777777" w:rsidR="00AD32A7" w:rsidRDefault="00FB10F1">
            <w:pPr>
              <w:rPr>
                <w:rFonts w:eastAsia="宋体"/>
              </w:rPr>
            </w:pPr>
            <w:r>
              <w:t xml:space="preserve">A UE can be provided PUCCH resources or PUSCH resources [12, TS 38.331] to report HARQ-ACK information that the UE generates based on HARQ-ACK information that the UE obtains from PSFCH receptions, or from absence of PSFCH receptions. </w:t>
            </w:r>
          </w:p>
          <w:p w14:paraId="18E6AF43" w14:textId="77777777" w:rsidR="00AD32A7" w:rsidRDefault="00FB10F1">
            <w:pPr>
              <w:rPr>
                <w:iCs/>
              </w:rPr>
            </w:pPr>
            <w:r>
              <w:rPr>
                <w:iCs/>
              </w:rPr>
              <w:t xml:space="preserve">For SL configured grant Type 1 or Type 2 PSSCH </w:t>
            </w:r>
            <w:del w:id="17" w:author="作者">
              <w:r>
                <w:rPr>
                  <w:iCs/>
                </w:rPr>
                <w:delText xml:space="preserve">receptions </w:delText>
              </w:r>
            </w:del>
            <w:ins w:id="18" w:author="作者">
              <w:r>
                <w:rPr>
                  <w:iCs/>
                </w:rPr>
                <w:t xml:space="preserve">transmissions </w:t>
              </w:r>
            </w:ins>
            <w:r>
              <w:rPr>
                <w:iCs/>
              </w:rPr>
              <w:t>by a UE within a time period provided by</w:t>
            </w:r>
            <w:del w:id="19" w:author="作者">
              <w:r>
                <w:rPr>
                  <w:iCs/>
                </w:rPr>
                <w:delText xml:space="preserve"> </w:delText>
              </w:r>
              <w:r>
                <w:rPr>
                  <w:i/>
                  <w:iCs/>
                </w:rPr>
                <w:delText>periodSlCG</w:delText>
              </w:r>
            </w:del>
            <w:ins w:id="20" w:author="作者">
              <w:r>
                <w:rPr>
                  <w:i/>
                  <w:iCs/>
                </w:rPr>
                <w:t>sl-PeriodCG</w:t>
              </w:r>
            </w:ins>
            <w:r>
              <w:rPr>
                <w:iCs/>
              </w:rPr>
              <w:t xml:space="preserve">, the UE generates one HARQ-ACK information bit in response to the PSFCH receptions to multiplex in a PUCCH transmission occasion that is after a last time resource, in a set of time resources. </w:t>
            </w:r>
          </w:p>
          <w:p w14:paraId="64DE4C3E" w14:textId="77777777" w:rsidR="00AD32A7" w:rsidRDefault="00FB10F1">
            <w:pPr>
              <w:jc w:val="center"/>
              <w:rPr>
                <w:b/>
                <w:color w:val="FF0000"/>
              </w:rPr>
            </w:pPr>
            <w:r>
              <w:rPr>
                <w:b/>
                <w:color w:val="FF0000"/>
              </w:rPr>
              <w:t>&lt;Unchanged parts omitted&gt;</w:t>
            </w:r>
          </w:p>
          <w:p w14:paraId="3F1FDB7D" w14:textId="77777777" w:rsidR="00AD32A7" w:rsidRDefault="00FB10F1">
            <w:r>
              <w:t xml:space="preserve">With reference 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 PSFCH-to-HARQ_feedback timing indicator field, if present, in a DCI format indicating a slot for PUCCH transmission to report the HARQ-ACK information, or </w:t>
            </w:r>
            <m:oMath>
              <m:r>
                <w:rPr>
                  <w:rFonts w:ascii="Cambria Math" w:hAnsi="Cambria Math"/>
                </w:rPr>
                <m:t>k</m:t>
              </m:r>
            </m:oMath>
            <w:r>
              <w:t xml:space="preserve"> is provided by </w:t>
            </w:r>
            <w:ins w:id="21" w:author="作者">
              <w:r>
                <w:rPr>
                  <w:i/>
                </w:rPr>
                <w:t>sl-PSFCH-ToPUCCH-CG-Type1</w:t>
              </w:r>
            </w:ins>
            <w:del w:id="22" w:author="作者">
              <w:r>
                <w:rPr>
                  <w:i/>
                </w:rPr>
                <w:delText>sl-ACKToUL-ACK</w:delText>
              </w:r>
            </w:del>
            <w:r>
              <w:t xml:space="preserve">. </w:t>
            </w:r>
            <m:oMath>
              <m:r>
                <w:rPr>
                  <w:rFonts w:ascii="Cambria Math" w:hAnsi="Cambria Math"/>
                </w:rPr>
                <m:t>k=0</m:t>
              </m:r>
            </m:oMath>
            <w:r>
              <w:t xml:space="preserve"> corresponds to a last slot for a PUCCH transmission that would overlap with the last PSFCH reception occasion assuming that the start of the sidelink frame is same as the start of the downlink frame [4, TS 38.211].</w:t>
            </w:r>
          </w:p>
          <w:p w14:paraId="443412A4" w14:textId="77777777" w:rsidR="00AD32A7" w:rsidRDefault="00FB10F1">
            <w:pPr>
              <w:rPr>
                <w:iCs/>
              </w:rPr>
            </w:pPr>
            <w:r>
              <w:rPr>
                <w:color w:val="000000"/>
                <w:lang w:eastAsia="zh-CN"/>
              </w:rPr>
              <w:t xml:space="preserve">For a </w:t>
            </w:r>
            <w:r>
              <w:rPr>
                <w:lang w:eastAsia="zh-CN"/>
              </w:rPr>
              <w:t xml:space="preserve">PSSCH </w:t>
            </w:r>
            <w:del w:id="23" w:author="作者">
              <w:r>
                <w:rPr>
                  <w:lang w:eastAsia="zh-CN"/>
                </w:rPr>
                <w:delText xml:space="preserve">reception </w:delText>
              </w:r>
            </w:del>
            <w:ins w:id="24" w:author="作者">
              <w:r>
                <w:rPr>
                  <w:lang w:eastAsia="zh-CN"/>
                </w:rPr>
                <w:t xml:space="preserve">transmission </w:t>
              </w:r>
            </w:ins>
            <w:r>
              <w:rPr>
                <w:lang w:eastAsia="zh-CN"/>
              </w:rPr>
              <w:t>by a UE that is scheduled by a DCI format, or</w:t>
            </w:r>
            <w:r>
              <w:t xml:space="preserve"> for a SL configured grant Type 2 </w:t>
            </w:r>
            <w:del w:id="25" w:author="作者">
              <w:r>
                <w:delText xml:space="preserve">PSCCH </w:delText>
              </w:r>
            </w:del>
            <w:ins w:id="26" w:author="作者">
              <w:r>
                <w:t xml:space="preserve">PSSCH </w:t>
              </w:r>
            </w:ins>
            <w:del w:id="27" w:author="作者">
              <w:r>
                <w:delText xml:space="preserve">reception </w:delText>
              </w:r>
            </w:del>
            <w:ins w:id="28" w:author="作者">
              <w:r>
                <w:t xml:space="preserve">transmission </w:t>
              </w:r>
            </w:ins>
            <w:r>
              <w:t>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w:t>
            </w:r>
            <w:del w:id="29" w:author="作者">
              <w:r>
                <w:rPr>
                  <w:iCs/>
                </w:rPr>
                <w:delText>reception</w:delText>
              </w:r>
            </w:del>
            <w:ins w:id="30" w:author="作者">
              <w:r>
                <w:rPr>
                  <w:iCs/>
                </w:rPr>
                <w:t>transmission</w:t>
              </w:r>
            </w:ins>
            <w:r>
              <w:rPr>
                <w:iCs/>
              </w:rPr>
              <w:t xml:space="preserve">, a PUCCH resource can be provided </w:t>
            </w:r>
            <w:del w:id="31" w:author="作者">
              <w:r>
                <w:rPr>
                  <w:i/>
                  <w:iCs/>
                </w:rPr>
                <w:delText>PUCCH-SL-Config</w:delText>
              </w:r>
            </w:del>
            <w:ins w:id="32" w:author="作者">
              <w:r>
                <w:t xml:space="preserve">by </w:t>
              </w:r>
              <w:r>
                <w:rPr>
                  <w:rFonts w:eastAsiaTheme="minorEastAsia" w:hint="eastAsia"/>
                  <w:i/>
                  <w:iCs/>
                </w:rPr>
                <w:t>sl-N1PUCCH-AN-r16</w:t>
              </w:r>
              <w:r>
                <w:rPr>
                  <w:rFonts w:eastAsiaTheme="minorEastAsia" w:hint="eastAsia"/>
                  <w:iCs/>
                </w:rPr>
                <w:t xml:space="preserve"> and </w:t>
              </w:r>
              <w:r>
                <w:rPr>
                  <w:rFonts w:eastAsiaTheme="minorEastAsia" w:hint="eastAsia"/>
                  <w:i/>
                  <w:iCs/>
                </w:rPr>
                <w:t>sl-PSFCH-ToPUCCH-CG-Type1</w:t>
              </w:r>
            </w:ins>
            <w:r>
              <w:rPr>
                <w:iCs/>
              </w:rPr>
              <w:t xml:space="preserve">. If a PUCCH resource is not provided, the UE does not transmit a PUCCH with generated HARQ-ACK information from PSFCH reception occasions. </w:t>
            </w:r>
          </w:p>
          <w:p w14:paraId="1CBBFB51" w14:textId="77777777" w:rsidR="00AD32A7" w:rsidRDefault="00FB10F1">
            <w:pPr>
              <w:spacing w:before="240"/>
              <w:jc w:val="center"/>
              <w:rPr>
                <w:b/>
                <w:color w:val="FF0000"/>
              </w:rPr>
            </w:pPr>
            <w:r>
              <w:rPr>
                <w:b/>
                <w:color w:val="FF0000"/>
              </w:rPr>
              <w:t>&lt;Unchanged parts omitted&gt;</w:t>
            </w:r>
          </w:p>
          <w:p w14:paraId="72A50ED1" w14:textId="77777777" w:rsidR="00AD32A7" w:rsidRDefault="00FB10F1">
            <w:pPr>
              <w:jc w:val="center"/>
              <w:rPr>
                <w:b/>
                <w:color w:val="FF0000"/>
              </w:rPr>
            </w:pPr>
            <w:r>
              <w:rPr>
                <w:b/>
                <w:color w:val="FF0000"/>
              </w:rPr>
              <w:t>------------------------------------ End of Text Proposal ------------------------------------</w:t>
            </w:r>
          </w:p>
        </w:tc>
      </w:tr>
    </w:tbl>
    <w:p w14:paraId="5BD5F34F" w14:textId="77777777" w:rsidR="00AD32A7" w:rsidRDefault="00FB10F1">
      <w:pPr>
        <w:spacing w:before="240"/>
        <w:rPr>
          <w:b/>
          <w:bCs/>
        </w:rPr>
      </w:pPr>
      <w:r>
        <w:rPr>
          <w:b/>
          <w:bCs/>
        </w:rPr>
        <w:lastRenderedPageBreak/>
        <w:t>FL summary (25/8/2020)</w:t>
      </w:r>
    </w:p>
    <w:p w14:paraId="39E3F91D" w14:textId="77777777" w:rsidR="00AD32A7" w:rsidRDefault="00FB10F1">
      <w:pPr>
        <w:pStyle w:val="aff5"/>
        <w:numPr>
          <w:ilvl w:val="0"/>
          <w:numId w:val="19"/>
        </w:numPr>
        <w:spacing w:before="240"/>
      </w:pPr>
      <w:r>
        <w:t>I have removed the ’-r16’ from the parameter names.</w:t>
      </w:r>
    </w:p>
    <w:p w14:paraId="79D89816" w14:textId="77777777" w:rsidR="00AD32A7" w:rsidRDefault="00FB10F1">
      <w:pPr>
        <w:spacing w:before="240"/>
        <w:rPr>
          <w:b/>
          <w:bCs/>
        </w:rPr>
      </w:pPr>
      <w:r>
        <w:rPr>
          <w:b/>
          <w:bCs/>
        </w:rPr>
        <w:t>Please provide your views on the TP using the table.</w:t>
      </w:r>
    </w:p>
    <w:tbl>
      <w:tblPr>
        <w:tblStyle w:val="aff4"/>
        <w:tblW w:w="9629" w:type="dxa"/>
        <w:tblLayout w:type="fixed"/>
        <w:tblLook w:val="04A0" w:firstRow="1" w:lastRow="0" w:firstColumn="1" w:lastColumn="0" w:noHBand="0" w:noVBand="1"/>
      </w:tblPr>
      <w:tblGrid>
        <w:gridCol w:w="1696"/>
        <w:gridCol w:w="7933"/>
      </w:tblGrid>
      <w:tr w:rsidR="00AD32A7" w14:paraId="4D8156DA" w14:textId="77777777">
        <w:tc>
          <w:tcPr>
            <w:tcW w:w="1696" w:type="dxa"/>
            <w:shd w:val="clear" w:color="auto" w:fill="E7E6E6" w:themeFill="background2"/>
          </w:tcPr>
          <w:p w14:paraId="054F79EF"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50575B4" w14:textId="77777777" w:rsidR="00AD32A7" w:rsidRDefault="00FB10F1">
            <w:pPr>
              <w:jc w:val="center"/>
              <w:rPr>
                <w:b/>
                <w:bCs/>
                <w:lang w:val="en-GB"/>
              </w:rPr>
            </w:pPr>
            <w:r>
              <w:rPr>
                <w:b/>
                <w:bCs/>
                <w:lang w:val="en-GB"/>
              </w:rPr>
              <w:t>View</w:t>
            </w:r>
          </w:p>
        </w:tc>
      </w:tr>
      <w:tr w:rsidR="00AD32A7" w14:paraId="04AB41C9" w14:textId="77777777">
        <w:tc>
          <w:tcPr>
            <w:tcW w:w="1696" w:type="dxa"/>
          </w:tcPr>
          <w:p w14:paraId="75EDC893" w14:textId="77777777" w:rsidR="00AD32A7" w:rsidRDefault="00FB10F1">
            <w:pPr>
              <w:rPr>
                <w:rFonts w:eastAsia="等线"/>
                <w:lang w:val="en-GB"/>
              </w:rPr>
            </w:pPr>
            <w:r>
              <w:rPr>
                <w:rFonts w:eastAsia="等线" w:hint="eastAsia"/>
                <w:lang w:val="en-GB"/>
              </w:rPr>
              <w:t>v</w:t>
            </w:r>
            <w:r>
              <w:rPr>
                <w:rFonts w:eastAsia="等线"/>
                <w:lang w:val="en-GB"/>
              </w:rPr>
              <w:t>ivo</w:t>
            </w:r>
          </w:p>
        </w:tc>
        <w:tc>
          <w:tcPr>
            <w:tcW w:w="7933" w:type="dxa"/>
          </w:tcPr>
          <w:p w14:paraId="3E34B85F"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0791EFDA"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722EEF8D" w14:textId="77777777">
        <w:tc>
          <w:tcPr>
            <w:tcW w:w="1696" w:type="dxa"/>
          </w:tcPr>
          <w:p w14:paraId="3907695A" w14:textId="77777777" w:rsidR="00AD32A7" w:rsidRDefault="00FB10F1">
            <w:pPr>
              <w:rPr>
                <w:rFonts w:eastAsia="Yu Mincho"/>
                <w:lang w:val="en-GB"/>
              </w:rPr>
            </w:pPr>
            <w:r>
              <w:rPr>
                <w:rFonts w:eastAsia="Yu Mincho" w:hint="eastAsia"/>
                <w:lang w:val="en-GB"/>
              </w:rPr>
              <w:t>N</w:t>
            </w:r>
            <w:r>
              <w:rPr>
                <w:rFonts w:eastAsia="Yu Mincho"/>
                <w:lang w:val="en-GB"/>
              </w:rPr>
              <w:t>TT DOCOMO</w:t>
            </w:r>
          </w:p>
        </w:tc>
        <w:tc>
          <w:tcPr>
            <w:tcW w:w="7933" w:type="dxa"/>
          </w:tcPr>
          <w:p w14:paraId="6C617769" w14:textId="77777777" w:rsidR="00AD32A7" w:rsidRDefault="00FB10F1">
            <w:pPr>
              <w:rPr>
                <w:rFonts w:eastAsia="Yu Mincho"/>
                <w:lang w:val="en-GB"/>
              </w:rPr>
            </w:pPr>
            <w:r>
              <w:rPr>
                <w:rFonts w:eastAsia="Yu Mincho" w:hint="eastAsia"/>
                <w:lang w:val="en-GB"/>
              </w:rPr>
              <w:t>OK</w:t>
            </w:r>
          </w:p>
        </w:tc>
      </w:tr>
      <w:tr w:rsidR="00AD32A7" w14:paraId="63F94D03" w14:textId="77777777">
        <w:tc>
          <w:tcPr>
            <w:tcW w:w="1696" w:type="dxa"/>
          </w:tcPr>
          <w:p w14:paraId="0DA8F088" w14:textId="77777777" w:rsidR="00AD32A7" w:rsidRDefault="00FB10F1">
            <w:pPr>
              <w:rPr>
                <w:lang w:val="en-GB"/>
              </w:rPr>
            </w:pPr>
            <w:r>
              <w:rPr>
                <w:lang w:val="en-GB"/>
              </w:rPr>
              <w:t>Qualcomm</w:t>
            </w:r>
          </w:p>
        </w:tc>
        <w:tc>
          <w:tcPr>
            <w:tcW w:w="7933" w:type="dxa"/>
          </w:tcPr>
          <w:p w14:paraId="25205212" w14:textId="77777777" w:rsidR="00AD32A7" w:rsidRDefault="00FB10F1">
            <w:pPr>
              <w:rPr>
                <w:lang w:val="en-GB"/>
              </w:rPr>
            </w:pPr>
            <w:r>
              <w:rPr>
                <w:lang w:val="en-GB"/>
              </w:rPr>
              <w:t>Agree with the TP</w:t>
            </w:r>
          </w:p>
        </w:tc>
      </w:tr>
      <w:tr w:rsidR="00AD32A7" w14:paraId="37378A26" w14:textId="77777777">
        <w:tc>
          <w:tcPr>
            <w:tcW w:w="1696" w:type="dxa"/>
          </w:tcPr>
          <w:p w14:paraId="6E0C4913"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685C47B3"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189E746A" w14:textId="77777777">
        <w:tc>
          <w:tcPr>
            <w:tcW w:w="1696" w:type="dxa"/>
          </w:tcPr>
          <w:p w14:paraId="68BBB1C3" w14:textId="77777777" w:rsidR="00AD32A7" w:rsidRDefault="00FB10F1">
            <w:pPr>
              <w:rPr>
                <w:lang w:val="en-GB"/>
              </w:rPr>
            </w:pPr>
            <w:r>
              <w:rPr>
                <w:lang w:val="en-GB"/>
              </w:rPr>
              <w:t>Huawei, HiSilicon</w:t>
            </w:r>
          </w:p>
        </w:tc>
        <w:tc>
          <w:tcPr>
            <w:tcW w:w="7933" w:type="dxa"/>
          </w:tcPr>
          <w:p w14:paraId="039F7D81" w14:textId="77777777" w:rsidR="00AD32A7" w:rsidRDefault="00FB10F1">
            <w:pPr>
              <w:rPr>
                <w:lang w:val="en-GB"/>
              </w:rPr>
            </w:pPr>
            <w:r>
              <w:rPr>
                <w:lang w:val="en-GB"/>
              </w:rPr>
              <w:t>Ok, support this TP</w:t>
            </w:r>
          </w:p>
        </w:tc>
      </w:tr>
      <w:tr w:rsidR="00AD32A7" w14:paraId="3BE89013" w14:textId="77777777">
        <w:tc>
          <w:tcPr>
            <w:tcW w:w="1696" w:type="dxa"/>
          </w:tcPr>
          <w:p w14:paraId="11E4C2FA" w14:textId="77777777" w:rsidR="00AD32A7" w:rsidRDefault="00FB10F1">
            <w:pPr>
              <w:rPr>
                <w:lang w:val="en-GB"/>
              </w:rPr>
            </w:pPr>
            <w:r>
              <w:rPr>
                <w:rFonts w:eastAsiaTheme="minorEastAsia" w:hint="eastAsia"/>
                <w:lang w:val="en-GB"/>
              </w:rPr>
              <w:t>LG Electroincs</w:t>
            </w:r>
          </w:p>
        </w:tc>
        <w:tc>
          <w:tcPr>
            <w:tcW w:w="7933" w:type="dxa"/>
          </w:tcPr>
          <w:p w14:paraId="1018BAB4" w14:textId="77777777" w:rsidR="00AD32A7" w:rsidRDefault="00FB10F1">
            <w:pPr>
              <w:rPr>
                <w:lang w:val="en-GB"/>
              </w:rPr>
            </w:pPr>
            <w:r>
              <w:rPr>
                <w:rFonts w:eastAsiaTheme="minorEastAsia" w:hint="eastAsia"/>
                <w:lang w:val="en-GB"/>
              </w:rPr>
              <w:t xml:space="preserve">Generally, OK. </w:t>
            </w:r>
            <w:r>
              <w:rPr>
                <w:rFonts w:eastAsiaTheme="minorEastAsia"/>
                <w:lang w:val="en-GB"/>
              </w:rPr>
              <w:t xml:space="preserve">Regarding the higher layer parameter name, “-r16” needs to be removed. The version of higher layer parameter is not present in RAN1 spec. </w:t>
            </w:r>
          </w:p>
          <w:p w14:paraId="1FBF429D" w14:textId="77777777" w:rsidR="00AD32A7" w:rsidRDefault="00FB10F1">
            <w:pPr>
              <w:rPr>
                <w:color w:val="FF0000"/>
                <w:lang w:val="en-GB"/>
              </w:rPr>
            </w:pPr>
            <w:r>
              <w:rPr>
                <w:rFonts w:eastAsiaTheme="minorEastAsia"/>
                <w:color w:val="FF0000"/>
                <w:lang w:val="en-GB"/>
              </w:rPr>
              <w:t>FL reply 25/8/2020:</w:t>
            </w:r>
          </w:p>
          <w:p w14:paraId="076B55DC" w14:textId="77777777" w:rsidR="00AD32A7" w:rsidRDefault="00FB10F1">
            <w:pPr>
              <w:rPr>
                <w:color w:val="FF0000"/>
                <w:lang w:val="en-GB"/>
              </w:rPr>
            </w:pPr>
            <w:r>
              <w:rPr>
                <w:rFonts w:eastAsiaTheme="minorEastAsia"/>
                <w:color w:val="FF0000"/>
                <w:lang w:val="en-GB"/>
              </w:rPr>
              <w:t>I have removed it.</w:t>
            </w:r>
          </w:p>
          <w:p w14:paraId="3BC97DB6" w14:textId="77777777" w:rsidR="00AD32A7" w:rsidRDefault="00FB10F1">
            <w:pPr>
              <w:rPr>
                <w:lang w:val="en-GB"/>
              </w:rPr>
            </w:pPr>
            <w:r>
              <w:rPr>
                <w:rFonts w:eastAsiaTheme="minorEastAsia"/>
                <w:color w:val="4472C4" w:themeColor="accent1"/>
                <w:lang w:val="en-GB"/>
              </w:rPr>
              <w:t>[DCM2] Thank you, but one ‘-r16’ is remaining (last part of the TP).</w:t>
            </w:r>
          </w:p>
        </w:tc>
      </w:tr>
      <w:tr w:rsidR="00AD32A7" w14:paraId="43F813A6" w14:textId="77777777">
        <w:tc>
          <w:tcPr>
            <w:tcW w:w="1696" w:type="dxa"/>
          </w:tcPr>
          <w:p w14:paraId="63EC0463" w14:textId="0A616022" w:rsidR="00AD32A7" w:rsidRDefault="006D4931">
            <w:pPr>
              <w:rPr>
                <w:lang w:val="en-GB"/>
              </w:rPr>
            </w:pPr>
            <w:r>
              <w:rPr>
                <w:lang w:val="en-GB"/>
              </w:rPr>
              <w:t>Apple</w:t>
            </w:r>
          </w:p>
        </w:tc>
        <w:tc>
          <w:tcPr>
            <w:tcW w:w="7933" w:type="dxa"/>
          </w:tcPr>
          <w:p w14:paraId="707141D9" w14:textId="64BEFCCB" w:rsidR="00AD32A7" w:rsidRDefault="006D4931">
            <w:pPr>
              <w:rPr>
                <w:lang w:val="en-GB"/>
              </w:rPr>
            </w:pPr>
            <w:r>
              <w:rPr>
                <w:lang w:val="en-GB"/>
              </w:rPr>
              <w:t>Agree</w:t>
            </w:r>
          </w:p>
        </w:tc>
      </w:tr>
      <w:tr w:rsidR="00AD32A7" w14:paraId="731230BC" w14:textId="77777777">
        <w:tc>
          <w:tcPr>
            <w:tcW w:w="1696" w:type="dxa"/>
          </w:tcPr>
          <w:p w14:paraId="1F169DD9" w14:textId="77777777" w:rsidR="00AD32A7" w:rsidRDefault="00AD32A7">
            <w:pPr>
              <w:rPr>
                <w:lang w:val="en-GB"/>
              </w:rPr>
            </w:pPr>
          </w:p>
        </w:tc>
        <w:tc>
          <w:tcPr>
            <w:tcW w:w="7933" w:type="dxa"/>
          </w:tcPr>
          <w:p w14:paraId="41B25FCE" w14:textId="77777777" w:rsidR="00AD32A7" w:rsidRDefault="00AD32A7">
            <w:pPr>
              <w:rPr>
                <w:lang w:val="en-GB"/>
              </w:rPr>
            </w:pPr>
          </w:p>
        </w:tc>
      </w:tr>
      <w:tr w:rsidR="00AD32A7" w14:paraId="3E38D060" w14:textId="77777777">
        <w:tc>
          <w:tcPr>
            <w:tcW w:w="1696" w:type="dxa"/>
          </w:tcPr>
          <w:p w14:paraId="1BE48067" w14:textId="77777777" w:rsidR="00AD32A7" w:rsidRDefault="00AD32A7">
            <w:pPr>
              <w:rPr>
                <w:lang w:val="en-GB"/>
              </w:rPr>
            </w:pPr>
          </w:p>
        </w:tc>
        <w:tc>
          <w:tcPr>
            <w:tcW w:w="7933" w:type="dxa"/>
          </w:tcPr>
          <w:p w14:paraId="281EBCAC" w14:textId="77777777" w:rsidR="00AD32A7" w:rsidRDefault="00AD32A7">
            <w:pPr>
              <w:rPr>
                <w:lang w:val="en-GB"/>
              </w:rPr>
            </w:pPr>
          </w:p>
        </w:tc>
      </w:tr>
      <w:tr w:rsidR="00AD32A7" w14:paraId="6422D596" w14:textId="77777777">
        <w:tc>
          <w:tcPr>
            <w:tcW w:w="1696" w:type="dxa"/>
          </w:tcPr>
          <w:p w14:paraId="249ECE11" w14:textId="77777777" w:rsidR="00AD32A7" w:rsidRDefault="00AD32A7">
            <w:pPr>
              <w:rPr>
                <w:lang w:val="en-GB"/>
              </w:rPr>
            </w:pPr>
          </w:p>
        </w:tc>
        <w:tc>
          <w:tcPr>
            <w:tcW w:w="7933" w:type="dxa"/>
          </w:tcPr>
          <w:p w14:paraId="7B5417D2" w14:textId="77777777" w:rsidR="00AD32A7" w:rsidRDefault="00AD32A7">
            <w:pPr>
              <w:rPr>
                <w:lang w:val="en-GB"/>
              </w:rPr>
            </w:pPr>
          </w:p>
        </w:tc>
      </w:tr>
      <w:tr w:rsidR="00AD32A7" w14:paraId="038EFCA2" w14:textId="77777777">
        <w:tc>
          <w:tcPr>
            <w:tcW w:w="1696" w:type="dxa"/>
          </w:tcPr>
          <w:p w14:paraId="2768D6E7" w14:textId="77777777" w:rsidR="00AD32A7" w:rsidRDefault="00AD32A7">
            <w:pPr>
              <w:rPr>
                <w:lang w:val="en-GB"/>
              </w:rPr>
            </w:pPr>
          </w:p>
        </w:tc>
        <w:tc>
          <w:tcPr>
            <w:tcW w:w="7933" w:type="dxa"/>
          </w:tcPr>
          <w:p w14:paraId="7C09159C" w14:textId="77777777" w:rsidR="00AD32A7" w:rsidRDefault="00AD32A7">
            <w:pPr>
              <w:rPr>
                <w:lang w:val="en-GB"/>
              </w:rPr>
            </w:pPr>
          </w:p>
        </w:tc>
      </w:tr>
      <w:tr w:rsidR="00AD32A7" w14:paraId="3477C0AC" w14:textId="77777777">
        <w:tc>
          <w:tcPr>
            <w:tcW w:w="1696" w:type="dxa"/>
          </w:tcPr>
          <w:p w14:paraId="1F7E892D" w14:textId="77777777" w:rsidR="00AD32A7" w:rsidRDefault="00AD32A7">
            <w:pPr>
              <w:rPr>
                <w:lang w:val="en-GB"/>
              </w:rPr>
            </w:pPr>
          </w:p>
        </w:tc>
        <w:tc>
          <w:tcPr>
            <w:tcW w:w="7933" w:type="dxa"/>
          </w:tcPr>
          <w:p w14:paraId="54615146" w14:textId="77777777" w:rsidR="00AD32A7" w:rsidRDefault="00AD32A7">
            <w:pPr>
              <w:rPr>
                <w:lang w:val="en-GB"/>
              </w:rPr>
            </w:pPr>
          </w:p>
        </w:tc>
      </w:tr>
      <w:tr w:rsidR="00AD32A7" w14:paraId="5069EF4A" w14:textId="77777777">
        <w:tc>
          <w:tcPr>
            <w:tcW w:w="1696" w:type="dxa"/>
          </w:tcPr>
          <w:p w14:paraId="712762F1" w14:textId="77777777" w:rsidR="00AD32A7" w:rsidRDefault="00AD32A7">
            <w:pPr>
              <w:rPr>
                <w:lang w:val="en-GB"/>
              </w:rPr>
            </w:pPr>
          </w:p>
        </w:tc>
        <w:tc>
          <w:tcPr>
            <w:tcW w:w="7933" w:type="dxa"/>
          </w:tcPr>
          <w:p w14:paraId="0F0BBD4D" w14:textId="77777777" w:rsidR="00AD32A7" w:rsidRDefault="00AD32A7">
            <w:pPr>
              <w:rPr>
                <w:lang w:val="en-GB"/>
              </w:rPr>
            </w:pPr>
          </w:p>
        </w:tc>
      </w:tr>
    </w:tbl>
    <w:p w14:paraId="0B0DCC31" w14:textId="77777777" w:rsidR="00AD32A7" w:rsidRDefault="00FB10F1">
      <w:pPr>
        <w:pStyle w:val="40"/>
      </w:pPr>
      <w:r>
        <w:t>TP 1.3.3-2</w:t>
      </w:r>
    </w:p>
    <w:p w14:paraId="2B5F3344" w14:textId="77777777" w:rsidR="00AD32A7" w:rsidRDefault="00FB10F1">
      <w:pPr>
        <w:spacing w:before="240"/>
        <w:rPr>
          <w:iCs/>
          <w:szCs w:val="20"/>
        </w:rPr>
      </w:pPr>
      <w:r>
        <w:rPr>
          <w:lang w:val="en-GB"/>
        </w:rPr>
        <w:t xml:space="preserve">Two contributions (R1-2005339, R1-2006558) include corrections to the set </w:t>
      </w:r>
      <m:oMath>
        <m:sSub>
          <m:sSubPr>
            <m:ctrlPr>
              <w:rPr>
                <w:rFonts w:ascii="Cambria Math" w:eastAsia="宋体"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16.5.1.1. The </w:t>
      </w:r>
      <w:r>
        <w:rPr>
          <w:iCs/>
          <w:szCs w:val="20"/>
        </w:rPr>
        <w:lastRenderedPageBreak/>
        <w:t>following TP addresses the issues. R1-2006867 also has one TP covering part of these corrections.</w:t>
      </w:r>
    </w:p>
    <w:tbl>
      <w:tblPr>
        <w:tblStyle w:val="aff4"/>
        <w:tblW w:w="9629" w:type="dxa"/>
        <w:tblLayout w:type="fixed"/>
        <w:tblLook w:val="04A0" w:firstRow="1" w:lastRow="0" w:firstColumn="1" w:lastColumn="0" w:noHBand="0" w:noVBand="1"/>
      </w:tblPr>
      <w:tblGrid>
        <w:gridCol w:w="9629"/>
      </w:tblGrid>
      <w:tr w:rsidR="00AD32A7" w14:paraId="128D42A6" w14:textId="77777777">
        <w:tc>
          <w:tcPr>
            <w:tcW w:w="9629" w:type="dxa"/>
          </w:tcPr>
          <w:p w14:paraId="4CBDB0A8" w14:textId="77777777" w:rsidR="00AD32A7" w:rsidRDefault="00FB10F1">
            <w:pPr>
              <w:jc w:val="center"/>
              <w:rPr>
                <w:b/>
                <w:color w:val="FF0000"/>
              </w:rPr>
            </w:pPr>
            <w:bookmarkStart w:id="33" w:name="_Toc45699247"/>
            <w:r>
              <w:rPr>
                <w:b/>
                <w:color w:val="FF0000"/>
              </w:rPr>
              <w:t>-------------------------- Start of Text Proposal for TS 38.213 --------------------------</w:t>
            </w:r>
          </w:p>
          <w:p w14:paraId="242EF719" w14:textId="77777777" w:rsidR="00AD32A7" w:rsidRDefault="00FB10F1">
            <w:pPr>
              <w:spacing w:before="240"/>
              <w:jc w:val="center"/>
              <w:rPr>
                <w:b/>
                <w:color w:val="FF0000"/>
              </w:rPr>
            </w:pPr>
            <w:r>
              <w:rPr>
                <w:b/>
                <w:color w:val="FF0000"/>
              </w:rPr>
              <w:t>&lt;Unchanged parts omitted&gt;</w:t>
            </w:r>
          </w:p>
          <w:p w14:paraId="38CA3A4C" w14:textId="77777777" w:rsidR="00AD32A7" w:rsidRDefault="00FB10F1">
            <w:pPr>
              <w:pStyle w:val="40"/>
              <w:outlineLvl w:val="3"/>
              <w:rPr>
                <w:lang w:val="de-DE"/>
              </w:rPr>
            </w:pPr>
            <w:r>
              <w:rPr>
                <w:lang w:val="de-DE"/>
              </w:rPr>
              <w:t>16.5.1.1</w:t>
            </w:r>
            <w:r>
              <w:rPr>
                <w:rFonts w:hint="eastAsia"/>
                <w:lang w:val="de-DE"/>
              </w:rPr>
              <w:tab/>
            </w:r>
            <w:r>
              <w:rPr>
                <w:lang w:val="de-DE"/>
              </w:rPr>
              <w:t>Type-1 HARQ-ACK codebook in physical uplink control channel</w:t>
            </w:r>
            <w:bookmarkEnd w:id="33"/>
          </w:p>
          <w:p w14:paraId="412B42A3" w14:textId="77777777" w:rsidR="00AD32A7" w:rsidRDefault="00FB10F1">
            <w:pPr>
              <w:jc w:val="center"/>
            </w:pPr>
            <w:r>
              <w:rPr>
                <w:b/>
                <w:color w:val="FF0000"/>
              </w:rPr>
              <w:t>&lt;Unchanged parts omitted&gt;</w:t>
            </w:r>
          </w:p>
          <w:p w14:paraId="33A83691" w14:textId="77777777" w:rsidR="00AD32A7" w:rsidRDefault="00FB10F1">
            <w:r>
              <w:t xml:space="preserve">The cardinality of the set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w:t>
            </w:r>
            <w:del w:id="34" w:author="作者">
              <w:r>
                <w:delText>PSFCH reception</w:delText>
              </w:r>
            </w:del>
            <w:ins w:id="35" w:author="作者">
              <w:r>
                <w:t>candidate PSSCH transmission</w:t>
              </w:r>
            </w:ins>
            <w:r>
              <w:t xml:space="preserve"> occasions corresponding to the HARQ-ACK information bits. A</w:t>
            </w:r>
            <w:r>
              <w:rPr>
                <w:rFonts w:cs="Arial" w:hint="eastAsia"/>
              </w:rPr>
              <w:t xml:space="preserve"> UE determine</w:t>
            </w:r>
            <w:r>
              <w:rPr>
                <w:rFonts w:cs="Arial"/>
              </w:rPr>
              <w:t>s</w:t>
            </w:r>
            <w:r>
              <w:rPr>
                <w:rFonts w:cs="Arial" w:hint="eastAsia"/>
              </w:rPr>
              <w:t xml:space="preserve"> </w:t>
            </w:r>
            <m:oMath>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Pr>
                <w:rFonts w:hint="eastAsia"/>
              </w:rPr>
              <w:t xml:space="preserve"> </w:t>
            </w:r>
            <w:r>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HARQ-ACK information bits as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t xml:space="preserve"> </w:t>
            </w:r>
            <w:r>
              <w:rPr>
                <w:rFonts w:hint="eastAsia"/>
              </w:rPr>
              <w:t>=</w:t>
            </w:r>
            <w:r>
              <w:t xml:space="preserve"> HARQ-ACK information bit for candidate PSSCH transmission</w:t>
            </w:r>
            <w:ins w:id="36" w:author="作者">
              <w:r>
                <w:t xml:space="preserve"> with index </w:t>
              </w:r>
              <m:oMath>
                <m:r>
                  <w:rPr>
                    <w:rFonts w:ascii="Cambria Math"/>
                  </w:rPr>
                  <m:t>j</m:t>
                </m:r>
              </m:oMath>
            </w:ins>
            <w:r>
              <w:t xml:space="preserve"> with corresponding PSFCH reception</w:t>
            </w:r>
            <w:del w:id="37" w:author="作者">
              <w:r>
                <w:delText xml:space="preserve"> with index </w:delText>
              </w:r>
              <m:oMath>
                <m:r>
                  <w:rPr>
                    <w:rFonts w:ascii="Cambria Math"/>
                  </w:rPr>
                  <m:t>j</m:t>
                </m:r>
              </m:oMath>
            </w:del>
            <w:r>
              <w:t xml:space="preserve">, for  </w:t>
            </w:r>
            <m:oMath>
              <m:r>
                <m:rPr>
                  <m:sty m:val="p"/>
                </m:rPr>
                <w:rPr>
                  <w:rFonts w:ascii="Cambria Math" w:hAnsi="Cambria Math"/>
                </w:rPr>
                <m:t>0 ≤</m:t>
              </m:r>
              <m:r>
                <w:rPr>
                  <w:rFonts w:ascii="Cambria Math"/>
                </w:rPr>
                <m:t>j&lt;M</m:t>
              </m:r>
            </m:oMath>
            <w:r>
              <w:t xml:space="preserve">, as described in Clause 16.5. If the UE does not </w:t>
            </w:r>
            <w:del w:id="38" w:author="作者">
              <w:r>
                <w:delText xml:space="preserve">receive </w:delText>
              </w:r>
            </w:del>
            <w:ins w:id="39" w:author="作者">
              <w:r>
                <w:t xml:space="preserve">transmit </w:t>
              </w:r>
            </w:ins>
            <w:r>
              <w:t xml:space="preserve">a </w:t>
            </w:r>
            <w:del w:id="40" w:author="作者">
              <w:r>
                <w:delText xml:space="preserve">PSFCH </w:delText>
              </w:r>
            </w:del>
            <w:ins w:id="41" w:author="作者">
              <w:r>
                <w:t xml:space="preserve">PSSCH </w:t>
              </w:r>
            </w:ins>
            <w:r>
              <w:t xml:space="preserve">in a </w:t>
            </w:r>
            <w:del w:id="42" w:author="作者">
              <w:r>
                <w:delText xml:space="preserve">PSFCH </w:delText>
              </w:r>
            </w:del>
            <w:ins w:id="43" w:author="作者">
              <w:r>
                <w:t xml:space="preserve">PSSCH </w:t>
              </w:r>
            </w:ins>
            <w:del w:id="44" w:author="作者">
              <w:r>
                <w:delText xml:space="preserve">reception </w:delText>
              </w:r>
            </w:del>
            <w:ins w:id="45" w:author="作者">
              <w:r>
                <w:t xml:space="preserve">transmission </w:t>
              </w:r>
            </w:ins>
            <w:r>
              <w:t xml:space="preserve">occasion, due to the UE not detecting a corresponding DCI format 3_0, the UE generates a NACK value for the </w:t>
            </w:r>
            <w:del w:id="46" w:author="作者">
              <w:r>
                <w:delText xml:space="preserve">PSFCH </w:delText>
              </w:r>
            </w:del>
            <w:ins w:id="47" w:author="作者">
              <w:r>
                <w:t xml:space="preserve">PSSCH </w:t>
              </w:r>
            </w:ins>
            <w:del w:id="48" w:author="作者">
              <w:r>
                <w:delText xml:space="preserve">reception </w:delText>
              </w:r>
            </w:del>
            <w:ins w:id="49" w:author="作者">
              <w:r>
                <w:t xml:space="preserve">transmission </w:t>
              </w:r>
            </w:ins>
            <w:r>
              <w:t xml:space="preserve">occasion. </w:t>
            </w:r>
          </w:p>
          <w:p w14:paraId="73B675C2" w14:textId="77777777" w:rsidR="00AD32A7" w:rsidRDefault="00FB10F1">
            <w:pPr>
              <w:spacing w:before="240"/>
              <w:jc w:val="center"/>
              <w:rPr>
                <w:b/>
                <w:color w:val="FF0000"/>
              </w:rPr>
            </w:pPr>
            <w:r>
              <w:rPr>
                <w:b/>
                <w:color w:val="FF0000"/>
              </w:rPr>
              <w:t>&lt;Unchanged parts omitted&gt;</w:t>
            </w:r>
          </w:p>
          <w:p w14:paraId="39D09913" w14:textId="77777777" w:rsidR="00AD32A7" w:rsidRDefault="00FB10F1">
            <w:pPr>
              <w:jc w:val="center"/>
              <w:rPr>
                <w:lang w:val="en-GB"/>
              </w:rPr>
            </w:pPr>
            <w:r>
              <w:rPr>
                <w:b/>
                <w:color w:val="FF0000"/>
              </w:rPr>
              <w:t>------------------------------------ End of Text Proposal ------------------------------------</w:t>
            </w:r>
          </w:p>
        </w:tc>
      </w:tr>
    </w:tbl>
    <w:p w14:paraId="50429E7D" w14:textId="77777777" w:rsidR="00AD32A7" w:rsidRDefault="00FB10F1">
      <w:pPr>
        <w:spacing w:before="240"/>
        <w:rPr>
          <w:b/>
          <w:bCs/>
        </w:rPr>
      </w:pPr>
      <w:r>
        <w:rPr>
          <w:b/>
          <w:bCs/>
        </w:rPr>
        <w:t>FL summary (25/8/2020)</w:t>
      </w:r>
    </w:p>
    <w:p w14:paraId="26C7067E" w14:textId="77777777" w:rsidR="00AD32A7" w:rsidRDefault="00FB10F1">
      <w:pPr>
        <w:pStyle w:val="aff5"/>
        <w:numPr>
          <w:ilvl w:val="0"/>
          <w:numId w:val="19"/>
        </w:numPr>
        <w:spacing w:before="240"/>
      </w:pPr>
      <w:bookmarkStart w:id="50" w:name="_Hlk49257560"/>
      <w:r>
        <w:t>I have kept the TP, let’s see if we can have a common understanding on the changes.</w:t>
      </w:r>
    </w:p>
    <w:bookmarkEnd w:id="50"/>
    <w:p w14:paraId="3C50C486" w14:textId="77777777" w:rsidR="00AD32A7" w:rsidRDefault="00FB10F1">
      <w:pPr>
        <w:spacing w:before="240"/>
        <w:rPr>
          <w:b/>
          <w:bCs/>
        </w:rPr>
      </w:pPr>
      <w:r>
        <w:rPr>
          <w:b/>
          <w:bCs/>
        </w:rPr>
        <w:t>Please provide your views on the TP using the table.</w:t>
      </w:r>
    </w:p>
    <w:tbl>
      <w:tblPr>
        <w:tblStyle w:val="aff4"/>
        <w:tblW w:w="9629" w:type="dxa"/>
        <w:tblLayout w:type="fixed"/>
        <w:tblLook w:val="04A0" w:firstRow="1" w:lastRow="0" w:firstColumn="1" w:lastColumn="0" w:noHBand="0" w:noVBand="1"/>
      </w:tblPr>
      <w:tblGrid>
        <w:gridCol w:w="1696"/>
        <w:gridCol w:w="7933"/>
      </w:tblGrid>
      <w:tr w:rsidR="00AD32A7" w14:paraId="421C5F4C" w14:textId="77777777">
        <w:tc>
          <w:tcPr>
            <w:tcW w:w="1696" w:type="dxa"/>
            <w:shd w:val="clear" w:color="auto" w:fill="E7E6E6" w:themeFill="background2"/>
          </w:tcPr>
          <w:p w14:paraId="01901DBA"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D12245" w14:textId="77777777" w:rsidR="00AD32A7" w:rsidRDefault="00FB10F1">
            <w:pPr>
              <w:jc w:val="center"/>
              <w:rPr>
                <w:b/>
                <w:bCs/>
                <w:lang w:val="en-GB"/>
              </w:rPr>
            </w:pPr>
            <w:r>
              <w:rPr>
                <w:b/>
                <w:bCs/>
                <w:lang w:val="en-GB"/>
              </w:rPr>
              <w:t>View</w:t>
            </w:r>
          </w:p>
        </w:tc>
      </w:tr>
      <w:tr w:rsidR="00AD32A7" w14:paraId="2E8C4D7F" w14:textId="77777777">
        <w:tc>
          <w:tcPr>
            <w:tcW w:w="1696" w:type="dxa"/>
          </w:tcPr>
          <w:p w14:paraId="5580CEB9"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498764C6"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6A31EA67" w14:textId="77777777" w:rsidR="00AD32A7" w:rsidRDefault="00FB10F1">
            <w:pPr>
              <w:rPr>
                <w:rFonts w:eastAsia="等线"/>
                <w:lang w:val="en-GB"/>
              </w:rPr>
            </w:pPr>
            <w:r>
              <w:rPr>
                <w:rFonts w:eastAsia="等线"/>
                <w:lang w:val="en-GB"/>
              </w:rPr>
              <w:t>Agree</w:t>
            </w:r>
          </w:p>
          <w:p w14:paraId="17FA4F88" w14:textId="77777777" w:rsidR="00AD32A7" w:rsidRDefault="00FB10F1">
            <w:pPr>
              <w:rPr>
                <w:szCs w:val="20"/>
              </w:rPr>
            </w:pPr>
            <w:r>
              <w:rPr>
                <w:szCs w:val="20"/>
              </w:rPr>
              <w:t xml:space="preserve">In 16.5.1.1. of TS 38.213, M_A is defined as </w:t>
            </w:r>
            <w:r>
              <w:rPr>
                <w:b/>
                <w:bCs/>
                <w:i/>
                <w:iCs/>
                <w:szCs w:val="20"/>
                <w:u w:val="single"/>
              </w:rPr>
              <w:t>a set of candidate PSSCH transmissions</w:t>
            </w:r>
            <w:r>
              <w:rPr>
                <w:b/>
                <w:bCs/>
                <w:i/>
                <w:iCs/>
                <w:szCs w:val="20"/>
              </w:rPr>
              <w:t xml:space="preserve"> </w:t>
            </w:r>
            <w:r>
              <w:rPr>
                <w:szCs w:val="20"/>
              </w:rPr>
              <w:t>associated with PSFCH reception occasions</w:t>
            </w:r>
            <w:r>
              <w:rPr>
                <w:b/>
                <w:bCs/>
                <w:i/>
                <w:iCs/>
                <w:szCs w:val="20"/>
              </w:rPr>
              <w:t>: ‘For the set of slot timing values</w:t>
            </w:r>
            <w:r>
              <w:rPr>
                <w:b/>
                <w:bCs/>
                <w:i/>
                <w:iCs/>
                <w:szCs w:val="20"/>
                <w:vertAlign w:val="subscript"/>
              </w:rPr>
              <w:t xml:space="preserve"> </w:t>
            </w:r>
            <m:oMath>
              <m:sSub>
                <m:sSubPr>
                  <m:ctrlPr>
                    <w:rPr>
                      <w:rFonts w:ascii="Cambria Math" w:eastAsia="宋体"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Pr>
                <w:b/>
                <w:bCs/>
                <w:i/>
                <w:iCs/>
                <w:szCs w:val="20"/>
              </w:rPr>
              <w:t xml:space="preserve">, the UE determines a set of </w:t>
            </w:r>
            <m:oMath>
              <m:sSub>
                <m:sSubPr>
                  <m:ctrlPr>
                    <w:rPr>
                      <w:rFonts w:ascii="Cambria Math" w:eastAsia="宋体"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Pr>
                <w:b/>
                <w:bCs/>
                <w:i/>
                <w:iCs/>
                <w:szCs w:val="20"/>
              </w:rPr>
              <w:t xml:space="preserve"> occasions for </w:t>
            </w:r>
            <w:r>
              <w:rPr>
                <w:b/>
                <w:bCs/>
                <w:i/>
                <w:iCs/>
                <w:szCs w:val="20"/>
                <w:u w:val="single"/>
              </w:rPr>
              <w:t>candidate PSSCH transmissions with corresponding PSFCH reception occasions</w:t>
            </w:r>
            <w:r>
              <w:rPr>
                <w:b/>
                <w:bCs/>
                <w:i/>
                <w:iCs/>
                <w:szCs w:val="20"/>
              </w:rPr>
              <w:t xml:space="preserve"> according to the following pseudo-code.’</w:t>
            </w:r>
            <w:r>
              <w:rPr>
                <w:szCs w:val="20"/>
              </w:rPr>
              <w:t>, but the cardinality of the set M_A is defined as the</w:t>
            </w:r>
            <w:r>
              <w:rPr>
                <w:b/>
                <w:bCs/>
                <w:i/>
                <w:iCs/>
                <w:szCs w:val="20"/>
              </w:rPr>
              <w:t xml:space="preserve"> </w:t>
            </w:r>
            <w:r>
              <w:rPr>
                <w:b/>
                <w:bCs/>
                <w:i/>
                <w:iCs/>
                <w:szCs w:val="20"/>
                <w:u w:val="single"/>
              </w:rPr>
              <w:t>number of PSFCH occasion</w:t>
            </w:r>
            <w:r>
              <w:rPr>
                <w:szCs w:val="20"/>
              </w:rPr>
              <w:t xml:space="preserve"> in the current spec, which does not make sense.</w:t>
            </w:r>
          </w:p>
          <w:p w14:paraId="19DA8E38" w14:textId="77777777" w:rsidR="00AD32A7" w:rsidRDefault="00FB10F1">
            <w:pPr>
              <w:rPr>
                <w:szCs w:val="20"/>
              </w:rPr>
            </w:pPr>
            <w:r>
              <w:rPr>
                <w:szCs w:val="20"/>
              </w:rPr>
              <w:t>There should be N HARQ-ACK bits generated for each PSFCH reception occasion of a pool because the N associated candidate PSSCH trasnmissions may be used for different TBs where N is the PSFCH period.</w:t>
            </w:r>
          </w:p>
          <w:p w14:paraId="708EBA41" w14:textId="77777777" w:rsidR="00AD32A7" w:rsidRDefault="00FB10F1">
            <w:pPr>
              <w:rPr>
                <w:lang w:val="en-GB"/>
              </w:rPr>
            </w:pPr>
            <w:r>
              <w:rPr>
                <w:rFonts w:eastAsia="等线"/>
              </w:rPr>
              <w:t>Hence the definition of the cardinality of the set M_A should be corrected to the total number of candidate PSSCH transmission corresponding to the codebook.</w:t>
            </w:r>
          </w:p>
        </w:tc>
      </w:tr>
      <w:tr w:rsidR="00AD32A7" w14:paraId="42247AE3" w14:textId="77777777">
        <w:tc>
          <w:tcPr>
            <w:tcW w:w="1696" w:type="dxa"/>
          </w:tcPr>
          <w:p w14:paraId="5785BA9B" w14:textId="77777777" w:rsidR="00AD32A7" w:rsidRDefault="00FB10F1">
            <w:pPr>
              <w:rPr>
                <w:rFonts w:eastAsia="Yu Mincho"/>
                <w:lang w:val="en-GB"/>
              </w:rPr>
            </w:pPr>
            <w:r>
              <w:rPr>
                <w:rFonts w:eastAsia="Yu Mincho" w:hint="eastAsia"/>
                <w:lang w:val="en-GB"/>
              </w:rPr>
              <w:t>NTT DOCOMO</w:t>
            </w:r>
          </w:p>
        </w:tc>
        <w:tc>
          <w:tcPr>
            <w:tcW w:w="7933" w:type="dxa"/>
          </w:tcPr>
          <w:p w14:paraId="4054B25C" w14:textId="77777777" w:rsidR="00AD32A7" w:rsidRDefault="00FB10F1">
            <w:pPr>
              <w:rPr>
                <w:rFonts w:eastAsia="Yu Mincho"/>
                <w:lang w:val="en-GB"/>
              </w:rPr>
            </w:pPr>
            <w:r>
              <w:rPr>
                <w:rFonts w:eastAsia="Yu Mincho" w:hint="eastAsia"/>
                <w:lang w:val="en-GB"/>
              </w:rPr>
              <w:t>OK</w:t>
            </w:r>
          </w:p>
          <w:p w14:paraId="0C4B5C66" w14:textId="77777777" w:rsidR="00AD32A7" w:rsidRDefault="00FB10F1">
            <w:pPr>
              <w:rPr>
                <w:rFonts w:eastAsia="Yu Mincho"/>
                <w:lang w:val="en-GB"/>
              </w:rPr>
            </w:pPr>
            <w:r>
              <w:rPr>
                <w:rFonts w:eastAsia="Yu Mincho"/>
                <w:lang w:val="en-GB"/>
              </w:rPr>
              <w:t>It seems OK since the update text on definition of M_A is aligned with 16.5.1 and top of 16.5.1.1.</w:t>
            </w:r>
          </w:p>
        </w:tc>
      </w:tr>
      <w:tr w:rsidR="00AD32A7" w14:paraId="652F36B8" w14:textId="77777777">
        <w:tc>
          <w:tcPr>
            <w:tcW w:w="1696" w:type="dxa"/>
          </w:tcPr>
          <w:p w14:paraId="0C8B3B66" w14:textId="77777777" w:rsidR="00AD32A7" w:rsidRDefault="00FB10F1">
            <w:pPr>
              <w:rPr>
                <w:rFonts w:eastAsia="等线"/>
                <w:lang w:val="en-GB"/>
              </w:rPr>
            </w:pPr>
            <w:r>
              <w:rPr>
                <w:rFonts w:eastAsia="等线"/>
                <w:lang w:val="en-GB"/>
              </w:rPr>
              <w:t>Sharp</w:t>
            </w:r>
          </w:p>
        </w:tc>
        <w:tc>
          <w:tcPr>
            <w:tcW w:w="7933" w:type="dxa"/>
          </w:tcPr>
          <w:p w14:paraId="54725EDE" w14:textId="77777777" w:rsidR="00AD32A7" w:rsidRDefault="00FB10F1">
            <w:pPr>
              <w:pStyle w:val="aff5"/>
              <w:numPr>
                <w:ilvl w:val="0"/>
                <w:numId w:val="20"/>
              </w:numPr>
              <w:rPr>
                <w:rFonts w:eastAsia="等线"/>
                <w:lang w:val="en-GB"/>
              </w:rPr>
            </w:pPr>
            <w:r>
              <w:rPr>
                <w:rFonts w:eastAsia="等线"/>
                <w:lang w:val="en-GB"/>
              </w:rPr>
              <w:t>The wording should be aligned with other places describing M_A where the current spec says “</w:t>
            </w:r>
            <w:r>
              <w:rPr>
                <w:rFonts w:cs="Arial"/>
              </w:rPr>
              <w:t>occasions for candidate PSSCH transmissions</w:t>
            </w:r>
            <w:r>
              <w:rPr>
                <w:rFonts w:eastAsia="等线"/>
                <w:lang w:val="en-GB"/>
              </w:rPr>
              <w:t>”. (The “transmission” is a candidate transmission, but the “occasion” is just an occasion, not a “candidate occasion”)</w:t>
            </w:r>
          </w:p>
          <w:p w14:paraId="42AE47EF" w14:textId="77777777" w:rsidR="00AD32A7" w:rsidRDefault="00FB10F1">
            <w:pPr>
              <w:pStyle w:val="aff5"/>
              <w:numPr>
                <w:ilvl w:val="0"/>
                <w:numId w:val="20"/>
              </w:numPr>
              <w:rPr>
                <w:rFonts w:eastAsia="等线"/>
                <w:lang w:val="en-GB"/>
              </w:rPr>
            </w:pPr>
            <w:r>
              <w:rPr>
                <w:rFonts w:eastAsia="等线"/>
                <w:lang w:val="en-GB"/>
              </w:rPr>
              <w:t xml:space="preserve">In the last sentence, specification of the priority of the generated NACK value is missing. (Normally the priority value of a HARQ-ACK bit is same as that of the associated PSSCH transmission, but here there is not even any detected DCI, not to mention an associated PSSCH transmission) </w:t>
            </w:r>
          </w:p>
          <w:p w14:paraId="330A7B22" w14:textId="77777777" w:rsidR="00AD32A7" w:rsidRDefault="00FB10F1">
            <w:pPr>
              <w:rPr>
                <w:rFonts w:eastAsia="等线"/>
                <w:color w:val="FF0000"/>
                <w:lang w:val="en-GB"/>
              </w:rPr>
            </w:pPr>
            <w:r>
              <w:rPr>
                <w:rFonts w:eastAsia="等线"/>
                <w:color w:val="FF0000"/>
                <w:lang w:val="en-GB"/>
              </w:rPr>
              <w:t>FL reply 25/8/2020:</w:t>
            </w:r>
          </w:p>
          <w:p w14:paraId="3422A2FD" w14:textId="4A0BAA7C" w:rsidR="00AD32A7" w:rsidRDefault="00FB10F1">
            <w:pPr>
              <w:rPr>
                <w:rFonts w:eastAsia="等线"/>
                <w:color w:val="FF0000"/>
                <w:lang w:val="en-GB"/>
              </w:rPr>
            </w:pPr>
            <w:r>
              <w:rPr>
                <w:rFonts w:eastAsia="等线"/>
                <w:color w:val="FF0000"/>
                <w:lang w:val="en-GB"/>
              </w:rPr>
              <w:t>For the first issue, I am not sure I understand what you mean. Can you clarify where else the change is needed and how it should look like?</w:t>
            </w:r>
          </w:p>
          <w:p w14:paraId="3C9844F8" w14:textId="2C33E604" w:rsidR="007404AB" w:rsidRDefault="007404AB">
            <w:pPr>
              <w:rPr>
                <w:rFonts w:eastAsia="等线"/>
                <w:color w:val="0070C0"/>
                <w:lang w:val="en-GB"/>
              </w:rPr>
            </w:pPr>
            <w:r w:rsidRPr="007404AB">
              <w:rPr>
                <w:rFonts w:eastAsia="等线"/>
                <w:color w:val="0070C0"/>
                <w:lang w:val="en-GB"/>
              </w:rPr>
              <w:t>Sharp 26/8/2020</w:t>
            </w:r>
            <w:r w:rsidR="00160D85">
              <w:rPr>
                <w:rFonts w:eastAsia="等线"/>
                <w:color w:val="0070C0"/>
                <w:lang w:val="en-GB"/>
              </w:rPr>
              <w:t>:</w:t>
            </w:r>
          </w:p>
          <w:p w14:paraId="749B6F8A" w14:textId="6433B83E" w:rsidR="007404AB" w:rsidRDefault="00B6274C">
            <w:pPr>
              <w:rPr>
                <w:rFonts w:eastAsia="等线"/>
                <w:color w:val="0070C0"/>
                <w:lang w:val="en-GB"/>
              </w:rPr>
            </w:pPr>
            <w:r>
              <w:rPr>
                <w:rFonts w:eastAsia="等线"/>
                <w:color w:val="0070C0"/>
                <w:lang w:val="en-GB"/>
              </w:rPr>
              <w:t>Sorry for the confusion. I meant when describing “occasion” in the set M_A, we should always sa</w:t>
            </w:r>
            <w:r w:rsidRPr="00B6274C">
              <w:rPr>
                <w:rFonts w:eastAsia="等线"/>
                <w:color w:val="0070C0"/>
                <w:lang w:val="en-GB"/>
              </w:rPr>
              <w:t>y “</w:t>
            </w:r>
            <w:r w:rsidRPr="00B6274C">
              <w:rPr>
                <w:rFonts w:cs="Arial"/>
                <w:color w:val="0070C0"/>
              </w:rPr>
              <w:t>occasion f</w:t>
            </w:r>
            <w:r w:rsidRPr="00B6274C">
              <w:rPr>
                <w:rFonts w:cs="Arial"/>
                <w:color w:val="0070C0"/>
              </w:rPr>
              <w:t>or candidate PSSCH transmission</w:t>
            </w:r>
            <w:r w:rsidRPr="00B6274C">
              <w:rPr>
                <w:rFonts w:eastAsia="等线"/>
                <w:color w:val="0070C0"/>
                <w:lang w:val="en-GB"/>
              </w:rPr>
              <w:t>”, to align with other</w:t>
            </w:r>
            <w:r>
              <w:rPr>
                <w:rFonts w:eastAsia="等线"/>
                <w:color w:val="0070C0"/>
                <w:lang w:val="en-GB"/>
              </w:rPr>
              <w:t xml:space="preserve"> places of the spec (not “other changes in the TP”). </w:t>
            </w:r>
            <w:r w:rsidR="007404AB">
              <w:rPr>
                <w:rFonts w:eastAsia="等线"/>
                <w:color w:val="0070C0"/>
                <w:lang w:val="en-GB"/>
              </w:rPr>
              <w:t xml:space="preserve">Let me quote some text in the current spec, below. In </w:t>
            </w:r>
            <w:r w:rsidR="007404AB">
              <w:rPr>
                <w:rFonts w:eastAsia="等线"/>
                <w:color w:val="0070C0"/>
                <w:lang w:val="en-GB"/>
              </w:rPr>
              <w:lastRenderedPageBreak/>
              <w:t xml:space="preserve">our understanding, for example, the first change in the TP should be like this: remove “PSFCH reception” and add </w:t>
            </w:r>
            <w:r w:rsidR="007404AB" w:rsidRPr="007404AB">
              <w:rPr>
                <w:rFonts w:eastAsia="等线"/>
                <w:color w:val="0070C0"/>
                <w:lang w:val="en-GB"/>
              </w:rPr>
              <w:t>“</w:t>
            </w:r>
            <w:r w:rsidR="007404AB" w:rsidRPr="007404AB">
              <w:rPr>
                <w:rFonts w:ascii="Times New Roman" w:eastAsia="宋体" w:hAnsi="Times New Roman" w:cs="Times New Roman"/>
                <w:color w:val="0070C0"/>
                <w:kern w:val="0"/>
                <w:sz w:val="20"/>
                <w:szCs w:val="20"/>
                <w:lang w:val="en-GB"/>
              </w:rPr>
              <w:t>for candidate PSSCH transmissions</w:t>
            </w:r>
            <w:r w:rsidR="007404AB" w:rsidRPr="007404AB">
              <w:rPr>
                <w:rFonts w:eastAsia="等线"/>
                <w:color w:val="0070C0"/>
                <w:lang w:val="en-GB"/>
              </w:rPr>
              <w:t>” after “o</w:t>
            </w:r>
            <w:r w:rsidR="007404AB">
              <w:rPr>
                <w:rFonts w:eastAsia="等线"/>
                <w:color w:val="0070C0"/>
                <w:lang w:val="en-GB"/>
              </w:rPr>
              <w:t>ccasions”</w:t>
            </w:r>
            <w:r w:rsidR="00160D85">
              <w:rPr>
                <w:rFonts w:eastAsia="等线"/>
                <w:color w:val="0070C0"/>
                <w:lang w:val="en-GB"/>
              </w:rPr>
              <w:t xml:space="preserve">. And the same should be applied to the last two changes </w:t>
            </w:r>
            <w:r>
              <w:rPr>
                <w:rFonts w:eastAsia="等线"/>
                <w:color w:val="0070C0"/>
                <w:lang w:val="en-GB"/>
              </w:rPr>
              <w:t xml:space="preserve">in the TP </w:t>
            </w:r>
            <w:r w:rsidR="00160D85">
              <w:rPr>
                <w:rFonts w:eastAsia="等线"/>
                <w:color w:val="0070C0"/>
                <w:lang w:val="en-GB"/>
              </w:rPr>
              <w:t>involving “occasion”.</w:t>
            </w:r>
            <w:r>
              <w:rPr>
                <w:rFonts w:eastAsia="等线"/>
                <w:color w:val="0070C0"/>
                <w:lang w:val="en-GB"/>
              </w:rPr>
              <w:t xml:space="preserve"> I hope that clarifies.</w:t>
            </w:r>
          </w:p>
          <w:tbl>
            <w:tblPr>
              <w:tblStyle w:val="aff4"/>
              <w:tblW w:w="0" w:type="auto"/>
              <w:tblLayout w:type="fixed"/>
              <w:tblLook w:val="04A0" w:firstRow="1" w:lastRow="0" w:firstColumn="1" w:lastColumn="0" w:noHBand="0" w:noVBand="1"/>
            </w:tblPr>
            <w:tblGrid>
              <w:gridCol w:w="7707"/>
            </w:tblGrid>
            <w:tr w:rsidR="007404AB" w14:paraId="1CF571D5" w14:textId="77777777" w:rsidTr="007404AB">
              <w:tc>
                <w:tcPr>
                  <w:tcW w:w="7707" w:type="dxa"/>
                </w:tcPr>
                <w:p w14:paraId="6152B400" w14:textId="77777777" w:rsidR="007404AB" w:rsidRPr="007404AB" w:rsidRDefault="007404AB" w:rsidP="007404AB">
                  <w:pPr>
                    <w:keepNext/>
                    <w:keepLines/>
                    <w:widowControl/>
                    <w:spacing w:before="120" w:after="180"/>
                    <w:ind w:left="1134" w:hanging="1134"/>
                    <w:jc w:val="left"/>
                    <w:outlineLvl w:val="2"/>
                    <w:rPr>
                      <w:rFonts w:ascii="Arial" w:eastAsia="宋体" w:hAnsi="Arial" w:cs="Times New Roman"/>
                      <w:kern w:val="0"/>
                      <w:sz w:val="28"/>
                      <w:szCs w:val="20"/>
                      <w:lang w:val="en-GB"/>
                    </w:rPr>
                  </w:pPr>
                  <w:r w:rsidRPr="007404AB">
                    <w:rPr>
                      <w:rFonts w:ascii="Arial" w:eastAsia="宋体" w:hAnsi="Arial" w:cs="Times New Roman"/>
                      <w:kern w:val="0"/>
                      <w:sz w:val="28"/>
                      <w:szCs w:val="20"/>
                      <w:lang w:val="en-GB"/>
                    </w:rPr>
                    <w:t>16.5.1</w:t>
                  </w:r>
                  <w:r w:rsidRPr="007404AB">
                    <w:rPr>
                      <w:rFonts w:ascii="Arial" w:eastAsia="宋体" w:hAnsi="Arial" w:cs="Times New Roman"/>
                      <w:kern w:val="0"/>
                      <w:sz w:val="28"/>
                      <w:szCs w:val="20"/>
                      <w:lang w:val="en-GB"/>
                    </w:rPr>
                    <w:tab/>
                    <w:t>Type-1 HARQ-ACK codebook</w:t>
                  </w:r>
                  <w:r w:rsidRPr="007404AB">
                    <w:rPr>
                      <w:rFonts w:ascii="Arial" w:eastAsia="宋体" w:hAnsi="Arial" w:cs="Times New Roman" w:hint="eastAsia"/>
                      <w:kern w:val="0"/>
                      <w:sz w:val="28"/>
                      <w:szCs w:val="20"/>
                      <w:lang w:val="en-GB"/>
                    </w:rPr>
                    <w:t xml:space="preserve"> </w:t>
                  </w:r>
                  <w:r w:rsidRPr="007404AB">
                    <w:rPr>
                      <w:rFonts w:ascii="Arial" w:eastAsia="宋体" w:hAnsi="Arial" w:cs="Times New Roman"/>
                      <w:kern w:val="0"/>
                      <w:sz w:val="28"/>
                      <w:szCs w:val="20"/>
                      <w:lang w:val="en-GB"/>
                    </w:rPr>
                    <w:t xml:space="preserve">determination </w:t>
                  </w:r>
                </w:p>
                <w:p w14:paraId="466D257C" w14:textId="7C2198A4" w:rsidR="007404AB" w:rsidRDefault="007404AB" w:rsidP="007404AB">
                  <w:pPr>
                    <w:widowControl/>
                    <w:spacing w:after="180"/>
                    <w:jc w:val="left"/>
                    <w:rPr>
                      <w:rFonts w:ascii="Times New Roman" w:eastAsia="宋体" w:hAnsi="Times New Roman" w:cs="Times New Roman"/>
                      <w:kern w:val="0"/>
                      <w:sz w:val="20"/>
                      <w:szCs w:val="20"/>
                      <w:lang w:eastAsia="zh-CN"/>
                    </w:rPr>
                  </w:pPr>
                  <w:r>
                    <w:rPr>
                      <w:rFonts w:ascii="Times New Roman" w:eastAsia="宋体" w:hAnsi="Times New Roman" w:cs="Times New Roman" w:hint="eastAsia"/>
                      <w:kern w:val="0"/>
                      <w:sz w:val="20"/>
                      <w:szCs w:val="20"/>
                      <w:lang w:eastAsia="zh-CN"/>
                    </w:rPr>
                    <w:t>[</w:t>
                  </w:r>
                  <w:r>
                    <w:rPr>
                      <w:rFonts w:ascii="Times New Roman" w:eastAsia="宋体" w:hAnsi="Times New Roman" w:cs="Times New Roman"/>
                      <w:kern w:val="0"/>
                      <w:sz w:val="20"/>
                      <w:szCs w:val="20"/>
                      <w:lang w:eastAsia="zh-CN"/>
                    </w:rPr>
                    <w:t>...]</w:t>
                  </w:r>
                </w:p>
                <w:p w14:paraId="15A63E68" w14:textId="2FE9B408" w:rsidR="007404AB" w:rsidRDefault="007404AB" w:rsidP="007404AB">
                  <w:pPr>
                    <w:widowControl/>
                    <w:spacing w:after="180"/>
                    <w:jc w:val="left"/>
                    <w:rPr>
                      <w:rFonts w:ascii="Times New Roman" w:eastAsia="宋体" w:hAnsi="Times New Roman" w:cs="Times New Roman"/>
                      <w:kern w:val="0"/>
                      <w:sz w:val="20"/>
                      <w:szCs w:val="20"/>
                      <w:lang w:val="en-GB"/>
                    </w:rPr>
                  </w:pPr>
                  <w:r w:rsidRPr="007404AB">
                    <w:rPr>
                      <w:rFonts w:ascii="Times New Roman" w:eastAsia="宋体" w:hAnsi="Times New Roman" w:cs="Times New Roman"/>
                      <w:kern w:val="0"/>
                      <w:sz w:val="20"/>
                      <w:szCs w:val="20"/>
                    </w:rPr>
                    <w:t xml:space="preserve">If a UE reports HARQ-ACK information in a PUCCH </w:t>
                  </w:r>
                  <w:r w:rsidRPr="007404AB">
                    <w:rPr>
                      <w:rFonts w:ascii="Times New Roman" w:eastAsia="宋体" w:hAnsi="Times New Roman" w:cs="Times New Roman"/>
                      <w:kern w:val="0"/>
                      <w:sz w:val="20"/>
                      <w:szCs w:val="20"/>
                      <w:lang w:val="en-GB"/>
                    </w:rPr>
                    <w:t xml:space="preserve">only for </w:t>
                  </w:r>
                </w:p>
                <w:p w14:paraId="33AC527A" w14:textId="56445082" w:rsidR="007404AB" w:rsidRPr="007404AB" w:rsidRDefault="007404AB" w:rsidP="007404AB">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w:t>
                  </w:r>
                </w:p>
                <w:p w14:paraId="32ACF03E" w14:textId="38A9776C" w:rsidR="007404AB" w:rsidRPr="007404AB" w:rsidRDefault="007404AB" w:rsidP="007404AB">
                  <w:pPr>
                    <w:widowControl/>
                    <w:spacing w:after="180"/>
                    <w:jc w:val="left"/>
                    <w:rPr>
                      <w:rFonts w:ascii="Times New Roman" w:eastAsia="宋体" w:hAnsi="Times New Roman" w:cs="Times New Roman"/>
                      <w:kern w:val="0"/>
                      <w:sz w:val="20"/>
                      <w:szCs w:val="20"/>
                      <w:lang w:val="en-GB" w:eastAsia="x-none"/>
                    </w:rPr>
                  </w:pPr>
                  <w:r w:rsidRPr="007404AB">
                    <w:rPr>
                      <w:rFonts w:ascii="Times New Roman" w:eastAsia="宋体" w:hAnsi="Times New Roman" w:cs="Times New Roman"/>
                      <w:kern w:val="0"/>
                      <w:sz w:val="20"/>
                      <w:szCs w:val="20"/>
                    </w:rPr>
                    <w:t xml:space="preserve">within the </w:t>
                  </w:r>
                  <m:oMath>
                    <m:sSub>
                      <m:sSubPr>
                        <m:ctrlPr>
                          <w:rPr>
                            <w:rFonts w:ascii="Cambria Math" w:eastAsia="宋体" w:hAnsi="Cambria Math" w:cs="Arial"/>
                            <w:i/>
                            <w:kern w:val="0"/>
                            <w:sz w:val="20"/>
                            <w:szCs w:val="20"/>
                            <w:lang w:val="en-GB"/>
                          </w:rPr>
                        </m:ctrlPr>
                      </m:sSubPr>
                      <m:e>
                        <m:r>
                          <w:rPr>
                            <w:rFonts w:ascii="Cambria Math" w:eastAsia="宋体" w:hAnsi="Times New Roman" w:cs="Arial"/>
                            <w:kern w:val="0"/>
                            <w:sz w:val="20"/>
                            <w:szCs w:val="20"/>
                            <w:lang w:val="en-GB"/>
                          </w:rPr>
                          <m:t>M</m:t>
                        </m:r>
                      </m:e>
                      <m:sub>
                        <m:r>
                          <w:rPr>
                            <w:rFonts w:ascii="Cambria Math" w:eastAsia="宋体" w:hAnsi="Times New Roman" w:cs="Arial"/>
                            <w:kern w:val="0"/>
                            <w:sz w:val="20"/>
                            <w:szCs w:val="20"/>
                            <w:lang w:val="en-GB"/>
                          </w:rPr>
                          <m:t>A</m:t>
                        </m:r>
                      </m:sub>
                    </m:sSub>
                  </m:oMath>
                  <w:r w:rsidRPr="007404AB">
                    <w:rPr>
                      <w:rFonts w:ascii="Times New Roman" w:eastAsia="宋体" w:hAnsi="Times New Roman" w:cs="Times New Roman"/>
                      <w:kern w:val="0"/>
                      <w:sz w:val="20"/>
                      <w:szCs w:val="20"/>
                      <w:lang w:val="en-GB"/>
                    </w:rPr>
                    <w:t xml:space="preserve"> </w:t>
                  </w:r>
                  <w:r w:rsidRPr="007404AB">
                    <w:rPr>
                      <w:rFonts w:ascii="Times New Roman" w:eastAsia="宋体" w:hAnsi="Times New Roman" w:cs="Times New Roman"/>
                      <w:kern w:val="0"/>
                      <w:sz w:val="20"/>
                      <w:szCs w:val="20"/>
                      <w:highlight w:val="yellow"/>
                      <w:lang w:val="en-GB"/>
                    </w:rPr>
                    <w:t>occasions for candidate PSSCH transmissions</w:t>
                  </w:r>
                  <w:r w:rsidRPr="007404AB">
                    <w:rPr>
                      <w:rFonts w:ascii="Times New Roman" w:eastAsia="宋体" w:hAnsi="Times New Roman" w:cs="Times New Roman"/>
                      <w:kern w:val="0"/>
                      <w:sz w:val="20"/>
                      <w:szCs w:val="20"/>
                      <w:lang w:val="en-GB"/>
                    </w:rPr>
                    <w:t xml:space="preserve"> with corresponding PSFCH reception occasions as determined in Clause 16.5.1.1</w:t>
                  </w:r>
                  <w:r w:rsidRPr="007404AB">
                    <w:rPr>
                      <w:rFonts w:ascii="Times New Roman" w:eastAsia="宋体" w:hAnsi="Times New Roman" w:cs="Times New Roman"/>
                      <w:kern w:val="0"/>
                      <w:sz w:val="20"/>
                      <w:szCs w:val="20"/>
                    </w:rPr>
                    <w:t>,</w:t>
                  </w:r>
                  <w:r w:rsidRPr="007404AB">
                    <w:rPr>
                      <w:rFonts w:ascii="Times New Roman" w:eastAsia="宋体" w:hAnsi="Times New Roman" w:cs="Times New Roman"/>
                      <w:kern w:val="0"/>
                      <w:sz w:val="20"/>
                      <w:szCs w:val="20"/>
                      <w:lang w:val="en-GB"/>
                    </w:rPr>
                    <w:t xml:space="preserve"> </w:t>
                  </w:r>
                  <w:r>
                    <w:rPr>
                      <w:rFonts w:ascii="Times New Roman" w:eastAsia="宋体" w:hAnsi="Times New Roman" w:cs="Times New Roman"/>
                      <w:kern w:val="0"/>
                      <w:sz w:val="20"/>
                      <w:szCs w:val="20"/>
                      <w:lang w:val="en-GB" w:eastAsia="x-none"/>
                    </w:rPr>
                    <w:t>[…]</w:t>
                  </w:r>
                  <w:r w:rsidRPr="007404AB">
                    <w:rPr>
                      <w:rFonts w:ascii="Times New Roman" w:eastAsia="宋体" w:hAnsi="Times New Roman" w:cs="Times New Roman"/>
                      <w:kern w:val="0"/>
                      <w:sz w:val="20"/>
                      <w:szCs w:val="20"/>
                      <w:lang w:val="en-GB" w:eastAsia="x-none"/>
                    </w:rPr>
                    <w:t>.</w:t>
                  </w:r>
                </w:p>
                <w:p w14:paraId="2F8946E0" w14:textId="77777777" w:rsidR="007404AB" w:rsidRPr="007404AB" w:rsidRDefault="007404AB" w:rsidP="007404AB">
                  <w:pPr>
                    <w:keepNext/>
                    <w:keepLines/>
                    <w:widowControl/>
                    <w:spacing w:before="120" w:after="180"/>
                    <w:ind w:left="1418" w:hanging="1418"/>
                    <w:jc w:val="left"/>
                    <w:outlineLvl w:val="3"/>
                    <w:rPr>
                      <w:rFonts w:ascii="Arial" w:eastAsia="宋体" w:hAnsi="Arial" w:cs="Times New Roman"/>
                      <w:kern w:val="0"/>
                      <w:sz w:val="24"/>
                      <w:szCs w:val="20"/>
                      <w:lang w:val="en-GB"/>
                    </w:rPr>
                  </w:pPr>
                  <w:r w:rsidRPr="007404AB">
                    <w:rPr>
                      <w:rFonts w:ascii="Arial" w:eastAsia="宋体" w:hAnsi="Arial" w:cs="Times New Roman"/>
                      <w:kern w:val="0"/>
                      <w:sz w:val="24"/>
                      <w:szCs w:val="20"/>
                      <w:lang w:val="en-GB"/>
                    </w:rPr>
                    <w:t>16.5.1.1</w:t>
                  </w:r>
                  <w:r w:rsidRPr="007404AB">
                    <w:rPr>
                      <w:rFonts w:ascii="Arial" w:eastAsia="宋体" w:hAnsi="Arial" w:cs="Times New Roman" w:hint="eastAsia"/>
                      <w:kern w:val="0"/>
                      <w:sz w:val="24"/>
                      <w:szCs w:val="20"/>
                      <w:lang w:val="en-GB"/>
                    </w:rPr>
                    <w:tab/>
                  </w:r>
                  <w:r w:rsidRPr="007404AB">
                    <w:rPr>
                      <w:rFonts w:ascii="Arial" w:eastAsia="宋体" w:hAnsi="Arial" w:cs="Times New Roman"/>
                      <w:kern w:val="0"/>
                      <w:sz w:val="24"/>
                      <w:szCs w:val="20"/>
                      <w:lang w:val="en-GB"/>
                    </w:rPr>
                    <w:t>Type-1 HARQ-ACK codebook in physical uplink control channel</w:t>
                  </w:r>
                </w:p>
                <w:p w14:paraId="4070DCBC" w14:textId="1AB4442E" w:rsidR="007404AB" w:rsidRPr="007404AB" w:rsidRDefault="007404AB" w:rsidP="007404AB">
                  <w:pPr>
                    <w:widowControl/>
                    <w:spacing w:after="180"/>
                    <w:jc w:val="left"/>
                    <w:rPr>
                      <w:rFonts w:ascii="Times New Roman" w:eastAsia="宋体" w:hAnsi="Times New Roman" w:cs="Arial"/>
                      <w:kern w:val="0"/>
                      <w:sz w:val="20"/>
                      <w:szCs w:val="20"/>
                    </w:rPr>
                  </w:pPr>
                  <w:r w:rsidRPr="007404AB">
                    <w:rPr>
                      <w:rFonts w:ascii="Times New Roman" w:eastAsia="宋体" w:hAnsi="Times New Roman" w:cs="Times New Roman"/>
                      <w:kern w:val="0"/>
                      <w:sz w:val="20"/>
                      <w:szCs w:val="20"/>
                    </w:rPr>
                    <w:t xml:space="preserve">For a SL BWP on a serving cell </w:t>
                  </w:r>
                  <m:oMath>
                    <m:r>
                      <w:rPr>
                        <w:rFonts w:ascii="Cambria Math" w:eastAsia="宋体" w:hAnsi="Cambria Math" w:cs="Times New Roman"/>
                        <w:kern w:val="0"/>
                        <w:sz w:val="20"/>
                        <w:szCs w:val="20"/>
                      </w:rPr>
                      <m:t>c</m:t>
                    </m:r>
                  </m:oMath>
                  <w:r w:rsidRPr="007404AB">
                    <w:rPr>
                      <w:rFonts w:ascii="Times New Roman" w:eastAsia="宋体" w:hAnsi="Times New Roman" w:cs="Times New Roman"/>
                      <w:kern w:val="0"/>
                      <w:sz w:val="20"/>
                      <w:szCs w:val="20"/>
                    </w:rPr>
                    <w:t xml:space="preserve"> and an active UL BWP on the primary cell, as described in Clause 12, a UE determines a set of </w:t>
                  </w:r>
                  <m:oMath>
                    <m:sSub>
                      <m:sSubPr>
                        <m:ctrlPr>
                          <w:rPr>
                            <w:rFonts w:ascii="Cambria Math" w:eastAsia="宋体" w:hAnsi="Cambria Math" w:cs="Arial"/>
                            <w:i/>
                            <w:kern w:val="0"/>
                            <w:sz w:val="20"/>
                            <w:szCs w:val="20"/>
                            <w:lang w:val="en-GB"/>
                          </w:rPr>
                        </m:ctrlPr>
                      </m:sSubPr>
                      <m:e>
                        <m:r>
                          <w:rPr>
                            <w:rFonts w:ascii="Cambria Math" w:eastAsia="宋体" w:hAnsi="Times New Roman" w:cs="Arial"/>
                            <w:kern w:val="0"/>
                            <w:sz w:val="20"/>
                            <w:szCs w:val="20"/>
                            <w:lang w:val="en-GB"/>
                          </w:rPr>
                          <m:t>M</m:t>
                        </m:r>
                      </m:e>
                      <m:sub>
                        <m:r>
                          <w:rPr>
                            <w:rFonts w:ascii="Cambria Math" w:eastAsia="宋体" w:hAnsi="Times New Roman" w:cs="Arial"/>
                            <w:kern w:val="0"/>
                            <w:sz w:val="20"/>
                            <w:szCs w:val="20"/>
                            <w:lang w:val="en-GB"/>
                          </w:rPr>
                          <m:t>A</m:t>
                        </m:r>
                      </m:sub>
                    </m:sSub>
                  </m:oMath>
                  <w:r w:rsidRPr="007404AB">
                    <w:rPr>
                      <w:rFonts w:ascii="Times New Roman" w:eastAsia="宋体" w:hAnsi="Times New Roman" w:cs="Arial"/>
                      <w:kern w:val="0"/>
                      <w:sz w:val="20"/>
                      <w:szCs w:val="20"/>
                      <w:lang w:val="en-GB"/>
                    </w:rPr>
                    <w:t xml:space="preserve"> </w:t>
                  </w:r>
                  <w:r w:rsidRPr="007404AB">
                    <w:rPr>
                      <w:rFonts w:ascii="Times New Roman" w:eastAsia="宋体" w:hAnsi="Times New Roman" w:cs="Arial"/>
                      <w:kern w:val="0"/>
                      <w:sz w:val="20"/>
                      <w:szCs w:val="20"/>
                      <w:highlight w:val="yellow"/>
                      <w:lang w:val="en-GB"/>
                    </w:rPr>
                    <w:t>occasions for candidate PSSCH transmissions</w:t>
                  </w:r>
                  <w:r w:rsidRPr="007404AB">
                    <w:rPr>
                      <w:rFonts w:ascii="Times New Roman" w:eastAsia="宋体" w:hAnsi="Times New Roman" w:cs="Arial"/>
                      <w:kern w:val="0"/>
                      <w:sz w:val="20"/>
                      <w:szCs w:val="20"/>
                      <w:lang w:val="en-GB"/>
                    </w:rPr>
                    <w:t xml:space="preserve"> with corresponding PSFCH reception occasions for which the UE can multiplex corresponding HARQ-ACK information in a PUCCH transmission in slot </w:t>
                  </w:r>
                  <m:oMath>
                    <m:sSub>
                      <m:sSubPr>
                        <m:ctrlPr>
                          <w:rPr>
                            <w:rFonts w:ascii="Cambria Math" w:eastAsia="宋体" w:hAnsi="Cambria Math" w:cs="Arial"/>
                            <w:i/>
                            <w:kern w:val="0"/>
                            <w:sz w:val="20"/>
                            <w:szCs w:val="20"/>
                            <w:lang w:val="en-GB"/>
                          </w:rPr>
                        </m:ctrlPr>
                      </m:sSubPr>
                      <m:e>
                        <m:r>
                          <w:rPr>
                            <w:rFonts w:ascii="Cambria Math" w:eastAsia="宋体" w:hAnsi="Cambria Math" w:cs="Arial"/>
                            <w:kern w:val="0"/>
                            <w:sz w:val="20"/>
                            <w:szCs w:val="20"/>
                            <w:lang w:val="en-GB"/>
                          </w:rPr>
                          <m:t>n</m:t>
                        </m:r>
                      </m:e>
                      <m:sub>
                        <m:r>
                          <w:rPr>
                            <w:rFonts w:ascii="Cambria Math" w:eastAsia="宋体" w:hAnsi="Cambria Math" w:cs="Arial"/>
                            <w:kern w:val="0"/>
                            <w:sz w:val="20"/>
                            <w:szCs w:val="20"/>
                            <w:lang w:val="en-GB"/>
                          </w:rPr>
                          <m:t>U</m:t>
                        </m:r>
                      </m:sub>
                    </m:sSub>
                  </m:oMath>
                  <w:r w:rsidRPr="007404AB">
                    <w:rPr>
                      <w:rFonts w:ascii="Times New Roman" w:eastAsia="宋体" w:hAnsi="Times New Roman" w:cs="Arial"/>
                      <w:kern w:val="0"/>
                      <w:sz w:val="20"/>
                      <w:szCs w:val="20"/>
                      <w:lang w:val="en-GB"/>
                    </w:rPr>
                    <w:t xml:space="preserve">. </w:t>
                  </w:r>
                  <w:r>
                    <w:rPr>
                      <w:rFonts w:ascii="Times New Roman" w:eastAsia="宋体" w:hAnsi="Times New Roman" w:cs="Arial"/>
                      <w:kern w:val="0"/>
                      <w:sz w:val="20"/>
                      <w:szCs w:val="20"/>
                      <w:lang w:val="en-GB"/>
                    </w:rPr>
                    <w:t>[…]</w:t>
                  </w:r>
                </w:p>
                <w:p w14:paraId="45C24FF1" w14:textId="2769EBF2" w:rsidR="007404AB" w:rsidRPr="007404AB" w:rsidRDefault="007404AB" w:rsidP="007404AB">
                  <w:pPr>
                    <w:widowControl/>
                    <w:spacing w:after="180"/>
                    <w:jc w:val="left"/>
                    <w:rPr>
                      <w:rFonts w:ascii="Times New Roman" w:eastAsia="宋体" w:hAnsi="Times New Roman" w:cs="Arial"/>
                      <w:kern w:val="0"/>
                      <w:sz w:val="20"/>
                      <w:szCs w:val="20"/>
                      <w:lang w:eastAsia="zh-CN"/>
                    </w:rPr>
                  </w:pPr>
                  <w:r>
                    <w:rPr>
                      <w:rFonts w:ascii="Times New Roman" w:eastAsia="宋体" w:hAnsi="Times New Roman" w:cs="Arial" w:hint="eastAsia"/>
                      <w:kern w:val="0"/>
                      <w:sz w:val="20"/>
                      <w:szCs w:val="20"/>
                      <w:lang w:eastAsia="zh-CN"/>
                    </w:rPr>
                    <w:t>[</w:t>
                  </w:r>
                  <w:r>
                    <w:rPr>
                      <w:rFonts w:ascii="Times New Roman" w:eastAsia="宋体" w:hAnsi="Times New Roman" w:cs="Arial"/>
                      <w:kern w:val="0"/>
                      <w:sz w:val="20"/>
                      <w:szCs w:val="20"/>
                      <w:lang w:eastAsia="zh-CN"/>
                    </w:rPr>
                    <w:t>...]</w:t>
                  </w:r>
                </w:p>
                <w:p w14:paraId="5FA2F280" w14:textId="77777777" w:rsidR="007404AB" w:rsidRDefault="007404AB" w:rsidP="007404AB">
                  <w:pPr>
                    <w:widowControl/>
                    <w:spacing w:after="180"/>
                    <w:jc w:val="left"/>
                    <w:rPr>
                      <w:rFonts w:ascii="Times New Roman" w:eastAsia="宋体" w:hAnsi="Times New Roman" w:cs="Times New Roman"/>
                      <w:kern w:val="0"/>
                      <w:sz w:val="20"/>
                      <w:szCs w:val="20"/>
                      <w:lang w:val="en-GB"/>
                    </w:rPr>
                  </w:pPr>
                  <w:r w:rsidRPr="007404AB">
                    <w:rPr>
                      <w:rFonts w:ascii="Times New Roman" w:eastAsia="宋体" w:hAnsi="Times New Roman" w:cs="Times New Roman"/>
                      <w:kern w:val="0"/>
                      <w:sz w:val="20"/>
                      <w:szCs w:val="20"/>
                    </w:rPr>
                    <w:t>For</w:t>
                  </w:r>
                  <w:r w:rsidRPr="007404AB">
                    <w:rPr>
                      <w:rFonts w:ascii="Times New Roman" w:eastAsia="宋体" w:hAnsi="Times New Roman" w:cs="Times New Roman" w:hint="eastAsia"/>
                      <w:kern w:val="0"/>
                      <w:sz w:val="20"/>
                      <w:szCs w:val="20"/>
                    </w:rPr>
                    <w:t xml:space="preserve"> </w:t>
                  </w:r>
                  <w:r w:rsidRPr="007404AB">
                    <w:rPr>
                      <w:rFonts w:ascii="Times New Roman" w:eastAsia="宋体" w:hAnsi="Times New Roman" w:cs="Times New Roman"/>
                      <w:kern w:val="0"/>
                      <w:sz w:val="20"/>
                      <w:szCs w:val="20"/>
                    </w:rPr>
                    <w:t>the set of slot timing values</w:t>
                  </w:r>
                  <w:r w:rsidRPr="007404AB">
                    <w:rPr>
                      <w:rFonts w:ascii="Times New Roman" w:eastAsia="宋体" w:hAnsi="Times New Roman" w:cs="Times New Roman" w:hint="eastAsia"/>
                      <w:kern w:val="0"/>
                      <w:sz w:val="20"/>
                      <w:szCs w:val="20"/>
                      <w:vertAlign w:val="subscript"/>
                    </w:rPr>
                    <w:t xml:space="preserve"> </w:t>
                  </w:r>
                  <m:oMath>
                    <m:sSub>
                      <m:sSubPr>
                        <m:ctrlPr>
                          <w:rPr>
                            <w:rFonts w:ascii="Cambria Math" w:eastAsia="宋体" w:hAnsi="Cambria Math" w:cs="Arial"/>
                            <w:i/>
                            <w:kern w:val="0"/>
                            <w:sz w:val="20"/>
                            <w:szCs w:val="20"/>
                            <w:lang w:val="en-GB"/>
                          </w:rPr>
                        </m:ctrlPr>
                      </m:sSubPr>
                      <m:e>
                        <m:r>
                          <w:rPr>
                            <w:rFonts w:ascii="Cambria Math" w:eastAsia="宋体" w:hAnsi="Cambria Math" w:cs="Arial"/>
                            <w:kern w:val="0"/>
                            <w:sz w:val="20"/>
                            <w:szCs w:val="20"/>
                            <w:lang w:val="en-GB"/>
                          </w:rPr>
                          <m:t>K</m:t>
                        </m:r>
                      </m:e>
                      <m:sub>
                        <m:r>
                          <w:rPr>
                            <w:rFonts w:ascii="Cambria Math" w:eastAsia="宋体" w:hAnsi="Cambria Math" w:cs="Arial"/>
                            <w:kern w:val="0"/>
                            <w:sz w:val="20"/>
                            <w:szCs w:val="20"/>
                            <w:lang w:val="en-GB"/>
                          </w:rPr>
                          <m:t>1</m:t>
                        </m:r>
                      </m:sub>
                    </m:sSub>
                  </m:oMath>
                  <w:r w:rsidRPr="007404AB">
                    <w:rPr>
                      <w:rFonts w:ascii="Times New Roman" w:eastAsia="宋体" w:hAnsi="Times New Roman" w:cs="Times New Roman" w:hint="eastAsia"/>
                      <w:kern w:val="0"/>
                      <w:sz w:val="20"/>
                      <w:szCs w:val="20"/>
                    </w:rPr>
                    <w:t>,</w:t>
                  </w:r>
                  <w:r w:rsidRPr="007404AB">
                    <w:rPr>
                      <w:rFonts w:ascii="Times New Roman" w:eastAsia="宋体" w:hAnsi="Times New Roman" w:cs="Times New Roman"/>
                      <w:kern w:val="0"/>
                      <w:sz w:val="20"/>
                      <w:szCs w:val="20"/>
                    </w:rPr>
                    <w:t xml:space="preserve"> the UE determines a set of</w:t>
                  </w:r>
                  <w:r w:rsidRPr="007404AB">
                    <w:rPr>
                      <w:rFonts w:ascii="Times New Roman" w:eastAsia="宋体" w:hAnsi="Times New Roman" w:cs="Times New Roman" w:hint="eastAsia"/>
                      <w:kern w:val="0"/>
                      <w:sz w:val="20"/>
                      <w:szCs w:val="20"/>
                    </w:rPr>
                    <w:t xml:space="preserve"> </w:t>
                  </w:r>
                  <m:oMath>
                    <m:sSub>
                      <m:sSubPr>
                        <m:ctrlPr>
                          <w:rPr>
                            <w:rFonts w:ascii="Cambria Math" w:eastAsia="宋体" w:hAnsi="Cambria Math" w:cs="Arial"/>
                            <w:i/>
                            <w:kern w:val="0"/>
                            <w:sz w:val="20"/>
                            <w:szCs w:val="20"/>
                            <w:lang w:val="en-GB"/>
                          </w:rPr>
                        </m:ctrlPr>
                      </m:sSubPr>
                      <m:e>
                        <m:r>
                          <w:rPr>
                            <w:rFonts w:ascii="Cambria Math" w:eastAsia="宋体" w:hAnsi="Times New Roman" w:cs="Arial"/>
                            <w:kern w:val="0"/>
                            <w:sz w:val="20"/>
                            <w:szCs w:val="20"/>
                            <w:lang w:val="en-GB"/>
                          </w:rPr>
                          <m:t>M</m:t>
                        </m:r>
                      </m:e>
                      <m:sub>
                        <m:r>
                          <w:rPr>
                            <w:rFonts w:ascii="Cambria Math" w:eastAsia="宋体" w:hAnsi="Times New Roman" w:cs="Arial"/>
                            <w:kern w:val="0"/>
                            <w:sz w:val="20"/>
                            <w:szCs w:val="20"/>
                            <w:lang w:val="en-GB"/>
                          </w:rPr>
                          <m:t>A</m:t>
                        </m:r>
                      </m:sub>
                    </m:sSub>
                  </m:oMath>
                  <w:r w:rsidRPr="007404AB">
                    <w:rPr>
                      <w:rFonts w:ascii="Times New Roman" w:eastAsia="宋体" w:hAnsi="Times New Roman" w:cs="Times New Roman"/>
                      <w:kern w:val="0"/>
                      <w:sz w:val="20"/>
                      <w:szCs w:val="20"/>
                      <w:lang w:val="en-GB"/>
                    </w:rPr>
                    <w:t xml:space="preserve"> </w:t>
                  </w:r>
                  <w:r w:rsidRPr="007404AB">
                    <w:rPr>
                      <w:rFonts w:ascii="Times New Roman" w:eastAsia="宋体" w:hAnsi="Times New Roman" w:cs="Times New Roman"/>
                      <w:kern w:val="0"/>
                      <w:sz w:val="20"/>
                      <w:szCs w:val="20"/>
                      <w:highlight w:val="yellow"/>
                      <w:lang w:val="en-GB"/>
                    </w:rPr>
                    <w:t>occasions for candidate PSSCH transmissions</w:t>
                  </w:r>
                  <w:r w:rsidRPr="007404AB">
                    <w:rPr>
                      <w:rFonts w:ascii="Times New Roman" w:eastAsia="宋体" w:hAnsi="Times New Roman" w:cs="Times New Roman"/>
                      <w:kern w:val="0"/>
                      <w:sz w:val="20"/>
                      <w:szCs w:val="20"/>
                      <w:lang w:val="en-GB"/>
                    </w:rPr>
                    <w:t xml:space="preserve"> with corresponding PSFCH reception occasions </w:t>
                  </w:r>
                  <w:r w:rsidRPr="007404AB">
                    <w:rPr>
                      <w:rFonts w:ascii="Times New Roman" w:eastAsia="宋体" w:hAnsi="Times New Roman" w:cs="Times New Roman" w:hint="eastAsia"/>
                      <w:kern w:val="0"/>
                      <w:sz w:val="20"/>
                      <w:szCs w:val="20"/>
                      <w:lang w:val="en-GB"/>
                    </w:rPr>
                    <w:t>according to the following pseudo</w:t>
                  </w:r>
                  <w:r w:rsidRPr="007404AB">
                    <w:rPr>
                      <w:rFonts w:ascii="Times New Roman" w:eastAsia="宋体" w:hAnsi="Times New Roman" w:cs="Times New Roman"/>
                      <w:kern w:val="0"/>
                      <w:sz w:val="20"/>
                      <w:szCs w:val="20"/>
                      <w:lang w:val="en-GB"/>
                    </w:rPr>
                    <w:t>-</w:t>
                  </w:r>
                  <w:r>
                    <w:rPr>
                      <w:rFonts w:ascii="Times New Roman" w:eastAsia="宋体" w:hAnsi="Times New Roman" w:cs="Times New Roman" w:hint="eastAsia"/>
                      <w:kern w:val="0"/>
                      <w:sz w:val="20"/>
                      <w:szCs w:val="20"/>
                      <w:lang w:val="en-GB"/>
                    </w:rPr>
                    <w:t>code.</w:t>
                  </w:r>
                </w:p>
                <w:p w14:paraId="6BFB2633" w14:textId="3357DE85" w:rsidR="007404AB" w:rsidRPr="007404AB" w:rsidRDefault="007404AB" w:rsidP="007404AB">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w:t>
                  </w:r>
                </w:p>
              </w:tc>
            </w:tr>
          </w:tbl>
          <w:p w14:paraId="7D24AAAA" w14:textId="77777777" w:rsidR="007404AB" w:rsidRPr="007404AB" w:rsidRDefault="007404AB">
            <w:pPr>
              <w:rPr>
                <w:rFonts w:eastAsia="等线"/>
                <w:color w:val="0070C0"/>
                <w:lang w:val="en-GB"/>
              </w:rPr>
            </w:pPr>
          </w:p>
          <w:p w14:paraId="2FD3A35F" w14:textId="77777777" w:rsidR="00AD32A7" w:rsidRDefault="00FB10F1">
            <w:pPr>
              <w:rPr>
                <w:rFonts w:eastAsia="等线"/>
                <w:lang w:val="en-GB"/>
              </w:rPr>
            </w:pPr>
            <w:r>
              <w:rPr>
                <w:rFonts w:eastAsiaTheme="minorEastAsia"/>
                <w:color w:val="FF0000"/>
                <w:lang w:val="en-GB"/>
              </w:rPr>
              <w:t xml:space="preserve">The second issue is not really related to the rest of the TP. (I did not include it because it was based on a single contribution and strictly speaking, it would require some agreement, not just a correction). Let’s consider it in a later meeting. </w:t>
            </w:r>
          </w:p>
        </w:tc>
      </w:tr>
      <w:tr w:rsidR="00AD32A7" w14:paraId="3F37520C" w14:textId="77777777">
        <w:tc>
          <w:tcPr>
            <w:tcW w:w="1696" w:type="dxa"/>
          </w:tcPr>
          <w:p w14:paraId="5F532E6C" w14:textId="77777777" w:rsidR="00AD32A7" w:rsidRDefault="00FB10F1">
            <w:pPr>
              <w:rPr>
                <w:lang w:val="en-GB"/>
              </w:rPr>
            </w:pPr>
            <w:r>
              <w:rPr>
                <w:lang w:val="en-GB"/>
              </w:rPr>
              <w:lastRenderedPageBreak/>
              <w:t>Huawei, HiSilicon</w:t>
            </w:r>
          </w:p>
        </w:tc>
        <w:tc>
          <w:tcPr>
            <w:tcW w:w="7933" w:type="dxa"/>
          </w:tcPr>
          <w:p w14:paraId="1528CF90" w14:textId="77777777" w:rsidR="00AD32A7" w:rsidRDefault="00FB10F1">
            <w:pPr>
              <w:rPr>
                <w:lang w:val="en-GB"/>
              </w:rPr>
            </w:pPr>
            <w:r>
              <w:rPr>
                <w:lang w:val="en-GB"/>
              </w:rPr>
              <w:t>Disagree. Based on the logic to generate the Type-1 HARQ-ACK codebook, the pseudo code part explains how to determine occasions with PSFCH resources, so it should be the PSFCH reception occasions, rather thant PSSCH occasions.</w:t>
            </w:r>
          </w:p>
          <w:p w14:paraId="59AF711F" w14:textId="77777777" w:rsidR="00AD32A7" w:rsidRDefault="00FB10F1">
            <w:pPr>
              <w:rPr>
                <w:color w:val="FF0000"/>
                <w:lang w:val="en-GB"/>
              </w:rPr>
            </w:pPr>
            <w:r>
              <w:rPr>
                <w:color w:val="FF0000"/>
                <w:lang w:val="en-GB"/>
              </w:rPr>
              <w:t>FL reply 25/8/2020:</w:t>
            </w:r>
          </w:p>
          <w:p w14:paraId="3A9399BD" w14:textId="77777777" w:rsidR="00AD32A7" w:rsidRDefault="00FB10F1">
            <w:pPr>
              <w:rPr>
                <w:lang w:val="en-GB"/>
              </w:rPr>
            </w:pPr>
            <w:r>
              <w:rPr>
                <w:color w:val="FF0000"/>
                <w:lang w:val="en-GB"/>
              </w:rPr>
              <w:t>As others have replied, 16.5.1 states “</w:t>
            </w:r>
            <m:oMath>
              <m:sSub>
                <m:sSubPr>
                  <m:ctrlPr>
                    <w:rPr>
                      <w:rFonts w:ascii="Cambria Math" w:hAnsi="Cambria Math" w:cs="Arial"/>
                      <w:i/>
                      <w:color w:val="FF0000"/>
                    </w:rPr>
                  </m:ctrlPr>
                </m:sSubPr>
                <m:e>
                  <m:r>
                    <w:rPr>
                      <w:rFonts w:ascii="Cambria Math" w:cs="Arial"/>
                      <w:color w:val="FF0000"/>
                    </w:rPr>
                    <m:t>M</m:t>
                  </m:r>
                </m:e>
                <m:sub>
                  <m:r>
                    <w:rPr>
                      <w:rFonts w:ascii="Cambria Math" w:cs="Arial"/>
                      <w:color w:val="FF0000"/>
                    </w:rPr>
                    <m:t>A</m:t>
                  </m:r>
                </m:sub>
              </m:sSub>
            </m:oMath>
            <w:r>
              <w:rPr>
                <w:color w:val="FF0000"/>
              </w:rPr>
              <w:t xml:space="preserve"> occasions for candidate PSSCH transmissions with corresponding PSFCH reception occasions</w:t>
            </w:r>
            <w:r>
              <w:rPr>
                <w:color w:val="FF0000"/>
                <w:lang w:val="en-GB"/>
              </w:rPr>
              <w:t>”. It seems straightforward to say that “The cardinality of the set M_A defines a total number M of candidate PSSCH transmission occasions”</w:t>
            </w:r>
          </w:p>
        </w:tc>
      </w:tr>
      <w:tr w:rsidR="00AD32A7" w14:paraId="11290971" w14:textId="77777777">
        <w:tc>
          <w:tcPr>
            <w:tcW w:w="1696" w:type="dxa"/>
          </w:tcPr>
          <w:p w14:paraId="485372E5" w14:textId="77777777" w:rsidR="00AD32A7" w:rsidRDefault="00FB10F1">
            <w:pPr>
              <w:rPr>
                <w:lang w:val="en-GB"/>
              </w:rPr>
            </w:pPr>
            <w:r>
              <w:rPr>
                <w:rFonts w:eastAsiaTheme="minorEastAsia" w:hint="eastAsia"/>
                <w:lang w:val="en-GB"/>
              </w:rPr>
              <w:t>LG Electroincs</w:t>
            </w:r>
          </w:p>
        </w:tc>
        <w:tc>
          <w:tcPr>
            <w:tcW w:w="7933" w:type="dxa"/>
          </w:tcPr>
          <w:p w14:paraId="446BA18B" w14:textId="77777777" w:rsidR="00AD32A7" w:rsidRDefault="00FB10F1">
            <w:pPr>
              <w:rPr>
                <w:lang w:val="en-GB"/>
              </w:rPr>
            </w:pPr>
            <w:r>
              <w:rPr>
                <w:rFonts w:eastAsiaTheme="minorEastAsia" w:hint="eastAsia"/>
                <w:lang w:val="en-GB"/>
              </w:rPr>
              <w:t xml:space="preserve">We are </w:t>
            </w:r>
            <w:r>
              <w:rPr>
                <w:rFonts w:eastAsiaTheme="minorEastAsia"/>
                <w:lang w:val="en-GB"/>
              </w:rPr>
              <w:t xml:space="preserve">generally fine with the TP. We’d like to replace following part in the pseudo code to reflect that the case when the number of PSSCH slots associated with a PSFCH slot is smaller than periodPSFCHresource: </w:t>
            </w:r>
          </w:p>
          <w:p w14:paraId="70212FFA" w14:textId="77777777" w:rsidR="00AD32A7" w:rsidRDefault="00FB10F1">
            <w:pPr>
              <w:ind w:left="1134"/>
            </w:pPr>
            <w:r>
              <w:rPr>
                <w:rFonts w:cs="Arial"/>
              </w:rPr>
              <w:t xml:space="preserve">if </w:t>
            </w:r>
            <w:r>
              <w:t xml:space="preserve">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t xml:space="preserve"> belongs to the </w:t>
            </w:r>
            <w:r>
              <w:rPr>
                <w:rFonts w:cs="Arial"/>
              </w:rPr>
              <w:t>sidelink resource</w:t>
            </w:r>
            <w:r>
              <w:t xml:space="preserve"> pool and includes PSFCH resources as indicated by a </w:t>
            </w:r>
            <w:r>
              <w:rPr>
                <w:rFonts w:cs="Arial"/>
              </w:rPr>
              <w:t>sidelink resource</w:t>
            </w:r>
            <w:r>
              <w:t xml:space="preserve"> pool bitmap and </w:t>
            </w:r>
            <w:r>
              <w:rPr>
                <w:i/>
              </w:rPr>
              <w:t>periodPSFCHresource</w:t>
            </w:r>
            <w:r>
              <w:t xml:space="preserve">, where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1,k</m:t>
                  </m:r>
                </m:sub>
              </m:sSub>
            </m:oMath>
            <w:r>
              <w:t xml:space="preserve"> is the</w:t>
            </w:r>
            <w:r>
              <w:rPr>
                <w:i/>
              </w:rPr>
              <w:t xml:space="preserve"> k</w:t>
            </w:r>
            <w:r>
              <w:t xml:space="preserve">-th slot timing value in 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1</m:t>
                  </m:r>
                </m:sub>
              </m:sSub>
            </m:oMath>
          </w:p>
          <w:p w14:paraId="10B31B3D" w14:textId="77777777" w:rsidR="00AD32A7" w:rsidRDefault="00FB10F1">
            <w:pPr>
              <w:pStyle w:val="B5"/>
            </w:pPr>
            <w:r>
              <w:rPr>
                <w:rFonts w:hint="eastAsia"/>
              </w:rPr>
              <w:t xml:space="preserve">Set </w:t>
            </w:r>
            <m:oMath>
              <m:sSub>
                <m:sSubPr>
                  <m:ctrlPr>
                    <w:rPr>
                      <w:rFonts w:ascii="Cambria Math" w:hAnsi="Cambria Math"/>
                      <w:i/>
                    </w:rPr>
                  </m:ctrlPr>
                </m:sSubPr>
                <m:e>
                  <m:r>
                    <w:rPr>
                      <w:rFonts w:ascii="Cambria Math"/>
                    </w:rPr>
                    <m:t>n</m:t>
                  </m:r>
                </m:e>
                <m:sub>
                  <m:r>
                    <w:rPr>
                      <w:rFonts w:ascii="Cambria Math"/>
                    </w:rPr>
                    <m:t>F</m:t>
                  </m:r>
                </m:sub>
              </m:sSub>
              <m:r>
                <w:rPr>
                  <w:rFonts w:ascii="Cambria Math"/>
                </w:rPr>
                <m:t>=0</m:t>
              </m:r>
            </m:oMath>
            <w:r>
              <w:t xml:space="preserve"> –</w:t>
            </w:r>
            <w:r>
              <w:rPr>
                <w:rFonts w:hint="eastAsia"/>
              </w:rPr>
              <w:t xml:space="preserve"> index of </w:t>
            </w:r>
            <w:r>
              <w:t xml:space="preserve">a SL </w:t>
            </w:r>
            <w:r>
              <w:rPr>
                <w:rFonts w:hint="eastAsia"/>
              </w:rPr>
              <w:t xml:space="preserve">slot </w:t>
            </w:r>
            <w:r>
              <w:rPr>
                <w:strike/>
                <w:color w:val="FF0000"/>
              </w:rPr>
              <w:t>within</w:t>
            </w:r>
            <w:r>
              <w:rPr>
                <w:color w:val="FF0000"/>
              </w:rPr>
              <w:t xml:space="preserve">among PSSCH slots associated with </w:t>
            </w:r>
            <w:r>
              <w:rPr>
                <w:strike/>
                <w:color w:val="FF0000"/>
              </w:rPr>
              <w:t xml:space="preserve">an </w:t>
            </w:r>
            <w:r>
              <w:rPr>
                <w:color w:val="FF0000"/>
              </w:rPr>
              <w:t xml:space="preserve">the </w:t>
            </w:r>
            <w:r>
              <w:t xml:space="preserve">PSFCH </w:t>
            </w:r>
            <w:r>
              <w:rPr>
                <w:color w:val="FF0000"/>
              </w:rPr>
              <w:t>slot</w:t>
            </w:r>
            <w:r>
              <w:rPr>
                <w:strike/>
                <w:color w:val="FF0000"/>
              </w:rPr>
              <w:t xml:space="preserve"> period</w:t>
            </w:r>
            <w:r>
              <w:rPr>
                <w:color w:val="FF0000"/>
              </w:rPr>
              <w:t xml:space="preserve"> </w:t>
            </w:r>
          </w:p>
          <w:p w14:paraId="5A9D6CA7" w14:textId="77777777" w:rsidR="00AD32A7" w:rsidRDefault="00FB10F1">
            <w:pPr>
              <w:ind w:leftChars="700" w:left="1470"/>
              <w:rPr>
                <w:color w:val="FF0000"/>
              </w:rPr>
            </w:pPr>
            <w:r>
              <w:rPr>
                <w:rFonts w:cs="Arial"/>
                <w:color w:val="FF0000"/>
              </w:rPr>
              <w:t xml:space="preserve">Set </w:t>
            </w:r>
            <m:oMath>
              <m:sSub>
                <m:sSubPr>
                  <m:ctrlPr>
                    <w:rPr>
                      <w:rFonts w:ascii="Cambria Math" w:hAnsi="Cambria Math"/>
                      <w:i/>
                      <w:color w:val="FF0000"/>
                    </w:rPr>
                  </m:ctrlPr>
                </m:sSubPr>
                <m:e>
                  <m:r>
                    <w:rPr>
                      <w:rFonts w:ascii="Cambria Math"/>
                      <w:color w:val="FF0000"/>
                    </w:rPr>
                    <m:t>N</m:t>
                  </m:r>
                </m:e>
                <m:sub>
                  <m:r>
                    <w:rPr>
                      <w:rFonts w:ascii="Cambria Math"/>
                      <w:color w:val="FF0000"/>
                    </w:rPr>
                    <m:t>PSFCH</m:t>
                  </m:r>
                </m:sub>
              </m:sSub>
            </m:oMath>
            <w:r>
              <w:rPr>
                <w:rFonts w:cs="Arial"/>
                <w:color w:val="FF0000"/>
              </w:rPr>
              <w:t xml:space="preserve"> to the number of PSSCH slots associated with the PSFCH slot</w:t>
            </w:r>
          </w:p>
          <w:p w14:paraId="7845E7CE" w14:textId="77777777" w:rsidR="00AD32A7" w:rsidRDefault="00FB10F1">
            <w:pPr>
              <w:pStyle w:val="B5"/>
            </w:pPr>
            <w:r>
              <w:t xml:space="preserve">while </w:t>
            </w:r>
            <m:oMath>
              <m:sSub>
                <m:sSubPr>
                  <m:ctrlPr>
                    <w:rPr>
                      <w:rFonts w:ascii="Cambria Math" w:hAnsi="Cambria Math"/>
                    </w:rPr>
                  </m:ctrlPr>
                </m:sSubPr>
                <m:e>
                  <m:r>
                    <w:rPr>
                      <w:rFonts w:ascii="Cambria Math" w:hAnsi="Cambria Math"/>
                    </w:rPr>
                    <m:t>n</m:t>
                  </m:r>
                </m:e>
                <m:sub>
                  <m:r>
                    <w:rPr>
                      <w:rFonts w:ascii="Cambria Math" w:hAnsi="Cambria Math"/>
                    </w:rPr>
                    <m:t>F</m:t>
                  </m:r>
                </m:sub>
              </m:sSub>
              <m:r>
                <m:rPr>
                  <m:sty m:val="p"/>
                </m:rPr>
                <w:rPr>
                  <w:rFonts w:ascii="Cambria Math" w:hAnsi="Cambria Math"/>
                </w:rPr>
                <m:t>&lt;</m:t>
              </m:r>
              <m:sSub>
                <m:sSubPr>
                  <m:ctrlPr>
                    <w:rPr>
                      <w:rFonts w:ascii="Cambria Math" w:hAnsi="Cambria Math"/>
                    </w:rPr>
                  </m:ctrlPr>
                </m:sSubPr>
                <m:e>
                  <m:r>
                    <w:rPr>
                      <w:rFonts w:ascii="Cambria Math" w:hAnsi="Cambria Math"/>
                    </w:rPr>
                    <m:t>N</m:t>
                  </m:r>
                </m:e>
                <m:sub>
                  <m:r>
                    <w:rPr>
                      <w:rFonts w:ascii="Cambria Math" w:hAnsi="Cambria Math"/>
                    </w:rPr>
                    <m:t>PSFCH</m:t>
                  </m:r>
                </m:sub>
              </m:sSub>
            </m:oMath>
          </w:p>
          <w:p w14:paraId="3E524DF1" w14:textId="77777777" w:rsidR="00AD32A7" w:rsidRDefault="00FB10F1">
            <w:r>
              <w:rPr>
                <w:rFonts w:eastAsiaTheme="minorEastAsia" w:hint="eastAsia"/>
              </w:rPr>
              <w:t xml:space="preserve">In the above pseudo-code, the value of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PSFCH</m:t>
                  </m:r>
                </m:sub>
              </m:sSub>
            </m:oMath>
            <w:r>
              <w:rPr>
                <w:rFonts w:eastAsiaTheme="minorEastAsia" w:hint="eastAsia"/>
              </w:rPr>
              <w:t xml:space="preserve"> can be changed depending on </w:t>
            </w:r>
            <w:r>
              <w:rPr>
                <w:rFonts w:eastAsiaTheme="minorEastAsia"/>
              </w:rPr>
              <w:t xml:space="preserve">PSFCH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rPr>
                <w:rFonts w:eastAsiaTheme="minorEastAsia" w:hint="eastAsia"/>
              </w:rPr>
              <w:t xml:space="preserve">. </w:t>
            </w:r>
            <w:r>
              <w:rPr>
                <w:rFonts w:eastAsiaTheme="minorEastAsia"/>
              </w:rPr>
              <w:t xml:space="preserve">According to LTE TDD, the number of DL SF associated with the UL SF can be different, and the HARQ-ACK codebook size can be also changed depending on this HARQ-ACK association set size. Even for the NR Uu link, Type-I HARQ-ACK codebook </w:t>
            </w:r>
            <w:r>
              <w:rPr>
                <w:rFonts w:eastAsiaTheme="minorEastAsia"/>
              </w:rPr>
              <w:lastRenderedPageBreak/>
              <w:t>size could be varying slot-by-slot depending on the time gap between DL BWP switching or PCell UL BWP switching and PUCCH TX timing. Similar approach needs to be employed.</w:t>
            </w:r>
          </w:p>
          <w:p w14:paraId="409C5921" w14:textId="77777777" w:rsidR="00AD32A7" w:rsidRDefault="00AD32A7">
            <w:pPr>
              <w:rPr>
                <w:lang w:val="en-GB"/>
              </w:rPr>
            </w:pPr>
          </w:p>
          <w:p w14:paraId="49141896" w14:textId="5E0BE75E" w:rsidR="00AD32A7" w:rsidRDefault="00FB10F1">
            <w:pPr>
              <w:rPr>
                <w:rFonts w:eastAsiaTheme="minorEastAsia"/>
                <w:lang w:val="en-GB"/>
              </w:rPr>
            </w:pPr>
            <w:r>
              <w:rPr>
                <w:rFonts w:eastAsiaTheme="minorEastAsia"/>
                <w:lang w:val="en-GB"/>
              </w:rPr>
              <w:t xml:space="preserve">Regarding second comment from Sharp, we do not think that the priority of the NACK for DCI missing needs to be specified. To be specific, when a UE does not receive any DCI for a given PUCCH timing, the UE will not transmit PUCCH. In this case, the priority of the NACK is not necessary. Otherwise, the UE may have at least one priority of valid SL HARQ-ACK feedback, and it will be used to determine the priority of the PUCCH. </w:t>
            </w:r>
          </w:p>
          <w:p w14:paraId="230004EA" w14:textId="1E713168" w:rsidR="00AD32A7" w:rsidRDefault="00FB10F1">
            <w:pPr>
              <w:rPr>
                <w:color w:val="FF0000"/>
                <w:lang w:val="en-GB"/>
              </w:rPr>
            </w:pPr>
            <w:r>
              <w:rPr>
                <w:rFonts w:eastAsiaTheme="minorEastAsia"/>
                <w:color w:val="FF0000"/>
                <w:lang w:val="en-GB"/>
              </w:rPr>
              <w:t>FL reply 25/8/2020:</w:t>
            </w:r>
          </w:p>
          <w:p w14:paraId="577E4262" w14:textId="77777777" w:rsidR="00AD32A7" w:rsidRDefault="00FB10F1">
            <w:pPr>
              <w:rPr>
                <w:rFonts w:eastAsiaTheme="minorEastAsia"/>
                <w:color w:val="FF0000"/>
                <w:lang w:val="en-GB"/>
              </w:rPr>
            </w:pPr>
            <w:r>
              <w:rPr>
                <w:rFonts w:eastAsiaTheme="minorEastAsia"/>
                <w:color w:val="FF0000"/>
                <w:lang w:val="en-GB"/>
              </w:rPr>
              <w:t>The first issue is not really related to the rest of the TP. Let’s consider it in a later meeting. Please submit it as a TP so that everyone can have a look and think about it.</w:t>
            </w:r>
          </w:p>
          <w:p w14:paraId="21C59C05" w14:textId="77777777" w:rsidR="00E54C0B" w:rsidRDefault="00E54C0B" w:rsidP="00E54C0B">
            <w:pPr>
              <w:rPr>
                <w:rFonts w:eastAsia="等线"/>
                <w:color w:val="0070C0"/>
                <w:lang w:val="en-GB"/>
              </w:rPr>
            </w:pPr>
            <w:r w:rsidRPr="007404AB">
              <w:rPr>
                <w:rFonts w:eastAsia="等线"/>
                <w:color w:val="0070C0"/>
                <w:lang w:val="en-GB"/>
              </w:rPr>
              <w:t>Sharp 26/8/2020</w:t>
            </w:r>
            <w:r>
              <w:rPr>
                <w:rFonts w:eastAsia="等线"/>
                <w:color w:val="0070C0"/>
                <w:lang w:val="en-GB"/>
              </w:rPr>
              <w:t>:</w:t>
            </w:r>
            <w:bookmarkStart w:id="51" w:name="_GoBack"/>
            <w:bookmarkEnd w:id="51"/>
          </w:p>
          <w:p w14:paraId="52C9575A" w14:textId="2A1B8AFA" w:rsidR="00E54C0B" w:rsidRPr="00E54C0B" w:rsidRDefault="00E54C0B" w:rsidP="00873157">
            <w:pPr>
              <w:rPr>
                <w:rFonts w:eastAsia="等线"/>
                <w:color w:val="0070C0"/>
                <w:lang w:val="en-GB" w:eastAsia="zh-CN"/>
              </w:rPr>
            </w:pPr>
            <w:r>
              <w:rPr>
                <w:rFonts w:eastAsia="等线"/>
                <w:color w:val="0070C0"/>
                <w:lang w:val="en-GB" w:eastAsia="zh-CN"/>
              </w:rPr>
              <w:t>Regarding LGE’s comment to our second comment, i</w:t>
            </w:r>
            <w:r w:rsidRPr="00E54C0B">
              <w:rPr>
                <w:rFonts w:eastAsia="等线"/>
                <w:color w:val="0070C0"/>
                <w:lang w:val="en-GB" w:eastAsia="zh-CN"/>
              </w:rPr>
              <w:t xml:space="preserve">f PUCCH is not transmitted at all then there is not even HARQ-ACK information to be reported, not to mention any associated priority. On the other hand, one PUCCH transmission may contain HARQ-ACK information for multiple </w:t>
            </w:r>
            <w:r>
              <w:rPr>
                <w:rFonts w:eastAsia="等线"/>
                <w:color w:val="0070C0"/>
                <w:lang w:val="en-GB" w:eastAsia="zh-CN"/>
              </w:rPr>
              <w:t>PSSCH transmission occasions</w:t>
            </w:r>
            <w:r w:rsidRPr="00E54C0B">
              <w:rPr>
                <w:rFonts w:eastAsia="等线"/>
                <w:color w:val="0070C0"/>
                <w:lang w:val="en-GB" w:eastAsia="zh-CN"/>
              </w:rPr>
              <w:t>, involving more than one potential DCI detection. If for one</w:t>
            </w:r>
            <w:r w:rsidR="00873157">
              <w:rPr>
                <w:rFonts w:eastAsia="等线"/>
                <w:color w:val="0070C0"/>
                <w:lang w:val="en-GB" w:eastAsia="zh-CN"/>
              </w:rPr>
              <w:t xml:space="preserve"> </w:t>
            </w:r>
            <w:r w:rsidRPr="00E54C0B">
              <w:rPr>
                <w:rFonts w:eastAsia="等线"/>
                <w:color w:val="0070C0"/>
                <w:lang w:val="en-GB" w:eastAsia="zh-CN"/>
              </w:rPr>
              <w:t>of the PSSCH</w:t>
            </w:r>
            <w:r>
              <w:rPr>
                <w:rFonts w:eastAsia="等线"/>
                <w:color w:val="0070C0"/>
                <w:lang w:val="en-GB" w:eastAsia="zh-CN"/>
              </w:rPr>
              <w:t xml:space="preserve"> transmission occasions there is no actual PSSCH transmission due to no detection of DCI, then a NACK is generated and reported as part of the HARQ-ACK codebook. In this case the associated priority should also be specified.</w:t>
            </w:r>
          </w:p>
        </w:tc>
      </w:tr>
      <w:tr w:rsidR="00AD32A7" w14:paraId="44AFEBF5" w14:textId="77777777">
        <w:tc>
          <w:tcPr>
            <w:tcW w:w="1696" w:type="dxa"/>
          </w:tcPr>
          <w:p w14:paraId="6E5BDD2F" w14:textId="375C93CC" w:rsidR="00AD32A7" w:rsidRDefault="006D4931">
            <w:pPr>
              <w:rPr>
                <w:lang w:val="en-GB"/>
              </w:rPr>
            </w:pPr>
            <w:r>
              <w:rPr>
                <w:lang w:val="en-GB"/>
              </w:rPr>
              <w:lastRenderedPageBreak/>
              <w:t>Apple</w:t>
            </w:r>
          </w:p>
        </w:tc>
        <w:tc>
          <w:tcPr>
            <w:tcW w:w="7933" w:type="dxa"/>
          </w:tcPr>
          <w:p w14:paraId="55414990" w14:textId="5DFC8FF0" w:rsidR="00AD32A7" w:rsidRDefault="006D4931">
            <w:pPr>
              <w:rPr>
                <w:lang w:val="en-GB"/>
              </w:rPr>
            </w:pPr>
            <w:r>
              <w:rPr>
                <w:lang w:val="en-GB"/>
              </w:rPr>
              <w:t xml:space="preserve">We agree that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candidate PSSCH transmission</w:t>
            </w:r>
            <w:r w:rsidRPr="006D4931">
              <w:rPr>
                <w:lang w:val="en-GB"/>
              </w:rPr>
              <w:t xml:space="preserve"> occasions</w:t>
            </w:r>
            <w:r>
              <w:rPr>
                <w:lang w:val="en-GB"/>
              </w:rPr>
              <w:t>, because it is possible that multiple SL HARQ-ACK bits will be received in a PSFCH reception occasion.</w:t>
            </w:r>
          </w:p>
        </w:tc>
      </w:tr>
      <w:tr w:rsidR="00AD32A7" w14:paraId="241A5FE6" w14:textId="77777777">
        <w:tc>
          <w:tcPr>
            <w:tcW w:w="1696" w:type="dxa"/>
          </w:tcPr>
          <w:p w14:paraId="2BFBFD42" w14:textId="77777777" w:rsidR="00AD32A7" w:rsidRDefault="00AD32A7">
            <w:pPr>
              <w:rPr>
                <w:lang w:val="en-GB"/>
              </w:rPr>
            </w:pPr>
          </w:p>
        </w:tc>
        <w:tc>
          <w:tcPr>
            <w:tcW w:w="7933" w:type="dxa"/>
          </w:tcPr>
          <w:p w14:paraId="7D2F8BFD" w14:textId="77777777" w:rsidR="00AD32A7" w:rsidRDefault="00AD32A7">
            <w:pPr>
              <w:rPr>
                <w:lang w:val="en-GB"/>
              </w:rPr>
            </w:pPr>
          </w:p>
        </w:tc>
      </w:tr>
      <w:tr w:rsidR="00AD32A7" w14:paraId="160C683B" w14:textId="77777777">
        <w:tc>
          <w:tcPr>
            <w:tcW w:w="1696" w:type="dxa"/>
          </w:tcPr>
          <w:p w14:paraId="22DDBF1E" w14:textId="77777777" w:rsidR="00AD32A7" w:rsidRDefault="00AD32A7">
            <w:pPr>
              <w:rPr>
                <w:lang w:val="en-GB"/>
              </w:rPr>
            </w:pPr>
          </w:p>
        </w:tc>
        <w:tc>
          <w:tcPr>
            <w:tcW w:w="7933" w:type="dxa"/>
          </w:tcPr>
          <w:p w14:paraId="2FF99D18" w14:textId="77777777" w:rsidR="00AD32A7" w:rsidRDefault="00AD32A7">
            <w:pPr>
              <w:rPr>
                <w:lang w:val="en-GB"/>
              </w:rPr>
            </w:pPr>
          </w:p>
        </w:tc>
      </w:tr>
      <w:tr w:rsidR="00AD32A7" w14:paraId="3CE78928" w14:textId="77777777">
        <w:tc>
          <w:tcPr>
            <w:tcW w:w="1696" w:type="dxa"/>
          </w:tcPr>
          <w:p w14:paraId="75074FFC" w14:textId="77777777" w:rsidR="00AD32A7" w:rsidRDefault="00AD32A7">
            <w:pPr>
              <w:rPr>
                <w:lang w:val="en-GB"/>
              </w:rPr>
            </w:pPr>
          </w:p>
        </w:tc>
        <w:tc>
          <w:tcPr>
            <w:tcW w:w="7933" w:type="dxa"/>
          </w:tcPr>
          <w:p w14:paraId="34946B5C" w14:textId="77777777" w:rsidR="00AD32A7" w:rsidRDefault="00AD32A7">
            <w:pPr>
              <w:rPr>
                <w:lang w:val="en-GB"/>
              </w:rPr>
            </w:pPr>
          </w:p>
        </w:tc>
      </w:tr>
      <w:tr w:rsidR="00AD32A7" w14:paraId="151CF191" w14:textId="77777777">
        <w:tc>
          <w:tcPr>
            <w:tcW w:w="1696" w:type="dxa"/>
          </w:tcPr>
          <w:p w14:paraId="19858A1E" w14:textId="77777777" w:rsidR="00AD32A7" w:rsidRDefault="00AD32A7">
            <w:pPr>
              <w:rPr>
                <w:lang w:val="en-GB"/>
              </w:rPr>
            </w:pPr>
          </w:p>
        </w:tc>
        <w:tc>
          <w:tcPr>
            <w:tcW w:w="7933" w:type="dxa"/>
          </w:tcPr>
          <w:p w14:paraId="3310586C" w14:textId="77777777" w:rsidR="00AD32A7" w:rsidRDefault="00AD32A7">
            <w:pPr>
              <w:rPr>
                <w:lang w:val="en-GB"/>
              </w:rPr>
            </w:pPr>
          </w:p>
        </w:tc>
      </w:tr>
      <w:tr w:rsidR="00AD32A7" w14:paraId="04893F01" w14:textId="77777777">
        <w:tc>
          <w:tcPr>
            <w:tcW w:w="1696" w:type="dxa"/>
          </w:tcPr>
          <w:p w14:paraId="126C0259" w14:textId="77777777" w:rsidR="00AD32A7" w:rsidRDefault="00AD32A7">
            <w:pPr>
              <w:rPr>
                <w:lang w:val="en-GB"/>
              </w:rPr>
            </w:pPr>
          </w:p>
        </w:tc>
        <w:tc>
          <w:tcPr>
            <w:tcW w:w="7933" w:type="dxa"/>
          </w:tcPr>
          <w:p w14:paraId="54A2CC6C" w14:textId="77777777" w:rsidR="00AD32A7" w:rsidRDefault="00AD32A7">
            <w:pPr>
              <w:rPr>
                <w:lang w:val="en-GB"/>
              </w:rPr>
            </w:pPr>
          </w:p>
        </w:tc>
      </w:tr>
      <w:tr w:rsidR="00AD32A7" w14:paraId="799F3320" w14:textId="77777777">
        <w:tc>
          <w:tcPr>
            <w:tcW w:w="1696" w:type="dxa"/>
          </w:tcPr>
          <w:p w14:paraId="2042AED4" w14:textId="77777777" w:rsidR="00AD32A7" w:rsidRDefault="00AD32A7">
            <w:pPr>
              <w:rPr>
                <w:lang w:val="en-GB"/>
              </w:rPr>
            </w:pPr>
          </w:p>
        </w:tc>
        <w:tc>
          <w:tcPr>
            <w:tcW w:w="7933" w:type="dxa"/>
          </w:tcPr>
          <w:p w14:paraId="3939CDF6" w14:textId="77777777" w:rsidR="00AD32A7" w:rsidRDefault="00AD32A7">
            <w:pPr>
              <w:rPr>
                <w:lang w:val="en-GB"/>
              </w:rPr>
            </w:pPr>
          </w:p>
        </w:tc>
      </w:tr>
      <w:tr w:rsidR="00AD32A7" w14:paraId="4C44AC7D" w14:textId="77777777">
        <w:tc>
          <w:tcPr>
            <w:tcW w:w="1696" w:type="dxa"/>
          </w:tcPr>
          <w:p w14:paraId="6B794DE1" w14:textId="77777777" w:rsidR="00AD32A7" w:rsidRDefault="00AD32A7">
            <w:pPr>
              <w:rPr>
                <w:lang w:val="en-GB"/>
              </w:rPr>
            </w:pPr>
          </w:p>
        </w:tc>
        <w:tc>
          <w:tcPr>
            <w:tcW w:w="7933" w:type="dxa"/>
          </w:tcPr>
          <w:p w14:paraId="27ADA94D" w14:textId="77777777" w:rsidR="00AD32A7" w:rsidRDefault="00AD32A7">
            <w:pPr>
              <w:rPr>
                <w:lang w:val="en-GB"/>
              </w:rPr>
            </w:pPr>
          </w:p>
        </w:tc>
      </w:tr>
    </w:tbl>
    <w:p w14:paraId="019A1620" w14:textId="77777777" w:rsidR="00AD32A7" w:rsidRDefault="00FB10F1">
      <w:pPr>
        <w:pStyle w:val="40"/>
      </w:pPr>
      <w:r>
        <w:t>TP 1.3.3-3</w:t>
      </w:r>
    </w:p>
    <w:p w14:paraId="0F4F6D85" w14:textId="77777777" w:rsidR="00AD32A7" w:rsidRDefault="00FB10F1">
      <w:pPr>
        <w:spacing w:before="240"/>
        <w:rPr>
          <w:lang w:val="en-GB"/>
        </w:rPr>
      </w:pPr>
      <w:r>
        <w:rPr>
          <w:lang w:val="en-GB"/>
        </w:rPr>
        <w:t xml:space="preserve">One contribution R1-2005339 proposes to clarify in the specification that K_1 value represented by </w:t>
      </w:r>
      <w:r>
        <w:rPr>
          <w:i/>
          <w:iCs/>
          <w:lang w:val="en-GB"/>
        </w:rPr>
        <w:t>sl-FeedbackToUL-ACK-CG</w:t>
      </w:r>
      <w:r>
        <w:rPr>
          <w:lang w:val="en-GB"/>
        </w:rPr>
        <w:t xml:space="preserve"> for a SL CG type1 shall be one of the values of </w:t>
      </w:r>
      <w:r>
        <w:rPr>
          <w:i/>
          <w:iCs/>
          <w:lang w:val="en-GB"/>
        </w:rPr>
        <w:t>sl-FeedbackToUL-ACK-DG</w:t>
      </w:r>
      <w:r>
        <w:rPr>
          <w:lang w:val="en-GB"/>
        </w:rPr>
        <w:t>. To this end, they provide a TP:</w:t>
      </w:r>
    </w:p>
    <w:tbl>
      <w:tblPr>
        <w:tblStyle w:val="aff4"/>
        <w:tblW w:w="9629" w:type="dxa"/>
        <w:tblLayout w:type="fixed"/>
        <w:tblLook w:val="04A0" w:firstRow="1" w:lastRow="0" w:firstColumn="1" w:lastColumn="0" w:noHBand="0" w:noVBand="1"/>
      </w:tblPr>
      <w:tblGrid>
        <w:gridCol w:w="9629"/>
      </w:tblGrid>
      <w:tr w:rsidR="00AD32A7" w14:paraId="4FE28796" w14:textId="77777777">
        <w:tc>
          <w:tcPr>
            <w:tcW w:w="9629" w:type="dxa"/>
          </w:tcPr>
          <w:p w14:paraId="75293B04" w14:textId="77777777" w:rsidR="00AD32A7" w:rsidRDefault="00FB10F1">
            <w:pPr>
              <w:jc w:val="center"/>
              <w:rPr>
                <w:b/>
                <w:color w:val="FF0000"/>
              </w:rPr>
            </w:pPr>
            <w:r>
              <w:rPr>
                <w:b/>
                <w:color w:val="FF0000"/>
              </w:rPr>
              <w:t>-------------------------- Start of Text Proposal for TS 38.213 --------------------------</w:t>
            </w:r>
          </w:p>
          <w:p w14:paraId="49C9FA88" w14:textId="77777777" w:rsidR="00AD32A7" w:rsidRDefault="00FB10F1">
            <w:pPr>
              <w:spacing w:before="240"/>
              <w:jc w:val="center"/>
              <w:rPr>
                <w:b/>
                <w:color w:val="FF0000"/>
              </w:rPr>
            </w:pPr>
            <w:r>
              <w:rPr>
                <w:b/>
                <w:color w:val="FF0000"/>
              </w:rPr>
              <w:t>&lt;Unchanged parts omitted&gt;</w:t>
            </w:r>
          </w:p>
          <w:p w14:paraId="649D0F31" w14:textId="77777777" w:rsidR="00AD32A7" w:rsidRDefault="00FB10F1">
            <w:pPr>
              <w:pStyle w:val="40"/>
              <w:outlineLvl w:val="3"/>
              <w:rPr>
                <w:sz w:val="28"/>
                <w:szCs w:val="24"/>
                <w:lang w:val="de-DE"/>
              </w:rPr>
            </w:pPr>
            <w:bookmarkStart w:id="52" w:name="_Toc45699246"/>
            <w:r>
              <w:rPr>
                <w:sz w:val="28"/>
                <w:szCs w:val="24"/>
                <w:lang w:val="de-DE"/>
              </w:rPr>
              <w:t>16.5.1</w:t>
            </w:r>
            <w:r>
              <w:rPr>
                <w:sz w:val="28"/>
                <w:szCs w:val="24"/>
                <w:lang w:val="de-DE"/>
              </w:rPr>
              <w:tab/>
              <w:t>Type-1 HARQ-ACK codebook</w:t>
            </w:r>
            <w:r>
              <w:rPr>
                <w:rFonts w:hint="eastAsia"/>
                <w:sz w:val="28"/>
                <w:szCs w:val="24"/>
                <w:lang w:val="de-DE"/>
              </w:rPr>
              <w:t xml:space="preserve"> </w:t>
            </w:r>
            <w:r>
              <w:rPr>
                <w:sz w:val="28"/>
                <w:szCs w:val="24"/>
                <w:lang w:val="de-DE"/>
              </w:rPr>
              <w:t>determination</w:t>
            </w:r>
            <w:bookmarkEnd w:id="52"/>
          </w:p>
          <w:p w14:paraId="785CB831" w14:textId="77777777" w:rsidR="00AD32A7" w:rsidRDefault="00FB10F1">
            <w:pPr>
              <w:jc w:val="center"/>
            </w:pPr>
            <w:r>
              <w:rPr>
                <w:b/>
                <w:color w:val="FF0000"/>
              </w:rPr>
              <w:t>&lt;Unchanged parts omitted&gt;</w:t>
            </w:r>
          </w:p>
          <w:p w14:paraId="18133780" w14:textId="77777777" w:rsidR="00AD32A7" w:rsidRDefault="00FB10F1">
            <w:pPr>
              <w:rPr>
                <w:rFonts w:cs="Arial"/>
              </w:rPr>
            </w:pPr>
            <w:r>
              <w:t xml:space="preserve">This Clause applies if the UE is configured with </w:t>
            </w:r>
            <w:r>
              <w:rPr>
                <w:i/>
              </w:rPr>
              <w:t>pdsch-</w:t>
            </w:r>
            <w:r>
              <w:rPr>
                <w:rFonts w:cs="Arial"/>
                <w:i/>
              </w:rPr>
              <w:t>HARQ-ACK-Codebook = semi-static</w:t>
            </w:r>
            <w:r>
              <w:rPr>
                <w:rFonts w:cs="Arial"/>
              </w:rPr>
              <w:t>.</w:t>
            </w:r>
          </w:p>
          <w:p w14:paraId="3444DB2E" w14:textId="77777777" w:rsidR="00AD32A7" w:rsidRDefault="00FB10F1">
            <w:pPr>
              <w:spacing w:before="120" w:after="120"/>
              <w:rPr>
                <w:ins w:id="53" w:author="作者" w:date="1900-01-01T00:00:00Z"/>
                <w:b/>
                <w:szCs w:val="20"/>
              </w:rPr>
            </w:pPr>
            <w:bookmarkStart w:id="54" w:name="_Hlk40025985"/>
            <w:ins w:id="55" w:author="作者">
              <w:r>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commentRangeStart w:id="56"/>
              <w:r>
                <w:rPr>
                  <w:i/>
                </w:rPr>
                <w:t>sl-FeedbackToUL-ACK</w:t>
              </w:r>
            </w:ins>
            <w:commentRangeEnd w:id="56"/>
            <w:r>
              <w:rPr>
                <w:rStyle w:val="aff2"/>
              </w:rPr>
              <w:commentReference w:id="56"/>
            </w:r>
            <w:ins w:id="57" w:author="作者">
              <w:r>
                <w:rPr>
                  <w:i/>
                </w:rPr>
                <w:t xml:space="preserve"> </w:t>
              </w:r>
              <w:r>
                <w:t xml:space="preserve">for DCI format 3_0 </w:t>
              </w:r>
              <w:r>
                <w:rPr>
                  <w:lang w:val="en-GB"/>
                </w:rPr>
                <w:t xml:space="preserve">or by </w:t>
              </w:r>
              <w:commentRangeStart w:id="58"/>
              <w:r>
                <w:rPr>
                  <w:i/>
                  <w:iCs/>
                </w:rPr>
                <w:t>sl-ACKToUL-ACK</w:t>
              </w:r>
            </w:ins>
            <w:commentRangeEnd w:id="58"/>
            <w:r>
              <w:rPr>
                <w:rStyle w:val="aff2"/>
              </w:rPr>
              <w:commentReference w:id="58"/>
            </w:r>
            <w:ins w:id="59" w:author="作者">
              <w:r>
                <w:rPr>
                  <w:rFonts w:eastAsiaTheme="minorEastAsia"/>
                </w:rPr>
                <w:t xml:space="preserve">, the </w:t>
              </w:r>
              <w:r>
                <w:rPr>
                  <w:rFonts w:eastAsiaTheme="minorEastAsia"/>
                  <w:i/>
                  <w:iCs/>
                </w:rPr>
                <w:t>sl-ACKToUL-ACK</w:t>
              </w:r>
              <w:r>
                <w:rPr>
                  <w:rFonts w:eastAsiaTheme="minorEastAsia"/>
                </w:rPr>
                <w:t xml:space="preserve"> shall be one of </w:t>
              </w:r>
              <w:r>
                <w:rPr>
                  <w:rFonts w:eastAsiaTheme="minorEastAsia"/>
                  <w:i/>
                </w:rPr>
                <w:t>sl-FeedbackToUL-ACK</w:t>
              </w:r>
              <w:r>
                <w:rPr>
                  <w:rFonts w:eastAsiaTheme="minorEastAsia"/>
                </w:rPr>
                <w:t>.</w:t>
              </w:r>
            </w:ins>
          </w:p>
          <w:bookmarkEnd w:id="54"/>
          <w:p w14:paraId="3827DE3B" w14:textId="77777777" w:rsidR="00AD32A7" w:rsidRDefault="00FB10F1">
            <w:pPr>
              <w:spacing w:before="240"/>
              <w:jc w:val="center"/>
              <w:rPr>
                <w:b/>
                <w:color w:val="FF0000"/>
              </w:rPr>
            </w:pPr>
            <w:r>
              <w:rPr>
                <w:b/>
                <w:color w:val="FF0000"/>
              </w:rPr>
              <w:t>&lt;Unchanged parts omitted&gt;</w:t>
            </w:r>
          </w:p>
          <w:p w14:paraId="6C854630" w14:textId="77777777" w:rsidR="00AD32A7" w:rsidRDefault="00FB10F1">
            <w:pPr>
              <w:jc w:val="center"/>
              <w:rPr>
                <w:lang w:val="en-GB"/>
              </w:rPr>
            </w:pPr>
            <w:r>
              <w:rPr>
                <w:b/>
                <w:color w:val="FF0000"/>
              </w:rPr>
              <w:t>------------------------------------ End of Text Proposal ------------------------------------</w:t>
            </w:r>
          </w:p>
        </w:tc>
      </w:tr>
    </w:tbl>
    <w:p w14:paraId="407871EA" w14:textId="77777777" w:rsidR="00AD32A7" w:rsidRDefault="00FB10F1">
      <w:pPr>
        <w:spacing w:before="240"/>
        <w:rPr>
          <w:b/>
          <w:bCs/>
        </w:rPr>
      </w:pPr>
      <w:r>
        <w:rPr>
          <w:b/>
          <w:bCs/>
        </w:rPr>
        <w:t>FL summary (25/8/2020)</w:t>
      </w:r>
    </w:p>
    <w:p w14:paraId="67B6F17A" w14:textId="77777777" w:rsidR="00AD32A7" w:rsidRDefault="00FB10F1">
      <w:pPr>
        <w:pStyle w:val="aff5"/>
        <w:numPr>
          <w:ilvl w:val="0"/>
          <w:numId w:val="19"/>
        </w:numPr>
        <w:spacing w:before="240"/>
      </w:pPr>
      <w:r>
        <w:t>I will update the parameter names (as stated in the comments) when the discussion has settled down.</w:t>
      </w:r>
    </w:p>
    <w:p w14:paraId="705ABC7E" w14:textId="77777777" w:rsidR="00AD32A7" w:rsidRDefault="00FB10F1">
      <w:pPr>
        <w:pStyle w:val="aff5"/>
        <w:numPr>
          <w:ilvl w:val="0"/>
          <w:numId w:val="19"/>
        </w:numPr>
        <w:spacing w:before="240"/>
      </w:pPr>
      <w:r>
        <w:lastRenderedPageBreak/>
        <w:t>There are a couple of companies with concerns, but we need to fix this issue. I think the restriction is quite natural.</w:t>
      </w:r>
    </w:p>
    <w:p w14:paraId="63FE328B" w14:textId="77777777" w:rsidR="00AD32A7" w:rsidRDefault="00FB10F1">
      <w:pPr>
        <w:spacing w:before="240"/>
        <w:rPr>
          <w:b/>
          <w:bCs/>
        </w:rPr>
      </w:pPr>
      <w:r>
        <w:rPr>
          <w:b/>
          <w:bCs/>
        </w:rPr>
        <w:t>Please provide your views on the TP using the table.</w:t>
      </w:r>
    </w:p>
    <w:tbl>
      <w:tblPr>
        <w:tblStyle w:val="aff4"/>
        <w:tblW w:w="9629" w:type="dxa"/>
        <w:tblLayout w:type="fixed"/>
        <w:tblLook w:val="04A0" w:firstRow="1" w:lastRow="0" w:firstColumn="1" w:lastColumn="0" w:noHBand="0" w:noVBand="1"/>
      </w:tblPr>
      <w:tblGrid>
        <w:gridCol w:w="1696"/>
        <w:gridCol w:w="7933"/>
      </w:tblGrid>
      <w:tr w:rsidR="00AD32A7" w14:paraId="444C8DDA" w14:textId="77777777">
        <w:tc>
          <w:tcPr>
            <w:tcW w:w="1696" w:type="dxa"/>
            <w:shd w:val="clear" w:color="auto" w:fill="E7E6E6" w:themeFill="background2"/>
          </w:tcPr>
          <w:p w14:paraId="29E5F99B"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6A5737E" w14:textId="77777777" w:rsidR="00AD32A7" w:rsidRDefault="00FB10F1">
            <w:pPr>
              <w:jc w:val="center"/>
              <w:rPr>
                <w:b/>
                <w:bCs/>
                <w:lang w:val="en-GB"/>
              </w:rPr>
            </w:pPr>
            <w:r>
              <w:rPr>
                <w:b/>
                <w:bCs/>
                <w:lang w:val="en-GB"/>
              </w:rPr>
              <w:t>View</w:t>
            </w:r>
          </w:p>
        </w:tc>
      </w:tr>
      <w:tr w:rsidR="00AD32A7" w14:paraId="2FD66D0C" w14:textId="77777777">
        <w:tc>
          <w:tcPr>
            <w:tcW w:w="1696" w:type="dxa"/>
          </w:tcPr>
          <w:p w14:paraId="47EABF62"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13BCEE9E"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521AD8F9" w14:textId="77777777" w:rsidR="00AD32A7" w:rsidRDefault="00FB10F1">
            <w:pPr>
              <w:rPr>
                <w:rFonts w:eastAsia="等线"/>
                <w:lang w:val="en-GB"/>
              </w:rPr>
            </w:pPr>
            <w:r>
              <w:rPr>
                <w:rFonts w:eastAsia="等线"/>
                <w:lang w:val="en-GB"/>
              </w:rPr>
              <w:t>Agree with the TP expect the parameter name.</w:t>
            </w:r>
          </w:p>
          <w:p w14:paraId="6B029D6C" w14:textId="77777777" w:rsidR="00AD32A7" w:rsidRDefault="00FB10F1">
            <w:pPr>
              <w:rPr>
                <w:rFonts w:eastAsia="等线"/>
                <w:lang w:val="en-GB"/>
              </w:rPr>
            </w:pPr>
            <w:r>
              <w:rPr>
                <w:rFonts w:eastAsia="等线"/>
                <w:lang w:val="en-GB"/>
              </w:rPr>
              <w:t>W</w:t>
            </w:r>
            <w:r>
              <w:rPr>
                <w:rFonts w:eastAsia="等线"/>
              </w:rPr>
              <w:t>e noticed that</w:t>
            </w:r>
            <w:r>
              <w:rPr>
                <w:rFonts w:eastAsia="等线"/>
                <w:lang w:val="en-GB"/>
              </w:rPr>
              <w:t xml:space="preserve"> the parameter names need to be updated(</w:t>
            </w:r>
            <w:r>
              <w:t xml:space="preserve">sl-FeedbackToUL-ACK is replaced by </w:t>
            </w:r>
            <w:r>
              <w:rPr>
                <w:color w:val="FF0000"/>
              </w:rPr>
              <w:t>sl-PSFCH-ToPUCCH-r16</w:t>
            </w:r>
            <w:r>
              <w:t xml:space="preserve"> and sl-ACKToUL-ACK is replaced by </w:t>
            </w:r>
            <w:r>
              <w:rPr>
                <w:color w:val="FF0000"/>
              </w:rPr>
              <w:t xml:space="preserve">sl-PSFCH-ToPUCCH-CG-Type1-r16 </w:t>
            </w:r>
            <w:r>
              <w:t>according to TS 38.331 g10</w:t>
            </w:r>
            <w:r>
              <w:rPr>
                <w:rFonts w:eastAsia="等线"/>
                <w:lang w:val="en-GB"/>
              </w:rPr>
              <w:t>) so the parameter names in the TP need to be updated as below:</w:t>
            </w:r>
          </w:p>
          <w:p w14:paraId="5E5E37B0" w14:textId="77777777" w:rsidR="00AD32A7" w:rsidRDefault="00FB10F1">
            <w:pPr>
              <w:spacing w:before="120" w:after="120"/>
              <w:rPr>
                <w:rFonts w:eastAsia="等线"/>
                <w:b/>
                <w:szCs w:val="20"/>
              </w:rPr>
            </w:pPr>
            <w:ins w:id="60" w:author="作者">
              <w:r>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ins>
            <w:r>
              <w:rPr>
                <w:i/>
                <w:color w:val="FF0000"/>
              </w:rPr>
              <w:t>sl-PSFCH-ToPUCCH</w:t>
            </w:r>
            <w:ins w:id="61" w:author="作者">
              <w:r>
                <w:rPr>
                  <w:i/>
                </w:rPr>
                <w:t xml:space="preserve"> </w:t>
              </w:r>
              <w:r>
                <w:t xml:space="preserve">for DCI format 3_0 </w:t>
              </w:r>
              <w:r>
                <w:rPr>
                  <w:lang w:val="en-GB"/>
                </w:rPr>
                <w:t xml:space="preserve">or by </w:t>
              </w:r>
            </w:ins>
            <w:r>
              <w:rPr>
                <w:i/>
                <w:iCs/>
              </w:rPr>
              <w:t>sl-</w:t>
            </w:r>
            <w:r>
              <w:rPr>
                <w:i/>
                <w:iCs/>
                <w:color w:val="FF0000"/>
              </w:rPr>
              <w:t>PSFCH-ToPUCCH -CG-Type1</w:t>
            </w:r>
            <w:ins w:id="62" w:author="作者">
              <w:r>
                <w:rPr>
                  <w:rFonts w:eastAsiaTheme="minorEastAsia"/>
                </w:rPr>
                <w:t xml:space="preserve">, the </w:t>
              </w:r>
            </w:ins>
            <w:r>
              <w:rPr>
                <w:rFonts w:eastAsiaTheme="minorEastAsia"/>
                <w:i/>
                <w:iCs/>
                <w:color w:val="FF0000"/>
              </w:rPr>
              <w:t>sl-PSFCH-ToPUCCH -CG-Type1</w:t>
            </w:r>
            <w:r>
              <w:rPr>
                <w:rFonts w:eastAsiaTheme="minorEastAsia"/>
                <w:i/>
                <w:iCs/>
              </w:rPr>
              <w:t xml:space="preserve"> </w:t>
            </w:r>
            <w:ins w:id="63" w:author="作者">
              <w:r>
                <w:rPr>
                  <w:rFonts w:eastAsiaTheme="minorEastAsia"/>
                </w:rPr>
                <w:t xml:space="preserve">shall be one of </w:t>
              </w:r>
            </w:ins>
            <w:r>
              <w:rPr>
                <w:rFonts w:eastAsiaTheme="minorEastAsia"/>
                <w:i/>
                <w:color w:val="FF0000"/>
              </w:rPr>
              <w:t>sl-PSFCH-ToPUCCH</w:t>
            </w:r>
            <w:ins w:id="64" w:author="作者">
              <w:r>
                <w:rPr>
                  <w:rFonts w:eastAsiaTheme="minorEastAsia"/>
                  <w:color w:val="FF0000"/>
                </w:rPr>
                <w:t>.</w:t>
              </w:r>
            </w:ins>
          </w:p>
          <w:p w14:paraId="4CE8D913" w14:textId="77777777" w:rsidR="00AD32A7" w:rsidRDefault="00FB10F1">
            <w:pPr>
              <w:pStyle w:val="TAL"/>
              <w:rPr>
                <w:rFonts w:ascii="Arial" w:hAnsi="Arial"/>
                <w:b/>
                <w:bCs/>
                <w:i/>
                <w:iCs/>
                <w:color w:val="FF0000"/>
                <w:szCs w:val="20"/>
              </w:rPr>
            </w:pPr>
            <w:r>
              <w:rPr>
                <w:b/>
                <w:bCs/>
                <w:i/>
                <w:iCs/>
                <w:color w:val="FF0000"/>
              </w:rPr>
              <w:t>sl-PSFCH-ToPUCCH</w:t>
            </w:r>
          </w:p>
          <w:p w14:paraId="1BDC8D70" w14:textId="77777777" w:rsidR="00AD32A7" w:rsidRDefault="00FB10F1">
            <w:r>
              <w:t>For dynamic grant and configured grant type 2, configure the values of the PSFCH to PUCCH gap. The field PSFCH-to-HARQ_feedback timing indicator in DCI format 3_0 selects one of the configured values of the PSFCH to PUCCH gap.</w:t>
            </w:r>
          </w:p>
          <w:p w14:paraId="772ACBDD" w14:textId="77777777" w:rsidR="00AD32A7" w:rsidRDefault="00FB10F1">
            <w:pPr>
              <w:pStyle w:val="TAL"/>
              <w:rPr>
                <w:rFonts w:ascii="Arial" w:hAnsi="Arial"/>
                <w:b/>
                <w:bCs/>
                <w:i/>
                <w:iCs/>
                <w:color w:val="FF0000"/>
                <w:szCs w:val="20"/>
                <w:lang w:eastAsia="sv-SE"/>
              </w:rPr>
            </w:pPr>
            <w:r>
              <w:rPr>
                <w:b/>
                <w:bCs/>
                <w:i/>
                <w:iCs/>
                <w:color w:val="FF0000"/>
                <w:lang w:eastAsia="sv-SE"/>
              </w:rPr>
              <w:t>sl-PSFCH-ToPUCCH</w:t>
            </w:r>
            <w:r>
              <w:rPr>
                <w:rFonts w:cs="Arial"/>
                <w:b/>
                <w:bCs/>
                <w:i/>
                <w:iCs/>
                <w:color w:val="FF0000"/>
              </w:rPr>
              <w:t xml:space="preserve"> -CG-Type1</w:t>
            </w:r>
          </w:p>
          <w:p w14:paraId="3FDBD6BF" w14:textId="77777777" w:rsidR="00AD32A7" w:rsidRDefault="00FB10F1">
            <w:pPr>
              <w:rPr>
                <w:lang w:eastAsia="sv-SE"/>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p w14:paraId="6FCA21CB" w14:textId="77777777" w:rsidR="00AD32A7" w:rsidRDefault="00AD32A7">
            <w:pPr>
              <w:rPr>
                <w:color w:val="FF0000"/>
              </w:rPr>
            </w:pPr>
          </w:p>
          <w:p w14:paraId="387F62BB" w14:textId="77777777" w:rsidR="00AD32A7" w:rsidRDefault="00FB10F1">
            <w:r>
              <w:rPr>
                <w:rFonts w:eastAsiaTheme="minorEastAsia"/>
              </w:rPr>
              <w:t xml:space="preserve">According to current spec, the K_1 set associated with a type codebook may include K_1-DG for DG and CG type2, and K_1-CG-type1 for CG </w:t>
            </w:r>
            <w:r>
              <w:rPr>
                <w:rFonts w:eastAsiaTheme="minorEastAsia" w:hint="eastAsia"/>
              </w:rPr>
              <w:t>type</w:t>
            </w:r>
            <w:r>
              <w:rPr>
                <w:rFonts w:eastAsiaTheme="minorEastAsia"/>
              </w:rPr>
              <w:t>1, if both type1 CG and DCI format 3_0 are configured/scheduled.</w:t>
            </w:r>
          </w:p>
          <w:p w14:paraId="09FB6EB0" w14:textId="77777777" w:rsidR="00AD32A7" w:rsidRDefault="00FB10F1">
            <w:pPr>
              <w:pStyle w:val="a6"/>
              <w:spacing w:before="120"/>
            </w:pPr>
            <w:r>
              <w:rPr>
                <w:rFonts w:eastAsiaTheme="minorEastAsia"/>
              </w:rPr>
              <w:t xml:space="preserve">If the PUCCH of a CG type1 and a PUCCH for </w:t>
            </w:r>
            <w:r>
              <w:rPr>
                <w:rFonts w:eastAsiaTheme="minorEastAsia" w:hint="eastAsia"/>
              </w:rPr>
              <w:t xml:space="preserve">a </w:t>
            </w:r>
            <w:r>
              <w:rPr>
                <w:rFonts w:eastAsiaTheme="minorEastAsia"/>
              </w:rPr>
              <w:t xml:space="preserve">DG satisfy the multiplex condition, the HARQ-ACKs for CG type-1 and DG will be multiplexed and transmitted on the same PUCCH simultaneously. The K_1 set for codebook construction, in this case, is the union of {K_1-DG, K_1-CG-type1}. If the collision does not happen, then K_1 set for PUCCH on DG includes K_1-DG only. </w:t>
            </w:r>
          </w:p>
          <w:p w14:paraId="0DD205BF" w14:textId="77777777" w:rsidR="00AD32A7" w:rsidRDefault="00FB10F1">
            <w:r>
              <w:rPr>
                <w:rFonts w:eastAsiaTheme="minorEastAsia"/>
              </w:rPr>
              <w:t>In other words, the K_1 value set associated with a type1 codebook varies with multiplexing between CG type-1 PUCCH and DG PUCCH, in this case, resulted HARQ-ACK codebook size changes dynamically which violates the original intention of using type1 HARQ-ACK codebook. An example is shown below:</w:t>
            </w:r>
          </w:p>
          <w:p w14:paraId="4D331F84" w14:textId="77777777" w:rsidR="00AD32A7" w:rsidRDefault="00FB10F1">
            <w:pPr>
              <w:rPr>
                <w:rFonts w:eastAsia="等线"/>
              </w:rPr>
            </w:pPr>
            <w:r>
              <w:rPr>
                <w:rFonts w:eastAsia="等线"/>
              </w:rPr>
              <w:t xml:space="preserve">Case1.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(1,2,3,4) </w:t>
            </w:r>
            <w:r>
              <w:rPr>
                <w:rFonts w:eastAsia="等线" w:hint="eastAsia"/>
              </w:rPr>
              <w:t>due</w:t>
            </w:r>
            <w:r>
              <w:rPr>
                <w:rFonts w:eastAsia="等线"/>
              </w:rPr>
              <w:t xml:space="preserve"> </w:t>
            </w:r>
            <w:r>
              <w:rPr>
                <w:rFonts w:eastAsia="等线" w:hint="eastAsia"/>
              </w:rPr>
              <w:t>to</w:t>
            </w:r>
            <w:r>
              <w:rPr>
                <w:rFonts w:eastAsia="等线"/>
              </w:rPr>
              <w:t xml:space="preserve"> the multiplexing between HARQ-ACK corresponding to CG type1 and HARQ-ACK corresponding to DG </w:t>
            </w:r>
          </w:p>
          <w:p w14:paraId="3D4CEE75" w14:textId="77777777" w:rsidR="00AD32A7" w:rsidRDefault="00FB10F1">
            <w:pPr>
              <w:rPr>
                <w:rFonts w:eastAsia="等线"/>
              </w:rPr>
            </w:pPr>
            <w:r>
              <w:rPr>
                <w:rFonts w:eastAsia="等线"/>
              </w:rPr>
              <w:t xml:space="preserve">Case2.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 for DG only case </w:t>
            </w:r>
          </w:p>
          <w:p w14:paraId="4B64E0BC" w14:textId="77777777" w:rsidR="00AD32A7" w:rsidRDefault="00B6274C">
            <w:r>
              <w:rPr>
                <w:rFonts w:eastAsiaTheme="minorEastAsia"/>
                <w:noProof/>
                <w:sz w:val="20"/>
                <w:lang w:val="en-US" w:eastAsia="zh-CN"/>
              </w:rPr>
              <w:lastRenderedPageBreak/>
              <w:pict w14:anchorId="5A8C0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9pt;height:217.55pt;mso-width-percent:0;mso-height-percent:0;mso-width-percent:0;mso-height-percent:0">
                  <v:imagedata r:id="rId12" o:title="" cropbottom="-70230f" cropright="-66119f"/>
                </v:shape>
              </w:pict>
            </w:r>
          </w:p>
          <w:p w14:paraId="3EA3E008" w14:textId="77777777" w:rsidR="00AD32A7" w:rsidRDefault="00FB10F1">
            <w:pPr>
              <w:rPr>
                <w:rFonts w:eastAsia="等线"/>
              </w:rPr>
            </w:pPr>
            <w:r>
              <w:rPr>
                <w:rFonts w:eastAsiaTheme="minorEastAsia"/>
              </w:rPr>
              <w:t>To avoid a dynamically changed type1 codebook size , K_1-DG for type2 CG and DG should include the K_1 value represented by K_1-CG-type1 for type1 CG if UE is configured with CG type1 as well as monitoring of DCI format 3_0.</w:t>
            </w:r>
          </w:p>
        </w:tc>
      </w:tr>
      <w:tr w:rsidR="00AD32A7" w14:paraId="031E0788" w14:textId="77777777">
        <w:tc>
          <w:tcPr>
            <w:tcW w:w="1696" w:type="dxa"/>
          </w:tcPr>
          <w:p w14:paraId="50222C8A" w14:textId="77777777" w:rsidR="00AD32A7" w:rsidRDefault="00FB10F1">
            <w:pPr>
              <w:rPr>
                <w:rFonts w:eastAsia="Yu Mincho"/>
                <w:lang w:val="en-GB"/>
              </w:rPr>
            </w:pPr>
            <w:r>
              <w:rPr>
                <w:rFonts w:eastAsia="Yu Mincho" w:hint="eastAsia"/>
                <w:lang w:val="en-GB"/>
              </w:rPr>
              <w:lastRenderedPageBreak/>
              <w:t>NTT DOCOMO</w:t>
            </w:r>
          </w:p>
        </w:tc>
        <w:tc>
          <w:tcPr>
            <w:tcW w:w="7933" w:type="dxa"/>
          </w:tcPr>
          <w:p w14:paraId="4A139967" w14:textId="77777777" w:rsidR="00AD32A7" w:rsidRDefault="00FB10F1">
            <w:pPr>
              <w:rPr>
                <w:rFonts w:eastAsia="Yu Mincho"/>
                <w:lang w:val="en-GB"/>
              </w:rPr>
            </w:pPr>
            <w:r>
              <w:rPr>
                <w:rFonts w:eastAsia="Yu Mincho"/>
                <w:lang w:val="en-GB"/>
              </w:rPr>
              <w:t>We are not sure why such restriction is necessary.</w:t>
            </w:r>
          </w:p>
          <w:p w14:paraId="6CF0D424" w14:textId="77777777" w:rsidR="00AD32A7" w:rsidRDefault="00FB10F1">
            <w:pPr>
              <w:rPr>
                <w:rFonts w:eastAsia="Yu Mincho"/>
                <w:lang w:val="en-GB"/>
              </w:rPr>
            </w:pPr>
            <w:r>
              <w:rPr>
                <w:rFonts w:eastAsia="Yu Mincho"/>
                <w:lang w:val="en-GB"/>
              </w:rPr>
              <w:t>Uu does not have such restriction. For SL, the same mechanism should be fine. Or, is there any difference between Uu and SL? In this case, rather than such restriction, SL should follow Uu mechanism with some update to remove the difference, which is previous RAN1 agreement.</w:t>
            </w:r>
          </w:p>
          <w:p w14:paraId="6E074D1B" w14:textId="77777777" w:rsidR="00AD32A7" w:rsidRDefault="00FB10F1">
            <w:pPr>
              <w:rPr>
                <w:rFonts w:eastAsia="Yu Mincho"/>
                <w:color w:val="FF0000"/>
                <w:lang w:val="en-GB"/>
              </w:rPr>
            </w:pPr>
            <w:r>
              <w:rPr>
                <w:rFonts w:eastAsia="Yu Mincho"/>
                <w:color w:val="FF0000"/>
                <w:lang w:val="en-GB"/>
              </w:rPr>
              <w:t>FL reply (25/8/2020)</w:t>
            </w:r>
          </w:p>
          <w:p w14:paraId="2925F188" w14:textId="77777777" w:rsidR="00AD32A7" w:rsidRDefault="00FB10F1">
            <w:pPr>
              <w:rPr>
                <w:rFonts w:eastAsia="Yu Mincho"/>
                <w:color w:val="FF0000"/>
                <w:lang w:val="en-GB"/>
              </w:rPr>
            </w:pPr>
            <w:r>
              <w:rPr>
                <w:rFonts w:eastAsia="Yu Mincho"/>
                <w:color w:val="FF0000"/>
                <w:lang w:val="en-GB"/>
              </w:rPr>
              <w:t>In Uu we do not have this problem because SPS is not configured with RRC only. I honestly do not think that the restriction is that bad given that it means that CG type-1 and CG type-2 share the same values.</w:t>
            </w:r>
          </w:p>
          <w:p w14:paraId="2FAFB776" w14:textId="77777777" w:rsidR="00AD32A7" w:rsidRDefault="00FB10F1">
            <w:pPr>
              <w:rPr>
                <w:rFonts w:eastAsia="Yu Mincho"/>
                <w:color w:val="FF0000"/>
                <w:lang w:val="en-GB"/>
              </w:rPr>
            </w:pPr>
            <w:r>
              <w:rPr>
                <w:rFonts w:eastAsia="Yu Mincho" w:hint="eastAsia"/>
                <w:color w:val="4472C4" w:themeColor="accent1"/>
                <w:lang w:val="en-GB"/>
              </w:rPr>
              <w:t xml:space="preserve">[DCM2] </w:t>
            </w:r>
            <w:r>
              <w:rPr>
                <w:rFonts w:eastAsia="Yu Mincho"/>
                <w:color w:val="4472C4" w:themeColor="accent1"/>
                <w:lang w:val="en-GB"/>
              </w:rPr>
              <w:t>I see the intention. Then we are fine with this TP.</w:t>
            </w:r>
          </w:p>
        </w:tc>
      </w:tr>
      <w:tr w:rsidR="00AD32A7" w14:paraId="1D0D0FB1" w14:textId="77777777">
        <w:tc>
          <w:tcPr>
            <w:tcW w:w="1696" w:type="dxa"/>
          </w:tcPr>
          <w:p w14:paraId="3213A1D5"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36342F6A" w14:textId="77777777" w:rsidR="00AD32A7" w:rsidRDefault="00FB10F1">
            <w:pPr>
              <w:rPr>
                <w:rFonts w:eastAsia="等线"/>
                <w:lang w:val="en-GB"/>
              </w:rPr>
            </w:pPr>
            <w:r>
              <w:rPr>
                <w:rFonts w:eastAsia="等线" w:hint="eastAsia"/>
                <w:lang w:val="en-GB"/>
              </w:rPr>
              <w:t>W</w:t>
            </w:r>
            <w:r>
              <w:rPr>
                <w:rFonts w:eastAsia="等线"/>
                <w:lang w:val="en-GB"/>
              </w:rPr>
              <w:t>e agree the definition of the set “K_1” is not fully clear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r>
              <w:rPr>
                <w:i/>
              </w:rPr>
              <w:t xml:space="preserve">sl-FeedbackToUL-ACK </w:t>
            </w:r>
            <w:r>
              <w:t xml:space="preserve">for DCI format 3_0 </w:t>
            </w:r>
            <w:r>
              <w:rPr>
                <w:lang w:val="en-GB"/>
              </w:rPr>
              <w:t xml:space="preserve">or by </w:t>
            </w:r>
            <w:r>
              <w:rPr>
                <w:i/>
                <w:iCs/>
              </w:rPr>
              <w:t>sl-ACKToUL-ACK</w:t>
            </w:r>
            <w:r>
              <w:rPr>
                <w:rFonts w:eastAsia="等线"/>
                <w:lang w:val="en-GB"/>
              </w:rPr>
              <w:t>”) when both DG and CGs are applicable, but the place to fix this should be the place where “K_1” is defined.</w:t>
            </w:r>
          </w:p>
        </w:tc>
      </w:tr>
      <w:tr w:rsidR="00AD32A7" w14:paraId="29FBB729" w14:textId="77777777">
        <w:tc>
          <w:tcPr>
            <w:tcW w:w="1696" w:type="dxa"/>
          </w:tcPr>
          <w:p w14:paraId="191FB52C" w14:textId="77777777" w:rsidR="00AD32A7" w:rsidRDefault="00FB10F1">
            <w:pPr>
              <w:rPr>
                <w:lang w:val="en-GB"/>
              </w:rPr>
            </w:pPr>
            <w:r>
              <w:rPr>
                <w:lang w:val="en-GB"/>
              </w:rPr>
              <w:t>Huawei, HiSilicon</w:t>
            </w:r>
          </w:p>
        </w:tc>
        <w:tc>
          <w:tcPr>
            <w:tcW w:w="7933" w:type="dxa"/>
          </w:tcPr>
          <w:p w14:paraId="7076117A" w14:textId="77777777" w:rsidR="00AD32A7" w:rsidRDefault="00FB10F1">
            <w:pPr>
              <w:rPr>
                <w:lang w:val="en-GB"/>
              </w:rPr>
            </w:pPr>
            <w:r>
              <w:rPr>
                <w:lang w:val="en-GB"/>
              </w:rPr>
              <w:t>We have sympathy with DCM. In our previous agreement, we designed this part using Rel-15 NR Uu Type-1 codebook as the baseline, and we have not seen any adttional issue beyond NR Uu yet. On the other hand, the CG configuration is up to gNB, it may be configured or not, so the codebook size is not always kept unchanged.</w:t>
            </w:r>
          </w:p>
          <w:p w14:paraId="7C8973DF" w14:textId="77777777" w:rsidR="00AD32A7" w:rsidRDefault="00FB10F1">
            <w:pPr>
              <w:rPr>
                <w:rFonts w:eastAsia="Yu Mincho"/>
                <w:color w:val="FF0000"/>
                <w:lang w:val="en-GB"/>
              </w:rPr>
            </w:pPr>
            <w:r>
              <w:rPr>
                <w:rFonts w:eastAsia="Yu Mincho"/>
                <w:color w:val="FF0000"/>
                <w:lang w:val="en-GB"/>
              </w:rPr>
              <w:t>FL reply (25/8/2020):</w:t>
            </w:r>
          </w:p>
          <w:p w14:paraId="402F2A46" w14:textId="77777777" w:rsidR="00AD32A7" w:rsidRDefault="00FB10F1">
            <w:pPr>
              <w:rPr>
                <w:color w:val="FF0000"/>
                <w:lang w:val="en-GB"/>
              </w:rPr>
            </w:pPr>
            <w:r>
              <w:rPr>
                <w:color w:val="FF0000"/>
                <w:lang w:val="en-GB"/>
              </w:rPr>
              <w:t>See my reply to DCM</w:t>
            </w:r>
          </w:p>
          <w:p w14:paraId="6C75876F" w14:textId="77777777" w:rsidR="00AD32A7" w:rsidRDefault="00FB10F1">
            <w:pPr>
              <w:rPr>
                <w:rFonts w:eastAsia="Yu Mincho"/>
                <w:color w:val="002060"/>
                <w:lang w:val="en-GB"/>
              </w:rPr>
            </w:pPr>
            <w:r>
              <w:rPr>
                <w:rFonts w:eastAsia="Yu Mincho"/>
                <w:color w:val="002060"/>
                <w:lang w:val="en-GB"/>
              </w:rPr>
              <w:t>[Vivo</w:t>
            </w:r>
            <w:r>
              <w:rPr>
                <w:rFonts w:ascii="等线" w:eastAsia="等线" w:hAnsi="等线" w:hint="eastAsia"/>
                <w:color w:val="002060"/>
                <w:lang w:val="en-GB"/>
              </w:rPr>
              <w:t>-</w:t>
            </w:r>
            <w:r>
              <w:rPr>
                <w:rFonts w:eastAsia="Yu Mincho"/>
                <w:color w:val="002060"/>
                <w:lang w:val="en-GB"/>
              </w:rPr>
              <w:t>25/8/2020]</w:t>
            </w:r>
          </w:p>
          <w:p w14:paraId="73D99C84" w14:textId="77777777" w:rsidR="00AD32A7" w:rsidRDefault="00FB10F1">
            <w:pPr>
              <w:rPr>
                <w:rFonts w:eastAsia="等线"/>
                <w:color w:val="002060"/>
                <w:lang w:val="en-GB"/>
              </w:rPr>
            </w:pPr>
            <w:r>
              <w:rPr>
                <w:rFonts w:eastAsia="等线"/>
                <w:color w:val="002060"/>
                <w:lang w:val="en-GB"/>
              </w:rPr>
              <w:t>As pointed in our previous comments, the issue is that SL type-1 HARQ-ACK codebook size which is expected to be semi-static overtime changes dynamically according to current spec.</w:t>
            </w:r>
          </w:p>
          <w:p w14:paraId="7E566311" w14:textId="77777777" w:rsidR="00AD32A7" w:rsidRDefault="00FB10F1">
            <w:pPr>
              <w:rPr>
                <w:rFonts w:eastAsia="等线"/>
                <w:color w:val="002060"/>
              </w:rPr>
            </w:pPr>
            <w:r>
              <w:rPr>
                <w:rFonts w:eastAsia="等线"/>
                <w:color w:val="002060"/>
                <w:lang w:val="en-GB"/>
              </w:rPr>
              <w:t>For the type1 codebook case, SL DCI does not carry SAI</w:t>
            </w:r>
            <w:r>
              <w:rPr>
                <w:rFonts w:eastAsia="等线" w:hint="eastAsia"/>
                <w:color w:val="002060"/>
                <w:lang w:val="en-GB"/>
              </w:rPr>
              <w:t>,</w:t>
            </w:r>
            <w:r>
              <w:rPr>
                <w:rFonts w:eastAsia="等线"/>
                <w:color w:val="002060"/>
                <w:lang w:val="en-GB"/>
              </w:rPr>
              <w:t xml:space="preserve"> </w:t>
            </w:r>
            <w:r>
              <w:rPr>
                <w:rFonts w:eastAsia="等线" w:hint="eastAsia"/>
                <w:color w:val="002060"/>
                <w:lang w:val="en-GB"/>
              </w:rPr>
              <w:t>which</w:t>
            </w:r>
            <w:r>
              <w:rPr>
                <w:rFonts w:eastAsia="等线"/>
                <w:color w:val="002060"/>
                <w:lang w:val="en-GB"/>
              </w:rPr>
              <w:t xml:space="preserve"> means UE is not able to identify how many DCI have been missed and how many DCI haven been transmitted by gnb in this case. Then, if we do not introduce such restriction and allow a dynamically changing type-1 codebook size, PUCCH reliability will be negatively impacted because when UE missed some SL DCI, it is not able to derive the original codebook size and gnb may fail to decode the PUCCH.</w:t>
            </w:r>
            <w:r>
              <w:rPr>
                <w:rFonts w:eastAsia="等线" w:hint="eastAsia"/>
                <w:color w:val="002060"/>
                <w:lang w:val="en-US" w:eastAsia="zh-CN"/>
              </w:rPr>
              <w:t xml:space="preserve"> </w:t>
            </w:r>
            <w:r>
              <w:rPr>
                <w:rFonts w:eastAsia="等线" w:hint="eastAsia"/>
                <w:color w:val="7030A0"/>
                <w:lang w:val="en-US" w:eastAsia="zh-CN"/>
              </w:rPr>
              <w:t>For example, assuming that PUCCH of a CG type1 and PUCCH of a DG satisfy the multiplexing condition, and the CG and DG have different K1 values. If UE miss the DG, then it will only report HARQ-ACK for the CG while gnb is expecting HARQ-ACK for CG and DG.</w:t>
            </w:r>
          </w:p>
          <w:p w14:paraId="532391C3" w14:textId="77777777" w:rsidR="00AD32A7" w:rsidRDefault="00FB10F1">
            <w:pPr>
              <w:rPr>
                <w:rFonts w:eastAsia="等线"/>
                <w:color w:val="002060"/>
                <w:lang w:val="en-GB"/>
              </w:rPr>
            </w:pPr>
            <w:r>
              <w:rPr>
                <w:rFonts w:eastAsia="等线" w:hint="eastAsia"/>
                <w:color w:val="002060"/>
                <w:lang w:val="en-GB"/>
              </w:rPr>
              <w:t>I</w:t>
            </w:r>
            <w:r>
              <w:rPr>
                <w:rFonts w:eastAsia="等线"/>
                <w:color w:val="002060"/>
                <w:lang w:val="en-GB"/>
              </w:rPr>
              <w:t>n R15</w:t>
            </w:r>
            <w:r>
              <w:rPr>
                <w:rFonts w:eastAsia="等线" w:hint="eastAsia"/>
                <w:color w:val="002060"/>
                <w:lang w:val="en-GB"/>
              </w:rPr>
              <w:t>,</w:t>
            </w:r>
            <w:r>
              <w:rPr>
                <w:rFonts w:eastAsia="等线"/>
                <w:color w:val="002060"/>
                <w:lang w:val="en-GB"/>
              </w:rPr>
              <w:t xml:space="preserve"> one of the most important reasons for using the type1 codebook in Uu </w:t>
            </w:r>
            <w:r>
              <w:rPr>
                <w:rFonts w:eastAsia="等线" w:hint="eastAsia"/>
                <w:color w:val="002060"/>
                <w:lang w:val="en-GB"/>
              </w:rPr>
              <w:t>is</w:t>
            </w:r>
            <w:r>
              <w:rPr>
                <w:rFonts w:eastAsia="等线"/>
                <w:color w:val="002060"/>
                <w:lang w:val="en-GB"/>
              </w:rPr>
              <w:t xml:space="preserve"> </w:t>
            </w:r>
            <w:r>
              <w:rPr>
                <w:rFonts w:eastAsia="等线" w:hint="eastAsia"/>
                <w:color w:val="002060"/>
                <w:lang w:val="en-GB"/>
              </w:rPr>
              <w:t>to</w:t>
            </w:r>
            <w:r>
              <w:rPr>
                <w:rFonts w:eastAsia="等线"/>
                <w:color w:val="002060"/>
                <w:lang w:val="en-GB"/>
              </w:rPr>
              <w:t xml:space="preserve"> maintain a semis-static codebook size that will not be impact</w:t>
            </w:r>
            <w:r>
              <w:rPr>
                <w:rFonts w:eastAsia="等线" w:hint="eastAsia"/>
                <w:color w:val="002060"/>
                <w:lang w:val="en-GB"/>
              </w:rPr>
              <w:t>ed</w:t>
            </w:r>
            <w:r>
              <w:rPr>
                <w:rFonts w:eastAsia="等线"/>
                <w:color w:val="002060"/>
                <w:lang w:val="en-GB"/>
              </w:rPr>
              <w:t xml:space="preserve"> by dynamic scheduling or missed DCI. With this principle, even if </w:t>
            </w:r>
            <w:r>
              <w:rPr>
                <w:rFonts w:eastAsia="等线" w:hint="eastAsia"/>
                <w:color w:val="002060"/>
                <w:lang w:val="en-GB"/>
              </w:rPr>
              <w:t>some</w:t>
            </w:r>
            <w:r>
              <w:rPr>
                <w:rFonts w:eastAsia="等线"/>
                <w:color w:val="002060"/>
                <w:lang w:val="en-GB"/>
              </w:rPr>
              <w:t xml:space="preserve"> DCI are missed, UE and gnb still share the same understanding of codebook size in most cases so the HARQ-ACK corresponding to received </w:t>
            </w:r>
            <w:r>
              <w:rPr>
                <w:rFonts w:eastAsia="等线"/>
                <w:color w:val="002060"/>
                <w:lang w:val="en-GB"/>
              </w:rPr>
              <w:lastRenderedPageBreak/>
              <w:t>PDSCH still can be correctly decoded by gnb.</w:t>
            </w:r>
          </w:p>
          <w:p w14:paraId="169BD928" w14:textId="77777777" w:rsidR="00AD32A7" w:rsidRDefault="00FB10F1">
            <w:pPr>
              <w:rPr>
                <w:rFonts w:eastAsia="等线"/>
                <w:color w:val="002060"/>
                <w:lang w:val="en-GB"/>
              </w:rPr>
            </w:pPr>
            <w:r>
              <w:rPr>
                <w:rFonts w:eastAsia="等线"/>
                <w:color w:val="002060"/>
                <w:lang w:val="en-GB"/>
              </w:rPr>
              <w:t xml:space="preserve">Uu already adopted such principle by using the K1 value indicated in the activating DCI to determine the PUCCH of SPS PDSCH </w:t>
            </w:r>
            <w:r>
              <w:rPr>
                <w:rFonts w:eastAsia="等线" w:hint="eastAsia"/>
                <w:color w:val="002060"/>
                <w:lang w:val="en-GB"/>
              </w:rPr>
              <w:t>so</w:t>
            </w:r>
            <w:r>
              <w:rPr>
                <w:rFonts w:eastAsia="等线"/>
                <w:color w:val="002060"/>
                <w:lang w:val="en-GB"/>
              </w:rPr>
              <w:t xml:space="preserve"> </w:t>
            </w:r>
            <w:r>
              <w:rPr>
                <w:rFonts w:eastAsia="等线" w:hint="eastAsia"/>
                <w:color w:val="002060"/>
                <w:lang w:val="en-GB"/>
              </w:rPr>
              <w:t>that</w:t>
            </w:r>
            <w:r>
              <w:rPr>
                <w:rFonts w:eastAsia="等线"/>
                <w:color w:val="002060"/>
                <w:lang w:val="en-GB"/>
              </w:rPr>
              <w:t xml:space="preserve"> the U</w:t>
            </w:r>
            <w:r>
              <w:rPr>
                <w:rFonts w:eastAsia="等线" w:hint="eastAsia"/>
                <w:color w:val="002060"/>
                <w:lang w:val="en-GB"/>
              </w:rPr>
              <w:t>u</w:t>
            </w:r>
            <w:r>
              <w:rPr>
                <w:rFonts w:eastAsia="等线"/>
                <w:color w:val="002060"/>
                <w:lang w:val="en-GB"/>
              </w:rPr>
              <w:t xml:space="preserve"> type 1 codebook size does not change due to dynamic scheduling.</w:t>
            </w:r>
          </w:p>
          <w:p w14:paraId="73E69BE9" w14:textId="77777777" w:rsidR="00AD32A7" w:rsidRDefault="00FB10F1">
            <w:pPr>
              <w:rPr>
                <w:rFonts w:eastAsia="等线"/>
                <w:b/>
                <w:bCs/>
                <w:color w:val="002060"/>
                <w:lang w:val="en-GB"/>
              </w:rPr>
            </w:pPr>
            <w:r>
              <w:rPr>
                <w:rFonts w:eastAsia="等线" w:hint="eastAsia"/>
                <w:b/>
                <w:bCs/>
                <w:color w:val="002060"/>
                <w:lang w:val="en-GB"/>
              </w:rPr>
              <w:t>T</w:t>
            </w:r>
            <w:r>
              <w:rPr>
                <w:rFonts w:eastAsia="等线"/>
                <w:b/>
                <w:bCs/>
                <w:color w:val="002060"/>
                <w:lang w:val="en-GB"/>
              </w:rPr>
              <w:t>S 38.213 9.2.3</w:t>
            </w:r>
          </w:p>
          <w:p w14:paraId="70F82550" w14:textId="77777777" w:rsidR="00AD32A7" w:rsidRDefault="00FB10F1">
            <w:pPr>
              <w:rPr>
                <w:i/>
                <w:iCs/>
                <w:sz w:val="20"/>
                <w:szCs w:val="20"/>
              </w:rPr>
            </w:pPr>
            <w:r>
              <w:rPr>
                <w:i/>
                <w:iCs/>
              </w:rPr>
              <w:t xml:space="preserve">For a SPS PDSCH reception ending in slot </w:t>
            </w:r>
            <w:r>
              <w:rPr>
                <w:i/>
                <w:iCs/>
                <w:noProof/>
                <w:position w:val="-6"/>
              </w:rPr>
              <w:drawing>
                <wp:inline distT="0" distB="0" distL="0" distR="0" wp14:anchorId="63B1829C" wp14:editId="2BEC81B3">
                  <wp:extent cx="104775" cy="142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4775" cy="142875"/>
                          </a:xfrm>
                          <a:prstGeom prst="rect">
                            <a:avLst/>
                          </a:prstGeom>
                          <a:noFill/>
                          <a:ln>
                            <a:noFill/>
                          </a:ln>
                        </pic:spPr>
                      </pic:pic>
                    </a:graphicData>
                  </a:graphic>
                </wp:inline>
              </w:drawing>
            </w:r>
            <w:r>
              <w:rPr>
                <w:i/>
                <w:iCs/>
              </w:rPr>
              <w:t xml:space="preserve">, the UE transmits the PUCCH in slot </w:t>
            </w:r>
            <w:r>
              <w:rPr>
                <w:i/>
                <w:iCs/>
                <w:noProof/>
                <w:position w:val="-6"/>
              </w:rPr>
              <w:drawing>
                <wp:inline distT="0" distB="0" distL="0" distR="0" wp14:anchorId="2B388080" wp14:editId="31A68B7D">
                  <wp:extent cx="27622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i/>
                <w:iCs/>
              </w:rPr>
              <w:t xml:space="preserve"> </w:t>
            </w:r>
            <w:r>
              <w:rPr>
                <w:rFonts w:ascii="Times" w:hAnsi="Times" w:cs="Times"/>
                <w:i/>
                <w:iCs/>
              </w:rPr>
              <w:t xml:space="preserve">where </w:t>
            </w:r>
            <w:r>
              <w:rPr>
                <w:i/>
                <w:iCs/>
                <w:noProof/>
                <w:position w:val="-6"/>
              </w:rPr>
              <w:drawing>
                <wp:inline distT="0" distB="0" distL="0" distR="0" wp14:anchorId="5D41FDD8" wp14:editId="47B43397">
                  <wp:extent cx="180975" cy="18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w:hAnsi="Times" w:cs="Times"/>
                <w:i/>
                <w:iCs/>
              </w:rPr>
              <w:t xml:space="preserve"> is provided by the PDSCH-to-HARQ</w:t>
            </w:r>
            <w:r>
              <w:rPr>
                <w:i/>
                <w:iCs/>
              </w:rPr>
              <w:t xml:space="preserve">_feedback </w:t>
            </w:r>
            <w:r>
              <w:rPr>
                <w:rFonts w:ascii="Times" w:hAnsi="Times" w:cs="Times"/>
                <w:i/>
                <w:iCs/>
              </w:rPr>
              <w:t>timing indicator field, if present, in a DCI format activating the SPS PDSCH reception</w:t>
            </w:r>
            <w:r>
              <w:rPr>
                <w:i/>
                <w:iCs/>
              </w:rPr>
              <w:t xml:space="preserve">. </w:t>
            </w:r>
          </w:p>
          <w:p w14:paraId="7ABC6F03" w14:textId="77777777" w:rsidR="00AD32A7" w:rsidRDefault="00FB10F1">
            <w:pPr>
              <w:rPr>
                <w:rFonts w:eastAsia="等线"/>
                <w:color w:val="002060"/>
                <w:lang w:val="en-GB"/>
              </w:rPr>
            </w:pPr>
            <w:r>
              <w:rPr>
                <w:rFonts w:eastAsia="等线"/>
                <w:color w:val="002060"/>
                <w:lang w:val="en-GB"/>
              </w:rPr>
              <w:t>So basically, the restriction proposed by the TP not only follows the R15 principle but</w:t>
            </w:r>
            <w:r>
              <w:t xml:space="preserve"> </w:t>
            </w:r>
            <w:r>
              <w:rPr>
                <w:rFonts w:eastAsia="等线"/>
                <w:color w:val="002060"/>
                <w:lang w:val="en-GB"/>
              </w:rPr>
              <w:t xml:space="preserve">also ensures that the reliability of the PUCCH is not affected by missed SL DCI. </w:t>
            </w:r>
          </w:p>
        </w:tc>
      </w:tr>
      <w:tr w:rsidR="00AD32A7" w14:paraId="22E2D400" w14:textId="77777777">
        <w:tc>
          <w:tcPr>
            <w:tcW w:w="1696" w:type="dxa"/>
          </w:tcPr>
          <w:p w14:paraId="38AE571E" w14:textId="77777777" w:rsidR="00AD32A7" w:rsidRDefault="00FB10F1">
            <w:pPr>
              <w:rPr>
                <w:lang w:val="en-GB"/>
              </w:rPr>
            </w:pPr>
            <w:r>
              <w:rPr>
                <w:rFonts w:eastAsiaTheme="minorEastAsia" w:hint="eastAsia"/>
                <w:lang w:val="en-GB"/>
              </w:rPr>
              <w:lastRenderedPageBreak/>
              <w:t>LG Electroincs</w:t>
            </w:r>
          </w:p>
        </w:tc>
        <w:tc>
          <w:tcPr>
            <w:tcW w:w="7933" w:type="dxa"/>
          </w:tcPr>
          <w:p w14:paraId="1350EEB8" w14:textId="77777777" w:rsidR="00AD32A7" w:rsidRDefault="00FB10F1">
            <w:pPr>
              <w:rPr>
                <w:lang w:val="en-GB"/>
              </w:rPr>
            </w:pPr>
            <w:r>
              <w:rPr>
                <w:rFonts w:eastAsiaTheme="minorEastAsia" w:hint="eastAsia"/>
                <w:lang w:val="en-GB"/>
              </w:rPr>
              <w:t xml:space="preserve">We are </w:t>
            </w:r>
            <w:r>
              <w:rPr>
                <w:rFonts w:eastAsiaTheme="minorEastAsia"/>
                <w:lang w:val="en-GB"/>
              </w:rPr>
              <w:t>supportive</w:t>
            </w:r>
            <w:r>
              <w:rPr>
                <w:rFonts w:eastAsiaTheme="minorEastAsia" w:hint="eastAsia"/>
                <w:lang w:val="en-GB"/>
              </w:rPr>
              <w:t xml:space="preserve"> </w:t>
            </w:r>
            <w:r>
              <w:rPr>
                <w:rFonts w:eastAsiaTheme="minorEastAsia"/>
                <w:lang w:val="en-GB"/>
              </w:rPr>
              <w:t xml:space="preserve">of this TP. It follows NR Uu link principle. If we do not support this kind of restriction, alternatively, pseudo-code needs to be updated to consider union of K_1 for CG and K_1 for DG. </w:t>
            </w:r>
          </w:p>
        </w:tc>
      </w:tr>
      <w:tr w:rsidR="00AD32A7" w14:paraId="4983F95A" w14:textId="77777777">
        <w:tc>
          <w:tcPr>
            <w:tcW w:w="1696" w:type="dxa"/>
          </w:tcPr>
          <w:p w14:paraId="72EBBE97" w14:textId="77777777" w:rsidR="00AD32A7" w:rsidRDefault="00AD32A7">
            <w:pPr>
              <w:rPr>
                <w:lang w:val="en-GB"/>
              </w:rPr>
            </w:pPr>
          </w:p>
        </w:tc>
        <w:tc>
          <w:tcPr>
            <w:tcW w:w="7933" w:type="dxa"/>
          </w:tcPr>
          <w:p w14:paraId="58FBA8B4" w14:textId="77777777" w:rsidR="00AD32A7" w:rsidRDefault="00AD32A7">
            <w:pPr>
              <w:rPr>
                <w:lang w:val="en-GB"/>
              </w:rPr>
            </w:pPr>
          </w:p>
        </w:tc>
      </w:tr>
      <w:tr w:rsidR="00AD32A7" w14:paraId="6C7D8D43" w14:textId="77777777">
        <w:tc>
          <w:tcPr>
            <w:tcW w:w="1696" w:type="dxa"/>
          </w:tcPr>
          <w:p w14:paraId="6701C41D" w14:textId="77777777" w:rsidR="00AD32A7" w:rsidRDefault="00AD32A7">
            <w:pPr>
              <w:rPr>
                <w:lang w:val="en-GB"/>
              </w:rPr>
            </w:pPr>
          </w:p>
        </w:tc>
        <w:tc>
          <w:tcPr>
            <w:tcW w:w="7933" w:type="dxa"/>
          </w:tcPr>
          <w:p w14:paraId="49CD853F" w14:textId="77777777" w:rsidR="00AD32A7" w:rsidRDefault="00AD32A7">
            <w:pPr>
              <w:rPr>
                <w:lang w:val="en-GB"/>
              </w:rPr>
            </w:pPr>
          </w:p>
        </w:tc>
      </w:tr>
      <w:tr w:rsidR="00AD32A7" w14:paraId="2C12FEF9" w14:textId="77777777">
        <w:tc>
          <w:tcPr>
            <w:tcW w:w="1696" w:type="dxa"/>
          </w:tcPr>
          <w:p w14:paraId="27A13934" w14:textId="77777777" w:rsidR="00AD32A7" w:rsidRDefault="00AD32A7">
            <w:pPr>
              <w:rPr>
                <w:lang w:val="en-GB"/>
              </w:rPr>
            </w:pPr>
          </w:p>
        </w:tc>
        <w:tc>
          <w:tcPr>
            <w:tcW w:w="7933" w:type="dxa"/>
          </w:tcPr>
          <w:p w14:paraId="6F1C4F16" w14:textId="77777777" w:rsidR="00AD32A7" w:rsidRDefault="00AD32A7">
            <w:pPr>
              <w:rPr>
                <w:lang w:val="en-GB"/>
              </w:rPr>
            </w:pPr>
          </w:p>
        </w:tc>
      </w:tr>
      <w:tr w:rsidR="00AD32A7" w14:paraId="2E3C571F" w14:textId="77777777">
        <w:tc>
          <w:tcPr>
            <w:tcW w:w="1696" w:type="dxa"/>
          </w:tcPr>
          <w:p w14:paraId="6FCC5339" w14:textId="77777777" w:rsidR="00AD32A7" w:rsidRDefault="00AD32A7">
            <w:pPr>
              <w:rPr>
                <w:lang w:val="en-GB"/>
              </w:rPr>
            </w:pPr>
          </w:p>
        </w:tc>
        <w:tc>
          <w:tcPr>
            <w:tcW w:w="7933" w:type="dxa"/>
          </w:tcPr>
          <w:p w14:paraId="0CA19777" w14:textId="77777777" w:rsidR="00AD32A7" w:rsidRDefault="00AD32A7">
            <w:pPr>
              <w:rPr>
                <w:lang w:val="en-GB"/>
              </w:rPr>
            </w:pPr>
          </w:p>
        </w:tc>
      </w:tr>
      <w:tr w:rsidR="00AD32A7" w14:paraId="6B5AF411" w14:textId="77777777">
        <w:tc>
          <w:tcPr>
            <w:tcW w:w="1696" w:type="dxa"/>
          </w:tcPr>
          <w:p w14:paraId="5BE6FE27" w14:textId="77777777" w:rsidR="00AD32A7" w:rsidRDefault="00AD32A7">
            <w:pPr>
              <w:rPr>
                <w:lang w:val="en-GB"/>
              </w:rPr>
            </w:pPr>
          </w:p>
        </w:tc>
        <w:tc>
          <w:tcPr>
            <w:tcW w:w="7933" w:type="dxa"/>
          </w:tcPr>
          <w:p w14:paraId="47B0F95B" w14:textId="77777777" w:rsidR="00AD32A7" w:rsidRDefault="00AD32A7">
            <w:pPr>
              <w:rPr>
                <w:lang w:val="en-GB"/>
              </w:rPr>
            </w:pPr>
          </w:p>
        </w:tc>
      </w:tr>
      <w:tr w:rsidR="00AD32A7" w14:paraId="04299AD9" w14:textId="77777777">
        <w:tc>
          <w:tcPr>
            <w:tcW w:w="1696" w:type="dxa"/>
          </w:tcPr>
          <w:p w14:paraId="1B52327B" w14:textId="77777777" w:rsidR="00AD32A7" w:rsidRDefault="00AD32A7">
            <w:pPr>
              <w:rPr>
                <w:lang w:val="en-GB"/>
              </w:rPr>
            </w:pPr>
          </w:p>
        </w:tc>
        <w:tc>
          <w:tcPr>
            <w:tcW w:w="7933" w:type="dxa"/>
          </w:tcPr>
          <w:p w14:paraId="3B67475D" w14:textId="77777777" w:rsidR="00AD32A7" w:rsidRDefault="00AD32A7">
            <w:pPr>
              <w:rPr>
                <w:lang w:val="en-GB"/>
              </w:rPr>
            </w:pPr>
          </w:p>
        </w:tc>
      </w:tr>
      <w:tr w:rsidR="00AD32A7" w14:paraId="78B8238D" w14:textId="77777777">
        <w:tc>
          <w:tcPr>
            <w:tcW w:w="1696" w:type="dxa"/>
          </w:tcPr>
          <w:p w14:paraId="4B262510" w14:textId="77777777" w:rsidR="00AD32A7" w:rsidRDefault="00AD32A7">
            <w:pPr>
              <w:rPr>
                <w:lang w:val="en-GB"/>
              </w:rPr>
            </w:pPr>
          </w:p>
        </w:tc>
        <w:tc>
          <w:tcPr>
            <w:tcW w:w="7933" w:type="dxa"/>
          </w:tcPr>
          <w:p w14:paraId="1168B36D" w14:textId="77777777" w:rsidR="00AD32A7" w:rsidRDefault="00AD32A7">
            <w:pPr>
              <w:rPr>
                <w:lang w:val="en-GB"/>
              </w:rPr>
            </w:pPr>
          </w:p>
        </w:tc>
      </w:tr>
      <w:tr w:rsidR="00AD32A7" w14:paraId="7B84986E" w14:textId="77777777">
        <w:tc>
          <w:tcPr>
            <w:tcW w:w="1696" w:type="dxa"/>
          </w:tcPr>
          <w:p w14:paraId="4B38D8F3" w14:textId="77777777" w:rsidR="00AD32A7" w:rsidRDefault="00AD32A7">
            <w:pPr>
              <w:rPr>
                <w:lang w:val="en-GB"/>
              </w:rPr>
            </w:pPr>
          </w:p>
        </w:tc>
        <w:tc>
          <w:tcPr>
            <w:tcW w:w="7933" w:type="dxa"/>
          </w:tcPr>
          <w:p w14:paraId="5EE7BE83" w14:textId="77777777" w:rsidR="00AD32A7" w:rsidRDefault="00AD32A7">
            <w:pPr>
              <w:rPr>
                <w:lang w:val="en-GB"/>
              </w:rPr>
            </w:pPr>
          </w:p>
        </w:tc>
      </w:tr>
    </w:tbl>
    <w:p w14:paraId="28D8A2EE" w14:textId="77777777" w:rsidR="00AD32A7" w:rsidRDefault="00FB10F1">
      <w:pPr>
        <w:pStyle w:val="40"/>
      </w:pPr>
      <w:r>
        <w:t>TP 1.3.3-4</w:t>
      </w:r>
    </w:p>
    <w:p w14:paraId="19EF5EC1" w14:textId="77777777" w:rsidR="00AD32A7" w:rsidRDefault="00FB10F1">
      <w:pPr>
        <w:spacing w:before="240"/>
        <w:rPr>
          <w:lang w:val="en-GB"/>
        </w:rPr>
      </w:pPr>
      <w:r>
        <w:rPr>
          <w:lang w:val="en-GB"/>
        </w:rPr>
        <w:t>R1-2006694 proposes to clarify that the PUCCH resource used for reporting the multiplexed HARQ-ACKs is determined by the last DCI among all DCIs associated with the reported HARQ-ACKs, and provide the following TP:</w:t>
      </w:r>
    </w:p>
    <w:tbl>
      <w:tblPr>
        <w:tblStyle w:val="aff4"/>
        <w:tblW w:w="9629" w:type="dxa"/>
        <w:tblLayout w:type="fixed"/>
        <w:tblLook w:val="04A0" w:firstRow="1" w:lastRow="0" w:firstColumn="1" w:lastColumn="0" w:noHBand="0" w:noVBand="1"/>
      </w:tblPr>
      <w:tblGrid>
        <w:gridCol w:w="9629"/>
      </w:tblGrid>
      <w:tr w:rsidR="00AD32A7" w14:paraId="296FB280" w14:textId="77777777">
        <w:tc>
          <w:tcPr>
            <w:tcW w:w="9629" w:type="dxa"/>
          </w:tcPr>
          <w:p w14:paraId="0F12C0DF" w14:textId="77777777" w:rsidR="00AD32A7" w:rsidRDefault="00FB10F1">
            <w:pPr>
              <w:jc w:val="center"/>
              <w:rPr>
                <w:b/>
                <w:color w:val="FF0000"/>
              </w:rPr>
            </w:pPr>
            <w:r>
              <w:rPr>
                <w:b/>
                <w:color w:val="FF0000"/>
              </w:rPr>
              <w:t>-------------------------- Start of Text Proposal for TS 38.213 --------------------------</w:t>
            </w:r>
          </w:p>
          <w:p w14:paraId="5D7DEBAC" w14:textId="77777777" w:rsidR="00AD32A7" w:rsidRDefault="00FB10F1">
            <w:pPr>
              <w:spacing w:before="240"/>
              <w:jc w:val="center"/>
              <w:rPr>
                <w:b/>
                <w:color w:val="FF0000"/>
              </w:rPr>
            </w:pPr>
            <w:r>
              <w:rPr>
                <w:b/>
                <w:color w:val="FF0000"/>
              </w:rPr>
              <w:t>&lt;Unchanged parts omitted&gt;</w:t>
            </w:r>
          </w:p>
          <w:p w14:paraId="42C71C52" w14:textId="77777777" w:rsidR="00AD32A7" w:rsidRDefault="00FB10F1">
            <w:pPr>
              <w:pStyle w:val="21"/>
              <w:spacing w:before="0"/>
              <w:ind w:left="1136" w:hanging="1136"/>
              <w:outlineLvl w:val="1"/>
              <w:rPr>
                <w:rFonts w:eastAsia="宋体"/>
                <w:lang w:val="en-US" w:eastAsia="en-US"/>
              </w:rPr>
            </w:pPr>
            <w:r>
              <w:rPr>
                <w:rFonts w:eastAsia="宋体"/>
                <w:lang w:val="en-US"/>
              </w:rPr>
              <w:t>16.5</w:t>
            </w:r>
            <w:r>
              <w:rPr>
                <w:rFonts w:eastAsia="宋体"/>
                <w:lang w:val="en-US"/>
              </w:rPr>
              <w:tab/>
              <w:t>UE procedure for reporting HARQ-ACK on uplink</w:t>
            </w:r>
          </w:p>
          <w:p w14:paraId="6B9652C6" w14:textId="77777777" w:rsidR="00AD32A7" w:rsidRDefault="00FB10F1">
            <w:pPr>
              <w:jc w:val="center"/>
              <w:rPr>
                <w:b/>
                <w:color w:val="FF0000"/>
              </w:rPr>
            </w:pPr>
            <w:r>
              <w:rPr>
                <w:b/>
                <w:color w:val="FF0000"/>
              </w:rPr>
              <w:t>&lt;Unchanged parts omitted&gt;</w:t>
            </w:r>
          </w:p>
          <w:p w14:paraId="00F25FBC" w14:textId="77777777" w:rsidR="00AD32A7" w:rsidRDefault="00FB10F1">
            <w:pPr>
              <w:rPr>
                <w:iCs/>
              </w:rPr>
            </w:pPr>
            <w:r>
              <w:rPr>
                <w:color w:val="000000"/>
                <w:lang w:eastAsia="zh-CN"/>
              </w:rPr>
              <w:t xml:space="preserve">For a </w:t>
            </w:r>
            <w:r>
              <w:rPr>
                <w:lang w:eastAsia="zh-CN"/>
              </w:rPr>
              <w:t>PSSCH reception by a UE that is scheduled by a DCI format, or</w:t>
            </w:r>
            <w:r>
              <w:t xml:space="preserve"> for a SL configured grant Type 2 PSCCH reception 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reception, a PUCCH resource can be provided </w:t>
            </w:r>
            <w:ins w:id="65" w:author="作者">
              <w:r>
                <w:rPr>
                  <w:i/>
                  <w:iCs/>
                </w:rPr>
                <w:t>sl-PUCCH-Config</w:t>
              </w:r>
            </w:ins>
            <w:del w:id="66" w:author="作者">
              <w:r>
                <w:rPr>
                  <w:i/>
                  <w:iCs/>
                </w:rPr>
                <w:delText>PUCCH-SL-Config</w:delText>
              </w:r>
            </w:del>
            <w:r>
              <w:rPr>
                <w:iCs/>
              </w:rPr>
              <w:t xml:space="preserve">. If a PUCCH resource is not provided, the UE does not transmit a PUCCH with generated HARQ-ACK information from PSFCH reception occasions. </w:t>
            </w:r>
          </w:p>
          <w:p w14:paraId="6D4F4EB0" w14:textId="77777777" w:rsidR="00AD32A7" w:rsidRDefault="00FB10F1">
            <w:pPr>
              <w:rPr>
                <w:ins w:id="67" w:author="作者" w:date="1900-01-01T00:00:00Z"/>
                <w:rFonts w:eastAsia="Yu Mincho"/>
                <w:sz w:val="20"/>
                <w:u w:val="single"/>
              </w:rPr>
            </w:pPr>
            <w:ins w:id="68" w:author="作者">
              <w:r>
                <w:rPr>
                  <w:rFonts w:eastAsia="Yu Mincho"/>
                  <w:sz w:val="20"/>
                  <w:u w:val="single"/>
                </w:rPr>
                <w:t xml:space="preserve">For a PUCCH transmission with HARQ-ACK information, a UE determines a PUCCH resource after determining a set of PUCCH resources for </w:t>
              </w:r>
            </w:ins>
            <w:ins w:id="69" w:author="作者">
              <w:r>
                <w:rPr>
                  <w:rFonts w:eastAsia="Yu Mincho"/>
                  <w:noProof/>
                  <w:position w:val="-10"/>
                  <w:sz w:val="20"/>
                  <w:u w:val="single"/>
                  <w:lang w:val="en-US" w:eastAsia="zh-CN"/>
                </w:rPr>
                <w:object w:dxaOrig="430" w:dyaOrig="333" w14:anchorId="14BAF304">
                  <v:shape id="_x0000_i1026" type="#_x0000_t75" alt="" style="width:21.5pt;height:16.85pt;mso-width-percent:0;mso-height-percent:0;mso-width-percent:0;mso-height-percent:0" o:ole="">
                    <v:imagedata r:id="rId16" o:title=""/>
                  </v:shape>
                  <o:OLEObject Type="Embed" ProgID="Equation.3" ShapeID="_x0000_i1026" DrawAspect="Content" ObjectID="_1659938399" r:id="rId17"/>
                </w:object>
              </w:r>
            </w:ins>
            <w:ins w:id="70" w:author="作者">
              <w:r>
                <w:rPr>
                  <w:rFonts w:eastAsia="Yu Mincho"/>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14:paraId="041D84E0" w14:textId="77777777" w:rsidR="00AD32A7" w:rsidRDefault="00FB10F1">
            <w:r>
              <w:rPr>
                <w:lang w:eastAsia="zh-CN"/>
              </w:rPr>
              <w:t xml:space="preserve">A UE does not expect to multiplex HARQ-ACK information for more than one SL configured grants in a same PUCCH. </w:t>
            </w:r>
          </w:p>
          <w:p w14:paraId="7B7F3327" w14:textId="77777777" w:rsidR="00AD32A7" w:rsidRDefault="00FB10F1">
            <w:pPr>
              <w:spacing w:before="240"/>
              <w:jc w:val="center"/>
              <w:rPr>
                <w:b/>
                <w:color w:val="FF0000"/>
              </w:rPr>
            </w:pPr>
            <w:r>
              <w:rPr>
                <w:b/>
                <w:color w:val="FF0000"/>
              </w:rPr>
              <w:t>&lt;Unchanged parts omitted&gt;</w:t>
            </w:r>
          </w:p>
          <w:p w14:paraId="59DA5EB2" w14:textId="77777777" w:rsidR="00AD32A7" w:rsidRDefault="00FB10F1">
            <w:pPr>
              <w:jc w:val="center"/>
              <w:rPr>
                <w:b/>
                <w:color w:val="FF0000"/>
              </w:rPr>
            </w:pPr>
            <w:r>
              <w:rPr>
                <w:b/>
                <w:color w:val="FF0000"/>
              </w:rPr>
              <w:t>------------------------------------ End of Text Proposal ------------------------------------</w:t>
            </w:r>
          </w:p>
        </w:tc>
      </w:tr>
    </w:tbl>
    <w:p w14:paraId="3D1F9831" w14:textId="77777777" w:rsidR="00AD32A7" w:rsidRDefault="00FB10F1">
      <w:pPr>
        <w:spacing w:before="240"/>
        <w:rPr>
          <w:b/>
          <w:bCs/>
        </w:rPr>
      </w:pPr>
      <w:r>
        <w:rPr>
          <w:b/>
          <w:bCs/>
        </w:rPr>
        <w:t>FL summary (25/8/2020)</w:t>
      </w:r>
    </w:p>
    <w:p w14:paraId="001E526B" w14:textId="77777777" w:rsidR="00AD32A7" w:rsidRDefault="00FB10F1">
      <w:pPr>
        <w:pStyle w:val="aff5"/>
        <w:numPr>
          <w:ilvl w:val="0"/>
          <w:numId w:val="19"/>
        </w:numPr>
        <w:spacing w:before="240"/>
      </w:pPr>
      <w:r>
        <w:t xml:space="preserve">I have replaced </w:t>
      </w:r>
      <w:r>
        <w:rPr>
          <w:i/>
          <w:iCs/>
        </w:rPr>
        <w:t>PUCCH-SL-Config</w:t>
      </w:r>
      <w:r>
        <w:t xml:space="preserve"> with </w:t>
      </w:r>
      <w:r>
        <w:rPr>
          <w:i/>
          <w:iCs/>
        </w:rPr>
        <w:t>sl-PUCCH-Config</w:t>
      </w:r>
      <w:r>
        <w:t>.</w:t>
      </w:r>
    </w:p>
    <w:p w14:paraId="264C7258" w14:textId="77777777" w:rsidR="00AD32A7" w:rsidRDefault="00FB10F1">
      <w:pPr>
        <w:spacing w:before="240"/>
        <w:rPr>
          <w:b/>
          <w:bCs/>
        </w:rPr>
      </w:pPr>
      <w:r>
        <w:rPr>
          <w:b/>
          <w:bCs/>
        </w:rPr>
        <w:lastRenderedPageBreak/>
        <w:t>Please provide your views on the TP using the table.</w:t>
      </w:r>
    </w:p>
    <w:tbl>
      <w:tblPr>
        <w:tblStyle w:val="aff4"/>
        <w:tblW w:w="9629" w:type="dxa"/>
        <w:tblLayout w:type="fixed"/>
        <w:tblLook w:val="04A0" w:firstRow="1" w:lastRow="0" w:firstColumn="1" w:lastColumn="0" w:noHBand="0" w:noVBand="1"/>
      </w:tblPr>
      <w:tblGrid>
        <w:gridCol w:w="1696"/>
        <w:gridCol w:w="7933"/>
      </w:tblGrid>
      <w:tr w:rsidR="00AD32A7" w14:paraId="578CA45E" w14:textId="77777777">
        <w:tc>
          <w:tcPr>
            <w:tcW w:w="1696" w:type="dxa"/>
            <w:shd w:val="clear" w:color="auto" w:fill="E7E6E6" w:themeFill="background2"/>
          </w:tcPr>
          <w:p w14:paraId="5DCB588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D105B55" w14:textId="77777777" w:rsidR="00AD32A7" w:rsidRDefault="00FB10F1">
            <w:pPr>
              <w:jc w:val="center"/>
              <w:rPr>
                <w:b/>
                <w:bCs/>
                <w:lang w:val="en-GB"/>
              </w:rPr>
            </w:pPr>
            <w:r>
              <w:rPr>
                <w:b/>
                <w:bCs/>
                <w:lang w:val="en-GB"/>
              </w:rPr>
              <w:t>View</w:t>
            </w:r>
          </w:p>
        </w:tc>
      </w:tr>
      <w:tr w:rsidR="00AD32A7" w14:paraId="0C857D47" w14:textId="77777777">
        <w:tc>
          <w:tcPr>
            <w:tcW w:w="1696" w:type="dxa"/>
          </w:tcPr>
          <w:p w14:paraId="498A97D8"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64F0104F" w14:textId="77777777" w:rsidR="00AD32A7" w:rsidRDefault="00FB10F1">
            <w:pPr>
              <w:rPr>
                <w:rFonts w:eastAsia="等线"/>
                <w:lang w:val="en-GB"/>
              </w:rPr>
            </w:pPr>
            <w:r>
              <w:rPr>
                <w:rFonts w:eastAsia="等线" w:hint="eastAsia"/>
                <w:lang w:val="en-GB"/>
              </w:rPr>
              <w:t>2</w:t>
            </w:r>
            <w:r>
              <w:rPr>
                <w:rFonts w:eastAsia="等线"/>
                <w:lang w:val="en-GB"/>
              </w:rPr>
              <w:t>020/8/24</w:t>
            </w:r>
          </w:p>
          <w:p w14:paraId="68AE948B" w14:textId="77777777" w:rsidR="00AD32A7" w:rsidRDefault="00FB10F1">
            <w:pPr>
              <w:rPr>
                <w:lang w:val="en-GB"/>
              </w:rPr>
            </w:pPr>
            <w:r>
              <w:rPr>
                <w:rFonts w:eastAsia="等线"/>
                <w:lang w:val="en-GB"/>
              </w:rPr>
              <w:t>agree with the TP</w:t>
            </w:r>
          </w:p>
        </w:tc>
      </w:tr>
      <w:tr w:rsidR="00AD32A7" w14:paraId="57C4F4A7" w14:textId="77777777">
        <w:tc>
          <w:tcPr>
            <w:tcW w:w="1696" w:type="dxa"/>
          </w:tcPr>
          <w:p w14:paraId="7823CC08" w14:textId="77777777" w:rsidR="00AD32A7" w:rsidRDefault="00FB10F1">
            <w:pPr>
              <w:rPr>
                <w:rFonts w:eastAsia="Yu Mincho"/>
                <w:lang w:val="en-GB"/>
              </w:rPr>
            </w:pPr>
            <w:r>
              <w:rPr>
                <w:rFonts w:eastAsia="Yu Mincho" w:hint="eastAsia"/>
                <w:lang w:val="en-GB"/>
              </w:rPr>
              <w:t>NTT DOCOMO</w:t>
            </w:r>
          </w:p>
        </w:tc>
        <w:tc>
          <w:tcPr>
            <w:tcW w:w="7933" w:type="dxa"/>
          </w:tcPr>
          <w:p w14:paraId="10573470" w14:textId="77777777" w:rsidR="00AD32A7" w:rsidRDefault="00FB10F1">
            <w:pPr>
              <w:rPr>
                <w:rFonts w:eastAsia="Yu Mincho"/>
                <w:lang w:val="en-GB"/>
              </w:rPr>
            </w:pPr>
            <w:r>
              <w:rPr>
                <w:rFonts w:eastAsia="Yu Mincho" w:hint="eastAsia"/>
                <w:lang w:val="en-GB"/>
              </w:rPr>
              <w:t>Agree.</w:t>
            </w:r>
          </w:p>
          <w:p w14:paraId="7C8364F5" w14:textId="77777777" w:rsidR="00AD32A7" w:rsidRDefault="00FB10F1">
            <w:pPr>
              <w:rPr>
                <w:rFonts w:eastAsia="Yu Mincho"/>
                <w:lang w:val="en-GB"/>
              </w:rPr>
            </w:pPr>
            <w:r>
              <w:rPr>
                <w:rFonts w:eastAsia="Yu Mincho"/>
                <w:lang w:val="en-GB"/>
              </w:rPr>
              <w:t>This is reuse from text for Uu, in 9.2.3 of 38.213. This aspect was agreed in RAN1#98bis.</w:t>
            </w:r>
          </w:p>
        </w:tc>
      </w:tr>
      <w:tr w:rsidR="00AD32A7" w14:paraId="32496263" w14:textId="77777777">
        <w:tc>
          <w:tcPr>
            <w:tcW w:w="1696" w:type="dxa"/>
          </w:tcPr>
          <w:p w14:paraId="39EA8901" w14:textId="77777777" w:rsidR="00AD32A7" w:rsidRDefault="00FB10F1">
            <w:pPr>
              <w:rPr>
                <w:lang w:val="en-GB"/>
              </w:rPr>
            </w:pPr>
            <w:r>
              <w:rPr>
                <w:lang w:val="en-GB"/>
              </w:rPr>
              <w:t>Qualcomm</w:t>
            </w:r>
          </w:p>
        </w:tc>
        <w:tc>
          <w:tcPr>
            <w:tcW w:w="7933" w:type="dxa"/>
          </w:tcPr>
          <w:p w14:paraId="7596B923" w14:textId="77777777" w:rsidR="00AD32A7" w:rsidRDefault="00FB10F1">
            <w:pPr>
              <w:rPr>
                <w:lang w:val="en-GB"/>
              </w:rPr>
            </w:pPr>
            <w:r>
              <w:rPr>
                <w:lang w:val="en-GB"/>
              </w:rPr>
              <w:t>Ok with the TP</w:t>
            </w:r>
          </w:p>
        </w:tc>
      </w:tr>
      <w:tr w:rsidR="00AD32A7" w14:paraId="2D6231A2" w14:textId="77777777">
        <w:tc>
          <w:tcPr>
            <w:tcW w:w="1696" w:type="dxa"/>
          </w:tcPr>
          <w:p w14:paraId="44502E61"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531024D7"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07B3E8F6" w14:textId="77777777">
        <w:tc>
          <w:tcPr>
            <w:tcW w:w="1696" w:type="dxa"/>
          </w:tcPr>
          <w:p w14:paraId="2B16F26A" w14:textId="77777777" w:rsidR="00AD32A7" w:rsidRDefault="00FB10F1">
            <w:pPr>
              <w:rPr>
                <w:lang w:val="en-GB"/>
              </w:rPr>
            </w:pPr>
            <w:r>
              <w:rPr>
                <w:lang w:val="en-GB"/>
              </w:rPr>
              <w:t>Huawei, HiSilicon</w:t>
            </w:r>
          </w:p>
        </w:tc>
        <w:tc>
          <w:tcPr>
            <w:tcW w:w="7933" w:type="dxa"/>
          </w:tcPr>
          <w:p w14:paraId="2A5E88D4" w14:textId="77777777" w:rsidR="00AD32A7" w:rsidRDefault="00FB10F1">
            <w:pPr>
              <w:rPr>
                <w:lang w:val="en-GB"/>
              </w:rPr>
            </w:pPr>
            <w:r>
              <w:rPr>
                <w:lang w:val="en-GB"/>
              </w:rPr>
              <w:t>Agree.</w:t>
            </w:r>
          </w:p>
        </w:tc>
      </w:tr>
      <w:tr w:rsidR="00AD32A7" w14:paraId="1A64B2E6" w14:textId="77777777">
        <w:tc>
          <w:tcPr>
            <w:tcW w:w="1696" w:type="dxa"/>
          </w:tcPr>
          <w:p w14:paraId="1BFCE4D5" w14:textId="77777777" w:rsidR="00AD32A7" w:rsidRDefault="00FB10F1">
            <w:pPr>
              <w:rPr>
                <w:lang w:val="en-GB"/>
              </w:rPr>
            </w:pPr>
            <w:r>
              <w:rPr>
                <w:rFonts w:eastAsiaTheme="minorEastAsia" w:hint="eastAsia"/>
                <w:lang w:val="en-GB"/>
              </w:rPr>
              <w:t xml:space="preserve">LG Electroincs </w:t>
            </w:r>
          </w:p>
        </w:tc>
        <w:tc>
          <w:tcPr>
            <w:tcW w:w="7933" w:type="dxa"/>
          </w:tcPr>
          <w:p w14:paraId="4FE39373" w14:textId="77777777" w:rsidR="00AD32A7" w:rsidRDefault="00FB10F1">
            <w:pPr>
              <w:rPr>
                <w:iCs/>
              </w:rPr>
            </w:pPr>
            <w:r>
              <w:rPr>
                <w:rFonts w:eastAsiaTheme="minorEastAsia" w:hint="eastAsia"/>
                <w:iCs/>
              </w:rPr>
              <w:t xml:space="preserve">We are generally fine with the TP. </w:t>
            </w:r>
          </w:p>
          <w:p w14:paraId="689C74F9" w14:textId="77777777" w:rsidR="00AD32A7" w:rsidRDefault="00FB10F1">
            <w:pPr>
              <w:rPr>
                <w:i/>
                <w:iCs/>
              </w:rPr>
            </w:pPr>
            <w:r>
              <w:rPr>
                <w:i/>
                <w:iCs/>
              </w:rPr>
              <w:t xml:space="preserve">PUCCH-SL-Config </w:t>
            </w:r>
            <w:r>
              <w:rPr>
                <w:iCs/>
              </w:rPr>
              <w:t>needs to be replaced with</w:t>
            </w:r>
            <w:r>
              <w:rPr>
                <w:i/>
                <w:iCs/>
              </w:rPr>
              <w:t xml:space="preserve"> sl-PUCCH-Config. </w:t>
            </w:r>
          </w:p>
          <w:p w14:paraId="55405843" w14:textId="77777777" w:rsidR="00AD32A7" w:rsidRDefault="00FB10F1">
            <w:pPr>
              <w:rPr>
                <w:lang w:val="en-GB"/>
              </w:rPr>
            </w:pPr>
            <w:r>
              <w:rPr>
                <w:rFonts w:eastAsiaTheme="minorEastAsia" w:hint="eastAsia"/>
                <w:lang w:val="en-GB"/>
              </w:rPr>
              <w:t xml:space="preserve">Additionally, we want to ask </w:t>
            </w:r>
            <w:r>
              <w:rPr>
                <w:rFonts w:eastAsiaTheme="minorEastAsia"/>
                <w:lang w:val="en-GB"/>
              </w:rPr>
              <w:t>companies</w:t>
            </w:r>
            <w:r>
              <w:rPr>
                <w:rFonts w:eastAsiaTheme="minorEastAsia" w:hint="eastAsia"/>
                <w:lang w:val="en-GB"/>
              </w:rPr>
              <w:t xml:space="preserve"> </w:t>
            </w:r>
            <w:r>
              <w:rPr>
                <w:rFonts w:eastAsiaTheme="minorEastAsia"/>
                <w:lang w:val="en-GB"/>
              </w:rPr>
              <w:t xml:space="preserve">whether or how to support multiple PUCCH resource set for NR sidelink. As we know, sl-PUCCH-Config has PUCCH-Config as IE, and in NR Uu link, depending on the HARQ-ACK payload size, different PUCCH resource set could be selected. In other words, for a given PUCCH reousrce indicator value, the final selected PUCCH resource could be different depending on the payload size. If we will support this feature, we needs to capture relevant description which is in 9.2.1. Otherwise, we can simply describe that a UE does not expect to be configured with more than one PUCCH resource set for NR sidelink. </w:t>
            </w:r>
          </w:p>
          <w:p w14:paraId="2086DA15" w14:textId="77777777" w:rsidR="00AD32A7" w:rsidRDefault="00FB10F1">
            <w:pPr>
              <w:rPr>
                <w:color w:val="FF0000"/>
                <w:lang w:val="en-GB"/>
              </w:rPr>
            </w:pPr>
            <w:r>
              <w:rPr>
                <w:rFonts w:eastAsiaTheme="minorEastAsia"/>
                <w:color w:val="FF0000"/>
                <w:lang w:val="en-GB"/>
              </w:rPr>
              <w:t>FL reply 25/8/2020:</w:t>
            </w:r>
          </w:p>
          <w:p w14:paraId="70692600" w14:textId="77777777" w:rsidR="00AD32A7" w:rsidRDefault="00FB10F1">
            <w:pPr>
              <w:rPr>
                <w:color w:val="FF0000"/>
                <w:lang w:val="en-GB"/>
              </w:rPr>
            </w:pPr>
            <w:r>
              <w:rPr>
                <w:rFonts w:eastAsiaTheme="minorEastAsia"/>
                <w:color w:val="FF0000"/>
                <w:lang w:val="en-GB"/>
              </w:rPr>
              <w:t>I updated the name.</w:t>
            </w:r>
          </w:p>
          <w:p w14:paraId="0CE3CE0E" w14:textId="77777777" w:rsidR="00AD32A7" w:rsidRDefault="00FB10F1">
            <w:pPr>
              <w:rPr>
                <w:lang w:val="en-GB"/>
              </w:rPr>
            </w:pPr>
            <w:r>
              <w:rPr>
                <w:rFonts w:eastAsiaTheme="minorEastAsia"/>
                <w:color w:val="4472C4" w:themeColor="accent1"/>
                <w:lang w:val="en-GB"/>
              </w:rPr>
              <w:t>[DCM2] We have same view with LGE, that PUCCH resource set for SL should be described. (Or just referring 9.2.1 with some replacing might be OK.) Only one PUCCH group means that up to two HARQ-ACK bits can be multiplexed on a PUCCH. At least type 1 HARQ-ACK CB does not work in this case. We are OK to address this issue in either this meeting or next meeting.</w:t>
            </w:r>
          </w:p>
        </w:tc>
      </w:tr>
      <w:tr w:rsidR="00AD32A7" w14:paraId="04D1349F" w14:textId="77777777">
        <w:tc>
          <w:tcPr>
            <w:tcW w:w="1696" w:type="dxa"/>
          </w:tcPr>
          <w:p w14:paraId="242FE3CB" w14:textId="0C247BE9" w:rsidR="00AD32A7" w:rsidRDefault="006D4931">
            <w:pPr>
              <w:rPr>
                <w:lang w:val="en-GB"/>
              </w:rPr>
            </w:pPr>
            <w:r>
              <w:rPr>
                <w:lang w:val="en-GB"/>
              </w:rPr>
              <w:t>Apple</w:t>
            </w:r>
          </w:p>
        </w:tc>
        <w:tc>
          <w:tcPr>
            <w:tcW w:w="7933" w:type="dxa"/>
          </w:tcPr>
          <w:p w14:paraId="5C42AC19" w14:textId="6F5A3A94" w:rsidR="00AD32A7" w:rsidRDefault="006D4931">
            <w:pPr>
              <w:rPr>
                <w:lang w:val="en-GB"/>
              </w:rPr>
            </w:pPr>
            <w:r>
              <w:rPr>
                <w:lang w:val="en-GB"/>
              </w:rPr>
              <w:t xml:space="preserve">We agree with the TP. As per the point raised by LG (determining PUCCH resource sets), we think the existing NR Uu schemes can be reused by sidelink. We may want to simply refer 9.2.1. We are open to address this issue in either this meeting or next meeting.  </w:t>
            </w:r>
          </w:p>
        </w:tc>
      </w:tr>
      <w:tr w:rsidR="00AD32A7" w14:paraId="083789FC" w14:textId="77777777">
        <w:tc>
          <w:tcPr>
            <w:tcW w:w="1696" w:type="dxa"/>
          </w:tcPr>
          <w:p w14:paraId="68DC5CB3" w14:textId="77777777" w:rsidR="00AD32A7" w:rsidRDefault="00AD32A7">
            <w:pPr>
              <w:rPr>
                <w:lang w:val="en-GB"/>
              </w:rPr>
            </w:pPr>
          </w:p>
        </w:tc>
        <w:tc>
          <w:tcPr>
            <w:tcW w:w="7933" w:type="dxa"/>
          </w:tcPr>
          <w:p w14:paraId="68DD2DEB" w14:textId="77777777" w:rsidR="00AD32A7" w:rsidRDefault="00AD32A7">
            <w:pPr>
              <w:rPr>
                <w:lang w:val="en-GB"/>
              </w:rPr>
            </w:pPr>
          </w:p>
        </w:tc>
      </w:tr>
      <w:tr w:rsidR="00AD32A7" w14:paraId="532354A0" w14:textId="77777777">
        <w:tc>
          <w:tcPr>
            <w:tcW w:w="1696" w:type="dxa"/>
          </w:tcPr>
          <w:p w14:paraId="55B53474" w14:textId="77777777" w:rsidR="00AD32A7" w:rsidRDefault="00AD32A7">
            <w:pPr>
              <w:rPr>
                <w:lang w:val="en-GB"/>
              </w:rPr>
            </w:pPr>
          </w:p>
        </w:tc>
        <w:tc>
          <w:tcPr>
            <w:tcW w:w="7933" w:type="dxa"/>
          </w:tcPr>
          <w:p w14:paraId="23AA30EA" w14:textId="77777777" w:rsidR="00AD32A7" w:rsidRDefault="00AD32A7">
            <w:pPr>
              <w:rPr>
                <w:lang w:val="en-GB"/>
              </w:rPr>
            </w:pPr>
          </w:p>
        </w:tc>
      </w:tr>
      <w:tr w:rsidR="00AD32A7" w14:paraId="0FF48903" w14:textId="77777777">
        <w:tc>
          <w:tcPr>
            <w:tcW w:w="1696" w:type="dxa"/>
          </w:tcPr>
          <w:p w14:paraId="0D72733E" w14:textId="77777777" w:rsidR="00AD32A7" w:rsidRDefault="00AD32A7">
            <w:pPr>
              <w:rPr>
                <w:lang w:val="en-GB"/>
              </w:rPr>
            </w:pPr>
          </w:p>
        </w:tc>
        <w:tc>
          <w:tcPr>
            <w:tcW w:w="7933" w:type="dxa"/>
          </w:tcPr>
          <w:p w14:paraId="7ABBC153" w14:textId="77777777" w:rsidR="00AD32A7" w:rsidRDefault="00AD32A7">
            <w:pPr>
              <w:rPr>
                <w:lang w:val="en-GB"/>
              </w:rPr>
            </w:pPr>
          </w:p>
        </w:tc>
      </w:tr>
      <w:tr w:rsidR="00AD32A7" w14:paraId="29605482" w14:textId="77777777">
        <w:tc>
          <w:tcPr>
            <w:tcW w:w="1696" w:type="dxa"/>
          </w:tcPr>
          <w:p w14:paraId="3338F54F" w14:textId="77777777" w:rsidR="00AD32A7" w:rsidRDefault="00AD32A7">
            <w:pPr>
              <w:rPr>
                <w:lang w:val="en-GB"/>
              </w:rPr>
            </w:pPr>
          </w:p>
        </w:tc>
        <w:tc>
          <w:tcPr>
            <w:tcW w:w="7933" w:type="dxa"/>
          </w:tcPr>
          <w:p w14:paraId="2B279A89" w14:textId="77777777" w:rsidR="00AD32A7" w:rsidRDefault="00AD32A7">
            <w:pPr>
              <w:rPr>
                <w:lang w:val="en-GB"/>
              </w:rPr>
            </w:pPr>
          </w:p>
        </w:tc>
      </w:tr>
      <w:tr w:rsidR="00AD32A7" w14:paraId="47888028" w14:textId="77777777">
        <w:tc>
          <w:tcPr>
            <w:tcW w:w="1696" w:type="dxa"/>
          </w:tcPr>
          <w:p w14:paraId="6F96D7CA" w14:textId="77777777" w:rsidR="00AD32A7" w:rsidRDefault="00AD32A7">
            <w:pPr>
              <w:rPr>
                <w:lang w:val="en-GB"/>
              </w:rPr>
            </w:pPr>
          </w:p>
        </w:tc>
        <w:tc>
          <w:tcPr>
            <w:tcW w:w="7933" w:type="dxa"/>
          </w:tcPr>
          <w:p w14:paraId="08E1550D" w14:textId="77777777" w:rsidR="00AD32A7" w:rsidRDefault="00AD32A7">
            <w:pPr>
              <w:rPr>
                <w:lang w:val="en-GB"/>
              </w:rPr>
            </w:pPr>
          </w:p>
        </w:tc>
      </w:tr>
      <w:tr w:rsidR="00AD32A7" w14:paraId="027B448A" w14:textId="77777777">
        <w:tc>
          <w:tcPr>
            <w:tcW w:w="1696" w:type="dxa"/>
          </w:tcPr>
          <w:p w14:paraId="5AA94D5B" w14:textId="77777777" w:rsidR="00AD32A7" w:rsidRDefault="00AD32A7">
            <w:pPr>
              <w:rPr>
                <w:lang w:val="en-GB"/>
              </w:rPr>
            </w:pPr>
          </w:p>
        </w:tc>
        <w:tc>
          <w:tcPr>
            <w:tcW w:w="7933" w:type="dxa"/>
          </w:tcPr>
          <w:p w14:paraId="2C097932" w14:textId="77777777" w:rsidR="00AD32A7" w:rsidRDefault="00AD32A7">
            <w:pPr>
              <w:rPr>
                <w:lang w:val="en-GB"/>
              </w:rPr>
            </w:pPr>
          </w:p>
        </w:tc>
      </w:tr>
    </w:tbl>
    <w:p w14:paraId="4E011FA6" w14:textId="77777777" w:rsidR="00AD32A7" w:rsidRDefault="00FB10F1">
      <w:pPr>
        <w:spacing w:before="240"/>
        <w:rPr>
          <w:lang w:val="en-GB"/>
        </w:rPr>
      </w:pPr>
      <w:r>
        <w:rPr>
          <w:lang w:val="en-GB"/>
        </w:rPr>
        <w:t xml:space="preserve"> In addition, at least the following issues are discussed in contributions:</w:t>
      </w:r>
    </w:p>
    <w:p w14:paraId="1C280205" w14:textId="77777777" w:rsidR="00AD32A7" w:rsidRDefault="00FB10F1">
      <w:pPr>
        <w:pStyle w:val="aff5"/>
        <w:numPr>
          <w:ilvl w:val="0"/>
          <w:numId w:val="15"/>
        </w:numPr>
        <w:spacing w:before="240"/>
        <w:rPr>
          <w:lang w:val="en-GB"/>
        </w:rPr>
      </w:pPr>
      <w:r>
        <w:rPr>
          <w:lang w:val="en-GB"/>
        </w:rPr>
        <w:t>R1-2005339 proposes a clarification on HARQ reporting for multiple resource pools but no TP is provided.</w:t>
      </w:r>
    </w:p>
    <w:p w14:paraId="45E234B6" w14:textId="77777777" w:rsidR="00AD32A7" w:rsidRDefault="00FB10F1">
      <w:pPr>
        <w:pStyle w:val="aff5"/>
        <w:numPr>
          <w:ilvl w:val="0"/>
          <w:numId w:val="15"/>
        </w:numPr>
        <w:spacing w:before="240"/>
        <w:rPr>
          <w:lang w:val="en-GB"/>
        </w:rPr>
      </w:pPr>
      <w:r>
        <w:rPr>
          <w:lang w:val="en-GB"/>
        </w:rPr>
        <w:t xml:space="preserve">R1-2005339 proposes a clarification on HARQ reporting with more than 1 SL CG providing a grant with the same PSFCH reception occasion associated with the same SL HARQ codebook. The FL believes that such clarification is not necessary given that the following agreement made in </w:t>
      </w:r>
      <w:r>
        <w:t>[98b-NR-13]:</w:t>
      </w:r>
    </w:p>
    <w:tbl>
      <w:tblPr>
        <w:tblStyle w:val="aff4"/>
        <w:tblW w:w="8909" w:type="dxa"/>
        <w:tblInd w:w="720" w:type="dxa"/>
        <w:tblLayout w:type="fixed"/>
        <w:tblLook w:val="04A0" w:firstRow="1" w:lastRow="0" w:firstColumn="1" w:lastColumn="0" w:noHBand="0" w:noVBand="1"/>
      </w:tblPr>
      <w:tblGrid>
        <w:gridCol w:w="8909"/>
      </w:tblGrid>
      <w:tr w:rsidR="00AD32A7" w14:paraId="77806693" w14:textId="77777777">
        <w:tc>
          <w:tcPr>
            <w:tcW w:w="8909" w:type="dxa"/>
          </w:tcPr>
          <w:p w14:paraId="120CFB1E" w14:textId="77777777" w:rsidR="00AD32A7" w:rsidRDefault="00FB10F1">
            <w:pPr>
              <w:rPr>
                <w:rFonts w:ascii="Calibri" w:hAnsi="Calibri"/>
                <w:b/>
                <w:bCs/>
              </w:rPr>
            </w:pPr>
            <w:r>
              <w:rPr>
                <w:highlight w:val="green"/>
              </w:rPr>
              <w:t>Agreements:</w:t>
            </w:r>
            <w:r>
              <w:rPr>
                <w:b/>
                <w:bCs/>
              </w:rPr>
              <w:t xml:space="preserve"> </w:t>
            </w:r>
            <w:r>
              <w:t>(from [98b-NR-13] SL HARQ-ACK multiplexing)</w:t>
            </w:r>
          </w:p>
          <w:p w14:paraId="170A6EF0" w14:textId="77777777" w:rsidR="00AD32A7" w:rsidRDefault="00FB10F1">
            <w:pPr>
              <w:pStyle w:val="aff5"/>
              <w:numPr>
                <w:ilvl w:val="0"/>
                <w:numId w:val="21"/>
              </w:numPr>
              <w:contextualSpacing/>
            </w:pPr>
            <w:r>
              <w:t xml:space="preserve">NR supports reporting of multiple SL HARQ-ACKs in a single PUCCH resource. </w:t>
            </w:r>
          </w:p>
          <w:p w14:paraId="064EBA25" w14:textId="77777777" w:rsidR="00AD32A7" w:rsidRDefault="00FB10F1">
            <w:pPr>
              <w:pStyle w:val="aff5"/>
              <w:numPr>
                <w:ilvl w:val="1"/>
                <w:numId w:val="21"/>
              </w:numPr>
              <w:contextualSpacing/>
            </w:pPr>
            <w:r>
              <w:t>The Rel-15 procedures for multiplexing DL HARQ-ACKs are reutilized.</w:t>
            </w:r>
          </w:p>
          <w:p w14:paraId="1547BF76" w14:textId="77777777" w:rsidR="00AD32A7" w:rsidRDefault="00FB10F1">
            <w:pPr>
              <w:pStyle w:val="aff5"/>
              <w:numPr>
                <w:ilvl w:val="1"/>
                <w:numId w:val="21"/>
              </w:numPr>
              <w:contextualSpacing/>
            </w:pPr>
            <w:r>
              <w:t xml:space="preserve">Reports carry SL HARQ-ACKs for dynamic grants and/or configured grants. </w:t>
            </w:r>
          </w:p>
          <w:p w14:paraId="7C88D72C" w14:textId="77777777" w:rsidR="00AD32A7" w:rsidRDefault="00FB10F1">
            <w:pPr>
              <w:pStyle w:val="aff5"/>
              <w:numPr>
                <w:ilvl w:val="2"/>
                <w:numId w:val="21"/>
              </w:numPr>
              <w:contextualSpacing/>
            </w:pPr>
            <w:r>
              <w:rPr>
                <w:highlight w:val="yellow"/>
              </w:rPr>
              <w:t>A UE does not expected to be indicated to transmit SL HARQ-ACK information for more than one SL configured grant in a same PUCCH.</w:t>
            </w:r>
          </w:p>
          <w:p w14:paraId="28B3B3DD" w14:textId="77777777" w:rsidR="00AD32A7" w:rsidRDefault="00FB10F1">
            <w:pPr>
              <w:pStyle w:val="aff5"/>
              <w:numPr>
                <w:ilvl w:val="2"/>
                <w:numId w:val="21"/>
              </w:numPr>
              <w:contextualSpacing/>
            </w:pPr>
            <w:r>
              <w:t>Note: A UE can be provided with multiple SL CGs with different (non-overlapping) slots for the corresponding PUCCH transmissions for SL HARQ-ACK reporting.</w:t>
            </w:r>
          </w:p>
          <w:p w14:paraId="1107E8F3" w14:textId="77777777" w:rsidR="00AD32A7" w:rsidRDefault="00FB10F1">
            <w:pPr>
              <w:pStyle w:val="aff5"/>
              <w:contextualSpacing/>
              <w:jc w:val="center"/>
            </w:pPr>
            <w:r>
              <w:t>[...]</w:t>
            </w:r>
          </w:p>
        </w:tc>
      </w:tr>
    </w:tbl>
    <w:p w14:paraId="13EC0D5E" w14:textId="77777777" w:rsidR="00AD32A7" w:rsidRDefault="00FB10F1">
      <w:pPr>
        <w:pStyle w:val="aff5"/>
        <w:numPr>
          <w:ilvl w:val="0"/>
          <w:numId w:val="15"/>
        </w:numPr>
        <w:spacing w:before="240"/>
        <w:rPr>
          <w:lang w:val="en-GB"/>
        </w:rPr>
      </w:pPr>
      <w:r>
        <w:rPr>
          <w:lang w:val="en-GB"/>
        </w:rPr>
        <w:t xml:space="preserve">R1-2005339 also discusses HARQ reporting for PSSCH with multiple associated PSFCH. Although the issue </w:t>
      </w:r>
      <w:r>
        <w:rPr>
          <w:lang w:val="en-GB"/>
        </w:rPr>
        <w:lastRenderedPageBreak/>
        <w:t>may justify a discussion, it cannot be considered an editorial TP. The FL suggests revisiting the issue in a later meeting, if necessary.</w:t>
      </w:r>
    </w:p>
    <w:p w14:paraId="61C97B48" w14:textId="77777777" w:rsidR="00AD32A7" w:rsidRDefault="00FB10F1">
      <w:pPr>
        <w:pStyle w:val="21"/>
      </w:pPr>
      <w:r>
        <w:t>1.4</w:t>
      </w:r>
      <w:r>
        <w:tab/>
        <w:t>Processing times</w:t>
      </w:r>
    </w:p>
    <w:p w14:paraId="098B5279" w14:textId="77777777" w:rsidR="00AD32A7" w:rsidRDefault="00FB10F1">
      <w:pPr>
        <w:pStyle w:val="31"/>
        <w:ind w:left="0" w:firstLine="0"/>
      </w:pPr>
      <w:r>
        <w:t>Issue 1.4-1</w:t>
      </w:r>
      <w:r>
        <w:tab/>
        <w:t>Processing time for SL CG type-2</w:t>
      </w:r>
    </w:p>
    <w:p w14:paraId="40E7B337"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aff4"/>
        <w:tblW w:w="9629" w:type="dxa"/>
        <w:tblLayout w:type="fixed"/>
        <w:tblLook w:val="04A0" w:firstRow="1" w:lastRow="0" w:firstColumn="1" w:lastColumn="0" w:noHBand="0" w:noVBand="1"/>
      </w:tblPr>
      <w:tblGrid>
        <w:gridCol w:w="9629"/>
      </w:tblGrid>
      <w:tr w:rsidR="00AD32A7" w14:paraId="0FB96E43" w14:textId="77777777">
        <w:tc>
          <w:tcPr>
            <w:tcW w:w="9629" w:type="dxa"/>
          </w:tcPr>
          <w:p w14:paraId="13D314DB" w14:textId="77777777" w:rsidR="00AD32A7" w:rsidRDefault="00FB10F1">
            <w:pPr>
              <w:spacing w:before="240"/>
            </w:pPr>
            <w:bookmarkStart w:id="71" w:name="_Hlk42029781"/>
            <w:r>
              <w:rPr>
                <w:highlight w:val="green"/>
              </w:rPr>
              <w:t>Agreements</w:t>
            </w:r>
            <w:r>
              <w:t>:</w:t>
            </w:r>
          </w:p>
          <w:p w14:paraId="23D3E12A" w14:textId="77777777" w:rsidR="00AD32A7" w:rsidRDefault="00FB10F1">
            <w:pPr>
              <w:pStyle w:val="aff5"/>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0DCDD637" w14:textId="77777777" w:rsidR="00AD32A7" w:rsidRDefault="00B6274C">
            <w:pPr>
              <w:pStyle w:val="aff5"/>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2FB93793" w14:textId="77777777" w:rsidR="00AD32A7" w:rsidRDefault="00B6274C">
            <w:pPr>
              <w:pStyle w:val="aff5"/>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FB10F1">
              <w:rPr>
                <w:color w:val="000000"/>
                <w:lang w:val="en-GB"/>
              </w:rPr>
              <w:t xml:space="preserve"> is 10, 12, 23, and 36 for </w:t>
            </w:r>
            <m:oMath>
              <m:r>
                <w:rPr>
                  <w:rFonts w:ascii="Cambria Math" w:hAnsi="Cambria Math"/>
                  <w:color w:val="000000"/>
                </w:rPr>
                <m:t>μ</m:t>
              </m:r>
            </m:oMath>
            <w:r w:rsidR="00FB10F1">
              <w:rPr>
                <w:color w:val="000000"/>
                <w:lang w:val="en-GB"/>
              </w:rPr>
              <w:t xml:space="preserve"> equal to 0, 1, 2, and 3, respectively.</w:t>
            </w:r>
          </w:p>
          <w:p w14:paraId="27734F19" w14:textId="77777777" w:rsidR="00AD32A7" w:rsidRDefault="00FB10F1">
            <w:pPr>
              <w:pStyle w:val="aff5"/>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14993CA5"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r>
              <w:rPr>
                <w:i/>
                <w:lang w:val="en-AU"/>
              </w:rPr>
              <w:t>T</w:t>
            </w:r>
            <w:r>
              <w:rPr>
                <w:i/>
                <w:vertAlign w:val="subscript"/>
                <w:lang w:val="en-AU"/>
              </w:rPr>
              <w:t>proc</w:t>
            </w:r>
            <w:r>
              <w:rPr>
                <w:i/>
                <w:lang w:val="en-AU"/>
              </w:rPr>
              <w:t>.</w:t>
            </w:r>
          </w:p>
          <w:p w14:paraId="55B84CBF" w14:textId="77777777" w:rsidR="00AD32A7" w:rsidRDefault="00B6274C">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FB10F1">
              <w:rPr>
                <w:color w:val="000000"/>
              </w:rPr>
              <w:t xml:space="preserve"> = 1</w:t>
            </w:r>
          </w:p>
          <w:p w14:paraId="2BDD1EED" w14:textId="77777777" w:rsidR="00AD32A7" w:rsidRDefault="00FB10F1">
            <w:pPr>
              <w:pStyle w:val="aff5"/>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bookmarkEnd w:id="71"/>
          </w:p>
        </w:tc>
      </w:tr>
    </w:tbl>
    <w:p w14:paraId="57C7C007" w14:textId="77777777" w:rsidR="00AD32A7" w:rsidRDefault="00FB10F1">
      <w:pPr>
        <w:pStyle w:val="aff5"/>
        <w:ind w:left="0"/>
        <w:rPr>
          <w:b/>
          <w:bCs/>
        </w:rPr>
      </w:pPr>
      <w:r>
        <w:rPr>
          <w:b/>
          <w:bCs/>
        </w:rPr>
        <w:t>The following agreement was declared on 21/8/2020</w:t>
      </w:r>
    </w:p>
    <w:p w14:paraId="251EB585" w14:textId="77777777" w:rsidR="00AD32A7" w:rsidRDefault="00FB10F1">
      <w:pPr>
        <w:pStyle w:val="aff5"/>
        <w:ind w:left="0"/>
        <w:rPr>
          <w:rFonts w:eastAsia="Gulim" w:cs="Calibri"/>
        </w:rPr>
      </w:pPr>
      <w:r>
        <w:rPr>
          <w:b/>
          <w:bCs/>
          <w:highlight w:val="green"/>
        </w:rPr>
        <w:t>Agreements</w:t>
      </w:r>
      <w:r>
        <w:rPr>
          <w:b/>
          <w:bCs/>
        </w:rPr>
        <w:t>:</w:t>
      </w:r>
    </w:p>
    <w:p w14:paraId="26267527" w14:textId="77777777" w:rsidR="00AD32A7" w:rsidRDefault="00FB10F1">
      <w:pPr>
        <w:pStyle w:val="aff5"/>
        <w:numPr>
          <w:ilvl w:val="1"/>
          <w:numId w:val="23"/>
        </w:numPr>
        <w:ind w:left="720"/>
      </w:pPr>
      <w:r>
        <w:t>For SL configured grant type-2 activation, the UE processing time is equal to T</w:t>
      </w:r>
      <w:r>
        <w:rPr>
          <w:vertAlign w:val="subscript"/>
        </w:rPr>
        <w:t>proc</w:t>
      </w:r>
      <w:r>
        <w:t xml:space="preserve"> (agreed in RAN1#101-e).</w:t>
      </w:r>
    </w:p>
    <w:p w14:paraId="2C6917BC" w14:textId="77777777" w:rsidR="00AD32A7" w:rsidRDefault="00FB10F1">
      <w:pPr>
        <w:pStyle w:val="40"/>
      </w:pPr>
      <w:r>
        <w:t>TP 1.4.1-1</w:t>
      </w:r>
    </w:p>
    <w:p w14:paraId="56C05479" w14:textId="77777777" w:rsidR="00AD32A7" w:rsidRDefault="00FB10F1">
      <w:pPr>
        <w:spacing w:before="240"/>
        <w:rPr>
          <w:b/>
          <w:bCs/>
        </w:rPr>
      </w:pPr>
      <w:r>
        <w:rPr>
          <w:b/>
          <w:bCs/>
        </w:rPr>
        <w:t>The preceding agreement is captured in the following TP for TS 38.214</w:t>
      </w:r>
    </w:p>
    <w:tbl>
      <w:tblPr>
        <w:tblStyle w:val="aff4"/>
        <w:tblW w:w="9629" w:type="dxa"/>
        <w:tblLayout w:type="fixed"/>
        <w:tblLook w:val="04A0" w:firstRow="1" w:lastRow="0" w:firstColumn="1" w:lastColumn="0" w:noHBand="0" w:noVBand="1"/>
      </w:tblPr>
      <w:tblGrid>
        <w:gridCol w:w="9629"/>
      </w:tblGrid>
      <w:tr w:rsidR="00AD32A7" w14:paraId="69F67AC3" w14:textId="77777777">
        <w:tc>
          <w:tcPr>
            <w:tcW w:w="9629" w:type="dxa"/>
          </w:tcPr>
          <w:p w14:paraId="2B75833F" w14:textId="77777777" w:rsidR="00AD32A7" w:rsidRDefault="00FB10F1">
            <w:pPr>
              <w:jc w:val="center"/>
              <w:rPr>
                <w:b/>
                <w:color w:val="FF0000"/>
              </w:rPr>
            </w:pPr>
            <w:bookmarkStart w:id="72" w:name="_Toc45810678"/>
            <w:r>
              <w:rPr>
                <w:b/>
                <w:color w:val="FF0000"/>
              </w:rPr>
              <w:t>-------------------------- Start of Text Proposal for TS 38.214 --------------------------</w:t>
            </w:r>
          </w:p>
          <w:p w14:paraId="5638C0D5" w14:textId="77777777" w:rsidR="00AD32A7" w:rsidRDefault="00FB10F1">
            <w:pPr>
              <w:spacing w:before="240"/>
              <w:jc w:val="center"/>
              <w:rPr>
                <w:b/>
                <w:color w:val="FF0000"/>
              </w:rPr>
            </w:pPr>
            <w:r>
              <w:rPr>
                <w:b/>
                <w:color w:val="FF0000"/>
              </w:rPr>
              <w:t>&lt;Unchanged parts omitted&gt;</w:t>
            </w:r>
          </w:p>
          <w:p w14:paraId="5A4A8704" w14:textId="77777777" w:rsidR="00AD32A7" w:rsidRDefault="00FB10F1">
            <w:pPr>
              <w:pStyle w:val="21"/>
              <w:outlineLvl w:val="1"/>
              <w:rPr>
                <w:lang w:val="de-DE"/>
              </w:rPr>
            </w:pPr>
            <w:r>
              <w:rPr>
                <w:lang w:val="de-DE"/>
              </w:rPr>
              <w:t>8.6</w:t>
            </w:r>
            <w:r>
              <w:rPr>
                <w:lang w:val="de-DE"/>
              </w:rPr>
              <w:tab/>
              <w:t>UE PSSCH preparation procedure time</w:t>
            </w:r>
            <w:bookmarkEnd w:id="72"/>
          </w:p>
          <w:p w14:paraId="782A83E9" w14:textId="77777777" w:rsidR="00AD32A7" w:rsidRDefault="00FB10F1">
            <w:r>
              <w:t>For sidelink dynamic grant</w:t>
            </w:r>
            <w:ins w:id="73" w:author="作者">
              <w:r>
                <w:t xml:space="preserve"> </w:t>
              </w:r>
              <w:r>
                <w:rPr>
                  <w:rFonts w:eastAsiaTheme="minorEastAsia"/>
                </w:rPr>
                <w:t>and for</w:t>
              </w:r>
              <w:r>
                <w:t xml:space="preserve"> SL configured grant type 2 activation</w:t>
              </w:r>
            </w:ins>
            <w:r>
              <w:t xml:space="preserve">, if the first sidelink symbol in the sidelink allocation for a PSSCH for a transport block and the associated PSCCH, including the DM-RS and the duplicated symbol, as defined by the </w:t>
            </w:r>
            <w:r>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of the scheduling DCI</w:t>
            </w:r>
            <w:ins w:id="74" w:author="作者">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75" w:author="作者">
              <w:r>
                <w:rPr>
                  <w:rFonts w:eastAsiaTheme="minorEastAsia"/>
                </w:rPr>
                <w:t xml:space="preserve"> for dynamic grant or activating the SL configured grant type 2</w:t>
              </w:r>
            </w:ins>
            <w:r>
              <w:rPr>
                <w:rFonts w:eastAsiaTheme="minorEastAsia"/>
              </w:rPr>
              <w:t>, then the UE shall transmit the PSSCH and the associated PSCCH.</w:t>
            </w:r>
          </w:p>
          <w:p w14:paraId="16D1D9E7" w14:textId="77777777" w:rsidR="00AD32A7" w:rsidRDefault="00FB10F1">
            <w:pPr>
              <w:pStyle w:val="B1"/>
            </w:pPr>
            <w:r>
              <w:rPr>
                <w:i/>
              </w:rPr>
              <w:t>-</w:t>
            </w:r>
            <w:r>
              <w:rPr>
                <w:i/>
              </w:rPr>
              <w:tab/>
              <w:t>N</w:t>
            </w:r>
            <w:r>
              <w:rPr>
                <w:i/>
                <w:vertAlign w:val="subscript"/>
              </w:rPr>
              <w:t>2</w:t>
            </w:r>
            <w:r>
              <w:t xml:space="preserve"> is based on </w:t>
            </w:r>
            <w:r>
              <w:rPr>
                <w:i/>
              </w:rPr>
              <w:t>µ</w:t>
            </w:r>
            <w:r>
              <w:t xml:space="preserve"> of Table 8.6-1, where </w:t>
            </w:r>
            <w:r>
              <w:rPr>
                <w:i/>
              </w:rPr>
              <w:t>µ</w:t>
            </w:r>
            <w:r>
              <w:t xml:space="preserve"> corresponds to the one of (</w:t>
            </w:r>
            <w:r>
              <w:rPr>
                <w:i/>
              </w:rPr>
              <w:t>µ</w:t>
            </w:r>
            <w:r>
              <w:rPr>
                <w:i/>
                <w:vertAlign w:val="subscript"/>
              </w:rPr>
              <w:t>DL</w:t>
            </w:r>
            <w:r>
              <w:t xml:space="preserve">, </w:t>
            </w:r>
            <w:r>
              <w:rPr>
                <w:i/>
              </w:rPr>
              <w:t>µ</w:t>
            </w:r>
            <w:r>
              <w:rPr>
                <w:i/>
                <w:vertAlign w:val="subscript"/>
              </w:rPr>
              <w:t>SL</w:t>
            </w:r>
            <w:r>
              <w:t xml:space="preserve">) resulting with the largest </w:t>
            </w:r>
            <w:r>
              <w:rPr>
                <w:i/>
              </w:rPr>
              <w:t>T</w:t>
            </w:r>
            <w:r>
              <w:rPr>
                <w:i/>
                <w:vertAlign w:val="subscript"/>
              </w:rPr>
              <w:t>proc</w:t>
            </w:r>
            <w:r>
              <w:t xml:space="preserve">, where the </w:t>
            </w:r>
            <w:r>
              <w:rPr>
                <w:i/>
              </w:rPr>
              <w:t>µ</w:t>
            </w:r>
            <w:r>
              <w:rPr>
                <w:i/>
                <w:vertAlign w:val="subscript"/>
              </w:rPr>
              <w:t>DL</w:t>
            </w:r>
            <w:r>
              <w:t xml:space="preserve"> corresponds to the subcarrier spacing of the downlink with which the PDCCH carrying the DCI scheduling the PSSCH </w:t>
            </w:r>
            <w:ins w:id="76" w:author="作者">
              <w:r>
                <w:rPr>
                  <w:rFonts w:eastAsiaTheme="minorEastAsia"/>
                </w:rPr>
                <w:t xml:space="preserve">for dynamic grant or activating the SL configured grant type 2 </w:t>
              </w:r>
            </w:ins>
            <w:r>
              <w:t xml:space="preserve">was transmitted and </w:t>
            </w:r>
            <w:r>
              <w:rPr>
                <w:i/>
              </w:rPr>
              <w:t>µ</w:t>
            </w:r>
            <w:r>
              <w:rPr>
                <w:i/>
                <w:vertAlign w:val="subscript"/>
              </w:rPr>
              <w:t>SL</w:t>
            </w:r>
            <w:r>
              <w:t xml:space="preserve"> corresponds to the subcarrier spacing of the sidelink channel with which the PSSCH and the associated PSCCH are to be transmitted, and </w:t>
            </w:r>
            <w:r>
              <w:rPr>
                <w:i/>
              </w:rPr>
              <w:t>κ</w:t>
            </w:r>
            <w:r>
              <w:t xml:space="preserve"> is defined in Clause 4.1 of [4, TS 38.211].</w:t>
            </w:r>
          </w:p>
          <w:p w14:paraId="0BA1237A" w14:textId="77777777" w:rsidR="00AD32A7" w:rsidRDefault="00FB10F1">
            <w:pPr>
              <w:pStyle w:val="B1"/>
            </w:pPr>
            <w:r>
              <w:t>-</w:t>
            </w:r>
            <w:r>
              <w:tab/>
            </w:r>
            <w:r>
              <w:rPr>
                <w:i/>
              </w:rPr>
              <w:t>d</w:t>
            </w:r>
            <w:r>
              <w:rPr>
                <w:i/>
                <w:vertAlign w:val="subscript"/>
              </w:rPr>
              <w:t xml:space="preserve">2,1 </w:t>
            </w:r>
            <w:r>
              <w:t xml:space="preserve">= 1. </w:t>
            </w:r>
          </w:p>
          <w:p w14:paraId="3FDAA768" w14:textId="77777777" w:rsidR="00AD32A7" w:rsidRDefault="00FB10F1">
            <w:pPr>
              <w:rPr>
                <w:color w:val="000000"/>
                <w:lang w:val="en-AU"/>
              </w:rPr>
            </w:pPr>
            <w:r>
              <w:rPr>
                <w:color w:val="000000"/>
                <w:lang w:val="en-AU"/>
              </w:rPr>
              <w:t>Otherwise the UE may ignore the scheduling DCI</w:t>
            </w:r>
            <w:ins w:id="77" w:author="作者">
              <w:r>
                <w:rPr>
                  <w:color w:val="000000"/>
                  <w:lang w:val="en-AU"/>
                </w:rPr>
                <w:t xml:space="preserve"> for dynamic grant or the activating DCI for SL configured grant type 2</w:t>
              </w:r>
            </w:ins>
            <w:r>
              <w:rPr>
                <w:color w:val="000000"/>
                <w:lang w:val="en-AU"/>
              </w:rPr>
              <w:t xml:space="preserve">. </w:t>
            </w:r>
          </w:p>
          <w:p w14:paraId="42552170" w14:textId="77777777" w:rsidR="00AD32A7" w:rsidRDefault="00FB10F1">
            <w:pPr>
              <w:spacing w:before="240"/>
              <w:jc w:val="center"/>
              <w:rPr>
                <w:b/>
                <w:color w:val="FF0000"/>
              </w:rPr>
            </w:pPr>
            <w:r>
              <w:rPr>
                <w:b/>
                <w:color w:val="FF0000"/>
              </w:rPr>
              <w:t>&lt;Unchanged parts omitted&gt;</w:t>
            </w:r>
          </w:p>
          <w:p w14:paraId="56F0ABAA" w14:textId="77777777" w:rsidR="00AD32A7" w:rsidRDefault="00FB10F1">
            <w:pPr>
              <w:pStyle w:val="B1"/>
              <w:jc w:val="center"/>
            </w:pPr>
            <w:r>
              <w:rPr>
                <w:b/>
                <w:color w:val="FF0000"/>
              </w:rPr>
              <w:t>------------------------------------ End of Text Proposal ------------------------------------</w:t>
            </w:r>
          </w:p>
        </w:tc>
      </w:tr>
    </w:tbl>
    <w:p w14:paraId="2FD07B29" w14:textId="77777777" w:rsidR="00AD32A7" w:rsidRDefault="00FB10F1">
      <w:pPr>
        <w:spacing w:before="240"/>
        <w:rPr>
          <w:b/>
          <w:bCs/>
        </w:rPr>
      </w:pPr>
      <w:r>
        <w:rPr>
          <w:b/>
          <w:bCs/>
        </w:rPr>
        <w:t>Please provide your views on the TP using the table.</w:t>
      </w:r>
    </w:p>
    <w:tbl>
      <w:tblPr>
        <w:tblStyle w:val="aff4"/>
        <w:tblW w:w="9629" w:type="dxa"/>
        <w:tblLayout w:type="fixed"/>
        <w:tblLook w:val="04A0" w:firstRow="1" w:lastRow="0" w:firstColumn="1" w:lastColumn="0" w:noHBand="0" w:noVBand="1"/>
      </w:tblPr>
      <w:tblGrid>
        <w:gridCol w:w="1696"/>
        <w:gridCol w:w="7933"/>
      </w:tblGrid>
      <w:tr w:rsidR="00AD32A7" w14:paraId="14BF1FE8" w14:textId="77777777">
        <w:tc>
          <w:tcPr>
            <w:tcW w:w="1696" w:type="dxa"/>
            <w:shd w:val="clear" w:color="auto" w:fill="E7E6E6" w:themeFill="background2"/>
          </w:tcPr>
          <w:p w14:paraId="6C119215"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91E26B0" w14:textId="77777777" w:rsidR="00AD32A7" w:rsidRDefault="00FB10F1">
            <w:pPr>
              <w:jc w:val="center"/>
              <w:rPr>
                <w:b/>
                <w:bCs/>
                <w:lang w:val="en-GB"/>
              </w:rPr>
            </w:pPr>
            <w:r>
              <w:rPr>
                <w:b/>
                <w:bCs/>
                <w:lang w:val="en-GB"/>
              </w:rPr>
              <w:t>View</w:t>
            </w:r>
          </w:p>
        </w:tc>
      </w:tr>
      <w:tr w:rsidR="00AD32A7" w14:paraId="4A66052F" w14:textId="77777777">
        <w:tc>
          <w:tcPr>
            <w:tcW w:w="1696" w:type="dxa"/>
          </w:tcPr>
          <w:p w14:paraId="0337C567"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0D9CA3CA" w14:textId="77777777" w:rsidR="00AD32A7" w:rsidRDefault="00FB10F1">
            <w:pPr>
              <w:rPr>
                <w:rFonts w:eastAsia="等线"/>
                <w:lang w:val="en-GB"/>
              </w:rPr>
            </w:pPr>
            <w:r>
              <w:rPr>
                <w:rFonts w:eastAsia="等线" w:hint="eastAsia"/>
                <w:lang w:val="en-GB"/>
              </w:rPr>
              <w:t>2</w:t>
            </w:r>
            <w:r>
              <w:rPr>
                <w:rFonts w:eastAsia="等线"/>
                <w:lang w:val="en-GB"/>
              </w:rPr>
              <w:t>020/8/24</w:t>
            </w:r>
          </w:p>
          <w:p w14:paraId="4D4425AC" w14:textId="77777777" w:rsidR="00AD32A7" w:rsidRDefault="00FB10F1">
            <w:pPr>
              <w:rPr>
                <w:lang w:val="en-GB"/>
              </w:rPr>
            </w:pPr>
            <w:r>
              <w:rPr>
                <w:rFonts w:eastAsia="等线"/>
                <w:lang w:val="en-GB"/>
              </w:rPr>
              <w:lastRenderedPageBreak/>
              <w:t>agree with the TP</w:t>
            </w:r>
          </w:p>
        </w:tc>
      </w:tr>
      <w:tr w:rsidR="00AD32A7" w14:paraId="1CD2A960" w14:textId="77777777">
        <w:tc>
          <w:tcPr>
            <w:tcW w:w="1696" w:type="dxa"/>
          </w:tcPr>
          <w:p w14:paraId="46E1C3C6" w14:textId="77777777" w:rsidR="00AD32A7" w:rsidRDefault="00FB10F1">
            <w:pPr>
              <w:rPr>
                <w:rFonts w:eastAsia="Yu Mincho"/>
                <w:lang w:val="en-GB"/>
              </w:rPr>
            </w:pPr>
            <w:r>
              <w:rPr>
                <w:rFonts w:eastAsia="Yu Mincho" w:hint="eastAsia"/>
                <w:lang w:val="en-GB"/>
              </w:rPr>
              <w:lastRenderedPageBreak/>
              <w:t>NTT DOCOMO</w:t>
            </w:r>
          </w:p>
        </w:tc>
        <w:tc>
          <w:tcPr>
            <w:tcW w:w="7933" w:type="dxa"/>
          </w:tcPr>
          <w:p w14:paraId="5E206BC1" w14:textId="77777777" w:rsidR="00AD32A7" w:rsidRDefault="00FB10F1">
            <w:pPr>
              <w:rPr>
                <w:rFonts w:eastAsia="Yu Mincho"/>
                <w:lang w:val="en-GB"/>
              </w:rPr>
            </w:pPr>
            <w:r>
              <w:rPr>
                <w:rFonts w:eastAsia="Yu Mincho" w:hint="eastAsia"/>
                <w:lang w:val="en-GB"/>
              </w:rPr>
              <w:t>OK</w:t>
            </w:r>
          </w:p>
        </w:tc>
      </w:tr>
      <w:tr w:rsidR="00AD32A7" w14:paraId="1EDB9055" w14:textId="77777777">
        <w:tc>
          <w:tcPr>
            <w:tcW w:w="1696" w:type="dxa"/>
          </w:tcPr>
          <w:p w14:paraId="58B88EAE" w14:textId="77777777" w:rsidR="00AD32A7" w:rsidRDefault="00FB10F1">
            <w:pPr>
              <w:rPr>
                <w:lang w:val="en-GB"/>
              </w:rPr>
            </w:pPr>
            <w:r>
              <w:rPr>
                <w:lang w:val="en-GB"/>
              </w:rPr>
              <w:t>Qualcomm</w:t>
            </w:r>
          </w:p>
        </w:tc>
        <w:tc>
          <w:tcPr>
            <w:tcW w:w="7933" w:type="dxa"/>
          </w:tcPr>
          <w:p w14:paraId="3B469C00" w14:textId="77777777" w:rsidR="00AD32A7" w:rsidRDefault="00FB10F1">
            <w:pPr>
              <w:rPr>
                <w:lang w:val="en-GB"/>
              </w:rPr>
            </w:pPr>
            <w:r>
              <w:rPr>
                <w:lang w:val="en-GB"/>
              </w:rPr>
              <w:t>Agree with the TP</w:t>
            </w:r>
          </w:p>
        </w:tc>
      </w:tr>
      <w:tr w:rsidR="00AD32A7" w14:paraId="22F7AD30" w14:textId="77777777">
        <w:tc>
          <w:tcPr>
            <w:tcW w:w="1696" w:type="dxa"/>
          </w:tcPr>
          <w:p w14:paraId="683CC8AB"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7EEB465F"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380DDFDE" w14:textId="77777777">
        <w:tc>
          <w:tcPr>
            <w:tcW w:w="1696" w:type="dxa"/>
          </w:tcPr>
          <w:p w14:paraId="12BBDBE3" w14:textId="77777777" w:rsidR="00AD32A7" w:rsidRDefault="00FB10F1">
            <w:pPr>
              <w:rPr>
                <w:lang w:val="en-GB"/>
              </w:rPr>
            </w:pPr>
            <w:r>
              <w:rPr>
                <w:lang w:val="en-GB"/>
              </w:rPr>
              <w:t>Huawei, HiSilicon</w:t>
            </w:r>
          </w:p>
        </w:tc>
        <w:tc>
          <w:tcPr>
            <w:tcW w:w="7933" w:type="dxa"/>
          </w:tcPr>
          <w:p w14:paraId="4BEF57F3" w14:textId="77777777" w:rsidR="00AD32A7" w:rsidRDefault="00FB10F1">
            <w:pPr>
              <w:rPr>
                <w:lang w:val="en-GB"/>
              </w:rPr>
            </w:pPr>
            <w:r>
              <w:rPr>
                <w:lang w:val="en-GB"/>
              </w:rPr>
              <w:t>Agree</w:t>
            </w:r>
          </w:p>
        </w:tc>
      </w:tr>
      <w:tr w:rsidR="00AD32A7" w14:paraId="33772937" w14:textId="77777777">
        <w:tc>
          <w:tcPr>
            <w:tcW w:w="1696" w:type="dxa"/>
          </w:tcPr>
          <w:p w14:paraId="07521248" w14:textId="77777777" w:rsidR="00AD32A7" w:rsidRDefault="00FB10F1">
            <w:pPr>
              <w:rPr>
                <w:lang w:val="en-GB"/>
              </w:rPr>
            </w:pPr>
            <w:r>
              <w:rPr>
                <w:rFonts w:eastAsiaTheme="minorEastAsia" w:hint="eastAsia"/>
                <w:lang w:val="en-GB"/>
              </w:rPr>
              <w:t>L</w:t>
            </w:r>
            <w:r>
              <w:rPr>
                <w:rFonts w:eastAsiaTheme="minorEastAsia"/>
                <w:lang w:val="en-GB"/>
              </w:rPr>
              <w:t>GE</w:t>
            </w:r>
          </w:p>
        </w:tc>
        <w:tc>
          <w:tcPr>
            <w:tcW w:w="7933" w:type="dxa"/>
          </w:tcPr>
          <w:p w14:paraId="72940455" w14:textId="77777777" w:rsidR="00AD32A7" w:rsidRDefault="00FB10F1">
            <w:pPr>
              <w:rPr>
                <w:lang w:val="en-GB"/>
              </w:rPr>
            </w:pPr>
            <w:r>
              <w:rPr>
                <w:lang w:val="en-GB"/>
              </w:rPr>
              <w:t>Agree with the TP</w:t>
            </w:r>
          </w:p>
        </w:tc>
      </w:tr>
      <w:tr w:rsidR="00AD32A7" w14:paraId="686887A6" w14:textId="77777777">
        <w:tc>
          <w:tcPr>
            <w:tcW w:w="1696" w:type="dxa"/>
          </w:tcPr>
          <w:p w14:paraId="7D74F207" w14:textId="282E97E2" w:rsidR="00AD32A7" w:rsidRDefault="006D4931">
            <w:pPr>
              <w:rPr>
                <w:lang w:val="en-GB"/>
              </w:rPr>
            </w:pPr>
            <w:r>
              <w:rPr>
                <w:lang w:val="en-GB"/>
              </w:rPr>
              <w:t>Apple</w:t>
            </w:r>
          </w:p>
        </w:tc>
        <w:tc>
          <w:tcPr>
            <w:tcW w:w="7933" w:type="dxa"/>
          </w:tcPr>
          <w:p w14:paraId="0A75E896" w14:textId="182A74CC" w:rsidR="00AD32A7" w:rsidRDefault="006D4931">
            <w:pPr>
              <w:rPr>
                <w:lang w:val="en-GB"/>
              </w:rPr>
            </w:pPr>
            <w:r>
              <w:rPr>
                <w:lang w:val="en-GB"/>
              </w:rPr>
              <w:t>Agree</w:t>
            </w:r>
          </w:p>
        </w:tc>
      </w:tr>
      <w:tr w:rsidR="00AD32A7" w14:paraId="6223394C" w14:textId="77777777">
        <w:tc>
          <w:tcPr>
            <w:tcW w:w="1696" w:type="dxa"/>
          </w:tcPr>
          <w:p w14:paraId="0D28DE40" w14:textId="77777777" w:rsidR="00AD32A7" w:rsidRDefault="00AD32A7">
            <w:pPr>
              <w:rPr>
                <w:lang w:val="en-GB"/>
              </w:rPr>
            </w:pPr>
          </w:p>
        </w:tc>
        <w:tc>
          <w:tcPr>
            <w:tcW w:w="7933" w:type="dxa"/>
          </w:tcPr>
          <w:p w14:paraId="73E2E2C9" w14:textId="77777777" w:rsidR="00AD32A7" w:rsidRDefault="00AD32A7">
            <w:pPr>
              <w:rPr>
                <w:lang w:val="en-GB"/>
              </w:rPr>
            </w:pPr>
          </w:p>
        </w:tc>
      </w:tr>
      <w:tr w:rsidR="00AD32A7" w14:paraId="1ED93212" w14:textId="77777777">
        <w:tc>
          <w:tcPr>
            <w:tcW w:w="1696" w:type="dxa"/>
          </w:tcPr>
          <w:p w14:paraId="7C59F13F" w14:textId="77777777" w:rsidR="00AD32A7" w:rsidRDefault="00AD32A7">
            <w:pPr>
              <w:rPr>
                <w:lang w:val="en-GB"/>
              </w:rPr>
            </w:pPr>
          </w:p>
        </w:tc>
        <w:tc>
          <w:tcPr>
            <w:tcW w:w="7933" w:type="dxa"/>
          </w:tcPr>
          <w:p w14:paraId="2188F985" w14:textId="77777777" w:rsidR="00AD32A7" w:rsidRDefault="00AD32A7">
            <w:pPr>
              <w:rPr>
                <w:lang w:val="en-GB"/>
              </w:rPr>
            </w:pPr>
          </w:p>
        </w:tc>
      </w:tr>
      <w:tr w:rsidR="00AD32A7" w14:paraId="080C4F60" w14:textId="77777777">
        <w:tc>
          <w:tcPr>
            <w:tcW w:w="1696" w:type="dxa"/>
          </w:tcPr>
          <w:p w14:paraId="0D628C59" w14:textId="77777777" w:rsidR="00AD32A7" w:rsidRDefault="00AD32A7">
            <w:pPr>
              <w:rPr>
                <w:lang w:val="en-GB"/>
              </w:rPr>
            </w:pPr>
          </w:p>
        </w:tc>
        <w:tc>
          <w:tcPr>
            <w:tcW w:w="7933" w:type="dxa"/>
          </w:tcPr>
          <w:p w14:paraId="18AEE177" w14:textId="77777777" w:rsidR="00AD32A7" w:rsidRDefault="00AD32A7">
            <w:pPr>
              <w:rPr>
                <w:lang w:val="en-GB"/>
              </w:rPr>
            </w:pPr>
          </w:p>
        </w:tc>
      </w:tr>
      <w:tr w:rsidR="00AD32A7" w14:paraId="2E836A4B" w14:textId="77777777">
        <w:tc>
          <w:tcPr>
            <w:tcW w:w="1696" w:type="dxa"/>
          </w:tcPr>
          <w:p w14:paraId="5B4DD1BE" w14:textId="77777777" w:rsidR="00AD32A7" w:rsidRDefault="00AD32A7">
            <w:pPr>
              <w:rPr>
                <w:lang w:val="en-GB"/>
              </w:rPr>
            </w:pPr>
          </w:p>
        </w:tc>
        <w:tc>
          <w:tcPr>
            <w:tcW w:w="7933" w:type="dxa"/>
          </w:tcPr>
          <w:p w14:paraId="537444E2" w14:textId="77777777" w:rsidR="00AD32A7" w:rsidRDefault="00AD32A7">
            <w:pPr>
              <w:rPr>
                <w:lang w:val="en-GB"/>
              </w:rPr>
            </w:pPr>
          </w:p>
        </w:tc>
      </w:tr>
      <w:tr w:rsidR="00AD32A7" w14:paraId="6626BAD9" w14:textId="77777777">
        <w:tc>
          <w:tcPr>
            <w:tcW w:w="1696" w:type="dxa"/>
          </w:tcPr>
          <w:p w14:paraId="02919112" w14:textId="77777777" w:rsidR="00AD32A7" w:rsidRDefault="00AD32A7">
            <w:pPr>
              <w:rPr>
                <w:lang w:val="en-GB"/>
              </w:rPr>
            </w:pPr>
          </w:p>
        </w:tc>
        <w:tc>
          <w:tcPr>
            <w:tcW w:w="7933" w:type="dxa"/>
          </w:tcPr>
          <w:p w14:paraId="25772081" w14:textId="77777777" w:rsidR="00AD32A7" w:rsidRDefault="00AD32A7">
            <w:pPr>
              <w:rPr>
                <w:lang w:val="en-GB"/>
              </w:rPr>
            </w:pPr>
          </w:p>
        </w:tc>
      </w:tr>
      <w:tr w:rsidR="00AD32A7" w14:paraId="4939DBE4" w14:textId="77777777">
        <w:tc>
          <w:tcPr>
            <w:tcW w:w="1696" w:type="dxa"/>
          </w:tcPr>
          <w:p w14:paraId="76DAFA55" w14:textId="77777777" w:rsidR="00AD32A7" w:rsidRDefault="00AD32A7">
            <w:pPr>
              <w:rPr>
                <w:lang w:val="en-GB"/>
              </w:rPr>
            </w:pPr>
          </w:p>
        </w:tc>
        <w:tc>
          <w:tcPr>
            <w:tcW w:w="7933" w:type="dxa"/>
          </w:tcPr>
          <w:p w14:paraId="49C29779" w14:textId="77777777" w:rsidR="00AD32A7" w:rsidRDefault="00AD32A7">
            <w:pPr>
              <w:rPr>
                <w:lang w:val="en-GB"/>
              </w:rPr>
            </w:pPr>
          </w:p>
        </w:tc>
      </w:tr>
    </w:tbl>
    <w:p w14:paraId="4BB598FD" w14:textId="77777777" w:rsidR="00AD32A7" w:rsidRDefault="00FB10F1">
      <w:pPr>
        <w:pStyle w:val="31"/>
        <w:ind w:left="0" w:firstLine="0"/>
      </w:pPr>
      <w:r>
        <w:t>Issue 1.4-2</w:t>
      </w:r>
      <w:r>
        <w:tab/>
        <w:t>Whether the gNB needs to be aware of SL HARQ RTT (Z = a + b) or alternative assumptions or behaviour, if necessary</w:t>
      </w:r>
    </w:p>
    <w:p w14:paraId="10BAEF9D" w14:textId="77777777" w:rsidR="00AD32A7" w:rsidRDefault="00FB10F1">
      <w:pPr>
        <w:rPr>
          <w:b/>
          <w:bCs/>
        </w:rPr>
      </w:pPr>
      <w:r>
        <w:rPr>
          <w:b/>
          <w:bCs/>
        </w:rPr>
        <w:t>A few contributions (e.g., R1-2005741, R1-2005847) discuss whether it is necessary for the gNB to know the SL HARQ RTT (i.e., Z = a + b in the agreements) for being able to schedule the SL Mode 1 transmissions and to schedule the PUCCH transmissions with SL HARQ reports.</w:t>
      </w:r>
    </w:p>
    <w:p w14:paraId="6E871B5F" w14:textId="77777777" w:rsidR="00AD32A7" w:rsidRDefault="00FB10F1">
      <w:pPr>
        <w:pStyle w:val="aff5"/>
        <w:numPr>
          <w:ilvl w:val="0"/>
          <w:numId w:val="24"/>
        </w:numPr>
        <w:rPr>
          <w:b/>
          <w:bCs/>
        </w:rPr>
      </w:pPr>
      <w:r>
        <w:rPr>
          <w:b/>
          <w:bCs/>
        </w:rPr>
        <w:t xml:space="preserve">It is necessary to agree on an assumption on the HARQ RTT. </w:t>
      </w:r>
    </w:p>
    <w:p w14:paraId="5031F456" w14:textId="77777777" w:rsidR="00AD32A7" w:rsidRDefault="00FB10F1">
      <w:pPr>
        <w:pStyle w:val="aff5"/>
        <w:numPr>
          <w:ilvl w:val="0"/>
          <w:numId w:val="24"/>
        </w:numPr>
        <w:rPr>
          <w:b/>
          <w:bCs/>
        </w:rPr>
      </w:pPr>
      <w:r>
        <w:rPr>
          <w:b/>
          <w:bCs/>
        </w:rPr>
        <w:t>It is not necessary to agree on an assumption on the HARQ RTT. In that case,</w:t>
      </w:r>
    </w:p>
    <w:p w14:paraId="27776594" w14:textId="77777777" w:rsidR="00AD32A7" w:rsidRDefault="00FB10F1">
      <w:pPr>
        <w:pStyle w:val="aff5"/>
        <w:numPr>
          <w:ilvl w:val="1"/>
          <w:numId w:val="24"/>
        </w:numPr>
        <w:rPr>
          <w:b/>
          <w:bCs/>
        </w:rPr>
      </w:pPr>
      <w:r>
        <w:rPr>
          <w:b/>
          <w:bCs/>
        </w:rPr>
        <w:t>How should the UE proceed if the time between two SL transmissions (for the same TB) is shorter than the HARQ RTT?</w:t>
      </w:r>
    </w:p>
    <w:p w14:paraId="2A80AC8B" w14:textId="77777777" w:rsidR="00AD32A7" w:rsidRDefault="00FB10F1">
      <w:pPr>
        <w:pStyle w:val="aff5"/>
        <w:numPr>
          <w:ilvl w:val="1"/>
          <w:numId w:val="24"/>
        </w:numPr>
        <w:rPr>
          <w:b/>
          <w:bCs/>
        </w:rPr>
      </w:pPr>
      <w:r>
        <w:rPr>
          <w:b/>
          <w:bCs/>
        </w:rPr>
        <w:t xml:space="preserve">How should the UE proceed if the time between the last PSFCH reception and the SL HARQ report to the gNB is smaller than the processing time at the UE? </w:t>
      </w:r>
    </w:p>
    <w:p w14:paraId="256818CE" w14:textId="77777777" w:rsidR="00AD32A7" w:rsidRDefault="00FB10F1">
      <w:pPr>
        <w:rPr>
          <w:b/>
          <w:bCs/>
        </w:rPr>
      </w:pPr>
      <w:r>
        <w:rPr>
          <w:b/>
          <w:bCs/>
        </w:rPr>
        <w:t>(For other answers, please explain)</w:t>
      </w:r>
    </w:p>
    <w:p w14:paraId="258C552E" w14:textId="77777777" w:rsidR="00AD32A7" w:rsidRDefault="00FB10F1">
      <w:pPr>
        <w:rPr>
          <w:b/>
          <w:bCs/>
        </w:rPr>
      </w:pPr>
      <w:r>
        <w:rPr>
          <w:b/>
          <w:bCs/>
        </w:rPr>
        <w:t>FL summary (19/8/2020)</w:t>
      </w:r>
    </w:p>
    <w:p w14:paraId="13AC7DFC" w14:textId="77777777" w:rsidR="00AD32A7" w:rsidRDefault="00FB10F1">
      <w:pPr>
        <w:pStyle w:val="aff5"/>
        <w:numPr>
          <w:ilvl w:val="0"/>
          <w:numId w:val="25"/>
        </w:numPr>
      </w:pPr>
      <w:r>
        <w:t>There is a very clear majority of companies that think that an upper bound on ’b’ should be defined, while leaving the actual value up to UE implementation, as agreed. We can discuss the value but the agreed value for T</w:t>
      </w:r>
      <w:r>
        <w:rPr>
          <w:vertAlign w:val="subscript"/>
        </w:rPr>
        <w:t>proc</w:t>
      </w:r>
      <w:r>
        <w:t xml:space="preserve"> seems a reasonable starting point.</w:t>
      </w:r>
    </w:p>
    <w:p w14:paraId="5B69EFD5" w14:textId="77777777" w:rsidR="00AD32A7" w:rsidRDefault="00FB10F1">
      <w:pPr>
        <w:pStyle w:val="aff5"/>
        <w:numPr>
          <w:ilvl w:val="0"/>
          <w:numId w:val="25"/>
        </w:numPr>
      </w:pPr>
      <w:r>
        <w:t>For the case that ”the time between the last PSFCH reception and the SL HARQ report to the gNB is smaller than the processing time at the UE”, two companies have expressed the position that this should be left up to UE/NW implementation, while one company proposes to specify some behavior.</w:t>
      </w:r>
    </w:p>
    <w:p w14:paraId="0A229C91" w14:textId="77777777" w:rsidR="00AD32A7" w:rsidRDefault="00FB10F1">
      <w:pPr>
        <w:pStyle w:val="aff5"/>
        <w:numPr>
          <w:ilvl w:val="0"/>
          <w:numId w:val="25"/>
        </w:numPr>
      </w:pPr>
      <w:r>
        <w:t>Based on this, my proposal is the following:</w:t>
      </w:r>
    </w:p>
    <w:p w14:paraId="6CDD2683" w14:textId="77777777" w:rsidR="00AD32A7" w:rsidRDefault="00FB10F1">
      <w:pPr>
        <w:rPr>
          <w:b/>
          <w:bCs/>
        </w:rPr>
      </w:pPr>
      <w:r>
        <w:rPr>
          <w:b/>
          <w:bCs/>
        </w:rPr>
        <w:t>FL summary (20/8/2020)</w:t>
      </w:r>
    </w:p>
    <w:p w14:paraId="7B1B667F" w14:textId="77777777" w:rsidR="00AD32A7" w:rsidRDefault="00FB10F1">
      <w:pPr>
        <w:pStyle w:val="aff5"/>
        <w:numPr>
          <w:ilvl w:val="0"/>
          <w:numId w:val="26"/>
        </w:numPr>
      </w:pPr>
      <w:r>
        <w:t>Multiple companies have expressed a preference for using T</w:t>
      </w:r>
      <w:r>
        <w:rPr>
          <w:vertAlign w:val="subscript"/>
        </w:rPr>
        <w:t>prep</w:t>
      </w:r>
      <w:r>
        <w:t xml:space="preserve"> isntead of T</w:t>
      </w:r>
      <w:r>
        <w:rPr>
          <w:vertAlign w:val="subscript"/>
        </w:rPr>
        <w:t>proc</w:t>
      </w:r>
      <w:r>
        <w:t>.</w:t>
      </w:r>
    </w:p>
    <w:p w14:paraId="65382087" w14:textId="77777777" w:rsidR="00AD32A7" w:rsidRDefault="00FB10F1">
      <w:pPr>
        <w:pStyle w:val="aff5"/>
        <w:numPr>
          <w:ilvl w:val="0"/>
          <w:numId w:val="26"/>
        </w:numPr>
      </w:pPr>
      <w:r>
        <w:t>Based on this, I have updated the proposal as follows:</w:t>
      </w:r>
    </w:p>
    <w:p w14:paraId="3544C7C4" w14:textId="77777777" w:rsidR="00AD32A7" w:rsidRDefault="00AD32A7">
      <w:pPr>
        <w:rPr>
          <w:b/>
          <w:bCs/>
          <w:highlight w:val="yellow"/>
        </w:rPr>
      </w:pPr>
    </w:p>
    <w:p w14:paraId="2AB0732F" w14:textId="77777777" w:rsidR="00AD32A7" w:rsidRDefault="00FB10F1">
      <w:pPr>
        <w:rPr>
          <w:b/>
          <w:bCs/>
        </w:rPr>
      </w:pPr>
      <w:r>
        <w:rPr>
          <w:b/>
          <w:bCs/>
          <w:highlight w:val="yellow"/>
        </w:rPr>
        <w:t>Proposal</w:t>
      </w:r>
      <w:r>
        <w:rPr>
          <w:b/>
          <w:bCs/>
        </w:rPr>
        <w:t>:</w:t>
      </w:r>
    </w:p>
    <w:p w14:paraId="4E3FA8C4" w14:textId="77777777" w:rsidR="00AD32A7" w:rsidRDefault="00FB10F1">
      <w:pPr>
        <w:pStyle w:val="aff5"/>
        <w:numPr>
          <w:ilvl w:val="0"/>
          <w:numId w:val="27"/>
        </w:numPr>
      </w:pPr>
      <w:r>
        <w:t xml:space="preserve">The time between PSFCH reception and next PSCCH/PSSCH retransmission (i.e., ’b’) does not exceed </w:t>
      </w:r>
      <w:ins w:id="78" w:author="作者">
        <w:r>
          <w:t>T</w:t>
        </w:r>
        <w:r>
          <w:rPr>
            <w:vertAlign w:val="subscript"/>
          </w:rPr>
          <w:t>prep</w:t>
        </w:r>
      </w:ins>
      <w:del w:id="79" w:author="作者">
        <w:r>
          <w:delText>T</w:delText>
        </w:r>
        <w:r>
          <w:rPr>
            <w:vertAlign w:val="subscript"/>
          </w:rPr>
          <w:delText>proc</w:delText>
        </w:r>
      </w:del>
      <w:r>
        <w:t>.</w:t>
      </w:r>
    </w:p>
    <w:p w14:paraId="7B3A471C" w14:textId="77777777" w:rsidR="00AD32A7" w:rsidRDefault="00FB10F1">
      <w:pPr>
        <w:pStyle w:val="aff5"/>
        <w:numPr>
          <w:ilvl w:val="0"/>
          <w:numId w:val="27"/>
        </w:numPr>
      </w:pPr>
      <w:r>
        <w:t>No additional specification is introduced for the case that the time between the last PSFCH reception and the SL HARQ report to the gNB is smaller than the processing time at the UE.</w:t>
      </w:r>
    </w:p>
    <w:p w14:paraId="05C6EA32" w14:textId="77777777" w:rsidR="00AD32A7" w:rsidRDefault="00FB10F1">
      <w:pPr>
        <w:rPr>
          <w:b/>
          <w:bCs/>
        </w:rPr>
      </w:pPr>
      <w:r>
        <w:rPr>
          <w:b/>
          <w:bCs/>
        </w:rPr>
        <w:t>During the GTW session on 20/8/20, the following was agreed:</w:t>
      </w:r>
    </w:p>
    <w:p w14:paraId="3B133EBB" w14:textId="77777777" w:rsidR="00AD32A7" w:rsidRDefault="00FB10F1">
      <w:pPr>
        <w:rPr>
          <w:szCs w:val="20"/>
        </w:rPr>
      </w:pPr>
      <w:r>
        <w:rPr>
          <w:szCs w:val="20"/>
          <w:highlight w:val="green"/>
        </w:rPr>
        <w:t>Agreements</w:t>
      </w:r>
      <w:r>
        <w:rPr>
          <w:szCs w:val="20"/>
        </w:rPr>
        <w:t>:</w:t>
      </w:r>
    </w:p>
    <w:p w14:paraId="6C5A591B" w14:textId="77777777" w:rsidR="00AD32A7" w:rsidRDefault="00FB10F1">
      <w:pPr>
        <w:rPr>
          <w:szCs w:val="20"/>
        </w:rPr>
      </w:pPr>
      <w:r>
        <w:rPr>
          <w:szCs w:val="20"/>
        </w:rPr>
        <w:t>For Mode 1 when applicable:</w:t>
      </w:r>
    </w:p>
    <w:p w14:paraId="61196475" w14:textId="77777777" w:rsidR="00AD32A7" w:rsidRDefault="00FB10F1">
      <w:pPr>
        <w:pStyle w:val="aff5"/>
        <w:numPr>
          <w:ilvl w:val="0"/>
          <w:numId w:val="27"/>
        </w:numPr>
        <w:spacing w:line="252" w:lineRule="auto"/>
        <w:rPr>
          <w:szCs w:val="20"/>
        </w:rPr>
      </w:pPr>
      <w:r>
        <w:rPr>
          <w:szCs w:val="20"/>
        </w:rPr>
        <w:t xml:space="preserve">For the same TB, the minimum time between PSFCH reception and next scheduled PSCCH/PSSCH retransmission is </w:t>
      </w:r>
      <w:r>
        <w:rPr>
          <w:szCs w:val="20"/>
          <w:u w:val="single"/>
        </w:rPr>
        <w:t>T</w:t>
      </w:r>
      <w:r>
        <w:rPr>
          <w:szCs w:val="20"/>
          <w:u w:val="single"/>
          <w:vertAlign w:val="subscript"/>
        </w:rPr>
        <w:t xml:space="preserve">prep </w:t>
      </w:r>
      <w:r>
        <w:rPr>
          <w:szCs w:val="20"/>
          <w:u w:val="single"/>
        </w:rPr>
        <w:t>+delta (ms)</w:t>
      </w:r>
      <w:r>
        <w:rPr>
          <w:szCs w:val="20"/>
        </w:rPr>
        <w:t xml:space="preserve"> </w:t>
      </w:r>
    </w:p>
    <w:p w14:paraId="262FBBE4" w14:textId="77777777" w:rsidR="00AD32A7" w:rsidRDefault="00FB10F1">
      <w:pPr>
        <w:pStyle w:val="aff5"/>
        <w:numPr>
          <w:ilvl w:val="1"/>
          <w:numId w:val="27"/>
        </w:numPr>
        <w:spacing w:line="252" w:lineRule="auto"/>
        <w:rPr>
          <w:szCs w:val="20"/>
        </w:rPr>
      </w:pPr>
      <w:r>
        <w:rPr>
          <w:szCs w:val="20"/>
        </w:rPr>
        <w:t>To conclude the value of delta&gt;=0 during the e-Meeting</w:t>
      </w:r>
    </w:p>
    <w:p w14:paraId="1047D613" w14:textId="77777777" w:rsidR="00AD32A7" w:rsidRDefault="00FB10F1">
      <w:pPr>
        <w:pStyle w:val="aff5"/>
        <w:numPr>
          <w:ilvl w:val="1"/>
          <w:numId w:val="27"/>
        </w:numPr>
        <w:spacing w:line="252" w:lineRule="auto"/>
        <w:rPr>
          <w:szCs w:val="20"/>
        </w:rPr>
      </w:pPr>
      <w:r>
        <w:rPr>
          <w:szCs w:val="20"/>
        </w:rPr>
        <w:t>A UE is not expected to be scheduled consecutive SL transmisions for the same TB such that the minimum time between PSFCH reception and next PSCCH/PSSCH retransmission can not be guaranteed</w:t>
      </w:r>
    </w:p>
    <w:p w14:paraId="2EEC4BE1" w14:textId="77777777" w:rsidR="00AD32A7" w:rsidRDefault="00FB10F1">
      <w:pPr>
        <w:pStyle w:val="aff5"/>
        <w:numPr>
          <w:ilvl w:val="0"/>
          <w:numId w:val="27"/>
        </w:numPr>
        <w:spacing w:line="252" w:lineRule="auto"/>
        <w:rPr>
          <w:szCs w:val="20"/>
        </w:rPr>
      </w:pPr>
      <w:r>
        <w:rPr>
          <w:szCs w:val="20"/>
        </w:rPr>
        <w:t xml:space="preserve">FFS the detailed conditions of the applicability </w:t>
      </w:r>
    </w:p>
    <w:p w14:paraId="3A27BA53" w14:textId="77777777" w:rsidR="00AD32A7" w:rsidRDefault="00FB10F1">
      <w:pPr>
        <w:spacing w:before="240"/>
        <w:rPr>
          <w:b/>
          <w:bCs/>
        </w:rPr>
      </w:pPr>
      <w:r>
        <w:rPr>
          <w:b/>
          <w:bCs/>
        </w:rPr>
        <w:lastRenderedPageBreak/>
        <w:t>Regarding applicability:</w:t>
      </w:r>
    </w:p>
    <w:p w14:paraId="2123D5D9" w14:textId="77777777" w:rsidR="00AD32A7" w:rsidRDefault="00FB10F1">
      <w:pPr>
        <w:spacing w:before="240"/>
      </w:pPr>
      <w:r>
        <w:t>The following two options were discussed during the meeting:</w:t>
      </w:r>
    </w:p>
    <w:p w14:paraId="76CFBB8C" w14:textId="77777777" w:rsidR="00AD32A7" w:rsidRDefault="00FB10F1">
      <w:pPr>
        <w:pStyle w:val="aff5"/>
        <w:numPr>
          <w:ilvl w:val="0"/>
          <w:numId w:val="28"/>
        </w:numPr>
        <w:spacing w:before="240"/>
      </w:pPr>
      <w:r>
        <w:t>Option A. The gNB provides a grant for transmission in a pool with PSFCH resources.</w:t>
      </w:r>
    </w:p>
    <w:p w14:paraId="1A5AE246" w14:textId="77777777" w:rsidR="00AD32A7" w:rsidRDefault="00FB10F1">
      <w:pPr>
        <w:pStyle w:val="aff5"/>
        <w:numPr>
          <w:ilvl w:val="0"/>
          <w:numId w:val="28"/>
        </w:numPr>
        <w:spacing w:before="240"/>
      </w:pPr>
      <w:r>
        <w:t>Option B. SL HARQ feedback is used (my understanding is that this is the same as TB with HARQ-enabled is transmitted)</w:t>
      </w:r>
    </w:p>
    <w:p w14:paraId="2BA74703" w14:textId="77777777" w:rsidR="00AD32A7" w:rsidRDefault="00FB10F1">
      <w:pPr>
        <w:spacing w:before="240"/>
      </w:pPr>
      <w:r>
        <w:t>My understanding is that the gNB cannot know whether the condition in option B is met or not. The gNB provides resources but the UE is in charge of assembling the TB. Situations like the following may happen:</w:t>
      </w:r>
    </w:p>
    <w:p w14:paraId="4B5BFEAD" w14:textId="77777777" w:rsidR="00AD32A7" w:rsidRDefault="00FB10F1">
      <w:pPr>
        <w:pStyle w:val="aff5"/>
        <w:numPr>
          <w:ilvl w:val="0"/>
          <w:numId w:val="29"/>
        </w:numPr>
        <w:spacing w:before="240"/>
      </w:pPr>
      <w:r>
        <w:t>The UE sends a BSR which indicates that it has data belonging to LCH for which SL HARQ FB is not enabled.</w:t>
      </w:r>
    </w:p>
    <w:p w14:paraId="234622B8" w14:textId="77777777" w:rsidR="00AD32A7" w:rsidRDefault="00FB10F1">
      <w:pPr>
        <w:pStyle w:val="aff5"/>
        <w:numPr>
          <w:ilvl w:val="0"/>
          <w:numId w:val="29"/>
        </w:numPr>
        <w:spacing w:before="240"/>
      </w:pPr>
      <w:r>
        <w:t>After the BSR is sent but before the grant is received, a new packet with high priority arrives at the TX buffer.</w:t>
      </w:r>
    </w:p>
    <w:p w14:paraId="54AEA796" w14:textId="77777777" w:rsidR="00AD32A7" w:rsidRDefault="00FB10F1">
      <w:pPr>
        <w:pStyle w:val="aff5"/>
        <w:numPr>
          <w:ilvl w:val="0"/>
          <w:numId w:val="29"/>
        </w:numPr>
        <w:spacing w:before="240"/>
      </w:pPr>
      <w:r>
        <w:t>Although the pool contains PSFCH resources, the gNB provides a grant (based on the BSR) with PSFCH-to-PSCCH/PSSCH time smaller than T</w:t>
      </w:r>
      <w:r>
        <w:rPr>
          <w:vertAlign w:val="subscript"/>
        </w:rPr>
        <w:t>prep</w:t>
      </w:r>
      <w:r>
        <w:t xml:space="preserve"> + delta.</w:t>
      </w:r>
    </w:p>
    <w:p w14:paraId="4B600EEA" w14:textId="77777777" w:rsidR="00AD32A7" w:rsidRDefault="00FB10F1">
      <w:pPr>
        <w:pStyle w:val="aff5"/>
        <w:numPr>
          <w:ilvl w:val="0"/>
          <w:numId w:val="29"/>
        </w:numPr>
        <w:spacing w:before="240"/>
      </w:pPr>
      <w:r>
        <w:t>The UE finds itself in a situation that it has a packet that requires HARQ feedback but the grant cannot work. This would require that RAN2 introduces new LCP rules, which is highly undesirable at this stage.</w:t>
      </w:r>
    </w:p>
    <w:p w14:paraId="3F2916A7" w14:textId="77777777" w:rsidR="00AD32A7" w:rsidRDefault="00FB10F1">
      <w:pPr>
        <w:spacing w:before="240"/>
      </w:pPr>
      <w:r>
        <w:t>For this reason, my proposal would be to go with the first option</w:t>
      </w:r>
    </w:p>
    <w:p w14:paraId="2656D0DF" w14:textId="77777777" w:rsidR="00AD32A7" w:rsidRDefault="00FB10F1">
      <w:pPr>
        <w:spacing w:before="240"/>
      </w:pPr>
      <w:r>
        <w:t>Regarding delta, I would appreciate if companies would share views. So far, we have only seen two values: 0 and 0.5 ms. Among these, 0ms seems to have widest support.</w:t>
      </w:r>
    </w:p>
    <w:p w14:paraId="6B97CA6F" w14:textId="77777777" w:rsidR="00AD32A7" w:rsidRDefault="00FB10F1">
      <w:pPr>
        <w:spacing w:before="240"/>
        <w:rPr>
          <w:b/>
          <w:bCs/>
        </w:rPr>
      </w:pPr>
      <w:r>
        <w:rPr>
          <w:b/>
          <w:bCs/>
          <w:highlight w:val="yellow"/>
        </w:rPr>
        <w:t>Proposal</w:t>
      </w:r>
      <w:r>
        <w:rPr>
          <w:b/>
          <w:bCs/>
        </w:rPr>
        <w:t>:</w:t>
      </w:r>
    </w:p>
    <w:p w14:paraId="393DF2D8" w14:textId="77777777" w:rsidR="00AD32A7" w:rsidRDefault="00FB10F1">
      <w:pPr>
        <w:pStyle w:val="aff5"/>
        <w:numPr>
          <w:ilvl w:val="0"/>
          <w:numId w:val="30"/>
        </w:numPr>
        <w:spacing w:before="240"/>
      </w:pPr>
      <w:r>
        <w:t xml:space="preserve">Change the first line in the above agreement so that it reads: </w:t>
      </w:r>
      <w:r>
        <w:rPr>
          <w:szCs w:val="20"/>
        </w:rPr>
        <w:t xml:space="preserve">”For Mode 1 </w:t>
      </w:r>
      <w:r>
        <w:rPr>
          <w:strike/>
          <w:color w:val="FF0000"/>
          <w:szCs w:val="20"/>
        </w:rPr>
        <w:t>when applicable</w:t>
      </w:r>
      <w:r>
        <w:rPr>
          <w:color w:val="FF0000"/>
          <w:szCs w:val="20"/>
        </w:rPr>
        <w:t xml:space="preserve"> when using a pool with PSFCH resources</w:t>
      </w:r>
      <w:r>
        <w:rPr>
          <w:szCs w:val="20"/>
        </w:rPr>
        <w:t>:”</w:t>
      </w:r>
    </w:p>
    <w:p w14:paraId="189A1F50" w14:textId="77777777" w:rsidR="00AD32A7" w:rsidRDefault="00FB10F1">
      <w:pPr>
        <w:pStyle w:val="aff5"/>
        <w:numPr>
          <w:ilvl w:val="0"/>
          <w:numId w:val="30"/>
        </w:numPr>
        <w:spacing w:before="240"/>
      </w:pPr>
      <w:ins w:id="80" w:author="作者">
        <w:r>
          <w:rPr>
            <w:szCs w:val="20"/>
          </w:rPr>
          <w:t>delta = 0.</w:t>
        </w:r>
      </w:ins>
    </w:p>
    <w:p w14:paraId="6BB0078B" w14:textId="77777777" w:rsidR="00AD32A7" w:rsidRDefault="00FB10F1">
      <w:pPr>
        <w:spacing w:before="240"/>
      </w:pPr>
      <w:r>
        <w:t>Please share your views for the proposal and the value for delta using the new table (the old table can be found in the appendix, for reference).</w:t>
      </w:r>
    </w:p>
    <w:tbl>
      <w:tblPr>
        <w:tblStyle w:val="aff4"/>
        <w:tblW w:w="9629" w:type="dxa"/>
        <w:tblLayout w:type="fixed"/>
        <w:tblLook w:val="04A0" w:firstRow="1" w:lastRow="0" w:firstColumn="1" w:lastColumn="0" w:noHBand="0" w:noVBand="1"/>
      </w:tblPr>
      <w:tblGrid>
        <w:gridCol w:w="1696"/>
        <w:gridCol w:w="7933"/>
      </w:tblGrid>
      <w:tr w:rsidR="00AD32A7" w14:paraId="0A39534F" w14:textId="77777777">
        <w:tc>
          <w:tcPr>
            <w:tcW w:w="1696" w:type="dxa"/>
            <w:shd w:val="clear" w:color="auto" w:fill="E7E6E6" w:themeFill="background2"/>
          </w:tcPr>
          <w:p w14:paraId="5B1E444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332E171C" w14:textId="77777777" w:rsidR="00AD32A7" w:rsidRDefault="00FB10F1">
            <w:pPr>
              <w:jc w:val="center"/>
              <w:rPr>
                <w:b/>
                <w:bCs/>
                <w:lang w:val="en-GB"/>
              </w:rPr>
            </w:pPr>
            <w:r>
              <w:rPr>
                <w:b/>
                <w:bCs/>
                <w:lang w:val="en-GB"/>
              </w:rPr>
              <w:t>View</w:t>
            </w:r>
          </w:p>
        </w:tc>
      </w:tr>
      <w:tr w:rsidR="00AD32A7" w14:paraId="399CC7C6" w14:textId="77777777">
        <w:tc>
          <w:tcPr>
            <w:tcW w:w="1696" w:type="dxa"/>
          </w:tcPr>
          <w:p w14:paraId="543DB1C6" w14:textId="77777777" w:rsidR="00AD32A7" w:rsidRDefault="00FB10F1">
            <w:pPr>
              <w:rPr>
                <w:lang w:val="en-GB"/>
              </w:rPr>
            </w:pPr>
            <w:r>
              <w:rPr>
                <w:lang w:val="en-GB"/>
              </w:rPr>
              <w:t>ZTE, Sanechips</w:t>
            </w:r>
          </w:p>
        </w:tc>
        <w:tc>
          <w:tcPr>
            <w:tcW w:w="7933" w:type="dxa"/>
          </w:tcPr>
          <w:p w14:paraId="5DD9DBFC" w14:textId="77777777" w:rsidR="00AD32A7" w:rsidRDefault="00FB10F1">
            <w:pPr>
              <w:rPr>
                <w:lang w:val="en-GB"/>
              </w:rPr>
            </w:pPr>
            <w:r>
              <w:rPr>
                <w:lang w:val="en-GB"/>
              </w:rPr>
              <w:t>We agree FL’s proposal on “</w:t>
            </w:r>
            <w:r>
              <w:rPr>
                <w:szCs w:val="20"/>
              </w:rPr>
              <w:t xml:space="preserve">For Mode 1 </w:t>
            </w:r>
            <w:r>
              <w:rPr>
                <w:strike/>
                <w:color w:val="FF0000"/>
                <w:szCs w:val="20"/>
              </w:rPr>
              <w:t>when applicable</w:t>
            </w:r>
            <w:r>
              <w:rPr>
                <w:color w:val="FF0000"/>
                <w:szCs w:val="20"/>
              </w:rPr>
              <w:t xml:space="preserve"> when using a pool with PSFCH resources</w:t>
            </w:r>
            <w:r>
              <w:rPr>
                <w:szCs w:val="20"/>
              </w:rPr>
              <w:t>:</w:t>
            </w:r>
            <w:r>
              <w:rPr>
                <w:lang w:val="en-GB"/>
              </w:rPr>
              <w:t>”</w:t>
            </w:r>
          </w:p>
          <w:p w14:paraId="09D93156" w14:textId="77777777" w:rsidR="00AD32A7" w:rsidRDefault="00FB10F1">
            <w:pPr>
              <w:rPr>
                <w:lang w:val="en-GB"/>
              </w:rPr>
            </w:pPr>
            <w:r>
              <w:rPr>
                <w:lang w:val="en-GB"/>
              </w:rPr>
              <w:t>Regarding to value of delta, we would like to firstly ask for a clarification of the main bullet in the agreement made in the most recent conference call, i.e. “</w:t>
            </w:r>
            <w:r>
              <w:rPr>
                <w:szCs w:val="20"/>
              </w:rPr>
              <w:t xml:space="preserve">For the same TB, the minimum time between PSFCH reception and next scheduled PSCCH/PSSCH retransmission is </w:t>
            </w:r>
            <w:r>
              <w:rPr>
                <w:szCs w:val="20"/>
                <w:u w:val="single"/>
              </w:rPr>
              <w:t>T</w:t>
            </w:r>
            <w:r>
              <w:rPr>
                <w:szCs w:val="20"/>
                <w:u w:val="single"/>
                <w:vertAlign w:val="subscript"/>
              </w:rPr>
              <w:t xml:space="preserve">prep </w:t>
            </w:r>
            <w:r>
              <w:rPr>
                <w:szCs w:val="20"/>
                <w:u w:val="single"/>
              </w:rPr>
              <w:t>+delta (ms)</w:t>
            </w:r>
            <w:r>
              <w:rPr>
                <w:lang w:val="en-GB"/>
              </w:rPr>
              <w:t>”. To our understanding on the original intention of this topic,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of the whole agreement 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understanding:</w:t>
            </w:r>
          </w:p>
          <w:p w14:paraId="6C465B19" w14:textId="77777777" w:rsidR="00AD32A7" w:rsidRDefault="00FB10F1">
            <w:pPr>
              <w:pStyle w:val="aff5"/>
              <w:numPr>
                <w:ilvl w:val="0"/>
                <w:numId w:val="31"/>
              </w:numPr>
              <w:rPr>
                <w:lang w:val="en-GB"/>
              </w:rPr>
            </w:pPr>
            <w:r>
              <w:rPr>
                <w:lang w:val="en-GB"/>
              </w:rPr>
              <w:t xml:space="preserve">If the main bullet in agreement is a restriction to gNB behaviour, delta should be a value knowable to gNB. </w:t>
            </w:r>
          </w:p>
          <w:p w14:paraId="6221CA63" w14:textId="77777777" w:rsidR="00AD32A7" w:rsidRDefault="00FB10F1">
            <w:pPr>
              <w:pStyle w:val="aff5"/>
              <w:numPr>
                <w:ilvl w:val="0"/>
                <w:numId w:val="31"/>
              </w:numPr>
              <w:rPr>
                <w:lang w:val="en-GB"/>
              </w:rPr>
            </w:pPr>
            <w:r>
              <w:rPr>
                <w:lang w:val="en-GB"/>
              </w:rPr>
              <w:t xml:space="preserve">If the main bullet in agreement is a UE behaviour, there seems no strong requirement for gNB to know delta, although having the knowledge in gNB is </w:t>
            </w:r>
            <w:r>
              <w:rPr>
                <w:lang w:val="en-GB"/>
              </w:rPr>
              <w:lastRenderedPageBreak/>
              <w:t xml:space="preserve">beneficial.  </w:t>
            </w:r>
          </w:p>
          <w:p w14:paraId="455E1EFE" w14:textId="77777777" w:rsidR="00AD32A7" w:rsidRDefault="00FB10F1">
            <w:pPr>
              <w:rPr>
                <w:lang w:val="en-GB"/>
              </w:rPr>
            </w:pPr>
            <w:r>
              <w:rPr>
                <w:lang w:val="en-GB"/>
              </w:rPr>
              <w:t xml:space="preserve">Further, whether the main bullet intends to describe the gNB behavior or UE behavior also impacts how to capture the agreement in TP. </w:t>
            </w:r>
          </w:p>
          <w:p w14:paraId="46D7C6BF" w14:textId="77777777" w:rsidR="00AD32A7" w:rsidRDefault="00FB10F1">
            <w:pPr>
              <w:rPr>
                <w:lang w:val="en-GB"/>
              </w:rPr>
            </w:pPr>
            <w:r>
              <w:rPr>
                <w:lang w:val="en-GB"/>
              </w:rPr>
              <w:t xml:space="preserve">It is not our intention to re-open the agreement. Just need a clarification. </w:t>
            </w:r>
          </w:p>
          <w:p w14:paraId="5EF06A5F" w14:textId="77777777" w:rsidR="00AD32A7" w:rsidRDefault="00FB10F1">
            <w:pPr>
              <w:rPr>
                <w:color w:val="FF0000"/>
                <w:lang w:val="en-GB"/>
              </w:rPr>
            </w:pPr>
            <w:r>
              <w:rPr>
                <w:color w:val="FF0000"/>
                <w:lang w:val="en-GB"/>
              </w:rPr>
              <w:t>FL reply (21/8/20)</w:t>
            </w:r>
          </w:p>
          <w:p w14:paraId="482DA84F" w14:textId="77777777" w:rsidR="00AD32A7" w:rsidRDefault="00FB10F1">
            <w:pPr>
              <w:rPr>
                <w:color w:val="FF0000"/>
                <w:lang w:val="en-GB"/>
              </w:rPr>
            </w:pPr>
            <w:r>
              <w:rPr>
                <w:color w:val="FF0000"/>
                <w:lang w:val="en-GB"/>
              </w:rPr>
              <w:t>My understanding is that this agreement</w:t>
            </w:r>
          </w:p>
          <w:p w14:paraId="1A9ECAD3" w14:textId="77777777" w:rsidR="00AD32A7" w:rsidRDefault="00FB10F1">
            <w:pPr>
              <w:pStyle w:val="aff5"/>
              <w:numPr>
                <w:ilvl w:val="0"/>
                <w:numId w:val="30"/>
              </w:numPr>
              <w:rPr>
                <w:color w:val="FF0000"/>
                <w:lang w:val="en-GB"/>
              </w:rPr>
            </w:pPr>
            <w:r>
              <w:rPr>
                <w:color w:val="FF0000"/>
                <w:lang w:val="en-GB"/>
              </w:rPr>
              <w:t xml:space="preserve">Implies that any UE does the required processing (i.e., process PSFCH, prepare a new PSCCH/PSSCH transmission, etc.) in a time that will not be larger than </w:t>
            </w:r>
            <w:r>
              <w:rPr>
                <w:color w:val="FF0000"/>
                <w:szCs w:val="20"/>
              </w:rPr>
              <w:t>T</w:t>
            </w:r>
            <w:r>
              <w:rPr>
                <w:color w:val="FF0000"/>
                <w:szCs w:val="20"/>
                <w:vertAlign w:val="subscript"/>
              </w:rPr>
              <w:t xml:space="preserve">prep </w:t>
            </w:r>
            <w:r>
              <w:rPr>
                <w:color w:val="FF0000"/>
                <w:szCs w:val="20"/>
              </w:rPr>
              <w:t>+ delta (but the UE could do faster than that)</w:t>
            </w:r>
            <w:r>
              <w:rPr>
                <w:color w:val="FF0000"/>
              </w:rPr>
              <w:t>.</w:t>
            </w:r>
          </w:p>
          <w:p w14:paraId="58D7B83F" w14:textId="77777777" w:rsidR="00AD32A7" w:rsidRDefault="00FB10F1">
            <w:pPr>
              <w:pStyle w:val="aff5"/>
              <w:numPr>
                <w:ilvl w:val="0"/>
                <w:numId w:val="30"/>
              </w:numPr>
              <w:rPr>
                <w:color w:val="FF0000"/>
                <w:lang w:val="en-GB"/>
              </w:rPr>
            </w:pPr>
            <w:r>
              <w:rPr>
                <w:color w:val="FF0000"/>
              </w:rPr>
              <w:t xml:space="preserve">Implies that the UE will not expect the gNB to be scheduled consecutive transmissions of the same TB that are spaced by less than </w:t>
            </w:r>
            <w:r>
              <w:rPr>
                <w:color w:val="FF0000"/>
                <w:szCs w:val="20"/>
              </w:rPr>
              <w:t>T</w:t>
            </w:r>
            <w:r>
              <w:rPr>
                <w:color w:val="FF0000"/>
                <w:szCs w:val="20"/>
                <w:vertAlign w:val="subscript"/>
              </w:rPr>
              <w:t xml:space="preserve">prep </w:t>
            </w:r>
            <w:r>
              <w:rPr>
                <w:color w:val="FF0000"/>
                <w:szCs w:val="20"/>
              </w:rPr>
              <w:t>+ delta.</w:t>
            </w:r>
          </w:p>
          <w:p w14:paraId="66C4408C" w14:textId="77777777" w:rsidR="00AD32A7" w:rsidRDefault="00FB10F1">
            <w:pPr>
              <w:pStyle w:val="aff5"/>
              <w:numPr>
                <w:ilvl w:val="0"/>
                <w:numId w:val="30"/>
              </w:numPr>
              <w:rPr>
                <w:color w:val="FF0000"/>
                <w:lang w:val="en-GB"/>
              </w:rPr>
            </w:pPr>
            <w:r>
              <w:rPr>
                <w:color w:val="FF0000"/>
              </w:rPr>
              <w:t>(The conditions when these applies and the exact value of delta are being discussed in this thread and will be part of the spec text.)</w:t>
            </w:r>
          </w:p>
          <w:p w14:paraId="11ED17C6" w14:textId="77777777" w:rsidR="00AD32A7" w:rsidRDefault="00FB10F1">
            <w:pPr>
              <w:rPr>
                <w:color w:val="FF0000"/>
                <w:lang w:val="en-GB"/>
              </w:rPr>
            </w:pPr>
            <w:r>
              <w:rPr>
                <w:color w:val="FF0000"/>
                <w:lang w:val="en-GB"/>
              </w:rPr>
              <w:t>I don’t think this is conceptually any different from the following agreement made in RAN1#100bis-e</w:t>
            </w:r>
          </w:p>
          <w:p w14:paraId="4FB5C365" w14:textId="77777777" w:rsidR="00AD32A7" w:rsidRDefault="00FB10F1">
            <w:pPr>
              <w:rPr>
                <w:rFonts w:ascii="Calibri" w:hAnsi="Calibri"/>
                <w:szCs w:val="20"/>
                <w:highlight w:val="green"/>
              </w:rPr>
            </w:pPr>
            <w:r>
              <w:rPr>
                <w:szCs w:val="20"/>
                <w:highlight w:val="green"/>
              </w:rPr>
              <w:t>Agreements:</w:t>
            </w:r>
          </w:p>
          <w:p w14:paraId="0B15E9F0" w14:textId="77777777" w:rsidR="00AD32A7" w:rsidRDefault="00FB10F1">
            <w:pPr>
              <w:numPr>
                <w:ilvl w:val="0"/>
                <w:numId w:val="32"/>
              </w:numPr>
              <w:rPr>
                <w:szCs w:val="20"/>
              </w:rPr>
            </w:pPr>
            <w:r>
              <w:rPr>
                <w:szCs w:val="20"/>
              </w:rPr>
              <w:t>A UE does not expect to be scheduled to transmit the UL report corresponding to a PSFCH reception earlier than T</w:t>
            </w:r>
            <w:r>
              <w:rPr>
                <w:szCs w:val="20"/>
                <w:vertAlign w:val="subscript"/>
              </w:rPr>
              <w:t>prep</w:t>
            </w:r>
            <w:r>
              <w:rPr>
                <w:szCs w:val="20"/>
              </w:rPr>
              <w:t xml:space="preserve"> after the end of the PSFCH. </w:t>
            </w:r>
          </w:p>
          <w:p w14:paraId="62BC5368" w14:textId="77777777" w:rsidR="00AD32A7" w:rsidRDefault="00FB10F1">
            <w:pPr>
              <w:numPr>
                <w:ilvl w:val="1"/>
                <w:numId w:val="32"/>
              </w:numPr>
              <w:rPr>
                <w:szCs w:val="20"/>
              </w:rPr>
            </w:pPr>
            <w:r>
              <w:rPr>
                <w:szCs w:val="20"/>
              </w:rPr>
              <w:t>This includes the effect of time advance.</w:t>
            </w:r>
          </w:p>
          <w:p w14:paraId="6DD8B7F6" w14:textId="77777777" w:rsidR="00AD32A7" w:rsidRDefault="00FB10F1">
            <w:pPr>
              <w:numPr>
                <w:ilvl w:val="1"/>
                <w:numId w:val="32"/>
              </w:numPr>
              <w:rPr>
                <w:szCs w:val="20"/>
              </w:rPr>
            </w:pPr>
            <w:r>
              <w:rPr>
                <w:szCs w:val="20"/>
              </w:rPr>
              <w:t>T</w:t>
            </w:r>
            <w:r>
              <w:rPr>
                <w:szCs w:val="20"/>
                <w:vertAlign w:val="subscript"/>
              </w:rPr>
              <w:t>prep</w:t>
            </w:r>
            <w:r>
              <w:rPr>
                <w:szCs w:val="20"/>
              </w:rPr>
              <w:t xml:space="preserve"> = (N+X) ∙ (2048+144) ∙ k ∙ 2</w:t>
            </w:r>
            <w:r>
              <w:rPr>
                <w:szCs w:val="20"/>
                <w:vertAlign w:val="superscript"/>
              </w:rPr>
              <w:t xml:space="preserve"> –μ</w:t>
            </w:r>
            <w:r>
              <w:rPr>
                <w:szCs w:val="20"/>
              </w:rPr>
              <w:t xml:space="preserve"> ∙ T_c where: </w:t>
            </w:r>
          </w:p>
          <w:p w14:paraId="2E1649E3" w14:textId="77777777" w:rsidR="00AD32A7" w:rsidRDefault="00FB10F1">
            <w:pPr>
              <w:numPr>
                <w:ilvl w:val="2"/>
                <w:numId w:val="32"/>
              </w:numPr>
              <w:rPr>
                <w:szCs w:val="20"/>
              </w:rPr>
            </w:pPr>
            <w:r>
              <w:rPr>
                <w:szCs w:val="20"/>
                <w:highlight w:val="darkYellow"/>
              </w:rPr>
              <w:t>Working assumption</w:t>
            </w:r>
            <w:r>
              <w:rPr>
                <w:szCs w:val="20"/>
              </w:rPr>
              <w:t>: N is 14, 18, 28 and 32 corresponds to the SCS configuration μ of 0, 1, 2 and 3, μ = min(μ_SL, μ_UL)</w:t>
            </w:r>
          </w:p>
          <w:p w14:paraId="281D4423" w14:textId="77777777" w:rsidR="00AD32A7" w:rsidRDefault="00FB10F1">
            <w:pPr>
              <w:numPr>
                <w:ilvl w:val="2"/>
                <w:numId w:val="32"/>
              </w:numPr>
              <w:rPr>
                <w:szCs w:val="20"/>
              </w:rPr>
            </w:pPr>
            <w:r>
              <w:rPr>
                <w:szCs w:val="20"/>
              </w:rPr>
              <w:t>k = T_s / T_c (parameters as defined in 38.211)</w:t>
            </w:r>
          </w:p>
          <w:p w14:paraId="05CBAED0" w14:textId="77777777" w:rsidR="00AD32A7" w:rsidRDefault="00FB10F1">
            <w:pPr>
              <w:numPr>
                <w:ilvl w:val="2"/>
                <w:numId w:val="32"/>
              </w:numPr>
              <w:rPr>
                <w:strike/>
                <w:szCs w:val="20"/>
              </w:rPr>
            </w:pPr>
            <w:r>
              <w:rPr>
                <w:szCs w:val="20"/>
              </w:rPr>
              <w:t>FFS X (including the possibility of value 0)</w:t>
            </w:r>
          </w:p>
          <w:p w14:paraId="71FE0899" w14:textId="77777777" w:rsidR="00AD32A7" w:rsidRDefault="00FB10F1">
            <w:r>
              <w:rPr>
                <w:color w:val="FF0000"/>
                <w:lang w:val="en-GB"/>
              </w:rPr>
              <w:t>(Of course we are talking about a SL PSCCH/PSSCH transmission instead of PUCCH in UL, but conceptually the situation is the same).</w:t>
            </w:r>
          </w:p>
        </w:tc>
      </w:tr>
      <w:tr w:rsidR="00AD32A7" w14:paraId="618564CB" w14:textId="77777777">
        <w:tc>
          <w:tcPr>
            <w:tcW w:w="1696" w:type="dxa"/>
          </w:tcPr>
          <w:p w14:paraId="4EA8C9E0" w14:textId="77777777" w:rsidR="00AD32A7" w:rsidRDefault="00FB10F1">
            <w:pPr>
              <w:rPr>
                <w:lang w:val="en-GB"/>
              </w:rPr>
            </w:pPr>
            <w:r>
              <w:rPr>
                <w:lang w:val="en-GB"/>
              </w:rPr>
              <w:lastRenderedPageBreak/>
              <w:t>Ericsson</w:t>
            </w:r>
          </w:p>
        </w:tc>
        <w:tc>
          <w:tcPr>
            <w:tcW w:w="7933" w:type="dxa"/>
          </w:tcPr>
          <w:p w14:paraId="3C557323" w14:textId="77777777" w:rsidR="00AD32A7" w:rsidRDefault="00FB10F1">
            <w:pPr>
              <w:rPr>
                <w:lang w:val="en-GB"/>
              </w:rPr>
            </w:pPr>
            <w:r>
              <w:rPr>
                <w:lang w:val="en-GB"/>
              </w:rPr>
              <w:t>The proposal looks fine.</w:t>
            </w:r>
          </w:p>
          <w:p w14:paraId="352EDA9C" w14:textId="77777777" w:rsidR="00AD32A7" w:rsidRDefault="00FB10F1">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AD32A7" w14:paraId="1FAD15A3" w14:textId="77777777">
        <w:tc>
          <w:tcPr>
            <w:tcW w:w="1696" w:type="dxa"/>
          </w:tcPr>
          <w:p w14:paraId="55789C95" w14:textId="77777777" w:rsidR="00AD32A7" w:rsidRDefault="00FB10F1">
            <w:pPr>
              <w:rPr>
                <w:lang w:val="en-GB"/>
              </w:rPr>
            </w:pPr>
            <w:r>
              <w:rPr>
                <w:lang w:val="en-GB"/>
              </w:rPr>
              <w:t>Qualcomm</w:t>
            </w:r>
          </w:p>
        </w:tc>
        <w:tc>
          <w:tcPr>
            <w:tcW w:w="7933" w:type="dxa"/>
          </w:tcPr>
          <w:p w14:paraId="0F1BDBFF" w14:textId="77777777" w:rsidR="00AD32A7" w:rsidRDefault="00FB10F1">
            <w:pPr>
              <w:rPr>
                <w:lang w:val="en-GB"/>
              </w:rPr>
            </w:pPr>
            <w:r>
              <w:rPr>
                <w:lang w:val="en-GB"/>
              </w:rPr>
              <w:t>In my understanding of the agreement, the value (Tprep + delta) is a processing timeline, which is defined as a minimum scheduling restriction.</w:t>
            </w:r>
          </w:p>
          <w:p w14:paraId="3AD36D46" w14:textId="77777777" w:rsidR="00AD32A7" w:rsidRDefault="00FB10F1">
            <w:pPr>
              <w:rPr>
                <w:lang w:val="en-GB"/>
              </w:rPr>
            </w:pPr>
            <w:r>
              <w:rPr>
                <w:lang w:val="en-GB"/>
              </w:rPr>
              <w:t>Tprep (PSFCH to PUCCH) = 18 symbols and Tproc (PDCCH to PSCCH/PSSCH) = 12 symbols with 30 kHz SCS. For this proposal, we’re discussing PSFCH to PSCCH/PSSCH, which is more closely related to Tprep because both have the same starting point. I agree with Ericsson that the time to prepare PSCCH/PSSCH is greater than the time to prepare PUCCH and that’s why I think delta should be greater than 0 and proposed 0.5 ms during the call.</w:t>
            </w:r>
          </w:p>
          <w:p w14:paraId="5C13F3A4" w14:textId="77777777" w:rsidR="00AD32A7" w:rsidRDefault="00FB10F1">
            <w:pPr>
              <w:rPr>
                <w:lang w:val="en-GB"/>
              </w:rPr>
            </w:pPr>
            <w:r>
              <w:rPr>
                <w:lang w:val="en-GB"/>
              </w:rPr>
              <w:t xml:space="preserve">I agree with the feature-lead’s assessment that the gNB cannot know when the UE will request feedback. </w:t>
            </w:r>
          </w:p>
          <w:p w14:paraId="0476B2EC" w14:textId="77777777" w:rsidR="00AD32A7" w:rsidRDefault="00FB10F1">
            <w:pPr>
              <w:rPr>
                <w:color w:val="FF0000"/>
                <w:lang w:val="en-GB"/>
              </w:rPr>
            </w:pPr>
            <w:r>
              <w:rPr>
                <w:color w:val="FF0000"/>
                <w:lang w:val="en-GB"/>
              </w:rPr>
              <w:t>FL reply 24/8/2020</w:t>
            </w:r>
          </w:p>
          <w:p w14:paraId="58BAC121" w14:textId="77777777" w:rsidR="00AD32A7" w:rsidRDefault="00FB10F1">
            <w:pPr>
              <w:rPr>
                <w:color w:val="FF0000"/>
                <w:lang w:val="en-GB"/>
              </w:rPr>
            </w:pPr>
            <w:r>
              <w:rPr>
                <w:color w:val="FF0000"/>
                <w:lang w:val="en-GB"/>
              </w:rPr>
              <w:t>Given that Tprep &gt; Tproc, it does not seem to be a problem to encode PSCCH/PSSCH, right? If so, delta=0 should work.</w:t>
            </w:r>
          </w:p>
          <w:p w14:paraId="0F8FEE13" w14:textId="77777777" w:rsidR="00AD32A7" w:rsidRDefault="00FB10F1">
            <w:r>
              <w:rPr>
                <w:color w:val="4472C4" w:themeColor="accent1"/>
              </w:rPr>
              <w:t>[QC2] PDCCH decoding time is different from PSFCH reception time. I don’t think we can make this comparison with Tproc because we need to now see why Tprep was larger than Tproc and assign weights to each of PDCCH decoding, PSFCH decoding, PUCCH transmission, and PSCCH/PSSCH transmission and then combine the pieces together. It is much easier to start from Tprep since it also beings at PSFCH reception. Then the point raised is that PSCCH/PSSCH preparation takes more time than PUCCH preparation, therefore this operation takes longer than Tprep and delta should be &gt; 0.</w:t>
            </w:r>
          </w:p>
        </w:tc>
      </w:tr>
      <w:tr w:rsidR="00AD32A7" w14:paraId="7E2AD414" w14:textId="77777777">
        <w:tc>
          <w:tcPr>
            <w:tcW w:w="1696" w:type="dxa"/>
          </w:tcPr>
          <w:p w14:paraId="4E23D3AC" w14:textId="77777777" w:rsidR="00AD32A7" w:rsidRDefault="00FB10F1">
            <w:pPr>
              <w:rPr>
                <w:lang w:val="en-GB"/>
              </w:rPr>
            </w:pPr>
            <w:r>
              <w:rPr>
                <w:lang w:val="en-GB"/>
              </w:rPr>
              <w:t>NTT DOCOMO</w:t>
            </w:r>
          </w:p>
        </w:tc>
        <w:tc>
          <w:tcPr>
            <w:tcW w:w="7933" w:type="dxa"/>
          </w:tcPr>
          <w:p w14:paraId="4F7C55EF" w14:textId="77777777" w:rsidR="00AD32A7" w:rsidRDefault="00FB10F1">
            <w:pPr>
              <w:rPr>
                <w:rFonts w:eastAsia="Yu Mincho"/>
                <w:lang w:val="en-GB"/>
              </w:rPr>
            </w:pPr>
            <w:r>
              <w:rPr>
                <w:rFonts w:eastAsia="Yu Mincho" w:hint="eastAsia"/>
                <w:lang w:val="en-GB"/>
              </w:rPr>
              <w:t>My understanding is a bit different.</w:t>
            </w:r>
          </w:p>
          <w:p w14:paraId="6FF9939A" w14:textId="77777777" w:rsidR="00AD32A7" w:rsidRDefault="00FB10F1">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 xml:space="preserve">restriction. It is too restrictive that gNB always guarantee the minimum time for any grant, e.g. blind retransmissions of a TB with HARQ </w:t>
            </w:r>
            <w:r>
              <w:rPr>
                <w:rFonts w:eastAsia="Yu Mincho"/>
                <w:lang w:val="en-GB"/>
              </w:rPr>
              <w:lastRenderedPageBreak/>
              <w:t>feedback disabled. It leads to larger latency of such stransmissions with HARQ feedback disabled.</w:t>
            </w:r>
          </w:p>
          <w:p w14:paraId="54A07CB8" w14:textId="77777777" w:rsidR="00AD32A7" w:rsidRDefault="00FB10F1">
            <w:pPr>
              <w:rPr>
                <w:rFonts w:eastAsia="Yu Mincho"/>
                <w:lang w:val="en-GB"/>
              </w:rPr>
            </w:pPr>
            <w:r>
              <w:rPr>
                <w:rFonts w:eastAsia="Yu Mincho"/>
                <w:lang w:val="en-GB"/>
              </w:rPr>
              <w:t>My suggestion is the following:</w:t>
            </w:r>
          </w:p>
          <w:p w14:paraId="2BDD8FC3" w14:textId="77777777" w:rsidR="00AD32A7" w:rsidRDefault="00FB10F1">
            <w:pPr>
              <w:pStyle w:val="aff5"/>
              <w:numPr>
                <w:ilvl w:val="0"/>
                <w:numId w:val="28"/>
              </w:numPr>
              <w:rPr>
                <w:rFonts w:eastAsia="Yu Mincho"/>
                <w:lang w:val="en-GB"/>
              </w:rPr>
            </w:pPr>
            <w:r>
              <w:rPr>
                <w:rFonts w:eastAsia="Yu Mincho"/>
                <w:lang w:val="en-GB"/>
              </w:rPr>
              <w:t>When SL grant provided by gNB does not guarantee the minimum time, UE can transmit data which does not require HARQ feedback on SL (e.g. broadcast), if any; otherwise, UE skips the transmission.</w:t>
            </w:r>
          </w:p>
          <w:p w14:paraId="6DE0FB69" w14:textId="77777777" w:rsidR="00AD32A7" w:rsidRDefault="00FB10F1">
            <w:pPr>
              <w:pStyle w:val="aff5"/>
              <w:numPr>
                <w:ilvl w:val="0"/>
                <w:numId w:val="28"/>
              </w:numPr>
              <w:rPr>
                <w:rFonts w:eastAsia="Yu Mincho"/>
                <w:lang w:val="en-GB"/>
              </w:rPr>
            </w:pPr>
            <w:r>
              <w:rPr>
                <w:rFonts w:eastAsia="Yu Mincho"/>
                <w:lang w:val="en-GB"/>
              </w:rPr>
              <w:t>When SL grant provided by gNB guarantee the minimum time, UE can transmit data which either requires or does not require HARQ feedback on SL.</w:t>
            </w:r>
          </w:p>
          <w:p w14:paraId="6B19E799" w14:textId="77777777" w:rsidR="00AD32A7" w:rsidRDefault="00FB10F1">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aff4"/>
              <w:tblW w:w="7707" w:type="dxa"/>
              <w:tblLayout w:type="fixed"/>
              <w:tblLook w:val="04A0" w:firstRow="1" w:lastRow="0" w:firstColumn="1" w:lastColumn="0" w:noHBand="0" w:noVBand="1"/>
            </w:tblPr>
            <w:tblGrid>
              <w:gridCol w:w="7707"/>
            </w:tblGrid>
            <w:tr w:rsidR="00AD32A7" w14:paraId="13F6EB01" w14:textId="77777777">
              <w:tc>
                <w:tcPr>
                  <w:tcW w:w="7707" w:type="dxa"/>
                </w:tcPr>
                <w:p w14:paraId="5BD6CD8B" w14:textId="77777777" w:rsidR="00AD32A7" w:rsidRDefault="00FB10F1">
                  <w:r>
                    <w:t xml:space="preserve">Agreements on MAC: </w:t>
                  </w:r>
                </w:p>
                <w:p w14:paraId="5A983C2A" w14:textId="77777777" w:rsidR="00AD32A7" w:rsidRDefault="00FB10F1">
                  <w:r>
                    <w:t>...</w:t>
                  </w:r>
                </w:p>
                <w:p w14:paraId="1D48FBF7" w14:textId="77777777" w:rsidR="00AD32A7" w:rsidRDefault="00FB10F1">
                  <w:pPr>
                    <w:rPr>
                      <w:rFonts w:eastAsia="Yu Mincho"/>
                      <w:lang w:val="en-GB"/>
                    </w:rPr>
                  </w:pPr>
                  <w:r>
                    <w:t>9:</w:t>
                  </w:r>
                  <w:r>
                    <w:tab/>
                    <w:t xml:space="preserve">For mode1, if UE only has SL data on LCHs with FB enabled for a SL grant configured </w:t>
                  </w:r>
                  <w:r>
                    <w:tab/>
                    <w:t>without PSFCH, the SL grant is skipped and so not used for transmission.</w:t>
                  </w:r>
                </w:p>
              </w:tc>
            </w:tr>
          </w:tbl>
          <w:p w14:paraId="02A248A7" w14:textId="77777777" w:rsidR="00AD32A7" w:rsidRDefault="00AD32A7">
            <w:pPr>
              <w:rPr>
                <w:rFonts w:eastAsia="Yu Mincho"/>
                <w:lang w:val="en-GB"/>
              </w:rPr>
            </w:pPr>
          </w:p>
          <w:p w14:paraId="26C9E67E" w14:textId="77777777" w:rsidR="00AD32A7" w:rsidRDefault="00FB10F1">
            <w:pPr>
              <w:rPr>
                <w:color w:val="FF0000"/>
                <w:lang w:val="en-GB"/>
              </w:rPr>
            </w:pPr>
            <w:r>
              <w:rPr>
                <w:color w:val="FF0000"/>
                <w:lang w:val="en-GB"/>
              </w:rPr>
              <w:t>FL reply (21/8/20)</w:t>
            </w:r>
          </w:p>
          <w:p w14:paraId="2A9C2F9E" w14:textId="77777777" w:rsidR="00AD32A7" w:rsidRDefault="00FB10F1">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44DB8196" w14:textId="77777777" w:rsidR="00AD32A7" w:rsidRDefault="00FB10F1">
            <w:pPr>
              <w:rPr>
                <w:rFonts w:eastAsia="Yu Mincho"/>
                <w:color w:val="FF0000"/>
                <w:lang w:val="en-GB"/>
              </w:rPr>
            </w:pPr>
            <w:r>
              <w:rPr>
                <w:rFonts w:eastAsia="Yu Mincho"/>
                <w:color w:val="FF0000"/>
                <w:lang w:val="en-GB"/>
              </w:rPr>
              <w:t>My view is that, unless it is essential, we should avoid any impact to RAN2 spec.</w:t>
            </w:r>
          </w:p>
          <w:p w14:paraId="34073262" w14:textId="77777777" w:rsidR="00AD32A7" w:rsidRDefault="00AD32A7">
            <w:pPr>
              <w:rPr>
                <w:rFonts w:eastAsia="Yu Mincho"/>
                <w:color w:val="FF0000"/>
                <w:lang w:val="en-GB"/>
              </w:rPr>
            </w:pPr>
          </w:p>
          <w:p w14:paraId="132499BE" w14:textId="77777777" w:rsidR="00AD32A7" w:rsidRDefault="00FB10F1">
            <w:pPr>
              <w:rPr>
                <w:rFonts w:eastAsia="Yu Mincho"/>
                <w:color w:val="FF0000"/>
                <w:lang w:val="en-GB"/>
              </w:rPr>
            </w:pPr>
            <w:r>
              <w:rPr>
                <w:rFonts w:eastAsia="Yu Mincho" w:hint="eastAsia"/>
                <w:color w:val="0070C0"/>
                <w:lang w:val="en-GB"/>
              </w:rPr>
              <w:t xml:space="preserve">[DCM2] Thank you for kind clarification. OK, </w:t>
            </w:r>
            <w:r>
              <w:rPr>
                <w:rFonts w:eastAsia="Yu Mincho"/>
                <w:color w:val="0070C0"/>
                <w:lang w:val="en-GB"/>
              </w:rPr>
              <w:t>you assume that ‘SL grant configured without PSFCH’ means grant for resource pool without PSFCH. I thought the quoted sentence includes our discussing case, i.es. insufficient gap between PSFCH and the next PSSCH. But I checked 321 again and it seems your assumption is valid. We also think that further RAN2 work is not preferable. In that sense, now we are fine with your update above. Thank you.</w:t>
            </w:r>
          </w:p>
        </w:tc>
      </w:tr>
      <w:tr w:rsidR="00AD32A7" w14:paraId="76DC296B" w14:textId="77777777">
        <w:tc>
          <w:tcPr>
            <w:tcW w:w="1696" w:type="dxa"/>
          </w:tcPr>
          <w:p w14:paraId="4C16FD19" w14:textId="77777777" w:rsidR="00AD32A7" w:rsidRDefault="00FB10F1">
            <w:pPr>
              <w:rPr>
                <w:lang w:val="en-GB"/>
              </w:rPr>
            </w:pPr>
            <w:r>
              <w:rPr>
                <w:lang w:val="en-GB"/>
              </w:rPr>
              <w:lastRenderedPageBreak/>
              <w:t>Huawei, HiSilicon</w:t>
            </w:r>
          </w:p>
        </w:tc>
        <w:tc>
          <w:tcPr>
            <w:tcW w:w="7933" w:type="dxa"/>
          </w:tcPr>
          <w:p w14:paraId="28F88F69" w14:textId="77777777" w:rsidR="00AD32A7" w:rsidRDefault="00FB10F1">
            <w:pPr>
              <w:rPr>
                <w:lang w:val="en-GB"/>
              </w:rPr>
            </w:pPr>
            <w:r>
              <w:rPr>
                <w:lang w:val="en-GB"/>
              </w:rPr>
              <w:t>We are generally fine with the FL’s update, but we are curious about the applicability of this proposal.</w:t>
            </w:r>
          </w:p>
          <w:p w14:paraId="62A27520" w14:textId="77777777" w:rsidR="00AD32A7" w:rsidRDefault="00FB10F1">
            <w:pPr>
              <w:rPr>
                <w:lang w:val="en-GB"/>
              </w:rPr>
            </w:pPr>
            <w:r>
              <w:rPr>
                <w:lang w:val="en-GB"/>
              </w:rPr>
              <w:t>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PUCCH resource cannot be configured without PSFCH resource. So we think in addition the change update by FL, another condition for applicability can be added for the subbullet:</w:t>
            </w:r>
          </w:p>
          <w:p w14:paraId="0D743F7E" w14:textId="77777777" w:rsidR="00AD32A7" w:rsidRDefault="00FB10F1">
            <w:pPr>
              <w:pStyle w:val="aff5"/>
              <w:numPr>
                <w:ilvl w:val="1"/>
                <w:numId w:val="27"/>
              </w:numPr>
              <w:spacing w:line="252" w:lineRule="auto"/>
              <w:rPr>
                <w:i/>
                <w:color w:val="00B050"/>
                <w:szCs w:val="20"/>
              </w:rPr>
            </w:pPr>
            <w:r>
              <w:rPr>
                <w:i/>
                <w:szCs w:val="20"/>
              </w:rPr>
              <w:t xml:space="preserve">A UE is not expected to be scheduled consecutive SL transmisions for the same TB such that the minimum time between PSFCH reception and next PSCCH/PSSCH retransmission can not be guaranteed </w:t>
            </w:r>
            <w:r>
              <w:rPr>
                <w:i/>
                <w:color w:val="00B050"/>
                <w:szCs w:val="20"/>
              </w:rPr>
              <w:t>at least the PUCCH resources are configured.</w:t>
            </w:r>
          </w:p>
          <w:p w14:paraId="3FB489B5" w14:textId="77777777" w:rsidR="00AD32A7" w:rsidRDefault="00FB10F1">
            <w:pPr>
              <w:rPr>
                <w:lang w:val="en-GB"/>
              </w:rPr>
            </w:pPr>
            <w:r>
              <w:rPr>
                <w:lang w:val="en-GB"/>
              </w:rPr>
              <w:t>As the delta value, we do not have strong views on this point, but think the T</w:t>
            </w:r>
            <w:r>
              <w:rPr>
                <w:vertAlign w:val="subscript"/>
                <w:lang w:val="en-GB"/>
              </w:rPr>
              <w:t xml:space="preserve">prep </w:t>
            </w:r>
            <w:r>
              <w:rPr>
                <w:lang w:val="en-GB"/>
              </w:rPr>
              <w:t>seems fine due to it is already larger than T</w:t>
            </w:r>
            <w:r>
              <w:rPr>
                <w:vertAlign w:val="subscript"/>
                <w:lang w:val="en-GB"/>
              </w:rPr>
              <w:t>proc</w:t>
            </w:r>
            <w:r>
              <w:rPr>
                <w:lang w:val="en-GB"/>
              </w:rPr>
              <w:t>.</w:t>
            </w:r>
          </w:p>
          <w:p w14:paraId="0C13C2CB" w14:textId="77777777" w:rsidR="00AD32A7" w:rsidRDefault="00FB10F1">
            <w:pPr>
              <w:rPr>
                <w:color w:val="FF0000"/>
                <w:lang w:val="en-GB"/>
              </w:rPr>
            </w:pPr>
            <w:r>
              <w:rPr>
                <w:color w:val="FF0000"/>
                <w:lang w:val="en-GB"/>
              </w:rPr>
              <w:t>FL reply 24/8/2020:</w:t>
            </w:r>
          </w:p>
          <w:p w14:paraId="6D2497A5" w14:textId="77777777" w:rsidR="00AD32A7" w:rsidRDefault="00FB10F1">
            <w:pPr>
              <w:rPr>
                <w:color w:val="FF0000"/>
                <w:lang w:val="en-GB"/>
              </w:rPr>
            </w:pPr>
            <w:r>
              <w:rPr>
                <w:color w:val="FF0000"/>
                <w:lang w:val="en-GB"/>
              </w:rPr>
              <w:t xml:space="preserve">The issue with the clarification that you provide is that even if the gNB does not provide PUCCH resources, the TX UE could request SL HARQ feedback, as long as the pool is </w:t>
            </w:r>
            <w:r>
              <w:rPr>
                <w:color w:val="FF0000"/>
                <w:lang w:val="en-GB"/>
              </w:rPr>
              <w:lastRenderedPageBreak/>
              <w:t>configured with PSFCH resources. It seems to me that not having PSFCH resources is the only condition that ensure that SL HARQ FB is not used (and, thus, closer retransmissions can be granted).</w:t>
            </w:r>
          </w:p>
          <w:p w14:paraId="2FDA9419" w14:textId="77777777" w:rsidR="00AD32A7" w:rsidRDefault="00AD32A7">
            <w:pPr>
              <w:rPr>
                <w:color w:val="FF0000"/>
                <w:lang w:val="en-GB"/>
              </w:rPr>
            </w:pPr>
          </w:p>
          <w:p w14:paraId="6F703FFF" w14:textId="77777777" w:rsidR="00AD32A7" w:rsidRDefault="00FB10F1">
            <w:pPr>
              <w:rPr>
                <w:color w:val="00B050"/>
                <w:lang w:val="en-GB"/>
              </w:rPr>
            </w:pPr>
            <w:r>
              <w:rPr>
                <w:color w:val="00B050"/>
                <w:lang w:val="en-GB"/>
              </w:rPr>
              <w:t>[HWHiSi_2] (25/08/2020)</w:t>
            </w:r>
          </w:p>
          <w:p w14:paraId="40540D54" w14:textId="77777777" w:rsidR="00AD32A7" w:rsidRDefault="00FB10F1">
            <w:pPr>
              <w:rPr>
                <w:color w:val="00B050"/>
                <w:lang w:val="en-GB"/>
              </w:rPr>
            </w:pPr>
            <w:r>
              <w:rPr>
                <w:color w:val="00B050"/>
                <w:lang w:val="en-GB"/>
              </w:rPr>
              <w:t>Yes, but somehow having PSFCH resources in a resource pool does not mean SL HARQ-ACK is enabled. It is noted HARQ-ACK function is switched on/off by Tx UE and gNB does not have this switching information, so gNB has no idea the whether the time condition should be guaranteed definitely either. On the contrary, if the PUCCH resource for SL HARQ is configured, at least two conditions are satisfied:</w:t>
            </w:r>
          </w:p>
          <w:p w14:paraId="7390145F" w14:textId="77777777" w:rsidR="00AD32A7" w:rsidRDefault="00FB10F1">
            <w:pPr>
              <w:pStyle w:val="aff5"/>
              <w:numPr>
                <w:ilvl w:val="0"/>
                <w:numId w:val="33"/>
              </w:numPr>
              <w:rPr>
                <w:color w:val="00B050"/>
                <w:lang w:val="en-GB"/>
              </w:rPr>
            </w:pPr>
            <w:r>
              <w:rPr>
                <w:color w:val="00B050"/>
                <w:lang w:val="en-GB"/>
              </w:rPr>
              <w:t>PSFCH reosurces are configured: based on RAN2 agreement, the PUCCH reosurces cannot be configured without PSFCH;</w:t>
            </w:r>
          </w:p>
          <w:p w14:paraId="796A7DF0" w14:textId="77777777" w:rsidR="00AD32A7" w:rsidRDefault="00FB10F1">
            <w:pPr>
              <w:pStyle w:val="aff5"/>
              <w:numPr>
                <w:ilvl w:val="0"/>
                <w:numId w:val="33"/>
              </w:numPr>
              <w:rPr>
                <w:color w:val="00B050"/>
                <w:lang w:val="en-GB"/>
              </w:rPr>
            </w:pPr>
            <w:r>
              <w:rPr>
                <w:color w:val="00B050"/>
                <w:lang w:val="en-GB"/>
              </w:rPr>
              <w:t>SL HARQ is enabled: UE needs to report SL HARQ information tp gNB, so the Tx UE should enable the SL HARQ and obtain SL information from Rx UE.</w:t>
            </w:r>
          </w:p>
          <w:p w14:paraId="056E6317" w14:textId="77777777" w:rsidR="00AD32A7" w:rsidRDefault="00FB10F1">
            <w:pPr>
              <w:rPr>
                <w:lang w:val="en-GB"/>
              </w:rPr>
            </w:pPr>
            <w:r>
              <w:rPr>
                <w:color w:val="00B050"/>
                <w:lang w:val="en-GB"/>
              </w:rPr>
              <w:t xml:space="preserve">Therefore, we think at least in the case PUCCH resource is indicated/configured, the timeline should be guaranteed by gNB, otherwise, it is better to give some flexibilities for gNB scheduling. For the case the PUCCH resource is not configured, PSFCH resources are configured and the SL HARQ is enabled but the time requirement is not met, UE can handle it by implementation. That is why we think whether PUCCH resource is configured can be as a condition. </w:t>
            </w:r>
          </w:p>
        </w:tc>
      </w:tr>
      <w:tr w:rsidR="00AD32A7" w14:paraId="459D9C18" w14:textId="77777777">
        <w:tc>
          <w:tcPr>
            <w:tcW w:w="1696" w:type="dxa"/>
          </w:tcPr>
          <w:p w14:paraId="772DD352" w14:textId="77777777" w:rsidR="00AD32A7" w:rsidRDefault="00FB10F1">
            <w:pPr>
              <w:rPr>
                <w:lang w:val="en-GB"/>
              </w:rPr>
            </w:pPr>
            <w:r>
              <w:rPr>
                <w:rFonts w:eastAsia="等线" w:hint="eastAsia"/>
                <w:lang w:val="en-GB"/>
              </w:rPr>
              <w:lastRenderedPageBreak/>
              <w:t>v</w:t>
            </w:r>
            <w:r>
              <w:rPr>
                <w:rFonts w:eastAsia="等线"/>
                <w:lang w:val="en-GB"/>
              </w:rPr>
              <w:t>ivo</w:t>
            </w:r>
          </w:p>
        </w:tc>
        <w:tc>
          <w:tcPr>
            <w:tcW w:w="7933" w:type="dxa"/>
          </w:tcPr>
          <w:p w14:paraId="3410EEE5" w14:textId="77777777" w:rsidR="00AD32A7" w:rsidRDefault="00FB10F1">
            <w:pPr>
              <w:rPr>
                <w:rFonts w:eastAsia="等线"/>
                <w:lang w:val="en-GB"/>
              </w:rPr>
            </w:pPr>
            <w:r>
              <w:rPr>
                <w:rFonts w:eastAsia="等线"/>
                <w:lang w:val="en-GB"/>
              </w:rPr>
              <w:t xml:space="preserve">Agree with FL that gnb has no idea of whether option B is satisfied. </w:t>
            </w:r>
          </w:p>
          <w:p w14:paraId="08A995A5" w14:textId="77777777" w:rsidR="00AD32A7" w:rsidRDefault="00FB10F1">
            <w:pPr>
              <w:rPr>
                <w:rFonts w:eastAsia="等线"/>
                <w:lang w:val="en-GB"/>
              </w:rPr>
            </w:pPr>
            <w:r>
              <w:rPr>
                <w:rFonts w:eastAsia="等线"/>
                <w:lang w:val="en-GB"/>
              </w:rPr>
              <w:t xml:space="preserve">From the </w:t>
            </w:r>
            <w:r>
              <w:rPr>
                <w:rFonts w:eastAsia="等线" w:hint="eastAsia"/>
                <w:lang w:val="en-GB"/>
              </w:rPr>
              <w:t>perspective</w:t>
            </w:r>
            <w:r>
              <w:rPr>
                <w:rFonts w:eastAsia="等线"/>
                <w:lang w:val="en-GB"/>
              </w:rPr>
              <w:t xml:space="preserve"> of </w:t>
            </w:r>
            <w:r>
              <w:rPr>
                <w:rFonts w:eastAsia="等线" w:hint="eastAsia"/>
                <w:lang w:val="en-GB"/>
              </w:rPr>
              <w:t>gnb</w:t>
            </w:r>
            <w:r>
              <w:rPr>
                <w:rFonts w:eastAsia="等线"/>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Pr>
                <w:rFonts w:eastAsia="Yu Mincho"/>
                <w:lang w:val="en-GB"/>
              </w:rPr>
              <w:t>feedback</w:t>
            </w:r>
            <w:r>
              <w:rPr>
                <w:rFonts w:eastAsia="等线"/>
                <w:lang w:val="en-GB"/>
              </w:rPr>
              <w:t xml:space="preserve"> on the scheduled resources and then provides an efficetive HARQ-ACK reporting based on the PSFCH reception.</w:t>
            </w:r>
            <w:r>
              <w:t xml:space="preserve"> (</w:t>
            </w:r>
            <w:r>
              <w:rPr>
                <w:rFonts w:eastAsia="等线"/>
                <w:lang w:val="en-GB"/>
              </w:rPr>
              <w:t xml:space="preserve">Of course UE still can choose </w:t>
            </w:r>
            <w:r>
              <w:rPr>
                <w:rFonts w:eastAsia="等线" w:hint="eastAsia"/>
                <w:lang w:val="en-GB"/>
              </w:rPr>
              <w:t>trans</w:t>
            </w:r>
            <w:r>
              <w:rPr>
                <w:rFonts w:eastAsia="等线"/>
                <w:lang w:val="en-GB"/>
              </w:rPr>
              <w:t>mit a PDU which does not require HARQ feedback on the granted resources. But since it is the gnb who wants to get some SL information, it is natural for gnb to ensure the minimum gap if it provides PUCCH. Otherwise UE has to do blind retransmission, which is against the intention of providing a PUCCH.</w:t>
            </w:r>
          </w:p>
          <w:p w14:paraId="6CDE953C" w14:textId="77777777" w:rsidR="00AD32A7" w:rsidRDefault="00AD32A7">
            <w:pPr>
              <w:rPr>
                <w:rFonts w:eastAsia="等线"/>
                <w:lang w:val="en-GB"/>
              </w:rPr>
            </w:pPr>
          </w:p>
          <w:p w14:paraId="321004C7" w14:textId="77777777" w:rsidR="00AD32A7" w:rsidRDefault="00FB10F1">
            <w:pPr>
              <w:rPr>
                <w:rFonts w:eastAsia="等线"/>
                <w:lang w:val="en-GB"/>
              </w:rPr>
            </w:pPr>
            <w:r>
              <w:rPr>
                <w:rFonts w:eastAsia="等线"/>
                <w:lang w:val="en-GB"/>
              </w:rPr>
              <w:t>If PUCCH is not provided and resources in a pool with PSFCH are scheduled by the CG or DG, it can be to UE to decide whether to map MAC PDU which requires HARQ</w:t>
            </w:r>
            <w:r>
              <w:rPr>
                <w:rFonts w:eastAsia="Yu Mincho"/>
                <w:lang w:val="en-GB"/>
              </w:rPr>
              <w:t xml:space="preserve"> feedback</w:t>
            </w:r>
            <w:r>
              <w:rPr>
                <w:rFonts w:eastAsia="等线"/>
                <w:lang w:val="en-GB"/>
              </w:rPr>
              <w:t xml:space="preserve"> on the granted resources. There can be two cases</w:t>
            </w:r>
            <w:r>
              <w:rPr>
                <w:rFonts w:eastAsia="等线" w:hint="eastAsia"/>
                <w:lang w:val="en-GB"/>
              </w:rPr>
              <w:t>:</w:t>
            </w:r>
          </w:p>
          <w:p w14:paraId="2B940203" w14:textId="77777777" w:rsidR="00AD32A7" w:rsidRDefault="00FB10F1">
            <w:pPr>
              <w:pStyle w:val="aff5"/>
              <w:numPr>
                <w:ilvl w:val="0"/>
                <w:numId w:val="34"/>
              </w:numPr>
              <w:rPr>
                <w:rFonts w:eastAsia="Yu Mincho"/>
                <w:lang w:val="en-GB"/>
              </w:rPr>
            </w:pPr>
            <w:r>
              <w:rPr>
                <w:rFonts w:eastAsia="Yu Mincho"/>
                <w:lang w:val="en-GB"/>
              </w:rPr>
              <w:t xml:space="preserve">When resources provided by gNB does not guarantee the minimum time, UE can transmit MAC PDU which does not require HARQ feedback </w:t>
            </w:r>
          </w:p>
          <w:p w14:paraId="681DFE03" w14:textId="77777777" w:rsidR="00AD32A7" w:rsidRDefault="00FB10F1">
            <w:pPr>
              <w:pStyle w:val="aff5"/>
              <w:numPr>
                <w:ilvl w:val="0"/>
                <w:numId w:val="34"/>
              </w:numPr>
              <w:rPr>
                <w:rFonts w:eastAsia="等线"/>
                <w:lang w:val="en-GB"/>
              </w:rPr>
            </w:pPr>
            <w:r>
              <w:rPr>
                <w:rFonts w:eastAsia="等线"/>
                <w:lang w:val="en-GB"/>
              </w:rPr>
              <w:t>W</w:t>
            </w:r>
            <w:r>
              <w:rPr>
                <w:rFonts w:eastAsia="等线" w:hint="eastAsia"/>
                <w:lang w:val="en-GB"/>
              </w:rPr>
              <w:t>hen</w:t>
            </w:r>
            <w:r>
              <w:rPr>
                <w:rFonts w:eastAsia="等线"/>
                <w:lang w:val="en-GB"/>
              </w:rPr>
              <w:t xml:space="preserve"> </w:t>
            </w:r>
            <w:r>
              <w:rPr>
                <w:rFonts w:eastAsia="等线" w:hint="eastAsia"/>
                <w:lang w:val="en-GB"/>
              </w:rPr>
              <w:t>resource</w:t>
            </w:r>
            <w:r>
              <w:rPr>
                <w:rFonts w:eastAsia="等线"/>
                <w:lang w:val="en-GB"/>
              </w:rPr>
              <w:t xml:space="preserve">s provided by gnb is no less the minimum time, UE can transmit MAC PDU requiring HARQ </w:t>
            </w:r>
            <w:r>
              <w:rPr>
                <w:rFonts w:eastAsia="Yu Mincho"/>
                <w:lang w:val="en-GB"/>
              </w:rPr>
              <w:t>feedback</w:t>
            </w:r>
            <w:r>
              <w:rPr>
                <w:rFonts w:eastAsia="等线"/>
                <w:lang w:val="en-GB"/>
              </w:rPr>
              <w:t xml:space="preserve"> or not requiring HARQ </w:t>
            </w:r>
            <w:r>
              <w:rPr>
                <w:rFonts w:eastAsia="Yu Mincho"/>
                <w:lang w:val="en-GB"/>
              </w:rPr>
              <w:t>feedback</w:t>
            </w:r>
            <w:r>
              <w:rPr>
                <w:rFonts w:eastAsia="等线"/>
                <w:lang w:val="en-GB"/>
              </w:rPr>
              <w:t>.</w:t>
            </w:r>
          </w:p>
          <w:p w14:paraId="61A69985" w14:textId="77777777" w:rsidR="00AD32A7" w:rsidRDefault="00FB10F1">
            <w:pPr>
              <w:rPr>
                <w:rFonts w:eastAsia="等线"/>
                <w:lang w:val="en-GB"/>
              </w:rPr>
            </w:pPr>
            <w:r>
              <w:rPr>
                <w:rFonts w:eastAsia="等线"/>
                <w:lang w:val="en-GB"/>
              </w:rPr>
              <w:t>If we follow option A, as DOCOMO said, the latency of blind transmission in a pool with PSFCH would unnecessarily increase. So the condition could be changed in a way that ‘</w:t>
            </w:r>
            <w:r>
              <w:rPr>
                <w:color w:val="FF0000"/>
                <w:szCs w:val="20"/>
              </w:rPr>
              <w:t>when PUCCH is provided with a grant</w:t>
            </w:r>
            <w:r>
              <w:rPr>
                <w:rFonts w:eastAsia="等线"/>
                <w:lang w:val="en-GB"/>
              </w:rPr>
              <w:t>’</w:t>
            </w:r>
          </w:p>
          <w:p w14:paraId="4F5C7AC0" w14:textId="77777777" w:rsidR="00AD32A7" w:rsidRDefault="00FB10F1">
            <w:pPr>
              <w:rPr>
                <w:color w:val="FF0000"/>
                <w:lang w:val="en-GB"/>
              </w:rPr>
            </w:pPr>
            <w:r>
              <w:rPr>
                <w:color w:val="FF0000"/>
                <w:lang w:val="en-GB"/>
              </w:rPr>
              <w:t>FL reply 24/8/2020:</w:t>
            </w:r>
          </w:p>
          <w:p w14:paraId="29DE061F" w14:textId="77777777" w:rsidR="00AD32A7" w:rsidRDefault="00FB10F1">
            <w:pPr>
              <w:rPr>
                <w:rFonts w:eastAsia="等线"/>
                <w:color w:val="FF0000"/>
                <w:lang w:val="en-GB"/>
              </w:rPr>
            </w:pPr>
            <w:r>
              <w:rPr>
                <w:color w:val="FF0000"/>
                <w:lang w:val="en-GB"/>
              </w:rPr>
              <w:t>Se my replies to DCM and Huawei. Your solution is in principle valid. The problem is that it would need further changes by RAN2 to the LCP procedures. I think that is undesirable at this point.</w:t>
            </w:r>
          </w:p>
        </w:tc>
      </w:tr>
      <w:tr w:rsidR="00AD32A7" w14:paraId="30870C2F" w14:textId="77777777">
        <w:tc>
          <w:tcPr>
            <w:tcW w:w="1696" w:type="dxa"/>
          </w:tcPr>
          <w:p w14:paraId="4A7A0D79" w14:textId="77777777" w:rsidR="00AD32A7" w:rsidRDefault="00FB10F1">
            <w:pPr>
              <w:rPr>
                <w:lang w:val="en-GB"/>
              </w:rPr>
            </w:pPr>
            <w:r>
              <w:rPr>
                <w:lang w:val="en-GB"/>
              </w:rPr>
              <w:t>Intel</w:t>
            </w:r>
          </w:p>
        </w:tc>
        <w:tc>
          <w:tcPr>
            <w:tcW w:w="7933" w:type="dxa"/>
          </w:tcPr>
          <w:p w14:paraId="4763C31B" w14:textId="77777777" w:rsidR="00AD32A7" w:rsidRDefault="00FB10F1">
            <w:pPr>
              <w:rPr>
                <w:lang w:val="en-GB"/>
              </w:rPr>
            </w:pPr>
            <w:r>
              <w:rPr>
                <w:lang w:val="en-GB"/>
              </w:rPr>
              <w:t>Regarding the applicability, it is a bit unfortunate that gNB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and associated efficiency of blind retransmissions.</w:t>
            </w:r>
          </w:p>
          <w:p w14:paraId="5940CF14" w14:textId="77777777" w:rsidR="00AD32A7" w:rsidRDefault="00FB10F1">
            <w:pPr>
              <w:rPr>
                <w:lang w:val="en-GB"/>
              </w:rPr>
            </w:pPr>
            <w:r>
              <w:rPr>
                <w:lang w:val="en-GB"/>
              </w:rPr>
              <w:t>If the applicability is not confirmed, then RAN1 &amp; RAN2 need to work out the conditions when a UE can enable or disable feedback even if the LCH is feedback-based.</w:t>
            </w:r>
          </w:p>
          <w:p w14:paraId="26551E2A" w14:textId="77777777" w:rsidR="00AD32A7" w:rsidRDefault="00FB10F1">
            <w:pPr>
              <w:rPr>
                <w:lang w:val="en-GB"/>
              </w:rPr>
            </w:pPr>
            <w:r>
              <w:rPr>
                <w:lang w:val="en-GB"/>
              </w:rPr>
              <w:t>We are not sure if adding PUCCH resource condition is appropriate. In our assessment, SL HARQ feedback reporting to gNB may not be always enabled since may not bring much benefits.</w:t>
            </w:r>
          </w:p>
          <w:p w14:paraId="2A72FA51" w14:textId="77777777" w:rsidR="00AD32A7" w:rsidRDefault="00FB10F1">
            <w:pPr>
              <w:rPr>
                <w:lang w:val="en-GB"/>
              </w:rPr>
            </w:pPr>
            <w:r>
              <w:rPr>
                <w:lang w:val="en-GB"/>
              </w:rPr>
              <w:lastRenderedPageBreak/>
              <w:t>Regarding the delta, we are fine either way:</w:t>
            </w:r>
          </w:p>
          <w:p w14:paraId="17F9ACBA" w14:textId="77777777" w:rsidR="00AD32A7" w:rsidRDefault="00FB10F1">
            <w:pPr>
              <w:pStyle w:val="aff5"/>
              <w:numPr>
                <w:ilvl w:val="0"/>
                <w:numId w:val="35"/>
              </w:numPr>
              <w:rPr>
                <w:lang w:val="en-GB"/>
              </w:rPr>
            </w:pPr>
            <w:r>
              <w:rPr>
                <w:lang w:val="en-GB"/>
              </w:rPr>
              <w:t>0 ms</w:t>
            </w:r>
          </w:p>
          <w:p w14:paraId="606410FE" w14:textId="77777777" w:rsidR="00AD32A7" w:rsidRDefault="00FB10F1">
            <w:pPr>
              <w:pStyle w:val="aff5"/>
              <w:numPr>
                <w:ilvl w:val="0"/>
                <w:numId w:val="35"/>
              </w:numPr>
              <w:rPr>
                <w:lang w:val="en-GB"/>
              </w:rPr>
            </w:pPr>
            <w:r>
              <w:rPr>
                <w:lang w:val="en-GB"/>
              </w:rPr>
              <w:t>0.5 ms</w:t>
            </w:r>
          </w:p>
          <w:p w14:paraId="79ECCDAA" w14:textId="77777777" w:rsidR="00AD32A7" w:rsidRDefault="00FB10F1">
            <w:pPr>
              <w:pStyle w:val="aff5"/>
              <w:numPr>
                <w:ilvl w:val="0"/>
                <w:numId w:val="35"/>
              </w:numPr>
              <w:rPr>
                <w:lang w:val="en-GB"/>
              </w:rPr>
            </w:pPr>
            <w:r>
              <w:rPr>
                <w:lang w:val="en-GB"/>
              </w:rPr>
              <w:t>0.5 / 2</w:t>
            </w:r>
            <w:r>
              <w:rPr>
                <w:rFonts w:cs="Calibri"/>
                <w:vertAlign w:val="superscript"/>
                <w:lang w:val="en-GB"/>
              </w:rPr>
              <w:t>µ</w:t>
            </w:r>
            <w:r>
              <w:rPr>
                <w:rFonts w:cs="Calibri"/>
                <w:lang w:val="en-GB"/>
              </w:rPr>
              <w:t>, where µ = 0,1,2,3 for 15,30,60,120 kHz – 7 symbols regardless of numerology</w:t>
            </w:r>
          </w:p>
          <w:p w14:paraId="0C9AFA75" w14:textId="77777777" w:rsidR="00AD32A7" w:rsidRDefault="00FB10F1">
            <w:pPr>
              <w:rPr>
                <w:lang w:val="en-GB"/>
              </w:rPr>
            </w:pPr>
            <w:r>
              <w:rPr>
                <w:lang w:val="en-GB"/>
              </w:rPr>
              <w:t>Note, that PSCCH/PSSCH preparation could be done before finishing PSFCH detection, and if ‘NACK’ is confirmed, then the transmission is performend,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AD32A7" w14:paraId="6AABF49E" w14:textId="77777777">
        <w:tc>
          <w:tcPr>
            <w:tcW w:w="1696" w:type="dxa"/>
          </w:tcPr>
          <w:p w14:paraId="47EB2AF6" w14:textId="77777777" w:rsidR="00AD32A7" w:rsidRDefault="00FB10F1">
            <w:pPr>
              <w:rPr>
                <w:lang w:val="en-GB"/>
              </w:rPr>
            </w:pPr>
            <w:r>
              <w:rPr>
                <w:lang w:val="en-GB"/>
              </w:rPr>
              <w:lastRenderedPageBreak/>
              <w:t>Apple</w:t>
            </w:r>
          </w:p>
        </w:tc>
        <w:tc>
          <w:tcPr>
            <w:tcW w:w="7933" w:type="dxa"/>
          </w:tcPr>
          <w:p w14:paraId="23DBE893" w14:textId="77777777" w:rsidR="00AD32A7" w:rsidRDefault="00FB10F1">
            <w:pPr>
              <w:rPr>
                <w:lang w:val="en-GB"/>
              </w:rPr>
            </w:pPr>
            <w:r>
              <w:rPr>
                <w:lang w:val="en-GB"/>
              </w:rPr>
              <w:t xml:space="preserve">In general, we are fine with FL’s proposal on “when using a pool with PSFCH resources”. Since gNB does not know whether PSFCH is triggered or not by UE, gNB does not know exactly when to ensure the minimum time gap between PSFCH and reTx PSCCH/PSSCH. The only criteria to use is when a resource pool with PSFCH resources. </w:t>
            </w:r>
          </w:p>
          <w:p w14:paraId="467614A3" w14:textId="77777777" w:rsidR="00AD32A7" w:rsidRDefault="00AD32A7">
            <w:pPr>
              <w:rPr>
                <w:lang w:val="en-GB"/>
              </w:rPr>
            </w:pPr>
          </w:p>
          <w:p w14:paraId="3B0284C3" w14:textId="77777777" w:rsidR="00AD32A7" w:rsidRDefault="00FB10F1">
            <w:pPr>
              <w:rPr>
                <w:lang w:val="en-GB"/>
              </w:rPr>
            </w:pPr>
            <w:r>
              <w:rPr>
                <w:lang w:val="en-GB"/>
              </w:rPr>
              <w:t xml:space="preserve">As per the value of delta, we do not have strong position. Considering T_prep (PSFCH to PUCCH gap) is already larger than T_proc (PDCCH to PSCCH/PSSCH gap), we think it is probably fine to set delta = 0 for simplicity.  </w:t>
            </w:r>
          </w:p>
        </w:tc>
      </w:tr>
      <w:tr w:rsidR="00AD32A7" w14:paraId="1DEA2A04" w14:textId="77777777">
        <w:tc>
          <w:tcPr>
            <w:tcW w:w="1696" w:type="dxa"/>
          </w:tcPr>
          <w:p w14:paraId="61D4520C" w14:textId="77777777" w:rsidR="00AD32A7" w:rsidRDefault="00FB10F1">
            <w:pPr>
              <w:rPr>
                <w:lang w:val="en-GB"/>
              </w:rPr>
            </w:pPr>
            <w:r>
              <w:rPr>
                <w:rFonts w:ascii="Calibri" w:hAnsi="Calibri" w:cs="Calibri"/>
                <w:lang w:val="en-GB"/>
              </w:rPr>
              <w:t>LG Electronics</w:t>
            </w:r>
          </w:p>
        </w:tc>
        <w:tc>
          <w:tcPr>
            <w:tcW w:w="7933" w:type="dxa"/>
          </w:tcPr>
          <w:p w14:paraId="295C91D8" w14:textId="77777777" w:rsidR="00AD32A7" w:rsidRDefault="00FB10F1">
            <w:pPr>
              <w:rPr>
                <w:lang w:val="en-GB"/>
              </w:rPr>
            </w:pPr>
            <w:r>
              <w:rPr>
                <w:rFonts w:eastAsiaTheme="minorEastAsia"/>
                <w:lang w:val="en-GB"/>
              </w:rPr>
              <w:t>We disagee with FL’s proposal of adding “</w:t>
            </w:r>
            <w:r>
              <w:rPr>
                <w:rFonts w:eastAsiaTheme="minorEastAsia"/>
                <w:color w:val="FF0000"/>
                <w:lang w:val="en-GB"/>
              </w:rPr>
              <w:t>when using a pool with PSFCH resources</w:t>
            </w:r>
            <w:r>
              <w:rPr>
                <w:rFonts w:eastAsiaTheme="minorEastAsia"/>
                <w:lang w:val="en-GB"/>
              </w:rPr>
              <w:t xml:space="preserve">”. According the current RAN2 specificaiton,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minimum time between PSFCH reception and next scheduled PSCCH/PSSCH retransmission for the same TB, it could be difficult to support a service with low latency requirement. Since there is no such restriction for Mode 2, we are not convinced why it should be applied only to Mode 1. In summary, our suggestion is as below. Note that we think that it doesn’t need to specify UE’s behaviour for the error case. </w:t>
            </w:r>
          </w:p>
          <w:p w14:paraId="5F53CC21" w14:textId="77777777" w:rsidR="00AD32A7" w:rsidRDefault="00FB10F1">
            <w:pPr>
              <w:numPr>
                <w:ilvl w:val="0"/>
                <w:numId w:val="36"/>
              </w:numPr>
              <w:ind w:hanging="403"/>
              <w:rPr>
                <w:lang w:val="en-GB"/>
              </w:rPr>
            </w:pPr>
            <w:r>
              <w:rPr>
                <w:rFonts w:eastAsiaTheme="minorEastAsia"/>
                <w:i/>
                <w:color w:val="0000FF"/>
                <w:lang w:val="en-GB"/>
              </w:rPr>
              <w:t>For a TB with HARQ feedback enabled, a UE doesn’t expect to receive Mode 1 SL grant such that the minimum time between PSFCH reception and next PSCCH/PSSCH retransmission can not be guaranteed for the same TB.</w:t>
            </w:r>
          </w:p>
          <w:p w14:paraId="2CCB04D3" w14:textId="77777777" w:rsidR="00AD32A7" w:rsidRDefault="00FB10F1">
            <w:pPr>
              <w:rPr>
                <w:color w:val="FF0000"/>
                <w:lang w:val="en-GB"/>
              </w:rPr>
            </w:pPr>
            <w:r>
              <w:rPr>
                <w:color w:val="FF0000"/>
                <w:lang w:val="en-GB"/>
              </w:rPr>
              <w:t>FL reply 25/8/2020:</w:t>
            </w:r>
          </w:p>
          <w:p w14:paraId="0384EFA4" w14:textId="77777777" w:rsidR="00AD32A7" w:rsidRDefault="00FB10F1">
            <w:pPr>
              <w:rPr>
                <w:lang w:val="en-GB"/>
              </w:rPr>
            </w:pPr>
            <w:r>
              <w:rPr>
                <w:color w:val="FF0000"/>
                <w:lang w:val="en-GB"/>
              </w:rPr>
              <w:t>This applies to DG and CG. In general, the gNB cannot know which LCHs will be multiplexed in a TB. Without changes to LCP, I do not see how this can be fixed.</w:t>
            </w:r>
          </w:p>
        </w:tc>
      </w:tr>
      <w:tr w:rsidR="00AD32A7" w14:paraId="30236910" w14:textId="77777777">
        <w:tc>
          <w:tcPr>
            <w:tcW w:w="1696" w:type="dxa"/>
          </w:tcPr>
          <w:p w14:paraId="3B5AA136" w14:textId="77777777" w:rsidR="00AD32A7" w:rsidRDefault="00AD32A7">
            <w:pPr>
              <w:rPr>
                <w:lang w:val="en-GB"/>
              </w:rPr>
            </w:pPr>
          </w:p>
        </w:tc>
        <w:tc>
          <w:tcPr>
            <w:tcW w:w="7933" w:type="dxa"/>
          </w:tcPr>
          <w:p w14:paraId="1EE77294" w14:textId="77777777" w:rsidR="00AD32A7" w:rsidRDefault="00AD32A7">
            <w:pPr>
              <w:rPr>
                <w:lang w:val="en-GB"/>
              </w:rPr>
            </w:pPr>
          </w:p>
        </w:tc>
      </w:tr>
      <w:tr w:rsidR="00AD32A7" w14:paraId="6664D483" w14:textId="77777777">
        <w:tc>
          <w:tcPr>
            <w:tcW w:w="1696" w:type="dxa"/>
          </w:tcPr>
          <w:p w14:paraId="598267B9" w14:textId="77777777" w:rsidR="00AD32A7" w:rsidRDefault="00AD32A7">
            <w:pPr>
              <w:rPr>
                <w:lang w:val="en-GB"/>
              </w:rPr>
            </w:pPr>
          </w:p>
        </w:tc>
        <w:tc>
          <w:tcPr>
            <w:tcW w:w="7933" w:type="dxa"/>
          </w:tcPr>
          <w:p w14:paraId="7AD20709" w14:textId="77777777" w:rsidR="00AD32A7" w:rsidRDefault="00AD32A7">
            <w:pPr>
              <w:rPr>
                <w:lang w:val="en-GB"/>
              </w:rPr>
            </w:pPr>
          </w:p>
        </w:tc>
      </w:tr>
      <w:tr w:rsidR="00AD32A7" w14:paraId="426D528E" w14:textId="77777777">
        <w:tc>
          <w:tcPr>
            <w:tcW w:w="1696" w:type="dxa"/>
          </w:tcPr>
          <w:p w14:paraId="45398353" w14:textId="77777777" w:rsidR="00AD32A7" w:rsidRDefault="00AD32A7">
            <w:pPr>
              <w:rPr>
                <w:lang w:val="en-GB"/>
              </w:rPr>
            </w:pPr>
          </w:p>
        </w:tc>
        <w:tc>
          <w:tcPr>
            <w:tcW w:w="7933" w:type="dxa"/>
          </w:tcPr>
          <w:p w14:paraId="4A6FE9E8" w14:textId="77777777" w:rsidR="00AD32A7" w:rsidRDefault="00AD32A7">
            <w:pPr>
              <w:rPr>
                <w:lang w:val="en-GB"/>
              </w:rPr>
            </w:pPr>
          </w:p>
        </w:tc>
      </w:tr>
      <w:tr w:rsidR="00AD32A7" w14:paraId="6CB54D0C" w14:textId="77777777">
        <w:tc>
          <w:tcPr>
            <w:tcW w:w="1696" w:type="dxa"/>
          </w:tcPr>
          <w:p w14:paraId="7704F34A" w14:textId="77777777" w:rsidR="00AD32A7" w:rsidRDefault="00AD32A7">
            <w:pPr>
              <w:rPr>
                <w:lang w:val="en-GB"/>
              </w:rPr>
            </w:pPr>
          </w:p>
        </w:tc>
        <w:tc>
          <w:tcPr>
            <w:tcW w:w="7933" w:type="dxa"/>
          </w:tcPr>
          <w:p w14:paraId="13F658B1" w14:textId="77777777" w:rsidR="00AD32A7" w:rsidRDefault="00AD32A7">
            <w:pPr>
              <w:rPr>
                <w:lang w:val="en-GB"/>
              </w:rPr>
            </w:pPr>
          </w:p>
        </w:tc>
      </w:tr>
    </w:tbl>
    <w:p w14:paraId="0259C1E5" w14:textId="77777777" w:rsidR="00AD32A7" w:rsidRDefault="00FB10F1">
      <w:pPr>
        <w:pStyle w:val="21"/>
      </w:pPr>
      <w:r>
        <w:t>Other comments</w:t>
      </w:r>
    </w:p>
    <w:tbl>
      <w:tblPr>
        <w:tblStyle w:val="aff4"/>
        <w:tblW w:w="9629" w:type="dxa"/>
        <w:tblLayout w:type="fixed"/>
        <w:tblLook w:val="04A0" w:firstRow="1" w:lastRow="0" w:firstColumn="1" w:lastColumn="0" w:noHBand="0" w:noVBand="1"/>
      </w:tblPr>
      <w:tblGrid>
        <w:gridCol w:w="1696"/>
        <w:gridCol w:w="7933"/>
      </w:tblGrid>
      <w:tr w:rsidR="00AD32A7" w14:paraId="54E82843" w14:textId="77777777">
        <w:tc>
          <w:tcPr>
            <w:tcW w:w="1696" w:type="dxa"/>
            <w:shd w:val="clear" w:color="auto" w:fill="E7E6E6" w:themeFill="background2"/>
          </w:tcPr>
          <w:p w14:paraId="48701D7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27760A" w14:textId="77777777" w:rsidR="00AD32A7" w:rsidRDefault="00FB10F1">
            <w:pPr>
              <w:jc w:val="center"/>
              <w:rPr>
                <w:b/>
                <w:bCs/>
                <w:lang w:val="en-GB"/>
              </w:rPr>
            </w:pPr>
            <w:r>
              <w:rPr>
                <w:b/>
                <w:bCs/>
                <w:lang w:val="en-GB"/>
              </w:rPr>
              <w:t>View</w:t>
            </w:r>
          </w:p>
        </w:tc>
      </w:tr>
      <w:tr w:rsidR="00AD32A7" w14:paraId="7F32AAA0" w14:textId="77777777">
        <w:tc>
          <w:tcPr>
            <w:tcW w:w="1696" w:type="dxa"/>
          </w:tcPr>
          <w:p w14:paraId="695D68E1"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3F8D7813" w14:textId="77777777" w:rsidR="00AD32A7" w:rsidRDefault="00FB10F1">
            <w:pPr>
              <w:rPr>
                <w:rFonts w:eastAsia="等线"/>
                <w:lang w:val="en-GB"/>
              </w:rPr>
            </w:pPr>
            <w:r>
              <w:rPr>
                <w:rFonts w:eastAsia="等线" w:hint="eastAsia"/>
                <w:lang w:val="en-GB"/>
              </w:rPr>
              <w:t>2</w:t>
            </w:r>
            <w:r>
              <w:rPr>
                <w:rFonts w:eastAsia="等线"/>
                <w:lang w:val="en-GB"/>
              </w:rPr>
              <w:t>020/8/24</w:t>
            </w:r>
          </w:p>
          <w:p w14:paraId="31443FCE" w14:textId="77777777" w:rsidR="00AD32A7" w:rsidRDefault="00FB10F1">
            <w:pPr>
              <w:rPr>
                <w:sz w:val="20"/>
                <w:szCs w:val="20"/>
              </w:rPr>
            </w:pPr>
            <w:r>
              <w:rPr>
                <w:rFonts w:eastAsia="等线"/>
                <w:lang w:val="en-GB"/>
              </w:rPr>
              <w:t xml:space="preserve">Regarding the multiple CG issue mentioned in 1.3, I am afraid if we can not derive that ‘there is only </w:t>
            </w:r>
            <w:r>
              <w:rPr>
                <w:lang w:val="en-GB"/>
              </w:rPr>
              <w:t xml:space="preserve">1 SL CG providing a grant with the same PSFCH reception occasion associated with the same SL HARQ codebook’, from our side the </w:t>
            </w:r>
            <w:r>
              <w:rPr>
                <w:highlight w:val="yellow"/>
                <w:lang w:val="en-GB"/>
              </w:rPr>
              <w:t>highlighted part</w:t>
            </w:r>
            <w:r>
              <w:rPr>
                <w:lang w:val="en-GB"/>
              </w:rPr>
              <w:t xml:space="preserve"> in the agreement showed by FL just implies that UE reports HARQ-ACK for up to 1 SL CG in a codebook, it is not expected to report HARQ-ACK for more than 1 SL CG. 38.213 implemented the highlighted part in this way: </w:t>
            </w:r>
            <w:r>
              <w:rPr>
                <w:b/>
                <w:bCs/>
                <w:i/>
                <w:iCs/>
                <w:u w:val="single"/>
                <w:lang w:eastAsia="zh-CN"/>
              </w:rPr>
              <w:t>A UE does not expect to multiplex HARQ-ACK information for more than one SL configured grants in a same PUCCH</w:t>
            </w:r>
            <w:r>
              <w:rPr>
                <w:lang w:eastAsia="zh-CN"/>
              </w:rPr>
              <w:t xml:space="preserve">. </w:t>
            </w:r>
            <w:r>
              <w:rPr>
                <w:lang w:val="en-GB"/>
              </w:rPr>
              <w:t xml:space="preserve">Both the agreement and spec have not prevented gnb from configuring multiple SL CG providing grants associated with the same PSFCH occasion targeting the same codebook. </w:t>
            </w:r>
          </w:p>
          <w:p w14:paraId="22507F94" w14:textId="77777777" w:rsidR="00AD32A7" w:rsidRDefault="00FB10F1">
            <w:pPr>
              <w:rPr>
                <w:rFonts w:eastAsia="Yu Mincho"/>
                <w:lang w:val="en-GB"/>
              </w:rPr>
            </w:pPr>
            <w:r>
              <w:rPr>
                <w:rFonts w:eastAsia="等线"/>
              </w:rPr>
              <w:lastRenderedPageBreak/>
              <w:t xml:space="preserve">From our understanding, it seems that gnb is still allowed to provide more than 1 SL CG </w:t>
            </w:r>
            <w:r>
              <w:rPr>
                <w:lang w:val="en-GB"/>
              </w:rPr>
              <w:t xml:space="preserve">providing a grant with the same PSFCH reception occasion associated with the same SL HARQ codebook, but how to meet the </w:t>
            </w:r>
            <w:r>
              <w:rPr>
                <w:highlight w:val="yellow"/>
                <w:lang w:val="en-GB"/>
              </w:rPr>
              <w:t>highlighted restriction</w:t>
            </w:r>
            <w:r>
              <w:rPr>
                <w:lang w:val="en-GB"/>
              </w:rPr>
              <w:t xml:space="preserve"> is not still clear and some rules need to be specified. E.g. only report HARQ-ACK corresponding to SL CG with the lowest index among the SL CG providing a grant associated with the PSFCH occasion. </w:t>
            </w:r>
            <w:r>
              <w:rPr>
                <w:rFonts w:eastAsia="等线"/>
                <w:lang w:val="en-GB"/>
              </w:rPr>
              <w:t>(</w:t>
            </w:r>
            <w:r>
              <w:rPr>
                <w:lang w:val="en-GB"/>
              </w:rPr>
              <w:t>I also noticed that there is a note mentioned that the restriction can be achieved by assigning different PUCCH slots for different SL CG. However, it may be difficult for gnb to avoid the collision between semi-static PUCCH associated with different SL CG.)</w:t>
            </w:r>
          </w:p>
          <w:p w14:paraId="053B1E05" w14:textId="77777777" w:rsidR="00AD32A7" w:rsidRDefault="00FB10F1">
            <w:pPr>
              <w:rPr>
                <w:lang w:val="en-GB"/>
              </w:rPr>
            </w:pPr>
            <w:r>
              <w:rPr>
                <w:rFonts w:eastAsia="等线"/>
                <w:lang w:val="en-GB"/>
              </w:rPr>
              <w:t xml:space="preserve">I am not sure how the group understands the agreement. If it is the common understanding in the group that gnb must avoid providing more than 1 </w:t>
            </w:r>
            <w:r>
              <w:rPr>
                <w:lang w:val="en-GB"/>
              </w:rPr>
              <w:t>SL CG providing a grant with the same PSFCH reception occasion associated with the same SL HARQ codebook, then I think we still need another agreement or conclusion for further clarification.</w:t>
            </w:r>
          </w:p>
          <w:p w14:paraId="47FB63B5" w14:textId="77777777" w:rsidR="00AD32A7" w:rsidRDefault="00AD32A7">
            <w:pPr>
              <w:rPr>
                <w:lang w:val="en-GB"/>
              </w:rPr>
            </w:pPr>
          </w:p>
          <w:p w14:paraId="122CF1F2" w14:textId="77777777" w:rsidR="00AD32A7" w:rsidRDefault="00FB10F1">
            <w:pPr>
              <w:rPr>
                <w:rFonts w:ascii="Calibri" w:hAnsi="Calibri"/>
                <w:b/>
                <w:bCs/>
              </w:rPr>
            </w:pPr>
            <w:r>
              <w:rPr>
                <w:highlight w:val="green"/>
              </w:rPr>
              <w:t>Agreements:</w:t>
            </w:r>
            <w:r>
              <w:rPr>
                <w:b/>
                <w:bCs/>
              </w:rPr>
              <w:t xml:space="preserve"> </w:t>
            </w:r>
            <w:r>
              <w:t>(from [98b-NR-13] SL HARQ-ACK multiplexing)</w:t>
            </w:r>
          </w:p>
          <w:p w14:paraId="614A8690" w14:textId="77777777" w:rsidR="00AD32A7" w:rsidRDefault="00FB10F1">
            <w:pPr>
              <w:pStyle w:val="aff5"/>
              <w:numPr>
                <w:ilvl w:val="0"/>
                <w:numId w:val="21"/>
              </w:numPr>
              <w:contextualSpacing/>
            </w:pPr>
            <w:r>
              <w:t xml:space="preserve">NR supports reporting of multiple SL HARQ-ACKs in a single PUCCH resource. </w:t>
            </w:r>
          </w:p>
          <w:p w14:paraId="03191E41" w14:textId="77777777" w:rsidR="00AD32A7" w:rsidRDefault="00FB10F1">
            <w:pPr>
              <w:pStyle w:val="aff5"/>
              <w:numPr>
                <w:ilvl w:val="1"/>
                <w:numId w:val="21"/>
              </w:numPr>
              <w:contextualSpacing/>
            </w:pPr>
            <w:r>
              <w:t>The Rel-15 procedures for multiplexing DL HARQ-ACKs are reutilized.</w:t>
            </w:r>
          </w:p>
          <w:p w14:paraId="75AA5237" w14:textId="77777777" w:rsidR="00AD32A7" w:rsidRDefault="00FB10F1">
            <w:pPr>
              <w:pStyle w:val="aff5"/>
              <w:numPr>
                <w:ilvl w:val="1"/>
                <w:numId w:val="21"/>
              </w:numPr>
              <w:contextualSpacing/>
            </w:pPr>
            <w:r>
              <w:t xml:space="preserve">Reports carry SL HARQ-ACKs for dynamic grants and/or configured grants. </w:t>
            </w:r>
          </w:p>
          <w:p w14:paraId="22210770" w14:textId="77777777" w:rsidR="00AD32A7" w:rsidRDefault="00FB10F1">
            <w:pPr>
              <w:pStyle w:val="aff5"/>
              <w:numPr>
                <w:ilvl w:val="2"/>
                <w:numId w:val="21"/>
              </w:numPr>
              <w:contextualSpacing/>
            </w:pPr>
            <w:r>
              <w:rPr>
                <w:highlight w:val="yellow"/>
              </w:rPr>
              <w:t>A UE does not expected to be indicated to transmit SL HARQ-ACK information for more than one SL configured grant in a same PUCCH.</w:t>
            </w:r>
          </w:p>
          <w:p w14:paraId="68271D0A" w14:textId="77777777" w:rsidR="00AD32A7" w:rsidRDefault="00FB10F1">
            <w:pPr>
              <w:pStyle w:val="aff5"/>
              <w:numPr>
                <w:ilvl w:val="2"/>
                <w:numId w:val="21"/>
              </w:numPr>
              <w:contextualSpacing/>
            </w:pPr>
            <w:r>
              <w:t>Note: A UE can be provided with multiple SL CGs with different (non-overlapping) slots for the corresponding PUCCH transmissions for SL HARQ-ACK reporting.</w:t>
            </w:r>
          </w:p>
          <w:p w14:paraId="3F92022B" w14:textId="77777777" w:rsidR="00AD32A7" w:rsidRDefault="00FB10F1">
            <w:pPr>
              <w:rPr>
                <w:color w:val="FF0000"/>
                <w:lang w:val="en-GB"/>
              </w:rPr>
            </w:pPr>
            <w:r>
              <w:rPr>
                <w:color w:val="FF0000"/>
                <w:lang w:val="en-GB"/>
              </w:rPr>
              <w:t>FL reply (25/8/2020):</w:t>
            </w:r>
          </w:p>
          <w:p w14:paraId="5F69F6EC" w14:textId="77777777" w:rsidR="00AD32A7" w:rsidRDefault="00FB10F1">
            <w:pPr>
              <w:rPr>
                <w:lang w:val="en-GB"/>
              </w:rPr>
            </w:pPr>
            <w:r>
              <w:rPr>
                <w:color w:val="FF0000"/>
                <w:lang w:val="en-GB"/>
              </w:rPr>
              <w:t>In my view, it is quite clear that if a UE is provided with two different CGs that require the UE to report SL HARQ-ACK to the gNB in the same PUCCH would imply that “the UE has been indicated to transmit SL HARQ-ACK information for more than one SL configured grant in a same PUCCH”. This would be against the highlighted part of the agreement in [98b-NR-13]. It is responsibility of the gNB to avoid it. Note that the spec already states (TS 38.213 Clause 16.5) that “A UE does not expect to multiplex HARQ-ACK information for more than one SL configured grants in a same PUCCH.”</w:t>
            </w:r>
          </w:p>
        </w:tc>
      </w:tr>
      <w:tr w:rsidR="00AD32A7" w14:paraId="21F4E852" w14:textId="77777777">
        <w:tc>
          <w:tcPr>
            <w:tcW w:w="1696" w:type="dxa"/>
          </w:tcPr>
          <w:p w14:paraId="55C8B5BC" w14:textId="77777777" w:rsidR="00AD32A7" w:rsidRDefault="00AD32A7">
            <w:pPr>
              <w:rPr>
                <w:lang w:val="en-GB"/>
              </w:rPr>
            </w:pPr>
          </w:p>
        </w:tc>
        <w:tc>
          <w:tcPr>
            <w:tcW w:w="7933" w:type="dxa"/>
          </w:tcPr>
          <w:p w14:paraId="0FF0BFA5" w14:textId="77777777" w:rsidR="00AD32A7" w:rsidRDefault="00AD32A7">
            <w:pPr>
              <w:rPr>
                <w:lang w:val="en-GB"/>
              </w:rPr>
            </w:pPr>
          </w:p>
        </w:tc>
      </w:tr>
      <w:tr w:rsidR="00AD32A7" w14:paraId="2B11D660" w14:textId="77777777">
        <w:tc>
          <w:tcPr>
            <w:tcW w:w="1696" w:type="dxa"/>
          </w:tcPr>
          <w:p w14:paraId="4B81614A" w14:textId="77777777" w:rsidR="00AD32A7" w:rsidRDefault="00AD32A7">
            <w:pPr>
              <w:rPr>
                <w:lang w:val="en-GB"/>
              </w:rPr>
            </w:pPr>
          </w:p>
        </w:tc>
        <w:tc>
          <w:tcPr>
            <w:tcW w:w="7933" w:type="dxa"/>
          </w:tcPr>
          <w:p w14:paraId="3D7E2302" w14:textId="77777777" w:rsidR="00AD32A7" w:rsidRDefault="00AD32A7">
            <w:pPr>
              <w:rPr>
                <w:lang w:val="en-GB"/>
              </w:rPr>
            </w:pPr>
          </w:p>
        </w:tc>
      </w:tr>
      <w:tr w:rsidR="00AD32A7" w14:paraId="5084C3F7" w14:textId="77777777">
        <w:tc>
          <w:tcPr>
            <w:tcW w:w="1696" w:type="dxa"/>
          </w:tcPr>
          <w:p w14:paraId="6659E1C3" w14:textId="77777777" w:rsidR="00AD32A7" w:rsidRDefault="00AD32A7">
            <w:pPr>
              <w:rPr>
                <w:lang w:val="en-GB"/>
              </w:rPr>
            </w:pPr>
          </w:p>
        </w:tc>
        <w:tc>
          <w:tcPr>
            <w:tcW w:w="7933" w:type="dxa"/>
          </w:tcPr>
          <w:p w14:paraId="2136DB38" w14:textId="77777777" w:rsidR="00AD32A7" w:rsidRDefault="00AD32A7">
            <w:pPr>
              <w:rPr>
                <w:lang w:val="en-GB"/>
              </w:rPr>
            </w:pPr>
          </w:p>
        </w:tc>
      </w:tr>
      <w:tr w:rsidR="00AD32A7" w14:paraId="65246C93" w14:textId="77777777">
        <w:tc>
          <w:tcPr>
            <w:tcW w:w="1696" w:type="dxa"/>
          </w:tcPr>
          <w:p w14:paraId="105EC5A8" w14:textId="77777777" w:rsidR="00AD32A7" w:rsidRDefault="00AD32A7">
            <w:pPr>
              <w:rPr>
                <w:lang w:val="en-GB"/>
              </w:rPr>
            </w:pPr>
          </w:p>
        </w:tc>
        <w:tc>
          <w:tcPr>
            <w:tcW w:w="7933" w:type="dxa"/>
          </w:tcPr>
          <w:p w14:paraId="1ED1793A" w14:textId="77777777" w:rsidR="00AD32A7" w:rsidRDefault="00AD32A7">
            <w:pPr>
              <w:rPr>
                <w:lang w:val="en-GB"/>
              </w:rPr>
            </w:pPr>
          </w:p>
        </w:tc>
      </w:tr>
      <w:tr w:rsidR="00AD32A7" w14:paraId="59F3EED6" w14:textId="77777777">
        <w:tc>
          <w:tcPr>
            <w:tcW w:w="1696" w:type="dxa"/>
          </w:tcPr>
          <w:p w14:paraId="416640AF" w14:textId="77777777" w:rsidR="00AD32A7" w:rsidRDefault="00AD32A7">
            <w:pPr>
              <w:rPr>
                <w:lang w:val="en-GB"/>
              </w:rPr>
            </w:pPr>
          </w:p>
        </w:tc>
        <w:tc>
          <w:tcPr>
            <w:tcW w:w="7933" w:type="dxa"/>
          </w:tcPr>
          <w:p w14:paraId="0ACC4807" w14:textId="77777777" w:rsidR="00AD32A7" w:rsidRDefault="00AD32A7">
            <w:pPr>
              <w:rPr>
                <w:lang w:val="en-GB"/>
              </w:rPr>
            </w:pPr>
          </w:p>
        </w:tc>
      </w:tr>
      <w:tr w:rsidR="00AD32A7" w14:paraId="49742E26" w14:textId="77777777">
        <w:tc>
          <w:tcPr>
            <w:tcW w:w="1696" w:type="dxa"/>
          </w:tcPr>
          <w:p w14:paraId="7E1E6DB7" w14:textId="77777777" w:rsidR="00AD32A7" w:rsidRDefault="00AD32A7">
            <w:pPr>
              <w:rPr>
                <w:lang w:val="en-GB"/>
              </w:rPr>
            </w:pPr>
          </w:p>
        </w:tc>
        <w:tc>
          <w:tcPr>
            <w:tcW w:w="7933" w:type="dxa"/>
          </w:tcPr>
          <w:p w14:paraId="70640DD9" w14:textId="77777777" w:rsidR="00AD32A7" w:rsidRDefault="00AD32A7">
            <w:pPr>
              <w:rPr>
                <w:lang w:val="en-GB"/>
              </w:rPr>
            </w:pPr>
          </w:p>
        </w:tc>
      </w:tr>
      <w:tr w:rsidR="00AD32A7" w14:paraId="566878AE" w14:textId="77777777">
        <w:tc>
          <w:tcPr>
            <w:tcW w:w="1696" w:type="dxa"/>
          </w:tcPr>
          <w:p w14:paraId="091B4C70" w14:textId="77777777" w:rsidR="00AD32A7" w:rsidRDefault="00AD32A7">
            <w:pPr>
              <w:rPr>
                <w:lang w:val="en-GB"/>
              </w:rPr>
            </w:pPr>
          </w:p>
        </w:tc>
        <w:tc>
          <w:tcPr>
            <w:tcW w:w="7933" w:type="dxa"/>
          </w:tcPr>
          <w:p w14:paraId="775015FD" w14:textId="77777777" w:rsidR="00AD32A7" w:rsidRDefault="00AD32A7">
            <w:pPr>
              <w:rPr>
                <w:lang w:val="en-GB"/>
              </w:rPr>
            </w:pPr>
          </w:p>
        </w:tc>
      </w:tr>
      <w:tr w:rsidR="00AD32A7" w14:paraId="7ABEF32D" w14:textId="77777777">
        <w:tc>
          <w:tcPr>
            <w:tcW w:w="1696" w:type="dxa"/>
          </w:tcPr>
          <w:p w14:paraId="00EA891A" w14:textId="77777777" w:rsidR="00AD32A7" w:rsidRDefault="00AD32A7">
            <w:pPr>
              <w:rPr>
                <w:lang w:val="en-GB"/>
              </w:rPr>
            </w:pPr>
          </w:p>
        </w:tc>
        <w:tc>
          <w:tcPr>
            <w:tcW w:w="7933" w:type="dxa"/>
          </w:tcPr>
          <w:p w14:paraId="409A4E69" w14:textId="77777777" w:rsidR="00AD32A7" w:rsidRDefault="00AD32A7">
            <w:pPr>
              <w:rPr>
                <w:lang w:val="en-GB"/>
              </w:rPr>
            </w:pPr>
          </w:p>
        </w:tc>
      </w:tr>
      <w:tr w:rsidR="00AD32A7" w14:paraId="59AEF421" w14:textId="77777777">
        <w:tc>
          <w:tcPr>
            <w:tcW w:w="1696" w:type="dxa"/>
          </w:tcPr>
          <w:p w14:paraId="0A83F345" w14:textId="77777777" w:rsidR="00AD32A7" w:rsidRDefault="00AD32A7">
            <w:pPr>
              <w:rPr>
                <w:lang w:val="en-GB"/>
              </w:rPr>
            </w:pPr>
          </w:p>
        </w:tc>
        <w:tc>
          <w:tcPr>
            <w:tcW w:w="7933" w:type="dxa"/>
          </w:tcPr>
          <w:p w14:paraId="03186387" w14:textId="77777777" w:rsidR="00AD32A7" w:rsidRDefault="00AD32A7">
            <w:pPr>
              <w:rPr>
                <w:lang w:val="en-GB"/>
              </w:rPr>
            </w:pPr>
          </w:p>
        </w:tc>
      </w:tr>
      <w:tr w:rsidR="00AD32A7" w14:paraId="291A2F09" w14:textId="77777777">
        <w:tc>
          <w:tcPr>
            <w:tcW w:w="1696" w:type="dxa"/>
          </w:tcPr>
          <w:p w14:paraId="27D877C6" w14:textId="77777777" w:rsidR="00AD32A7" w:rsidRDefault="00AD32A7">
            <w:pPr>
              <w:rPr>
                <w:lang w:val="en-GB"/>
              </w:rPr>
            </w:pPr>
          </w:p>
        </w:tc>
        <w:tc>
          <w:tcPr>
            <w:tcW w:w="7933" w:type="dxa"/>
          </w:tcPr>
          <w:p w14:paraId="3677B2FC" w14:textId="77777777" w:rsidR="00AD32A7" w:rsidRDefault="00AD32A7">
            <w:pPr>
              <w:rPr>
                <w:lang w:val="en-GB"/>
              </w:rPr>
            </w:pPr>
          </w:p>
        </w:tc>
      </w:tr>
      <w:tr w:rsidR="00AD32A7" w14:paraId="762D26A2" w14:textId="77777777">
        <w:tc>
          <w:tcPr>
            <w:tcW w:w="1696" w:type="dxa"/>
          </w:tcPr>
          <w:p w14:paraId="6C8B3CAA" w14:textId="77777777" w:rsidR="00AD32A7" w:rsidRDefault="00AD32A7">
            <w:pPr>
              <w:rPr>
                <w:lang w:val="en-GB"/>
              </w:rPr>
            </w:pPr>
          </w:p>
        </w:tc>
        <w:tc>
          <w:tcPr>
            <w:tcW w:w="7933" w:type="dxa"/>
          </w:tcPr>
          <w:p w14:paraId="34A34224" w14:textId="77777777" w:rsidR="00AD32A7" w:rsidRDefault="00AD32A7">
            <w:pPr>
              <w:rPr>
                <w:lang w:val="en-GB"/>
              </w:rPr>
            </w:pPr>
          </w:p>
        </w:tc>
      </w:tr>
      <w:tr w:rsidR="00AD32A7" w14:paraId="42813E75" w14:textId="77777777">
        <w:tc>
          <w:tcPr>
            <w:tcW w:w="1696" w:type="dxa"/>
          </w:tcPr>
          <w:p w14:paraId="3D300099" w14:textId="77777777" w:rsidR="00AD32A7" w:rsidRDefault="00AD32A7">
            <w:pPr>
              <w:rPr>
                <w:lang w:val="en-GB"/>
              </w:rPr>
            </w:pPr>
          </w:p>
        </w:tc>
        <w:tc>
          <w:tcPr>
            <w:tcW w:w="7933" w:type="dxa"/>
          </w:tcPr>
          <w:p w14:paraId="7593CF36" w14:textId="77777777" w:rsidR="00AD32A7" w:rsidRDefault="00AD32A7">
            <w:pPr>
              <w:rPr>
                <w:lang w:val="en-GB"/>
              </w:rPr>
            </w:pPr>
          </w:p>
        </w:tc>
      </w:tr>
    </w:tbl>
    <w:p w14:paraId="7345E172" w14:textId="77777777" w:rsidR="00AD32A7" w:rsidRDefault="00AD32A7">
      <w:pPr>
        <w:rPr>
          <w:b/>
          <w:bCs/>
        </w:rPr>
      </w:pPr>
    </w:p>
    <w:p w14:paraId="5AE6D58A" w14:textId="77777777" w:rsidR="00AD32A7" w:rsidRDefault="00AD32A7">
      <w:pPr>
        <w:rPr>
          <w:b/>
          <w:bCs/>
        </w:rPr>
      </w:pPr>
    </w:p>
    <w:p w14:paraId="649AE42D" w14:textId="77777777" w:rsidR="00AD32A7" w:rsidRDefault="00FB10F1">
      <w:pPr>
        <w:pStyle w:val="1"/>
        <w:jc w:val="both"/>
      </w:pPr>
      <w:r>
        <w:t>Appendix: Previous dicussions</w:t>
      </w:r>
    </w:p>
    <w:p w14:paraId="25307268" w14:textId="77777777" w:rsidR="00AD32A7" w:rsidRDefault="00FB10F1">
      <w:pPr>
        <w:pStyle w:val="21"/>
      </w:pPr>
      <w:r>
        <w:t>1.3</w:t>
      </w:r>
      <w:r>
        <w:tab/>
        <w:t>HARQ reporting to gNB</w:t>
      </w:r>
    </w:p>
    <w:p w14:paraId="4EA1D460" w14:textId="77777777" w:rsidR="00AD32A7" w:rsidRDefault="00FB10F1">
      <w:pPr>
        <w:pStyle w:val="31"/>
        <w:ind w:left="0" w:firstLine="0"/>
      </w:pPr>
      <w:r>
        <w:t>Issue 1.3-1</w:t>
      </w:r>
      <w:r>
        <w:tab/>
        <w:t>Details in the WA from RAN#100-e for the case of reaching the maximum number of HARQ re-transmissions for a TB.</w:t>
      </w:r>
    </w:p>
    <w:p w14:paraId="315D437D" w14:textId="77777777" w:rsidR="00AD32A7" w:rsidRDefault="00FB10F1">
      <w:pPr>
        <w:rPr>
          <w:b/>
          <w:bCs/>
        </w:rPr>
      </w:pPr>
      <w:r>
        <w:rPr>
          <w:b/>
          <w:bCs/>
        </w:rPr>
        <w:t>Regarding the following working assumption made in RAN#100-e:</w:t>
      </w:r>
    </w:p>
    <w:p w14:paraId="61F2D95E" w14:textId="77777777" w:rsidR="00AD32A7" w:rsidRDefault="00FB10F1">
      <w:pPr>
        <w:pStyle w:val="aff5"/>
        <w:numPr>
          <w:ilvl w:val="0"/>
          <w:numId w:val="37"/>
        </w:numPr>
        <w:rPr>
          <w:b/>
          <w:bCs/>
        </w:rPr>
      </w:pPr>
      <w:r>
        <w:rPr>
          <w:b/>
          <w:bCs/>
        </w:rPr>
        <w:lastRenderedPageBreak/>
        <w:t>When the maximum number of HARQ retransmissions for a TB is reached, the UE reports ACK/NACK based on the contents of PSFCH (i.e., the same behaviour as if the maximum number of retransmissions had not been reached).</w:t>
      </w:r>
    </w:p>
    <w:p w14:paraId="3C89C583" w14:textId="77777777" w:rsidR="00AD32A7" w:rsidRDefault="00FB10F1">
      <w:pPr>
        <w:pStyle w:val="aff5"/>
        <w:numPr>
          <w:ilvl w:val="0"/>
          <w:numId w:val="37"/>
        </w:numPr>
        <w:rPr>
          <w:b/>
          <w:bCs/>
        </w:rPr>
      </w:pPr>
      <w:r>
        <w:rPr>
          <w:b/>
          <w:bCs/>
        </w:rPr>
        <w:t>When the maximum number of HARQ retransmissions for a TB is reached, the UE reports ACK.</w:t>
      </w:r>
    </w:p>
    <w:p w14:paraId="0C6B0EAE" w14:textId="77777777" w:rsidR="00AD32A7" w:rsidRDefault="00FB10F1">
      <w:pPr>
        <w:rPr>
          <w:b/>
          <w:bCs/>
        </w:rPr>
      </w:pPr>
      <w:r>
        <w:rPr>
          <w:b/>
          <w:bCs/>
        </w:rPr>
        <w:t xml:space="preserve"> (For other answers, please explain)</w:t>
      </w:r>
    </w:p>
    <w:p w14:paraId="021EE5C2" w14:textId="77777777" w:rsidR="00AD32A7" w:rsidRDefault="00FB10F1">
      <w:pPr>
        <w:spacing w:before="240"/>
        <w:rPr>
          <w:b/>
          <w:bCs/>
        </w:rPr>
      </w:pPr>
      <w:r>
        <w:rPr>
          <w:b/>
          <w:bCs/>
        </w:rPr>
        <w:t>FL summary (19/8/2020):</w:t>
      </w:r>
    </w:p>
    <w:p w14:paraId="7660EDF5" w14:textId="77777777" w:rsidR="00AD32A7" w:rsidRDefault="00FB10F1">
      <w:pPr>
        <w:pStyle w:val="aff5"/>
        <w:numPr>
          <w:ilvl w:val="0"/>
          <w:numId w:val="15"/>
        </w:numPr>
        <w:spacing w:before="240"/>
      </w:pPr>
      <w:r>
        <w:t>There is a majority of companies supporting option A.</w:t>
      </w:r>
    </w:p>
    <w:p w14:paraId="7F95CFD5" w14:textId="77777777" w:rsidR="00AD32A7" w:rsidRDefault="00FB10F1">
      <w:pPr>
        <w:pStyle w:val="aff5"/>
        <w:numPr>
          <w:ilvl w:val="0"/>
          <w:numId w:val="15"/>
        </w:numPr>
        <w:spacing w:before="240"/>
      </w:pPr>
      <w:r>
        <w:t>Some further companies propose not having any additional specification. My understanding is that this is aligned with option A too.</w:t>
      </w:r>
    </w:p>
    <w:p w14:paraId="31530AA7" w14:textId="77777777" w:rsidR="00AD32A7" w:rsidRDefault="00FB10F1">
      <w:pPr>
        <w:spacing w:before="240"/>
        <w:rPr>
          <w:b/>
          <w:bCs/>
        </w:rPr>
      </w:pPr>
      <w:r>
        <w:rPr>
          <w:b/>
          <w:bCs/>
        </w:rPr>
        <w:t>FL reply (20/8/2020):</w:t>
      </w:r>
    </w:p>
    <w:p w14:paraId="59CC6E46" w14:textId="77777777" w:rsidR="00AD32A7" w:rsidRDefault="00FB10F1">
      <w:pPr>
        <w:pStyle w:val="aff5"/>
        <w:numPr>
          <w:ilvl w:val="0"/>
          <w:numId w:val="38"/>
        </w:numPr>
        <w:spacing w:before="240"/>
      </w:pPr>
      <w:r>
        <w:t>There is a comment by Nokia on whther there is some misalignment in the RAN2 specs.</w:t>
      </w:r>
    </w:p>
    <w:p w14:paraId="12AF69D2" w14:textId="77777777" w:rsidR="00AD32A7" w:rsidRDefault="00FB10F1">
      <w:pPr>
        <w:spacing w:before="240"/>
        <w:rPr>
          <w:b/>
          <w:bCs/>
        </w:rPr>
      </w:pPr>
      <w:r>
        <w:rPr>
          <w:b/>
          <w:bCs/>
          <w:highlight w:val="yellow"/>
        </w:rPr>
        <w:t>Proposal</w:t>
      </w:r>
      <w:r>
        <w:rPr>
          <w:b/>
          <w:bCs/>
        </w:rPr>
        <w:t>:</w:t>
      </w:r>
    </w:p>
    <w:p w14:paraId="6E7B5076" w14:textId="77777777" w:rsidR="00AD32A7" w:rsidRDefault="00FB10F1">
      <w:pPr>
        <w:pStyle w:val="aff5"/>
        <w:numPr>
          <w:ilvl w:val="0"/>
          <w:numId w:val="15"/>
        </w:numPr>
        <w:spacing w:before="240"/>
      </w:pPr>
      <w:r>
        <w:t>When the maximum number of HARQ retransmissions for a TB is reached, the UE reports ACK/NACK based on the contents of PSFCH (i.e., the same behaviour as if the maximum number of retransmissions had not been reached).</w:t>
      </w:r>
    </w:p>
    <w:p w14:paraId="0BCAC165" w14:textId="77777777" w:rsidR="00AD32A7" w:rsidRDefault="00FB10F1">
      <w:pPr>
        <w:pStyle w:val="aff5"/>
        <w:numPr>
          <w:ilvl w:val="0"/>
          <w:numId w:val="15"/>
        </w:numPr>
        <w:spacing w:before="240"/>
      </w:pPr>
      <w:r>
        <w:t>No spec impact is expected.</w:t>
      </w:r>
    </w:p>
    <w:p w14:paraId="7C6A0359" w14:textId="77777777" w:rsidR="00AD32A7" w:rsidRDefault="00FB10F1">
      <w:pPr>
        <w:rPr>
          <w:b/>
          <w:bCs/>
        </w:rPr>
      </w:pPr>
      <w:r>
        <w:rPr>
          <w:b/>
          <w:bCs/>
        </w:rPr>
        <w:t>During the GTW session on 20/8/20, the following was agreed:</w:t>
      </w:r>
    </w:p>
    <w:p w14:paraId="0A0F6E5D" w14:textId="77777777" w:rsidR="00AD32A7" w:rsidRDefault="00FB10F1">
      <w:pPr>
        <w:rPr>
          <w:szCs w:val="20"/>
        </w:rPr>
      </w:pPr>
      <w:r>
        <w:rPr>
          <w:szCs w:val="20"/>
          <w:highlight w:val="green"/>
        </w:rPr>
        <w:t>Agreements</w:t>
      </w:r>
      <w:r>
        <w:rPr>
          <w:szCs w:val="20"/>
        </w:rPr>
        <w:t>:</w:t>
      </w:r>
    </w:p>
    <w:p w14:paraId="0D09912C" w14:textId="77777777" w:rsidR="00AD32A7" w:rsidRDefault="00FB10F1">
      <w:pPr>
        <w:pStyle w:val="aff5"/>
        <w:numPr>
          <w:ilvl w:val="0"/>
          <w:numId w:val="15"/>
        </w:numPr>
        <w:spacing w:line="252" w:lineRule="auto"/>
        <w:ind w:left="1080"/>
        <w:rPr>
          <w:szCs w:val="20"/>
        </w:rPr>
      </w:pPr>
      <w:r>
        <w:rPr>
          <w:szCs w:val="20"/>
        </w:rPr>
        <w:t>For CG, when the maximum number of HARQ retransmissions for a TB is reached, the UE reports ACK/NACK based on the contents of PSFCH (i.e., the same behaviour as if the maximum number of retransmissions had not been reached).</w:t>
      </w:r>
    </w:p>
    <w:tbl>
      <w:tblPr>
        <w:tblStyle w:val="aff4"/>
        <w:tblW w:w="9629" w:type="dxa"/>
        <w:tblLayout w:type="fixed"/>
        <w:tblLook w:val="04A0" w:firstRow="1" w:lastRow="0" w:firstColumn="1" w:lastColumn="0" w:noHBand="0" w:noVBand="1"/>
      </w:tblPr>
      <w:tblGrid>
        <w:gridCol w:w="1336"/>
        <w:gridCol w:w="8293"/>
      </w:tblGrid>
      <w:tr w:rsidR="00AD32A7" w14:paraId="2920BC03" w14:textId="77777777">
        <w:tc>
          <w:tcPr>
            <w:tcW w:w="1336" w:type="dxa"/>
            <w:shd w:val="clear" w:color="auto" w:fill="E7E6E6" w:themeFill="background2"/>
          </w:tcPr>
          <w:p w14:paraId="4312FEFB" w14:textId="77777777" w:rsidR="00AD32A7" w:rsidRDefault="00FB10F1">
            <w:pPr>
              <w:jc w:val="center"/>
              <w:rPr>
                <w:b/>
                <w:bCs/>
                <w:lang w:val="en-GB"/>
              </w:rPr>
            </w:pPr>
            <w:r>
              <w:rPr>
                <w:b/>
                <w:bCs/>
                <w:lang w:val="en-GB"/>
              </w:rPr>
              <w:t>Company</w:t>
            </w:r>
          </w:p>
        </w:tc>
        <w:tc>
          <w:tcPr>
            <w:tcW w:w="8293" w:type="dxa"/>
            <w:shd w:val="clear" w:color="auto" w:fill="E7E6E6" w:themeFill="background2"/>
          </w:tcPr>
          <w:p w14:paraId="4ACCAD4A" w14:textId="77777777" w:rsidR="00AD32A7" w:rsidRDefault="00FB10F1">
            <w:pPr>
              <w:jc w:val="center"/>
              <w:rPr>
                <w:b/>
                <w:bCs/>
                <w:lang w:val="en-GB"/>
              </w:rPr>
            </w:pPr>
            <w:r>
              <w:rPr>
                <w:b/>
                <w:bCs/>
                <w:lang w:val="en-GB"/>
              </w:rPr>
              <w:t>View</w:t>
            </w:r>
          </w:p>
        </w:tc>
      </w:tr>
      <w:tr w:rsidR="00AD32A7" w14:paraId="13E87936" w14:textId="77777777">
        <w:tc>
          <w:tcPr>
            <w:tcW w:w="1336" w:type="dxa"/>
          </w:tcPr>
          <w:p w14:paraId="67D9878B" w14:textId="77777777" w:rsidR="00AD32A7" w:rsidRDefault="00FB10F1">
            <w:pPr>
              <w:rPr>
                <w:rFonts w:eastAsia="Yu Mincho"/>
                <w:lang w:val="en-GB"/>
              </w:rPr>
            </w:pPr>
            <w:r>
              <w:rPr>
                <w:rFonts w:eastAsia="Yu Mincho" w:hint="eastAsia"/>
                <w:lang w:val="en-GB"/>
              </w:rPr>
              <w:t>NTT DOCOMO</w:t>
            </w:r>
          </w:p>
        </w:tc>
        <w:tc>
          <w:tcPr>
            <w:tcW w:w="8293" w:type="dxa"/>
          </w:tcPr>
          <w:p w14:paraId="1F31D224" w14:textId="77777777" w:rsidR="00AD32A7" w:rsidRDefault="00FB10F1">
            <w:pPr>
              <w:rPr>
                <w:rFonts w:eastAsia="Yu Mincho"/>
                <w:lang w:val="en-GB"/>
              </w:rPr>
            </w:pPr>
            <w:r>
              <w:rPr>
                <w:rFonts w:eastAsia="Yu Mincho" w:hint="eastAsia"/>
                <w:lang w:val="en-GB"/>
              </w:rPr>
              <w:t>Option A.</w:t>
            </w:r>
          </w:p>
          <w:p w14:paraId="55575F1B" w14:textId="77777777" w:rsidR="00AD32A7" w:rsidRDefault="00FB10F1">
            <w:pPr>
              <w:rPr>
                <w:rFonts w:eastAsia="Yu Mincho"/>
                <w:lang w:val="en-GB"/>
              </w:rPr>
            </w:pPr>
            <w:r>
              <w:rPr>
                <w:rFonts w:eastAsia="Yu Mincho"/>
                <w:color w:val="0070C0"/>
                <w:lang w:val="en-GB"/>
              </w:rPr>
              <w:t>[DCM2] Support the proposal.</w:t>
            </w:r>
          </w:p>
        </w:tc>
      </w:tr>
      <w:tr w:rsidR="00AD32A7" w14:paraId="13C674C6" w14:textId="77777777">
        <w:tc>
          <w:tcPr>
            <w:tcW w:w="1336" w:type="dxa"/>
          </w:tcPr>
          <w:p w14:paraId="587EBD65" w14:textId="77777777" w:rsidR="00AD32A7" w:rsidRDefault="00FB10F1">
            <w:pPr>
              <w:rPr>
                <w:lang w:val="en-GB"/>
              </w:rPr>
            </w:pPr>
            <w:r>
              <w:rPr>
                <w:lang w:val="en-GB"/>
              </w:rPr>
              <w:t>Intel</w:t>
            </w:r>
          </w:p>
        </w:tc>
        <w:tc>
          <w:tcPr>
            <w:tcW w:w="8293" w:type="dxa"/>
          </w:tcPr>
          <w:p w14:paraId="1134AF0D" w14:textId="77777777" w:rsidR="00AD32A7" w:rsidRDefault="00FB10F1">
            <w:pPr>
              <w:rPr>
                <w:lang w:val="en-GB"/>
              </w:rPr>
            </w:pPr>
            <w:r>
              <w:rPr>
                <w:lang w:val="en-GB"/>
              </w:rPr>
              <w:t>Option A</w:t>
            </w:r>
          </w:p>
          <w:p w14:paraId="2D2C33A8" w14:textId="77777777" w:rsidR="00AD32A7" w:rsidRDefault="00FB10F1">
            <w:pPr>
              <w:rPr>
                <w:lang w:val="en-GB"/>
              </w:rPr>
            </w:pPr>
            <w:r>
              <w:rPr>
                <w:color w:val="4472C4" w:themeColor="accent1"/>
                <w:lang w:val="en-GB"/>
              </w:rPr>
              <w:t>[Intel2] Support</w:t>
            </w:r>
          </w:p>
        </w:tc>
      </w:tr>
      <w:tr w:rsidR="00AD32A7" w14:paraId="2BFE5876" w14:textId="77777777">
        <w:tc>
          <w:tcPr>
            <w:tcW w:w="1336" w:type="dxa"/>
          </w:tcPr>
          <w:p w14:paraId="3F7A8102" w14:textId="77777777" w:rsidR="00AD32A7" w:rsidRDefault="00FB10F1">
            <w:pPr>
              <w:rPr>
                <w:lang w:val="en-GB"/>
              </w:rPr>
            </w:pPr>
            <w:r>
              <w:rPr>
                <w:rFonts w:eastAsia="等线" w:hint="eastAsia"/>
                <w:lang w:val="en-GB"/>
              </w:rPr>
              <w:t>v</w:t>
            </w:r>
            <w:r>
              <w:rPr>
                <w:rFonts w:eastAsia="等线"/>
                <w:lang w:val="en-GB"/>
              </w:rPr>
              <w:t>ivo</w:t>
            </w:r>
          </w:p>
        </w:tc>
        <w:tc>
          <w:tcPr>
            <w:tcW w:w="8293" w:type="dxa"/>
          </w:tcPr>
          <w:p w14:paraId="59B40297" w14:textId="77777777" w:rsidR="00AD32A7" w:rsidRDefault="00FB10F1">
            <w:pPr>
              <w:rPr>
                <w:rFonts w:eastAsia="等线"/>
                <w:lang w:val="en-GB"/>
              </w:rPr>
            </w:pPr>
            <w:r>
              <w:rPr>
                <w:rFonts w:eastAsia="等线"/>
                <w:lang w:val="en-GB"/>
              </w:rPr>
              <w:t xml:space="preserve">We have no particular preference for either option. But we have some questions about option A. I understand that setting the maximum retransmission </w:t>
            </w:r>
            <w:r>
              <w:rPr>
                <w:rFonts w:eastAsia="等线" w:hint="eastAsia"/>
                <w:lang w:val="en-GB"/>
              </w:rPr>
              <w:t>for</w:t>
            </w:r>
            <w:r>
              <w:rPr>
                <w:rFonts w:eastAsia="等线"/>
                <w:lang w:val="en-GB"/>
              </w:rPr>
              <w:t xml:space="preserve"> a TB to some extent is to limit the resources used for a single TB. 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 assign more resources for retransmission due to the reported NACK, then what is the purpose of setting the maximum retransmission times in this case? It sees </w:t>
            </w:r>
            <w:r>
              <w:rPr>
                <w:rFonts w:eastAsia="等线" w:hint="eastAsia"/>
                <w:lang w:val="en-GB"/>
              </w:rPr>
              <w:t>t</w:t>
            </w:r>
            <w:r>
              <w:rPr>
                <w:rFonts w:eastAsia="等线"/>
                <w:lang w:val="en-GB"/>
              </w:rPr>
              <w:t>his limit has virtually no impact on the number of resources used by a TB. Could the proponents of option A elaborate a bit more of the intention of setting such restriction if option A is adopted?</w:t>
            </w:r>
          </w:p>
          <w:p w14:paraId="69D44507" w14:textId="77777777" w:rsidR="00AD32A7" w:rsidRDefault="00FB10F1">
            <w:pPr>
              <w:rPr>
                <w:rFonts w:eastAsia="等线"/>
                <w:color w:val="FF0000"/>
                <w:lang w:val="en-GB"/>
              </w:rPr>
            </w:pPr>
            <w:r>
              <w:rPr>
                <w:rFonts w:eastAsia="等线"/>
                <w:color w:val="FF0000"/>
                <w:lang w:val="en-GB"/>
              </w:rPr>
              <w:t>FL reply (19/8/2020):</w:t>
            </w:r>
          </w:p>
          <w:p w14:paraId="0F690625" w14:textId="77777777" w:rsidR="00AD32A7" w:rsidRDefault="00FB10F1">
            <w:pPr>
              <w:rPr>
                <w:rFonts w:eastAsia="等线"/>
                <w:color w:val="FF0000"/>
                <w:lang w:val="en-GB"/>
              </w:rPr>
            </w:pPr>
            <w:r>
              <w:rPr>
                <w:rFonts w:eastAsia="等线"/>
                <w:color w:val="FF0000"/>
                <w:lang w:val="en-GB"/>
              </w:rPr>
              <w:t>My understanding is that the existing restriction limits the number of transmissions a UE can perform in the resources provided by a CG. That is not incompatible with the gNB providing further resources.</w:t>
            </w:r>
          </w:p>
          <w:p w14:paraId="4B1D82CC" w14:textId="77777777" w:rsidR="00AD32A7" w:rsidRDefault="00FB10F1">
            <w:pPr>
              <w:rPr>
                <w:rFonts w:eastAsia="等线"/>
                <w:color w:val="808080" w:themeColor="background1" w:themeShade="80"/>
                <w:lang w:val="en-GB"/>
              </w:rPr>
            </w:pPr>
            <w:r>
              <w:rPr>
                <w:rFonts w:eastAsia="等线" w:hint="eastAsia"/>
                <w:color w:val="808080" w:themeColor="background1" w:themeShade="80"/>
                <w:lang w:val="en-GB"/>
              </w:rPr>
              <w:t>[vivo</w:t>
            </w:r>
            <w:r>
              <w:rPr>
                <w:rFonts w:eastAsia="等线"/>
                <w:color w:val="808080" w:themeColor="background1" w:themeShade="80"/>
                <w:lang w:val="en-GB"/>
              </w:rPr>
              <w:t>-2020/08/20</w:t>
            </w:r>
            <w:r>
              <w:rPr>
                <w:rFonts w:eastAsia="等线" w:hint="eastAsia"/>
                <w:color w:val="808080" w:themeColor="background1" w:themeShade="80"/>
                <w:lang w:val="en-GB"/>
              </w:rPr>
              <w:t>]</w:t>
            </w:r>
          </w:p>
          <w:p w14:paraId="462F9F48" w14:textId="77777777" w:rsidR="00AD32A7" w:rsidRDefault="00FB10F1">
            <w:pPr>
              <w:rPr>
                <w:rFonts w:eastAsia="等线"/>
                <w:lang w:val="en-GB"/>
              </w:rPr>
            </w:pPr>
            <w:r>
              <w:rPr>
                <w:rFonts w:eastAsia="等线"/>
                <w:color w:val="808080" w:themeColor="background1" w:themeShade="80"/>
                <w:lang w:val="en-GB"/>
              </w:rPr>
              <w:t xml:space="preserve">Understand. I </w:t>
            </w:r>
            <w:r>
              <w:rPr>
                <w:rFonts w:eastAsia="等线" w:hint="eastAsia"/>
                <w:color w:val="808080" w:themeColor="background1" w:themeShade="80"/>
                <w:lang w:val="en-GB"/>
              </w:rPr>
              <w:t>was</w:t>
            </w:r>
            <w:r>
              <w:rPr>
                <w:rFonts w:eastAsia="等线"/>
                <w:color w:val="808080" w:themeColor="background1" w:themeShade="80"/>
                <w:lang w:val="en-GB"/>
              </w:rPr>
              <w:t xml:space="preserve"> just trying to remember the original intention of introducing a maximum number of transmissions for CG….. it seems that such restriction is totally useless if we follow option A…</w:t>
            </w:r>
          </w:p>
        </w:tc>
      </w:tr>
      <w:tr w:rsidR="00AD32A7" w14:paraId="23E22EEE" w14:textId="77777777">
        <w:tc>
          <w:tcPr>
            <w:tcW w:w="1336" w:type="dxa"/>
          </w:tcPr>
          <w:p w14:paraId="57946F66" w14:textId="77777777" w:rsidR="00AD32A7" w:rsidRDefault="00FB10F1">
            <w:pPr>
              <w:rPr>
                <w:lang w:val="en-GB"/>
              </w:rPr>
            </w:pPr>
            <w:r>
              <w:rPr>
                <w:rFonts w:eastAsia="等线" w:hint="eastAsia"/>
                <w:lang w:val="en-GB"/>
              </w:rPr>
              <w:t>O</w:t>
            </w:r>
            <w:r>
              <w:rPr>
                <w:rFonts w:eastAsia="等线"/>
                <w:lang w:val="en-GB"/>
              </w:rPr>
              <w:t>PPO</w:t>
            </w:r>
          </w:p>
        </w:tc>
        <w:tc>
          <w:tcPr>
            <w:tcW w:w="8293" w:type="dxa"/>
          </w:tcPr>
          <w:p w14:paraId="74826F4C" w14:textId="77777777" w:rsidR="00AD32A7" w:rsidRDefault="00FB10F1">
            <w:pPr>
              <w:rPr>
                <w:rFonts w:eastAsia="等线"/>
                <w:lang w:val="en-GB"/>
              </w:rPr>
            </w:pPr>
            <w:r>
              <w:rPr>
                <w:rFonts w:eastAsia="等线" w:hint="eastAsia"/>
                <w:lang w:val="en-GB"/>
              </w:rPr>
              <w:t>T</w:t>
            </w:r>
            <w:r>
              <w:rPr>
                <w:rFonts w:eastAsia="等线"/>
                <w:lang w:val="en-GB"/>
              </w:rPr>
              <w:t>he WA made in RAN1#100-e is as follows:</w:t>
            </w:r>
          </w:p>
          <w:p w14:paraId="4AF4AF3E" w14:textId="77777777" w:rsidR="00AD32A7" w:rsidRDefault="00AD32A7">
            <w:pPr>
              <w:rPr>
                <w:rFonts w:eastAsia="等线"/>
                <w:highlight w:val="yellow"/>
                <w:lang w:val="en-GB"/>
              </w:rPr>
            </w:pPr>
          </w:p>
          <w:p w14:paraId="27F3C873" w14:textId="77777777" w:rsidR="00AD32A7" w:rsidRDefault="00FB10F1">
            <w:pPr>
              <w:rPr>
                <w:rFonts w:eastAsia="等线"/>
                <w:szCs w:val="20"/>
                <w:highlight w:val="darkYellow"/>
                <w:lang w:val="en-GB"/>
              </w:rPr>
            </w:pPr>
            <w:r>
              <w:rPr>
                <w:rFonts w:eastAsia="等线"/>
                <w:szCs w:val="20"/>
                <w:highlight w:val="darkYellow"/>
                <w:lang w:val="en-GB"/>
              </w:rPr>
              <w:t>Working assumption (Q5):</w:t>
            </w:r>
          </w:p>
          <w:p w14:paraId="4E5D9EF8" w14:textId="77777777" w:rsidR="00AD32A7" w:rsidRDefault="00FB10F1">
            <w:pPr>
              <w:rPr>
                <w:szCs w:val="20"/>
                <w:lang w:val="en-GB"/>
              </w:rPr>
            </w:pPr>
            <w:r>
              <w:rPr>
                <w:szCs w:val="20"/>
                <w:lang w:val="en-GB"/>
              </w:rPr>
              <w:t xml:space="preserve">In case of reaching the maximum number of HARQ re-transmissions for a TB, the UE sends one </w:t>
            </w:r>
            <w:r>
              <w:rPr>
                <w:szCs w:val="20"/>
                <w:lang w:val="en-GB"/>
              </w:rPr>
              <w:lastRenderedPageBreak/>
              <w:t>bit on the UL resources for SL HARQ-ACK reporting. The specification will specify the UE behavior (what the behavior is: FFS), and specify the contents of the report (what the content is: FFS).</w:t>
            </w:r>
          </w:p>
          <w:p w14:paraId="78A87CF6" w14:textId="77777777" w:rsidR="00AD32A7" w:rsidRDefault="00AD32A7">
            <w:pPr>
              <w:rPr>
                <w:rFonts w:eastAsia="等线"/>
                <w:highlight w:val="yellow"/>
                <w:lang w:val="en-GB"/>
              </w:rPr>
            </w:pPr>
          </w:p>
          <w:p w14:paraId="72CEE6A5" w14:textId="77777777" w:rsidR="00AD32A7" w:rsidRDefault="00FB10F1">
            <w:pPr>
              <w:rPr>
                <w:rFonts w:eastAsia="等线"/>
                <w:lang w:val="en-GB"/>
              </w:rPr>
            </w:pPr>
            <w:r>
              <w:rPr>
                <w:rFonts w:eastAsia="等线" w:hint="eastAsia"/>
                <w:lang w:val="en-GB"/>
              </w:rPr>
              <w:t>T</w:t>
            </w:r>
            <w:r>
              <w:rPr>
                <w:rFonts w:eastAsia="等线"/>
                <w:lang w:val="en-GB"/>
              </w:rPr>
              <w:t xml:space="preserve">his WA was </w:t>
            </w:r>
            <w:r>
              <w:rPr>
                <w:rFonts w:eastAsia="等线"/>
                <w:highlight w:val="yellow"/>
                <w:lang w:val="en-GB"/>
              </w:rPr>
              <w:t>partially agreed</w:t>
            </w:r>
            <w:r>
              <w:rPr>
                <w:rFonts w:eastAsia="等线"/>
                <w:lang w:val="en-GB"/>
              </w:rPr>
              <w:t xml:space="preserve"> in RAN1#100bis-e for configured grant: </w:t>
            </w:r>
          </w:p>
          <w:p w14:paraId="06733CC2" w14:textId="77777777" w:rsidR="00AD32A7" w:rsidRDefault="00AD32A7">
            <w:pPr>
              <w:rPr>
                <w:rFonts w:eastAsia="等线"/>
                <w:highlight w:val="yellow"/>
                <w:lang w:val="en-GB"/>
              </w:rPr>
            </w:pPr>
          </w:p>
          <w:p w14:paraId="0DEE98D9" w14:textId="77777777" w:rsidR="00AD32A7" w:rsidRDefault="00FB10F1">
            <w:pPr>
              <w:rPr>
                <w:rFonts w:ascii="Calibri" w:hAnsi="Calibri"/>
                <w:szCs w:val="20"/>
                <w:highlight w:val="green"/>
              </w:rPr>
            </w:pPr>
            <w:r>
              <w:rPr>
                <w:szCs w:val="20"/>
                <w:highlight w:val="green"/>
              </w:rPr>
              <w:t>Agreements:</w:t>
            </w:r>
          </w:p>
          <w:p w14:paraId="156A836B"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32405765" w14:textId="77777777" w:rsidR="00AD32A7" w:rsidRDefault="00AD32A7">
            <w:pPr>
              <w:rPr>
                <w:rFonts w:eastAsia="等线"/>
                <w:lang w:val="en-GB"/>
              </w:rPr>
            </w:pPr>
          </w:p>
          <w:p w14:paraId="69658805" w14:textId="77777777" w:rsidR="00AD32A7" w:rsidRDefault="00FB10F1">
            <w:pPr>
              <w:rPr>
                <w:rFonts w:ascii="Calibri" w:hAnsi="Calibri" w:cs="宋体"/>
                <w:lang w:val="en-GB" w:eastAsia="en-GB"/>
              </w:rPr>
            </w:pPr>
            <w:r>
              <w:rPr>
                <w:lang w:val="en-GB" w:eastAsia="en-GB"/>
              </w:rPr>
              <w:t>Proposal 3</w:t>
            </w:r>
            <w:r>
              <w:rPr>
                <w:color w:val="FF0000"/>
                <w:lang w:val="en-GB" w:eastAsia="en-GB"/>
              </w:rPr>
              <w:t xml:space="preserve"> (for a working assumption)</w:t>
            </w:r>
            <w:r>
              <w:rPr>
                <w:lang w:val="en-GB" w:eastAsia="en-GB"/>
              </w:rPr>
              <w:t>:</w:t>
            </w:r>
          </w:p>
          <w:p w14:paraId="772008D8" w14:textId="77777777" w:rsidR="00AD32A7" w:rsidRDefault="00FB10F1">
            <w:pPr>
              <w:numPr>
                <w:ilvl w:val="0"/>
                <w:numId w:val="39"/>
              </w:numPr>
              <w:rPr>
                <w:lang w:val="en-GB" w:eastAsia="en-GB"/>
              </w:rPr>
            </w:pPr>
            <w:r>
              <w:rPr>
                <w:lang w:val="en-GB" w:eastAsia="en-GB"/>
              </w:rPr>
              <w:t>The working assumption from RAN1#100-e is confirmed.</w:t>
            </w:r>
            <w:r>
              <w:rPr>
                <w:lang w:val="en-GB"/>
              </w:rPr>
              <w:t xml:space="preserve"> </w:t>
            </w:r>
          </w:p>
          <w:p w14:paraId="23004F4A" w14:textId="77777777" w:rsidR="00AD32A7" w:rsidRDefault="00FB10F1">
            <w:pPr>
              <w:numPr>
                <w:ilvl w:val="1"/>
                <w:numId w:val="39"/>
              </w:numPr>
              <w:rPr>
                <w:lang w:val="en-GB" w:eastAsia="en-GB"/>
              </w:rPr>
            </w:pPr>
            <w:r>
              <w:rPr>
                <w:lang w:val="en-GB"/>
              </w:rPr>
              <w:t>In case of reaching the maximum number of HARQ re-transmissions for a TB</w:t>
            </w:r>
            <w:r>
              <w:rPr>
                <w:color w:val="00B050"/>
                <w:lang w:val="en-GB"/>
              </w:rPr>
              <w:t xml:space="preserve"> using resources provided by a configured grant</w:t>
            </w:r>
            <w:r>
              <w:rPr>
                <w:lang w:val="en-GB"/>
              </w:rPr>
              <w:t xml:space="preserve">, the UE reports ACK to the gNB. </w:t>
            </w:r>
          </w:p>
          <w:p w14:paraId="5DEE976F" w14:textId="77777777" w:rsidR="00AD32A7" w:rsidRDefault="00FB10F1">
            <w:pPr>
              <w:numPr>
                <w:ilvl w:val="2"/>
                <w:numId w:val="39"/>
              </w:numPr>
              <w:rPr>
                <w:strike/>
                <w:lang w:val="en-GB" w:eastAsia="en-GB"/>
              </w:rPr>
            </w:pPr>
            <w:r>
              <w:rPr>
                <w:strike/>
                <w:color w:val="FF0000"/>
                <w:lang w:val="en-GB"/>
              </w:rPr>
              <w:t>FFS whether the specification supports that the gNB configures the UE with a maximum number of transmission per TB.</w:t>
            </w:r>
          </w:p>
          <w:p w14:paraId="25345717" w14:textId="77777777" w:rsidR="00AD32A7" w:rsidRDefault="00AD32A7">
            <w:pPr>
              <w:rPr>
                <w:rFonts w:eastAsia="等线"/>
                <w:lang w:val="en-GB"/>
              </w:rPr>
            </w:pPr>
          </w:p>
          <w:p w14:paraId="63FDD80F" w14:textId="77777777" w:rsidR="00AD32A7" w:rsidRDefault="00FB10F1">
            <w:pPr>
              <w:rPr>
                <w:rFonts w:eastAsia="等线"/>
                <w:lang w:val="en-GB"/>
              </w:rPr>
            </w:pPr>
            <w:r>
              <w:rPr>
                <w:rFonts w:eastAsia="等线"/>
                <w:lang w:val="en-GB"/>
              </w:rPr>
              <w:t xml:space="preserve">While for dynamic grant, there is no agreement till now. </w:t>
            </w:r>
            <w:r>
              <w:rPr>
                <w:rFonts w:eastAsia="等线"/>
                <w:highlight w:val="yellow"/>
                <w:lang w:val="en-GB"/>
              </w:rPr>
              <w:t>@ FL, can you clarify that this issue is only for DG?</w:t>
            </w:r>
            <w:r>
              <w:rPr>
                <w:rFonts w:eastAsia="等线"/>
                <w:lang w:val="en-GB"/>
              </w:rPr>
              <w:t xml:space="preserve"> </w:t>
            </w:r>
          </w:p>
          <w:p w14:paraId="1C5694F6" w14:textId="77777777" w:rsidR="00AD32A7" w:rsidRDefault="00AD32A7">
            <w:pPr>
              <w:rPr>
                <w:rFonts w:eastAsia="等线"/>
                <w:lang w:val="en-GB"/>
              </w:rPr>
            </w:pPr>
          </w:p>
          <w:p w14:paraId="409D6F38" w14:textId="77777777" w:rsidR="00AD32A7" w:rsidRDefault="00FB10F1">
            <w:pPr>
              <w:rPr>
                <w:rFonts w:eastAsia="等线"/>
                <w:lang w:val="en-GB"/>
              </w:rPr>
            </w:pPr>
            <w:r>
              <w:rPr>
                <w:rFonts w:eastAsia="等线" w:hint="eastAsia"/>
                <w:lang w:val="en-GB"/>
              </w:rPr>
              <w:t>O</w:t>
            </w:r>
            <w:r>
              <w:rPr>
                <w:rFonts w:eastAsia="等线"/>
                <w:lang w:val="en-GB"/>
              </w:rPr>
              <w:t xml:space="preserve">n the other hand, one remaining issue regarding the WA is how the UE knows whether/when the maximal number of transmissions is reached. </w:t>
            </w:r>
          </w:p>
          <w:p w14:paraId="72C0869D" w14:textId="77777777" w:rsidR="00AD32A7" w:rsidRDefault="00AD32A7">
            <w:pPr>
              <w:rPr>
                <w:rFonts w:eastAsia="等线"/>
                <w:lang w:val="en-GB"/>
              </w:rPr>
            </w:pPr>
          </w:p>
          <w:p w14:paraId="5EF93BFB" w14:textId="77777777" w:rsidR="00AD32A7" w:rsidRDefault="00FB10F1">
            <w:pPr>
              <w:rPr>
                <w:rFonts w:eastAsia="等线"/>
                <w:lang w:val="en-GB"/>
              </w:rPr>
            </w:pPr>
            <w:r>
              <w:rPr>
                <w:rFonts w:eastAsia="等线"/>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1A7EEB45" w14:textId="77777777" w:rsidR="00AD32A7" w:rsidRDefault="00AD32A7">
            <w:pPr>
              <w:rPr>
                <w:rFonts w:eastAsia="等线"/>
                <w:lang w:val="en-GB"/>
              </w:rPr>
            </w:pPr>
          </w:p>
          <w:p w14:paraId="12147CCD" w14:textId="77777777" w:rsidR="00AD32A7" w:rsidRDefault="00FB10F1">
            <w:pPr>
              <w:rPr>
                <w:rFonts w:ascii="Times" w:hAnsi="Times"/>
                <w:szCs w:val="20"/>
              </w:rPr>
            </w:pPr>
            <w:r>
              <w:rPr>
                <w:szCs w:val="20"/>
                <w:highlight w:val="green"/>
              </w:rPr>
              <w:t>Agreements</w:t>
            </w:r>
            <w:r>
              <w:rPr>
                <w:szCs w:val="20"/>
              </w:rPr>
              <w:t>:</w:t>
            </w:r>
          </w:p>
          <w:p w14:paraId="370489EF" w14:textId="77777777" w:rsidR="00AD32A7" w:rsidRPr="00BB26A5" w:rsidRDefault="00FB10F1">
            <w:pPr>
              <w:pStyle w:val="aff5"/>
              <w:numPr>
                <w:ilvl w:val="0"/>
                <w:numId w:val="40"/>
              </w:numPr>
              <w:spacing w:line="256" w:lineRule="auto"/>
              <w:rPr>
                <w:rFonts w:ascii="Arial" w:hAnsi="Arial" w:cs="Arial"/>
                <w:szCs w:val="20"/>
                <w:lang w:val="en-US"/>
              </w:rPr>
            </w:pPr>
            <w:r>
              <w:rPr>
                <w:rFonts w:ascii="Arial" w:hAnsi="Arial" w:cs="Arial"/>
                <w:szCs w:val="20"/>
                <w:lang w:val="en-GB"/>
              </w:rPr>
              <w:t>For dynamic grant, the number of retransmissions of a TB is up to the gNB.</w:t>
            </w:r>
          </w:p>
          <w:p w14:paraId="442C57E9" w14:textId="77777777" w:rsidR="00AD32A7" w:rsidRPr="00BB26A5" w:rsidRDefault="00FB10F1">
            <w:pPr>
              <w:pStyle w:val="aff5"/>
              <w:numPr>
                <w:ilvl w:val="0"/>
                <w:numId w:val="40"/>
              </w:numPr>
              <w:spacing w:line="256" w:lineRule="auto"/>
              <w:rPr>
                <w:rFonts w:ascii="Arial" w:hAnsi="Arial" w:cs="Arial"/>
                <w:szCs w:val="20"/>
                <w:lang w:val="en-US"/>
              </w:rPr>
            </w:pPr>
            <w:r>
              <w:rPr>
                <w:rFonts w:ascii="Arial" w:hAnsi="Arial" w:cs="Arial"/>
                <w:szCs w:val="20"/>
                <w:lang w:val="en-GB"/>
              </w:rPr>
              <w:t>For configured grant, the maximum number of times that a TB can be retransmitted using the resources provided by the configured grant is configured per priority per configured grant.</w:t>
            </w:r>
          </w:p>
          <w:p w14:paraId="7435676C"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(19/8/2020):</w:t>
            </w:r>
          </w:p>
          <w:p w14:paraId="3FCD9C03"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My understanding is that this can only apply to CG. For DG the maximum number is up to the gNB, as shown in the last agreement you copy.</w:t>
            </w:r>
          </w:p>
          <w:p w14:paraId="4DE6E9A5"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2E9E2E84" w14:textId="77777777" w:rsidR="00AD32A7" w:rsidRDefault="00AD32A7">
            <w:pPr>
              <w:spacing w:line="256" w:lineRule="auto"/>
              <w:rPr>
                <w:rFonts w:ascii="Arial" w:hAnsi="Arial" w:cs="Arial"/>
                <w:color w:val="FF0000"/>
                <w:szCs w:val="20"/>
                <w:lang w:val="en-GB"/>
              </w:rPr>
            </w:pPr>
          </w:p>
          <w:p w14:paraId="056B540D"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hint="eastAsia"/>
                <w:color w:val="4472C4" w:themeColor="accent1"/>
                <w:szCs w:val="20"/>
                <w:lang w:val="en-GB"/>
              </w:rPr>
              <w:t>[</w:t>
            </w:r>
            <w:r>
              <w:rPr>
                <w:rFonts w:ascii="Arial" w:eastAsia="等线" w:hAnsi="Arial" w:cs="Arial"/>
                <w:color w:val="4472C4" w:themeColor="accent1"/>
                <w:szCs w:val="20"/>
                <w:lang w:val="en-GB"/>
              </w:rPr>
              <w:t>OPPO2] For the CG case, we have made agreement (Please find Spreadtrum’s comment in the table, I copied the wrong proposal 3, sorry for the confusing).</w:t>
            </w:r>
          </w:p>
          <w:p w14:paraId="01841EE3" w14:textId="77777777" w:rsidR="00AD32A7" w:rsidRDefault="00AD32A7">
            <w:pPr>
              <w:spacing w:line="256" w:lineRule="auto"/>
              <w:rPr>
                <w:rFonts w:ascii="Arial" w:eastAsia="等线" w:hAnsi="Arial" w:cs="Arial"/>
                <w:color w:val="4472C4" w:themeColor="accent1"/>
                <w:szCs w:val="20"/>
                <w:lang w:val="en-GB"/>
              </w:rPr>
            </w:pPr>
          </w:p>
          <w:p w14:paraId="44A1ABBA"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For DG case, we still prefer option B. </w:t>
            </w:r>
          </w:p>
          <w:p w14:paraId="0945E06E"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gNB allocates resource to UE for transmission. While UE may not be able to use the allocated reousrce actually if some transmission occasions are dropped because of prioritization. Then the number of transmissions between gNB and UE are misalignment. 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58BFA371"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4AEE0AD4"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lastRenderedPageBreak/>
              <w:t>FL reply (20/8/2020):</w:t>
            </w:r>
          </w:p>
          <w:p w14:paraId="29224C9F" w14:textId="77777777" w:rsidR="00AD32A7" w:rsidRDefault="00FB10F1">
            <w:pPr>
              <w:spacing w:line="256" w:lineRule="auto"/>
              <w:rPr>
                <w:rFonts w:ascii="Arial" w:eastAsia="等线" w:hAnsi="Arial" w:cs="Arial"/>
                <w:szCs w:val="20"/>
                <w:lang w:val="en-GB"/>
              </w:rPr>
            </w:pPr>
            <w:r>
              <w:rPr>
                <w:rFonts w:ascii="Arial" w:eastAsia="等线" w:hAnsi="Arial" w:cs="Arial"/>
                <w:color w:val="FF0000"/>
                <w:szCs w:val="20"/>
                <w:lang w:val="en-GB"/>
              </w:rPr>
              <w:t>For DG, my understanding is that the above confirmed WA does not apply.</w:t>
            </w:r>
          </w:p>
        </w:tc>
      </w:tr>
      <w:tr w:rsidR="00AD32A7" w14:paraId="54E0214C" w14:textId="77777777">
        <w:tc>
          <w:tcPr>
            <w:tcW w:w="1336" w:type="dxa"/>
          </w:tcPr>
          <w:p w14:paraId="372F18A8" w14:textId="77777777" w:rsidR="00AD32A7" w:rsidRDefault="00FB10F1">
            <w:pPr>
              <w:rPr>
                <w:lang w:val="en-GB"/>
              </w:rPr>
            </w:pPr>
            <w:r>
              <w:rPr>
                <w:rFonts w:eastAsiaTheme="minorEastAsia" w:hint="eastAsia"/>
                <w:lang w:val="en-GB"/>
              </w:rPr>
              <w:lastRenderedPageBreak/>
              <w:t>L</w:t>
            </w:r>
            <w:r>
              <w:rPr>
                <w:rFonts w:eastAsiaTheme="minorEastAsia"/>
                <w:lang w:val="en-GB"/>
              </w:rPr>
              <w:t>G Electronics</w:t>
            </w:r>
          </w:p>
        </w:tc>
        <w:tc>
          <w:tcPr>
            <w:tcW w:w="8293" w:type="dxa"/>
          </w:tcPr>
          <w:p w14:paraId="24D1C7B7" w14:textId="77777777" w:rsidR="00AD32A7" w:rsidRDefault="00FB10F1">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Pr>
                <w:rFonts w:eastAsiaTheme="minorEastAsia" w:hint="eastAsia"/>
                <w:b/>
                <w:lang w:val="en-GB"/>
              </w:rPr>
              <w:t>O</w:t>
            </w:r>
            <w:r>
              <w:rPr>
                <w:rFonts w:eastAsiaTheme="minorEastAsia"/>
                <w:b/>
                <w:lang w:val="en-GB"/>
              </w:rPr>
              <w:t>ption B</w:t>
            </w:r>
            <w:r>
              <w:rPr>
                <w:rFonts w:eastAsiaTheme="minorEastAsia"/>
                <w:lang w:val="en-GB"/>
              </w:rPr>
              <w:t xml:space="preserve">. Furthermore, </w:t>
            </w:r>
            <w:r>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1EE7736D" w14:textId="77777777" w:rsidR="00AD32A7" w:rsidRDefault="00FB10F1">
            <w:pPr>
              <w:rPr>
                <w:rFonts w:ascii="Calibri" w:hAnsi="Calibri" w:cs="Calibri"/>
                <w:color w:val="4472C4" w:themeColor="accent1"/>
                <w:lang w:val="en-GB"/>
              </w:rPr>
            </w:pPr>
            <w:r>
              <w:rPr>
                <w:rFonts w:ascii="Calibri" w:hAnsi="Calibri" w:cs="Calibri"/>
                <w:color w:val="4472C4" w:themeColor="accent1"/>
                <w:lang w:val="en-GB"/>
              </w:rPr>
              <w:t xml:space="preserve">[LG2] When adopting FL’s proposal, it should be clarified why the parameter of configuring the maximum number of HARQ re-TXs for a TB in CG is necessary? </w:t>
            </w:r>
          </w:p>
          <w:p w14:paraId="3043DC10" w14:textId="77777777" w:rsidR="00AD32A7" w:rsidRDefault="00FB10F1">
            <w:pPr>
              <w:rPr>
                <w:color w:val="FF0000"/>
                <w:lang w:val="en-GB"/>
              </w:rPr>
            </w:pPr>
            <w:r>
              <w:rPr>
                <w:color w:val="FF0000"/>
                <w:lang w:val="en-GB"/>
              </w:rPr>
              <w:t>FL reply (20/8/20):</w:t>
            </w:r>
          </w:p>
          <w:p w14:paraId="365E25E2" w14:textId="77777777" w:rsidR="00AD32A7" w:rsidRDefault="00FB10F1">
            <w:pPr>
              <w:rPr>
                <w:rFonts w:ascii="Calibri" w:hAnsi="Calibri" w:cs="Calibri"/>
                <w:lang w:val="en-GB"/>
              </w:rPr>
            </w:pPr>
            <w:r>
              <w:rPr>
                <w:color w:val="FF0000"/>
                <w:lang w:val="en-GB"/>
              </w:rPr>
              <w:t>See my reply to QC.</w:t>
            </w:r>
          </w:p>
        </w:tc>
      </w:tr>
      <w:tr w:rsidR="00AD32A7" w14:paraId="58C55BA0" w14:textId="77777777">
        <w:tc>
          <w:tcPr>
            <w:tcW w:w="1336" w:type="dxa"/>
          </w:tcPr>
          <w:p w14:paraId="356A446A" w14:textId="77777777" w:rsidR="00AD32A7" w:rsidRDefault="00FB10F1">
            <w:pPr>
              <w:rPr>
                <w:lang w:val="en-GB"/>
              </w:rPr>
            </w:pPr>
            <w:r>
              <w:rPr>
                <w:lang w:val="en-GB"/>
              </w:rPr>
              <w:t>ZTE, Sanechips</w:t>
            </w:r>
          </w:p>
        </w:tc>
        <w:tc>
          <w:tcPr>
            <w:tcW w:w="8293" w:type="dxa"/>
          </w:tcPr>
          <w:p w14:paraId="48CF6E40" w14:textId="77777777" w:rsidR="00AD32A7" w:rsidRDefault="00FB10F1">
            <w:pPr>
              <w:rPr>
                <w:lang w:val="en-GB"/>
              </w:rPr>
            </w:pPr>
            <w:r>
              <w:rPr>
                <w:lang w:val="en-GB"/>
              </w:rPr>
              <w:t xml:space="preserve">Option A. </w:t>
            </w:r>
          </w:p>
        </w:tc>
      </w:tr>
      <w:tr w:rsidR="00AD32A7" w14:paraId="5DEB4806" w14:textId="77777777">
        <w:tc>
          <w:tcPr>
            <w:tcW w:w="1336" w:type="dxa"/>
          </w:tcPr>
          <w:p w14:paraId="2658E2D1" w14:textId="77777777" w:rsidR="00AD32A7" w:rsidRDefault="00FB10F1">
            <w:pPr>
              <w:rPr>
                <w:lang w:val="en-GB"/>
              </w:rPr>
            </w:pPr>
            <w:r>
              <w:rPr>
                <w:rFonts w:eastAsia="等线" w:hint="eastAsia"/>
                <w:lang w:val="en-GB"/>
              </w:rPr>
              <w:t>Sh</w:t>
            </w:r>
            <w:r>
              <w:rPr>
                <w:rFonts w:eastAsia="等线"/>
                <w:lang w:val="en-GB"/>
              </w:rPr>
              <w:t>arp</w:t>
            </w:r>
          </w:p>
        </w:tc>
        <w:tc>
          <w:tcPr>
            <w:tcW w:w="8293" w:type="dxa"/>
          </w:tcPr>
          <w:p w14:paraId="3B022FA9" w14:textId="77777777" w:rsidR="00AD32A7" w:rsidRDefault="00FB10F1">
            <w:pPr>
              <w:rPr>
                <w:lang w:val="en-GB"/>
              </w:rPr>
            </w:pPr>
            <w:r>
              <w:rPr>
                <w:rFonts w:eastAsia="等线" w:hint="eastAsia"/>
                <w:lang w:val="en-GB"/>
              </w:rPr>
              <w:t>Opti</w:t>
            </w:r>
            <w:r>
              <w:rPr>
                <w:rFonts w:eastAsia="等线"/>
                <w:lang w:val="en-GB"/>
              </w:rPr>
              <w:t>on A</w:t>
            </w:r>
          </w:p>
        </w:tc>
      </w:tr>
      <w:tr w:rsidR="00AD32A7" w14:paraId="5856F8EA" w14:textId="77777777">
        <w:tc>
          <w:tcPr>
            <w:tcW w:w="1336" w:type="dxa"/>
          </w:tcPr>
          <w:p w14:paraId="26370205" w14:textId="77777777" w:rsidR="00AD32A7" w:rsidRDefault="00FB10F1">
            <w:pPr>
              <w:rPr>
                <w:lang w:val="en-GB"/>
              </w:rPr>
            </w:pPr>
            <w:r>
              <w:rPr>
                <w:lang w:val="en-GB"/>
              </w:rPr>
              <w:t>Qualcomm</w:t>
            </w:r>
          </w:p>
        </w:tc>
        <w:tc>
          <w:tcPr>
            <w:tcW w:w="8293" w:type="dxa"/>
          </w:tcPr>
          <w:p w14:paraId="27554C9D" w14:textId="77777777" w:rsidR="00AD32A7" w:rsidRDefault="00FB10F1">
            <w:pPr>
              <w:rPr>
                <w:lang w:val="en-GB"/>
              </w:rPr>
            </w:pPr>
            <w:r>
              <w:rPr>
                <w:lang w:val="en-GB"/>
              </w:rPr>
              <w:t>We prefer Option B</w:t>
            </w:r>
          </w:p>
          <w:p w14:paraId="0E68F1DD" w14:textId="77777777" w:rsidR="00AD32A7" w:rsidRDefault="00FB10F1">
            <w:pPr>
              <w:rPr>
                <w:lang w:val="en-GB"/>
              </w:rPr>
            </w:pPr>
            <w:r>
              <w:rPr>
                <w:lang w:val="en-GB"/>
              </w:rPr>
              <w:t>Reporting ACK provides information to the gNB to stop giving grants for this TB. In the case where the UE is not (or cannot be) aware of the maximum number of retransmission, the UE will proceed as normal for any retransmission and provide feedback based on received PSFCH.</w:t>
            </w:r>
          </w:p>
          <w:p w14:paraId="6B13620E" w14:textId="77777777" w:rsidR="00AD32A7" w:rsidRDefault="00AD32A7">
            <w:pPr>
              <w:rPr>
                <w:lang w:val="en-GB"/>
              </w:rPr>
            </w:pPr>
          </w:p>
          <w:p w14:paraId="61A5AAD2" w14:textId="77777777" w:rsidR="00AD32A7" w:rsidRDefault="00FB10F1">
            <w:pPr>
              <w:rPr>
                <w:color w:val="4472C4" w:themeColor="accent1"/>
                <w:lang w:val="en-GB"/>
              </w:rPr>
            </w:pPr>
            <w:r>
              <w:rPr>
                <w:color w:val="4472C4" w:themeColor="accent1"/>
                <w:lang w:val="en-GB"/>
              </w:rPr>
              <w:t>[QC2]: It isn’t clear how the proposal would still utilize the parameter for the maximum number of configured grant retransmissions (sl-CG-MaxTransNum).</w:t>
            </w:r>
          </w:p>
          <w:p w14:paraId="2B971E52" w14:textId="77777777" w:rsidR="00AD32A7" w:rsidRDefault="00FB10F1">
            <w:pPr>
              <w:rPr>
                <w:color w:val="FF0000"/>
                <w:lang w:val="en-GB"/>
              </w:rPr>
            </w:pPr>
            <w:r>
              <w:rPr>
                <w:color w:val="FF0000"/>
                <w:lang w:val="en-GB"/>
              </w:rPr>
              <w:t>FL reply:</w:t>
            </w:r>
          </w:p>
          <w:p w14:paraId="5F72F612" w14:textId="77777777" w:rsidR="00AD32A7" w:rsidRDefault="00FB10F1">
            <w:pPr>
              <w:rPr>
                <w:color w:val="FF0000"/>
                <w:lang w:val="en-GB"/>
              </w:rPr>
            </w:pPr>
            <w:r>
              <w:rPr>
                <w:color w:val="FF0000"/>
                <w:lang w:val="en-GB"/>
              </w:rPr>
              <w:t>If the number is reached, do not transmit further on resources granted provided by te configured grant. It is unrelated to reporting.</w:t>
            </w:r>
          </w:p>
        </w:tc>
      </w:tr>
      <w:tr w:rsidR="00AD32A7" w14:paraId="465EE0A8" w14:textId="77777777">
        <w:tc>
          <w:tcPr>
            <w:tcW w:w="1336" w:type="dxa"/>
          </w:tcPr>
          <w:p w14:paraId="1B9803D3" w14:textId="77777777" w:rsidR="00AD32A7" w:rsidRDefault="00FB10F1">
            <w:pPr>
              <w:rPr>
                <w:lang w:val="en-GB"/>
              </w:rPr>
            </w:pPr>
            <w:r>
              <w:rPr>
                <w:rFonts w:eastAsia="等线" w:hint="eastAsia"/>
                <w:lang w:val="en-GB"/>
              </w:rPr>
              <w:t>C</w:t>
            </w:r>
            <w:r>
              <w:rPr>
                <w:rFonts w:eastAsia="等线"/>
                <w:lang w:val="en-GB"/>
              </w:rPr>
              <w:t>MCC</w:t>
            </w:r>
          </w:p>
        </w:tc>
        <w:tc>
          <w:tcPr>
            <w:tcW w:w="8293" w:type="dxa"/>
          </w:tcPr>
          <w:p w14:paraId="31D76ED3" w14:textId="77777777" w:rsidR="00AD32A7" w:rsidRDefault="00FB10F1">
            <w:pPr>
              <w:rPr>
                <w:rFonts w:eastAsia="等线"/>
                <w:lang w:val="en-GB"/>
              </w:rPr>
            </w:pPr>
            <w:r>
              <w:rPr>
                <w:rFonts w:eastAsia="等线" w:hint="eastAsia"/>
                <w:lang w:val="en-GB"/>
              </w:rPr>
              <w:t>W</w:t>
            </w:r>
            <w:r>
              <w:rPr>
                <w:rFonts w:eastAsia="等线"/>
                <w:lang w:val="en-GB"/>
              </w:rPr>
              <w:t>e share similar view with OPPO that this issue is only for DG and UE cannot be aware of whether the number of re-transmission is reached. So the same behaviour regardless of whether the maximum number of retransmissions has been reached or not is preferred. And from our perspective, UE does not need to know when/whether the number of re-transmission is reached, so no specification is needed.</w:t>
            </w:r>
          </w:p>
          <w:p w14:paraId="30C35ED5" w14:textId="77777777" w:rsidR="00AD32A7" w:rsidRDefault="00FB10F1">
            <w:pPr>
              <w:rPr>
                <w:rFonts w:eastAsia="等线"/>
                <w:color w:val="FF0000"/>
                <w:lang w:val="en-GB"/>
              </w:rPr>
            </w:pPr>
            <w:r>
              <w:rPr>
                <w:rFonts w:eastAsia="等线"/>
                <w:color w:val="FF0000"/>
                <w:lang w:val="en-GB"/>
              </w:rPr>
              <w:t>FL reply (19/8/2020):</w:t>
            </w:r>
          </w:p>
          <w:p w14:paraId="5219E479" w14:textId="77777777" w:rsidR="00AD32A7" w:rsidRDefault="00FB10F1">
            <w:pPr>
              <w:rPr>
                <w:lang w:val="en-GB"/>
              </w:rPr>
            </w:pPr>
            <w:r>
              <w:rPr>
                <w:rFonts w:eastAsia="等线"/>
                <w:color w:val="FF0000"/>
                <w:lang w:val="en-GB"/>
              </w:rPr>
              <w:t>My understanding is that option A entails no further specification</w:t>
            </w:r>
          </w:p>
        </w:tc>
      </w:tr>
      <w:tr w:rsidR="00AD32A7" w14:paraId="03952836" w14:textId="77777777">
        <w:tc>
          <w:tcPr>
            <w:tcW w:w="1336" w:type="dxa"/>
          </w:tcPr>
          <w:p w14:paraId="40DD59AF" w14:textId="77777777" w:rsidR="00AD32A7" w:rsidRDefault="00FB10F1">
            <w:pPr>
              <w:rPr>
                <w:lang w:val="en-GB"/>
              </w:rPr>
            </w:pPr>
            <w:r>
              <w:rPr>
                <w:rFonts w:hint="eastAsia"/>
                <w:lang w:val="en-GB"/>
              </w:rPr>
              <w:t>Fujitsu</w:t>
            </w:r>
          </w:p>
        </w:tc>
        <w:tc>
          <w:tcPr>
            <w:tcW w:w="8293" w:type="dxa"/>
          </w:tcPr>
          <w:p w14:paraId="06C66173" w14:textId="77777777" w:rsidR="00AD32A7" w:rsidRDefault="00FB10F1">
            <w:pPr>
              <w:rPr>
                <w:lang w:val="en-GB"/>
              </w:rPr>
            </w:pPr>
            <w:r>
              <w:rPr>
                <w:rFonts w:hint="eastAsia"/>
                <w:lang w:val="en-GB"/>
              </w:rPr>
              <w:t>Option</w:t>
            </w:r>
            <w:r>
              <w:rPr>
                <w:lang w:val="en-GB"/>
              </w:rPr>
              <w:t xml:space="preserve"> A</w:t>
            </w:r>
          </w:p>
        </w:tc>
      </w:tr>
      <w:tr w:rsidR="00AD32A7" w14:paraId="560B9312" w14:textId="77777777">
        <w:tc>
          <w:tcPr>
            <w:tcW w:w="1336" w:type="dxa"/>
          </w:tcPr>
          <w:p w14:paraId="0C345246" w14:textId="77777777" w:rsidR="00AD32A7" w:rsidRDefault="00FB10F1">
            <w:pPr>
              <w:rPr>
                <w:lang w:val="en-GB"/>
              </w:rPr>
            </w:pPr>
            <w:r>
              <w:rPr>
                <w:rFonts w:eastAsia="等线" w:hint="eastAsia"/>
                <w:lang w:val="en-GB"/>
              </w:rPr>
              <w:t>CATT</w:t>
            </w:r>
          </w:p>
        </w:tc>
        <w:tc>
          <w:tcPr>
            <w:tcW w:w="8293" w:type="dxa"/>
          </w:tcPr>
          <w:p w14:paraId="4E44F2D0" w14:textId="77777777" w:rsidR="00AD32A7" w:rsidRDefault="00FB10F1">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4623F5EC" w14:textId="77777777" w:rsidR="00AD32A7" w:rsidRDefault="00FB10F1">
            <w:pPr>
              <w:pStyle w:val="aff5"/>
              <w:numPr>
                <w:ilvl w:val="0"/>
                <w:numId w:val="41"/>
              </w:numPr>
              <w:rPr>
                <w:rFonts w:eastAsia="等线"/>
                <w:lang w:val="en-GB"/>
              </w:rPr>
            </w:pPr>
            <w:r>
              <w:rPr>
                <w:rFonts w:eastAsia="等线"/>
                <w:lang w:val="en-GB"/>
              </w:rPr>
              <w:t>F</w:t>
            </w:r>
            <w:r>
              <w:rPr>
                <w:rFonts w:eastAsia="等线" w:hint="eastAsia"/>
                <w:lang w:val="en-GB"/>
              </w:rPr>
              <w:t xml:space="preserve">or </w:t>
            </w:r>
            <w:r>
              <w:rPr>
                <w:rFonts w:eastAsia="等线" w:hint="eastAsia"/>
                <w:b/>
                <w:lang w:val="en-GB"/>
              </w:rPr>
              <w:t>CG type-1 and Type-2</w:t>
            </w:r>
            <w:r>
              <w:rPr>
                <w:rFonts w:eastAsia="等线" w:hint="eastAsia"/>
                <w:lang w:val="en-GB"/>
              </w:rPr>
              <w:t>, the maximum number is configured exactly to the UE.</w:t>
            </w:r>
          </w:p>
          <w:p w14:paraId="6C9E28D6" w14:textId="77777777" w:rsidR="00AD32A7" w:rsidRDefault="00FB10F1">
            <w:pPr>
              <w:pStyle w:val="aff5"/>
              <w:numPr>
                <w:ilvl w:val="1"/>
                <w:numId w:val="41"/>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0A918C3C" w14:textId="77777777" w:rsidR="00AD32A7" w:rsidRDefault="00FB10F1">
            <w:pPr>
              <w:pStyle w:val="aff5"/>
              <w:numPr>
                <w:ilvl w:val="1"/>
                <w:numId w:val="41"/>
              </w:numPr>
              <w:rPr>
                <w:rFonts w:eastAsia="等线"/>
                <w:lang w:val="en-GB"/>
              </w:rPr>
            </w:pPr>
            <w:r>
              <w:rPr>
                <w:rFonts w:eastAsia="等线"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0CBDA242" w14:textId="77777777" w:rsidR="00AD32A7" w:rsidRDefault="00FB10F1">
            <w:pPr>
              <w:pStyle w:val="aff5"/>
              <w:ind w:left="420"/>
              <w:rPr>
                <w:rFonts w:eastAsia="等线"/>
                <w:lang w:val="en-GB"/>
              </w:rPr>
            </w:pPr>
            <w:r>
              <w:rPr>
                <w:rFonts w:eastAsia="等线"/>
                <w:lang w:val="en-GB"/>
              </w:rPr>
              <w:t>T</w:t>
            </w:r>
            <w:r>
              <w:rPr>
                <w:rFonts w:eastAsia="等线" w:hint="eastAsia"/>
                <w:lang w:val="en-GB"/>
              </w:rPr>
              <w:t xml:space="preserve">herefore, </w:t>
            </w:r>
            <w:r>
              <w:rPr>
                <w:rFonts w:eastAsia="等线" w:hint="eastAsia"/>
                <w:b/>
                <w:lang w:val="en-GB"/>
              </w:rPr>
              <w:t>for CG Type-1, both gNB and UE knows the maximum number that a TB can be transmitted</w:t>
            </w:r>
            <w:r>
              <w:rPr>
                <w:rFonts w:eastAsia="等线" w:hint="eastAsia"/>
                <w:lang w:val="en-GB"/>
              </w:rPr>
              <w:t>. gNB should not schedule extra resources for transmission that is exceeds the maximum number (e.g. gNB will not schedule 11-th transmission resources for the TB).</w:t>
            </w:r>
          </w:p>
          <w:p w14:paraId="620663E3" w14:textId="77777777" w:rsidR="00AD32A7" w:rsidRDefault="00FB10F1">
            <w:pPr>
              <w:pStyle w:val="aff5"/>
              <w:ind w:left="420"/>
              <w:rPr>
                <w:rFonts w:eastAsia="等线"/>
                <w:b/>
                <w:lang w:val="en-GB"/>
              </w:rPr>
            </w:pPr>
            <w:r>
              <w:rPr>
                <w:rFonts w:eastAsia="等线" w:hint="eastAsia"/>
                <w:b/>
                <w:lang w:val="en-GB"/>
              </w:rPr>
              <w:t>Q1: How many TX resources are configured for each TB? 10 or only 3?</w:t>
            </w:r>
          </w:p>
          <w:p w14:paraId="2A32F839" w14:textId="77777777" w:rsidR="00AD32A7" w:rsidRDefault="00FB10F1">
            <w:pPr>
              <w:pStyle w:val="aff5"/>
              <w:ind w:left="420"/>
              <w:rPr>
                <w:rFonts w:eastAsia="等线"/>
                <w:b/>
                <w:lang w:val="en-GB"/>
              </w:rPr>
            </w:pPr>
            <w:r>
              <w:rPr>
                <w:rFonts w:eastAsia="等线" w:hint="eastAsia"/>
                <w:b/>
                <w:lang w:val="en-GB"/>
              </w:rPr>
              <w:t>Q2: Can the DG scheduled re-transmissions use CG resources?</w:t>
            </w:r>
          </w:p>
          <w:p w14:paraId="006966BF" w14:textId="77777777" w:rsidR="00AD32A7" w:rsidRDefault="00FB10F1">
            <w:pPr>
              <w:pStyle w:val="aff5"/>
              <w:ind w:left="420"/>
              <w:rPr>
                <w:rFonts w:eastAsia="等线"/>
                <w:b/>
                <w:lang w:val="en-GB"/>
              </w:rPr>
            </w:pPr>
            <w:r>
              <w:rPr>
                <w:rFonts w:eastAsia="等线" w:hint="eastAsia"/>
                <w:b/>
                <w:lang w:val="en-GB"/>
              </w:rPr>
              <w:t>Q3: Can a TB use resources located in more than one CG period?</w:t>
            </w:r>
          </w:p>
          <w:p w14:paraId="66975E2A" w14:textId="77777777" w:rsidR="00AD32A7" w:rsidRDefault="00AD32A7">
            <w:pPr>
              <w:rPr>
                <w:rFonts w:eastAsia="等线"/>
                <w:lang w:val="en-GB"/>
              </w:rPr>
            </w:pPr>
          </w:p>
          <w:p w14:paraId="5804549D" w14:textId="77777777" w:rsidR="00AD32A7" w:rsidRDefault="00FB10F1">
            <w:pPr>
              <w:pStyle w:val="aff5"/>
              <w:numPr>
                <w:ilvl w:val="0"/>
                <w:numId w:val="41"/>
              </w:numPr>
              <w:rPr>
                <w:rFonts w:eastAsia="等线"/>
                <w:lang w:val="en-GB"/>
              </w:rPr>
            </w:pPr>
            <w:r>
              <w:rPr>
                <w:rFonts w:eastAsia="等线"/>
                <w:lang w:val="en-GB"/>
              </w:rPr>
              <w:lastRenderedPageBreak/>
              <w:t>F</w:t>
            </w:r>
            <w:r>
              <w:rPr>
                <w:rFonts w:eastAsia="等线" w:hint="eastAsia"/>
                <w:lang w:val="en-GB"/>
              </w:rPr>
              <w:t xml:space="preserve">or </w:t>
            </w:r>
            <w:r>
              <w:rPr>
                <w:rFonts w:eastAsia="等线" w:hint="eastAsia"/>
                <w:b/>
                <w:lang w:val="en-GB"/>
              </w:rPr>
              <w:t>DG</w:t>
            </w:r>
            <w:r>
              <w:rPr>
                <w:rFonts w:eastAsia="等线" w:hint="eastAsia"/>
                <w:lang w:val="en-GB"/>
              </w:rPr>
              <w:t xml:space="preserve">,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 </w:t>
            </w:r>
            <w:r>
              <w:rPr>
                <w:rFonts w:eastAsia="等线" w:hint="eastAsia"/>
                <w:b/>
                <w:lang w:val="en-GB"/>
              </w:rPr>
              <w:t xml:space="preserve">gNB knows the maximum number that a TB can be transmitted but UE does not </w:t>
            </w:r>
            <w:r>
              <w:rPr>
                <w:rFonts w:eastAsia="等线"/>
                <w:b/>
                <w:lang w:val="en-GB"/>
              </w:rPr>
              <w:t>know</w:t>
            </w:r>
            <w:r>
              <w:rPr>
                <w:rFonts w:eastAsia="等线" w:hint="eastAsia"/>
                <w:lang w:val="en-GB"/>
              </w:rPr>
              <w:t xml:space="preserve">. UE only perform the (re-)transmissions by using the resources </w:t>
            </w:r>
            <w:r>
              <w:rPr>
                <w:rFonts w:eastAsia="等线"/>
                <w:lang w:val="en-GB"/>
              </w:rPr>
              <w:t>scheduled</w:t>
            </w:r>
            <w:r>
              <w:rPr>
                <w:rFonts w:eastAsia="等线" w:hint="eastAsia"/>
                <w:lang w:val="en-GB"/>
              </w:rPr>
              <w:t xml:space="preserve"> by gNB and indicated. </w:t>
            </w:r>
          </w:p>
          <w:p w14:paraId="392EEDB7" w14:textId="77777777" w:rsidR="00AD32A7" w:rsidRDefault="00AD32A7">
            <w:pPr>
              <w:rPr>
                <w:rFonts w:eastAsia="等线"/>
                <w:lang w:val="en-GB"/>
              </w:rPr>
            </w:pPr>
          </w:p>
          <w:p w14:paraId="586267C9" w14:textId="77777777" w:rsidR="00AD32A7" w:rsidRDefault="00FB10F1">
            <w:pPr>
              <w:rPr>
                <w:rFonts w:eastAsia="等线"/>
                <w:b/>
                <w:lang w:val="en-GB"/>
              </w:rPr>
            </w:pPr>
            <w:r>
              <w:rPr>
                <w:rFonts w:eastAsia="等线"/>
                <w:b/>
                <w:lang w:val="en-GB"/>
              </w:rPr>
              <w:t>W</w:t>
            </w:r>
            <w:r>
              <w:rPr>
                <w:rFonts w:eastAsia="等线" w:hint="eastAsia"/>
                <w:b/>
                <w:lang w:val="en-GB"/>
              </w:rPr>
              <w:t>ith the analysis above, there is no necessary for a UE to act the HARQ-ACK report in case of reaching the maximum Tx number of a TB.</w:t>
            </w:r>
          </w:p>
          <w:p w14:paraId="52346FD9" w14:textId="77777777" w:rsidR="00AD32A7" w:rsidRDefault="00AD32A7">
            <w:pPr>
              <w:rPr>
                <w:rFonts w:eastAsia="等线"/>
                <w:lang w:val="en-GB"/>
              </w:rPr>
            </w:pPr>
          </w:p>
          <w:p w14:paraId="40B3ABE7" w14:textId="77777777" w:rsidR="00AD32A7" w:rsidRDefault="00FB10F1">
            <w:pPr>
              <w:rPr>
                <w:rFonts w:eastAsia="等线"/>
                <w:color w:val="0070C0"/>
                <w:lang w:val="en-GB"/>
              </w:rPr>
            </w:pPr>
            <w:r>
              <w:rPr>
                <w:rFonts w:eastAsia="等线" w:hint="eastAsia"/>
                <w:color w:val="0070C0"/>
                <w:lang w:val="en-GB"/>
              </w:rPr>
              <w:t>[CATT2]</w:t>
            </w:r>
          </w:p>
          <w:p w14:paraId="47D68F1D" w14:textId="77777777" w:rsidR="00AD32A7" w:rsidRDefault="00FB10F1">
            <w:pPr>
              <w:rPr>
                <w:rFonts w:eastAsia="等线"/>
                <w:color w:val="0070C0"/>
                <w:lang w:val="en-GB"/>
              </w:rPr>
            </w:pPr>
            <w:r>
              <w:rPr>
                <w:rFonts w:eastAsia="等线"/>
                <w:color w:val="0070C0"/>
                <w:lang w:val="en-GB"/>
              </w:rPr>
              <w:t>B</w:t>
            </w:r>
            <w:r>
              <w:rPr>
                <w:rFonts w:eastAsia="等线" w:hint="eastAsia"/>
                <w:color w:val="0070C0"/>
                <w:lang w:val="en-GB"/>
              </w:rPr>
              <w:t xml:space="preserve">efore down selecting from the two options, the unclear part in </w:t>
            </w:r>
            <w:r>
              <w:rPr>
                <w:rFonts w:eastAsia="等线"/>
                <w:color w:val="0070C0"/>
                <w:lang w:val="en-GB"/>
              </w:rPr>
              <w:t>this</w:t>
            </w:r>
            <w:r>
              <w:rPr>
                <w:rFonts w:eastAsia="等线" w:hint="eastAsia"/>
                <w:color w:val="0070C0"/>
                <w:lang w:val="en-GB"/>
              </w:rPr>
              <w:t xml:space="preserve"> mechanism should be clarified. </w:t>
            </w:r>
            <w:r>
              <w:rPr>
                <w:rFonts w:eastAsia="等线"/>
                <w:color w:val="0070C0"/>
                <w:lang w:val="en-GB"/>
              </w:rPr>
              <w:t>I</w:t>
            </w:r>
            <w:r>
              <w:rPr>
                <w:rFonts w:eastAsia="等线" w:hint="eastAsia"/>
                <w:color w:val="0070C0"/>
                <w:lang w:val="en-GB"/>
              </w:rPr>
              <w:t xml:space="preserve"> think other companies also mentioned about it.</w:t>
            </w:r>
          </w:p>
          <w:p w14:paraId="0D3D2F58" w14:textId="77777777" w:rsidR="00AD32A7" w:rsidRDefault="00FB10F1">
            <w:pPr>
              <w:pStyle w:val="aff5"/>
              <w:numPr>
                <w:ilvl w:val="0"/>
                <w:numId w:val="42"/>
              </w:numPr>
              <w:rPr>
                <w:rFonts w:eastAsia="等线"/>
                <w:color w:val="0070C0"/>
                <w:lang w:val="en-GB"/>
              </w:rPr>
            </w:pPr>
            <w:r>
              <w:rPr>
                <w:rFonts w:eastAsia="等线"/>
                <w:color w:val="0070C0"/>
                <w:lang w:val="en-GB"/>
              </w:rPr>
              <w:t>T</w:t>
            </w:r>
            <w:r>
              <w:rPr>
                <w:rFonts w:eastAsia="等线" w:hint="eastAsia"/>
                <w:color w:val="0070C0"/>
                <w:lang w:val="en-GB"/>
              </w:rPr>
              <w:t>his reporting mechanism in the proposal is intented for CG, but not DG.</w:t>
            </w:r>
          </w:p>
          <w:p w14:paraId="7F4DF458" w14:textId="77777777" w:rsidR="00AD32A7" w:rsidRDefault="00FB10F1">
            <w:pPr>
              <w:pStyle w:val="aff5"/>
              <w:numPr>
                <w:ilvl w:val="0"/>
                <w:numId w:val="42"/>
              </w:numPr>
              <w:rPr>
                <w:rFonts w:eastAsia="等线"/>
                <w:color w:val="0070C0"/>
                <w:lang w:val="en-GB"/>
              </w:rPr>
            </w:pPr>
            <w:r>
              <w:rPr>
                <w:rFonts w:eastAsia="等线"/>
                <w:color w:val="0070C0"/>
                <w:lang w:val="en-GB"/>
              </w:rPr>
              <w:t>E</w:t>
            </w:r>
            <w:r>
              <w:rPr>
                <w:rFonts w:eastAsia="等线" w:hint="eastAsia"/>
                <w:color w:val="0070C0"/>
                <w:lang w:val="en-GB"/>
              </w:rPr>
              <w:t xml:space="preserve">ven for CG, the re-transmissions are scheduled by DG. </w:t>
            </w:r>
            <w:r>
              <w:rPr>
                <w:rFonts w:eastAsia="等线"/>
                <w:color w:val="0070C0"/>
                <w:lang w:val="en-GB"/>
              </w:rPr>
              <w:t>B</w:t>
            </w:r>
            <w:r>
              <w:rPr>
                <w:rFonts w:eastAsia="等线" w:hint="eastAsia"/>
                <w:color w:val="0070C0"/>
                <w:lang w:val="en-GB"/>
              </w:rPr>
              <w:t>oth gNB and UE knows the maximum re-tx number of a TB, there is no reason that gNB allocate re-tx resources exceeds the maximum allowance configured by itself.</w:t>
            </w:r>
          </w:p>
          <w:p w14:paraId="6CA3C8B4" w14:textId="77777777" w:rsidR="00AD32A7" w:rsidRDefault="00FB10F1">
            <w:pPr>
              <w:rPr>
                <w:rFonts w:eastAsia="等线"/>
                <w:color w:val="FF0000"/>
                <w:lang w:val="en-GB"/>
              </w:rPr>
            </w:pPr>
            <w:r>
              <w:rPr>
                <w:rFonts w:eastAsia="等线"/>
                <w:color w:val="FF0000"/>
                <w:lang w:val="en-GB"/>
              </w:rPr>
              <w:t>FL reply (20/8/20):</w:t>
            </w:r>
          </w:p>
          <w:p w14:paraId="6257A197" w14:textId="77777777" w:rsidR="00AD32A7" w:rsidRDefault="00FB10F1">
            <w:pPr>
              <w:rPr>
                <w:rFonts w:eastAsia="等线"/>
                <w:color w:val="FF0000"/>
                <w:lang w:val="en-GB"/>
              </w:rPr>
            </w:pPr>
            <w:r>
              <w:rPr>
                <w:rFonts w:eastAsia="等线"/>
                <w:color w:val="FF0000"/>
                <w:lang w:val="en-GB"/>
              </w:rPr>
              <w:t>For DG, there is no maximum number. So the agreement cannot apply.</w:t>
            </w:r>
          </w:p>
          <w:p w14:paraId="56DF15F7" w14:textId="77777777" w:rsidR="00AD32A7" w:rsidRDefault="00FB10F1">
            <w:pPr>
              <w:rPr>
                <w:rFonts w:eastAsia="等线"/>
                <w:color w:val="FF0000"/>
                <w:lang w:val="en-GB"/>
              </w:rPr>
            </w:pPr>
            <w:r>
              <w:rPr>
                <w:rFonts w:eastAsia="等线"/>
                <w:color w:val="FF0000"/>
                <w:lang w:val="en-GB"/>
              </w:rPr>
              <w:t>For CG, the agreement we states the following:</w:t>
            </w:r>
          </w:p>
          <w:p w14:paraId="475A8517" w14:textId="77777777" w:rsidR="00AD32A7" w:rsidRDefault="00FB10F1">
            <w:pPr>
              <w:rPr>
                <w:rFonts w:ascii="Times" w:hAnsi="Times"/>
              </w:rPr>
            </w:pPr>
            <w:r>
              <w:rPr>
                <w:highlight w:val="green"/>
              </w:rPr>
              <w:t>Agreements</w:t>
            </w:r>
            <w:r>
              <w:t>:</w:t>
            </w:r>
          </w:p>
          <w:p w14:paraId="76B08D75" w14:textId="77777777" w:rsidR="00AD32A7" w:rsidRPr="00BB26A5" w:rsidRDefault="00FB10F1">
            <w:pPr>
              <w:pStyle w:val="aff5"/>
              <w:numPr>
                <w:ilvl w:val="0"/>
                <w:numId w:val="40"/>
              </w:numPr>
              <w:spacing w:line="256" w:lineRule="auto"/>
              <w:rPr>
                <w:rFonts w:cs="Arial"/>
                <w:lang w:val="en-US"/>
              </w:rPr>
            </w:pPr>
            <w:r>
              <w:rPr>
                <w:rFonts w:cs="Arial"/>
              </w:rPr>
              <w:t>For dynamic grant, the number of retransmissions of a TB is up to the gNB.</w:t>
            </w:r>
          </w:p>
          <w:p w14:paraId="6E2FB3FE" w14:textId="77777777" w:rsidR="00AD32A7" w:rsidRPr="00BB26A5" w:rsidRDefault="00FB10F1">
            <w:pPr>
              <w:pStyle w:val="aff5"/>
              <w:numPr>
                <w:ilvl w:val="0"/>
                <w:numId w:val="40"/>
              </w:numPr>
              <w:spacing w:line="256" w:lineRule="auto"/>
              <w:rPr>
                <w:rFonts w:cs="Arial"/>
                <w:lang w:val="en-US"/>
              </w:rPr>
            </w:pPr>
            <w:r>
              <w:rPr>
                <w:rFonts w:cs="Arial"/>
              </w:rPr>
              <w:t xml:space="preserve">For configured grant, the maximum number of times that a TB can be retransmitted </w:t>
            </w:r>
            <w:r>
              <w:rPr>
                <w:rFonts w:cs="Arial"/>
                <w:highlight w:val="yellow"/>
              </w:rPr>
              <w:t>using the resources provided by the configured grant</w:t>
            </w:r>
            <w:r>
              <w:rPr>
                <w:rFonts w:cs="Arial"/>
              </w:rPr>
              <w:t xml:space="preserve"> is configured per priority per configured grant.</w:t>
            </w:r>
          </w:p>
          <w:p w14:paraId="37190618" w14:textId="77777777" w:rsidR="00AD32A7" w:rsidRDefault="00FB10F1">
            <w:pPr>
              <w:rPr>
                <w:rFonts w:eastAsia="等线"/>
                <w:color w:val="FF0000"/>
                <w:lang w:val="en-GB"/>
              </w:rPr>
            </w:pPr>
            <w:r>
              <w:rPr>
                <w:rFonts w:eastAsia="等线"/>
                <w:color w:val="FF0000"/>
                <w:lang w:val="en-GB"/>
              </w:rPr>
              <w:t>I think the part in yellow is self-explanatory. It does not include resources granted by the gNB using.</w:t>
            </w:r>
          </w:p>
        </w:tc>
      </w:tr>
      <w:tr w:rsidR="00AD32A7" w14:paraId="25B47E07" w14:textId="77777777">
        <w:tc>
          <w:tcPr>
            <w:tcW w:w="1336" w:type="dxa"/>
          </w:tcPr>
          <w:p w14:paraId="1515F6E7" w14:textId="77777777" w:rsidR="00AD32A7" w:rsidRDefault="00FB10F1">
            <w:pPr>
              <w:rPr>
                <w:lang w:val="en-GB"/>
              </w:rPr>
            </w:pPr>
            <w:r>
              <w:rPr>
                <w:lang w:val="en-GB"/>
              </w:rPr>
              <w:lastRenderedPageBreak/>
              <w:t>Huawei, HiSilicon</w:t>
            </w:r>
          </w:p>
        </w:tc>
        <w:tc>
          <w:tcPr>
            <w:tcW w:w="8293" w:type="dxa"/>
          </w:tcPr>
          <w:p w14:paraId="06ADBBD6" w14:textId="77777777" w:rsidR="00AD32A7" w:rsidRDefault="00FB10F1">
            <w:pPr>
              <w:rPr>
                <w:rFonts w:eastAsia="等线"/>
                <w:lang w:val="en-GB"/>
              </w:rPr>
            </w:pPr>
            <w:r>
              <w:rPr>
                <w:rFonts w:eastAsia="等线"/>
                <w:lang w:val="en-GB"/>
              </w:rPr>
              <w:t xml:space="preserve">We do not have strong preference here, but it should be clarified how the UE know the maximum (re-)transmissions are reached. </w:t>
            </w:r>
          </w:p>
          <w:p w14:paraId="520BB1E5" w14:textId="77777777" w:rsidR="00AD32A7" w:rsidRDefault="00FB10F1">
            <w:pPr>
              <w:rPr>
                <w:szCs w:val="20"/>
                <w:lang w:val="en-GB"/>
              </w:rPr>
            </w:pPr>
            <w:r>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AD32A7" w14:paraId="39A0D148" w14:textId="77777777">
        <w:tc>
          <w:tcPr>
            <w:tcW w:w="1336" w:type="dxa"/>
          </w:tcPr>
          <w:p w14:paraId="1853923C"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8293" w:type="dxa"/>
          </w:tcPr>
          <w:p w14:paraId="591DCA68" w14:textId="77777777" w:rsidR="00AD32A7" w:rsidRDefault="00FB10F1">
            <w:pPr>
              <w:rPr>
                <w:rFonts w:eastAsia="等线"/>
                <w:lang w:val="en-GB"/>
              </w:rPr>
            </w:pPr>
            <w:r>
              <w:rPr>
                <w:rFonts w:eastAsia="等线" w:hint="eastAsia"/>
                <w:lang w:val="en-GB"/>
              </w:rPr>
              <w:t>W</w:t>
            </w:r>
            <w:r>
              <w:rPr>
                <w:rFonts w:eastAsia="等线"/>
                <w:lang w:val="en-GB"/>
              </w:rPr>
              <w:t>e prefer Option B.</w:t>
            </w:r>
          </w:p>
          <w:p w14:paraId="66EAE3FA" w14:textId="77777777" w:rsidR="00AD32A7" w:rsidRDefault="00FB10F1">
            <w:pPr>
              <w:rPr>
                <w:rFonts w:eastAsia="等线"/>
                <w:lang w:val="en-GB"/>
              </w:rPr>
            </w:pPr>
            <w:r>
              <w:rPr>
                <w:rFonts w:eastAsia="等线"/>
                <w:lang w:val="en-GB"/>
              </w:rPr>
              <w:t>In our understanding this issue is for CG, since the retx number of DG is up to gNB. For CG, if Option A is adopted, gNB has no information of how many times one TB is transmitted, thus gNB may schedule resource for retx even if the maximum retx number is reached. Therefore the scheduled resource is wasted. Option B can better reflect the situation of SL transmission.</w:t>
            </w:r>
          </w:p>
          <w:p w14:paraId="5C38D2BF" w14:textId="77777777" w:rsidR="00AD32A7" w:rsidRDefault="00FB10F1">
            <w:pPr>
              <w:rPr>
                <w:rFonts w:eastAsia="等线"/>
                <w:lang w:val="en-GB"/>
              </w:rPr>
            </w:pPr>
            <w:r>
              <w:rPr>
                <w:rFonts w:eastAsia="等线"/>
                <w:lang w:val="en-GB"/>
              </w:rPr>
              <w:t>In addition, since CG could schedule only up to 3 resources per period, we prefer to clarify the number of retx per priority per CG includes both CG-based resource and DG-based resource for retx of CG.</w:t>
            </w:r>
          </w:p>
          <w:p w14:paraId="0AF9DCEE" w14:textId="77777777" w:rsidR="00AD32A7" w:rsidRDefault="00FB10F1">
            <w:pPr>
              <w:rPr>
                <w:color w:val="4472C4" w:themeColor="accent1"/>
                <w:lang w:val="en-GB"/>
              </w:rPr>
            </w:pPr>
            <w:r>
              <w:rPr>
                <w:rFonts w:ascii="Calibri" w:hAnsi="Calibri" w:cs="Calibri"/>
                <w:color w:val="4472C4" w:themeColor="accent1"/>
                <w:lang w:val="en-GB"/>
              </w:rPr>
              <w:t xml:space="preserve">[Samsung2] We also think Option A cannot utilize the parameter </w:t>
            </w:r>
            <w:r>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2E9D4D63" w14:textId="77777777" w:rsidR="00AD32A7" w:rsidRDefault="00FB10F1">
            <w:pPr>
              <w:rPr>
                <w:color w:val="FF0000"/>
                <w:lang w:val="en-GB"/>
              </w:rPr>
            </w:pPr>
            <w:r>
              <w:rPr>
                <w:color w:val="FF0000"/>
                <w:lang w:val="en-GB"/>
              </w:rPr>
              <w:t>FL reply (20/8/20):</w:t>
            </w:r>
          </w:p>
          <w:p w14:paraId="63AE87E9" w14:textId="77777777" w:rsidR="00AD32A7" w:rsidRDefault="00FB10F1">
            <w:pPr>
              <w:rPr>
                <w:rFonts w:eastAsia="等线"/>
                <w:lang w:val="en-GB"/>
              </w:rPr>
            </w:pPr>
            <w:r>
              <w:rPr>
                <w:color w:val="FF0000"/>
                <w:lang w:val="en-GB"/>
              </w:rPr>
              <w:t>See my reply to QC and Nokia</w:t>
            </w:r>
          </w:p>
        </w:tc>
      </w:tr>
      <w:tr w:rsidR="00AD32A7" w14:paraId="39093F54" w14:textId="77777777">
        <w:tc>
          <w:tcPr>
            <w:tcW w:w="1336" w:type="dxa"/>
          </w:tcPr>
          <w:p w14:paraId="6989969D" w14:textId="77777777" w:rsidR="00AD32A7" w:rsidRDefault="00FB10F1">
            <w:pPr>
              <w:rPr>
                <w:rFonts w:eastAsia="等线"/>
                <w:lang w:val="en-GB"/>
              </w:rPr>
            </w:pPr>
            <w:r>
              <w:rPr>
                <w:lang w:val="en-GB"/>
              </w:rPr>
              <w:t>Fraunhofer</w:t>
            </w:r>
          </w:p>
        </w:tc>
        <w:tc>
          <w:tcPr>
            <w:tcW w:w="8293" w:type="dxa"/>
          </w:tcPr>
          <w:p w14:paraId="5E63EE9C" w14:textId="77777777" w:rsidR="00AD32A7" w:rsidRDefault="00FB10F1">
            <w:pPr>
              <w:spacing w:after="120"/>
              <w:rPr>
                <w:lang w:val="en-GB"/>
              </w:rPr>
            </w:pPr>
            <w:r>
              <w:rPr>
                <w:lang w:val="en-GB"/>
              </w:rPr>
              <w:t>Option B.</w:t>
            </w:r>
          </w:p>
          <w:p w14:paraId="3AC5ADE4" w14:textId="77777777" w:rsidR="00AD32A7" w:rsidRDefault="00FB10F1">
            <w:pPr>
              <w:pStyle w:val="aff5"/>
              <w:numPr>
                <w:ilvl w:val="0"/>
                <w:numId w:val="43"/>
              </w:numPr>
              <w:spacing w:after="120"/>
              <w:ind w:left="371"/>
              <w:rPr>
                <w:lang w:val="en-GB"/>
              </w:rPr>
            </w:pPr>
            <w:r>
              <w:rPr>
                <w:lang w:val="en-GB"/>
              </w:rPr>
              <w:t xml:space="preserve">In our understanding, the maximum number of HARQ retransmissions in question is </w:t>
            </w:r>
            <w:r>
              <w:rPr>
                <w:b/>
                <w:lang w:val="en-GB"/>
              </w:rPr>
              <w:t>relevant only to CGs</w:t>
            </w:r>
            <w:r>
              <w:rPr>
                <w:lang w:val="en-GB"/>
              </w:rPr>
              <w:t xml:space="preserve">. The maximum number of retransmissions for a TB using resources of the grant is configured per priority per configured grant using the parameter </w:t>
            </w:r>
            <w:r>
              <w:rPr>
                <w:i/>
                <w:lang w:val="en-GB"/>
              </w:rPr>
              <w:t>sl-CG-MaxTransNumList</w:t>
            </w:r>
            <w:r>
              <w:rPr>
                <w:lang w:val="en-GB"/>
              </w:rPr>
              <w:t xml:space="preserve">. </w:t>
            </w:r>
          </w:p>
          <w:p w14:paraId="4CACC7CA" w14:textId="77777777" w:rsidR="00AD32A7" w:rsidRDefault="00FB10F1">
            <w:pPr>
              <w:pStyle w:val="aff5"/>
              <w:numPr>
                <w:ilvl w:val="0"/>
                <w:numId w:val="43"/>
              </w:numPr>
              <w:spacing w:after="120"/>
              <w:ind w:left="371"/>
              <w:rPr>
                <w:lang w:val="en-GB"/>
              </w:rPr>
            </w:pPr>
            <w:r>
              <w:rPr>
                <w:lang w:val="en-GB"/>
              </w:rPr>
              <w:t xml:space="preserve">Hence TX UEs are aware of this restriction, and can manage and maintain the number of retransmissions for a given TB. However, as LG stated, the </w:t>
            </w:r>
            <w:r>
              <w:rPr>
                <w:b/>
                <w:lang w:val="en-GB"/>
              </w:rPr>
              <w:t xml:space="preserve">gNB cannot keep track of the </w:t>
            </w:r>
            <w:r>
              <w:rPr>
                <w:b/>
                <w:lang w:val="en-GB"/>
              </w:rPr>
              <w:lastRenderedPageBreak/>
              <w:t>number of retransmissions</w:t>
            </w:r>
            <w:r>
              <w:rPr>
                <w:lang w:val="en-GB"/>
              </w:rPr>
              <w:t xml:space="preserve"> a TX UE carries out for a single TB using the resources provided in a given CG.</w:t>
            </w:r>
          </w:p>
          <w:p w14:paraId="1B79608F" w14:textId="77777777" w:rsidR="00AD32A7" w:rsidRDefault="00FB10F1">
            <w:pPr>
              <w:pStyle w:val="aff5"/>
              <w:numPr>
                <w:ilvl w:val="0"/>
                <w:numId w:val="43"/>
              </w:numPr>
              <w:spacing w:after="120"/>
              <w:ind w:left="371"/>
              <w:rPr>
                <w:lang w:val="en-GB"/>
              </w:rPr>
            </w:pPr>
            <w:r>
              <w:rPr>
                <w:lang w:val="en-GB"/>
              </w:rPr>
              <w:t>In the case of option B, if the gNB receives an ACK after the maximum number of retransmissions was reached, it will carry out the same action as when it receives an ACK for a successful transmission. Hence the gNB’s response does not vary between the two events.</w:t>
            </w:r>
          </w:p>
          <w:p w14:paraId="1A7A0F11" w14:textId="77777777" w:rsidR="00AD32A7" w:rsidRDefault="00FB10F1">
            <w:pPr>
              <w:pStyle w:val="aff5"/>
              <w:numPr>
                <w:ilvl w:val="0"/>
                <w:numId w:val="43"/>
              </w:numPr>
              <w:spacing w:after="120"/>
              <w:ind w:left="371"/>
              <w:rPr>
                <w:lang w:val="en-GB"/>
              </w:rPr>
            </w:pPr>
            <w:r>
              <w:rPr>
                <w:lang w:val="en-GB"/>
              </w:rPr>
              <w:t>In the case of option A, it is important for the gNB to differentiate between a NACK when the maximum number of retransmissions has been reached and when it has not been reached.</w:t>
            </w:r>
          </w:p>
          <w:p w14:paraId="57A0ACBB" w14:textId="77777777" w:rsidR="00AD32A7" w:rsidRDefault="00FB10F1">
            <w:pPr>
              <w:pStyle w:val="aff5"/>
              <w:numPr>
                <w:ilvl w:val="1"/>
                <w:numId w:val="43"/>
              </w:numPr>
              <w:spacing w:after="120"/>
              <w:ind w:left="731"/>
              <w:rPr>
                <w:lang w:val="en-GB"/>
              </w:rPr>
            </w:pPr>
            <w:r>
              <w:rPr>
                <w:lang w:val="en-GB"/>
              </w:rPr>
              <w:t>If NACK was sent before the maximum number of retransmissions was reached, the gNB has the option to schedule further resources for retransmission using DG.</w:t>
            </w:r>
          </w:p>
          <w:p w14:paraId="4A0F6C8E" w14:textId="77777777" w:rsidR="00AD32A7" w:rsidRDefault="00FB10F1">
            <w:pPr>
              <w:pStyle w:val="aff5"/>
              <w:numPr>
                <w:ilvl w:val="1"/>
                <w:numId w:val="43"/>
              </w:numPr>
              <w:spacing w:after="120"/>
              <w:ind w:left="731"/>
              <w:rPr>
                <w:lang w:val="en-GB"/>
              </w:rPr>
            </w:pPr>
            <w:r>
              <w:rPr>
                <w:lang w:val="en-GB"/>
              </w:rPr>
              <w:t>If NACK was sent after reaching the maximum number of retransmissions, the gNB should NOT provide further grants for retransmission. The UE has already attempted to transmit the maximum number of times, given the existing conditions, and has failed to do so successfully. Providing further resources would only result in inefficient resource utilization.</w:t>
            </w:r>
          </w:p>
          <w:p w14:paraId="4CC46FA2" w14:textId="77777777" w:rsidR="00AD32A7" w:rsidRDefault="00FB10F1">
            <w:pPr>
              <w:pStyle w:val="aff5"/>
              <w:numPr>
                <w:ilvl w:val="0"/>
                <w:numId w:val="43"/>
              </w:numPr>
              <w:spacing w:after="120"/>
              <w:ind w:left="371"/>
              <w:rPr>
                <w:lang w:val="en-GB"/>
              </w:rPr>
            </w:pPr>
            <w:r>
              <w:rPr>
                <w:lang w:val="en-GB"/>
              </w:rPr>
              <w:t xml:space="preserve">Agree with OPPO that option A would raise the </w:t>
            </w:r>
            <w:r>
              <w:rPr>
                <w:b/>
                <w:lang w:val="en-GB"/>
              </w:rPr>
              <w:t>question of the functionality and purpose of the restriction on maximum number of retransmissions</w:t>
            </w:r>
            <w:r>
              <w:rPr>
                <w:lang w:val="en-GB"/>
              </w:rPr>
              <w:t>.</w:t>
            </w:r>
          </w:p>
          <w:p w14:paraId="26FB70D8" w14:textId="77777777" w:rsidR="00AD32A7" w:rsidRDefault="00FB10F1">
            <w:pPr>
              <w:rPr>
                <w:lang w:val="en-GB"/>
              </w:rPr>
            </w:pPr>
            <w:r>
              <w:rPr>
                <w:lang w:val="en-GB"/>
              </w:rPr>
              <w:t xml:space="preserve">If the value is set to the maximum, the </w:t>
            </w:r>
            <w:r>
              <w:rPr>
                <w:b/>
                <w:lang w:val="en-GB"/>
              </w:rPr>
              <w:t>behaviour of the UE intended by option A can be covered by option B</w:t>
            </w:r>
            <w:r>
              <w:rPr>
                <w:lang w:val="en-GB"/>
              </w:rPr>
              <w:t>, where the gNB can continue providing more resources for retransmission, but bound by the maximum upper limit.</w:t>
            </w:r>
          </w:p>
          <w:p w14:paraId="1724E3E4" w14:textId="77777777" w:rsidR="00AD32A7" w:rsidRDefault="00AD32A7">
            <w:pPr>
              <w:rPr>
                <w:lang w:val="en-GB"/>
              </w:rPr>
            </w:pPr>
          </w:p>
          <w:p w14:paraId="7D4757FF" w14:textId="77777777" w:rsidR="00AD32A7" w:rsidRDefault="00FB10F1">
            <w:pPr>
              <w:rPr>
                <w:color w:val="538135" w:themeColor="accent6" w:themeShade="BF"/>
                <w:lang w:val="en-GB"/>
              </w:rPr>
            </w:pPr>
            <w:r>
              <w:rPr>
                <w:color w:val="538135" w:themeColor="accent6" w:themeShade="BF"/>
                <w:lang w:val="en-GB"/>
              </w:rPr>
              <w:t>[Fraunhofer2] Based on the proposal from the FL, we have the following questions:</w:t>
            </w:r>
          </w:p>
          <w:p w14:paraId="3507DE5A" w14:textId="77777777" w:rsidR="00AD32A7" w:rsidRDefault="00FB10F1">
            <w:pPr>
              <w:pStyle w:val="aff5"/>
              <w:numPr>
                <w:ilvl w:val="0"/>
                <w:numId w:val="44"/>
              </w:numPr>
              <w:ind w:left="352"/>
              <w:rPr>
                <w:rFonts w:eastAsia="等线"/>
                <w:color w:val="538135" w:themeColor="accent6" w:themeShade="BF"/>
                <w:lang w:val="en-GB"/>
              </w:rPr>
            </w:pPr>
            <w:r>
              <w:rPr>
                <w:rFonts w:eastAsia="等线"/>
                <w:color w:val="538135" w:themeColor="accent6" w:themeShade="BF"/>
                <w:lang w:val="en-GB"/>
              </w:rPr>
              <w:t>Q1. Can a UE continue retransmissions of a TB in the following CG period? RAN1 has an agreement that only one new TB can be transmitted in a period of a CG, but details regarding retransmissions were left FFS.</w:t>
            </w:r>
          </w:p>
          <w:p w14:paraId="09EA0155" w14:textId="77777777" w:rsidR="00AD32A7" w:rsidRDefault="00FB10F1">
            <w:pPr>
              <w:pStyle w:val="aff5"/>
              <w:numPr>
                <w:ilvl w:val="1"/>
                <w:numId w:val="44"/>
              </w:numPr>
              <w:ind w:left="712"/>
              <w:rPr>
                <w:rFonts w:eastAsia="等线"/>
                <w:color w:val="538135" w:themeColor="accent6" w:themeShade="BF"/>
                <w:lang w:val="en-GB"/>
              </w:rPr>
            </w:pPr>
            <w:r>
              <w:rPr>
                <w:rFonts w:eastAsia="等线"/>
                <w:color w:val="538135" w:themeColor="accent6" w:themeShade="BF"/>
                <w:lang w:val="en-GB"/>
              </w:rPr>
              <w:t>Q2. If the answer to Q1 is yes, and if the UE does not inform the gNB about reaching the maximum limit, and since the gNB does not keep track of the number of times a TB was already retransmitted, how does the gNB possibly limit the number of times the TB is retransmitted?</w:t>
            </w:r>
          </w:p>
          <w:p w14:paraId="7141DD29" w14:textId="77777777" w:rsidR="00AD32A7" w:rsidRDefault="00FB10F1">
            <w:pPr>
              <w:pStyle w:val="aff5"/>
              <w:numPr>
                <w:ilvl w:val="1"/>
                <w:numId w:val="44"/>
              </w:numPr>
              <w:ind w:left="712"/>
              <w:rPr>
                <w:rFonts w:eastAsia="等线"/>
                <w:lang w:val="en-GB"/>
              </w:rPr>
            </w:pPr>
            <w:r>
              <w:rPr>
                <w:rFonts w:eastAsia="等线"/>
                <w:color w:val="538135" w:themeColor="accent6" w:themeShade="BF"/>
                <w:lang w:val="en-GB"/>
              </w:rPr>
              <w:t>Q3. If the answer to Q1 is no, the maximum number of retransmissions for a TB is always set to N_max. In which case, what is the point of setting the maximum limit per priority?</w:t>
            </w:r>
          </w:p>
          <w:p w14:paraId="06CE7272" w14:textId="77777777" w:rsidR="00AD32A7" w:rsidRDefault="00FB10F1">
            <w:pPr>
              <w:pStyle w:val="aff5"/>
              <w:numPr>
                <w:ilvl w:val="0"/>
                <w:numId w:val="44"/>
              </w:numPr>
              <w:ind w:left="352"/>
              <w:rPr>
                <w:rFonts w:eastAsia="等线"/>
                <w:color w:val="538135" w:themeColor="accent6" w:themeShade="BF"/>
                <w:lang w:val="en-GB"/>
              </w:rPr>
            </w:pPr>
            <w:r>
              <w:rPr>
                <w:rFonts w:eastAsia="等线"/>
                <w:color w:val="538135" w:themeColor="accent6" w:themeShade="BF"/>
                <w:lang w:val="en-GB"/>
              </w:rPr>
              <w:t>Q4. If the UE is not to take any action, and if the gNB is unaware, when the maximum number of retransmissions for a TB in a CG is reached, what is the point of this parameter?</w:t>
            </w:r>
          </w:p>
        </w:tc>
      </w:tr>
      <w:tr w:rsidR="00AD32A7" w14:paraId="68855BB6" w14:textId="77777777">
        <w:tc>
          <w:tcPr>
            <w:tcW w:w="1336" w:type="dxa"/>
          </w:tcPr>
          <w:p w14:paraId="32CF5108" w14:textId="77777777" w:rsidR="00AD32A7" w:rsidRDefault="00FB10F1">
            <w:pPr>
              <w:rPr>
                <w:lang w:val="en-GB"/>
              </w:rPr>
            </w:pPr>
            <w:r>
              <w:rPr>
                <w:lang w:val="en-GB"/>
              </w:rPr>
              <w:lastRenderedPageBreak/>
              <w:t>Ericsson</w:t>
            </w:r>
          </w:p>
        </w:tc>
        <w:tc>
          <w:tcPr>
            <w:tcW w:w="8293" w:type="dxa"/>
          </w:tcPr>
          <w:p w14:paraId="56647FBD" w14:textId="77777777" w:rsidR="00AD32A7" w:rsidRDefault="00FB10F1">
            <w:pPr>
              <w:spacing w:after="120"/>
              <w:rPr>
                <w:lang w:val="en-GB"/>
              </w:rPr>
            </w:pPr>
            <w:r>
              <w:rPr>
                <w:lang w:val="en-GB"/>
              </w:rPr>
              <w:t>Option A</w:t>
            </w:r>
          </w:p>
        </w:tc>
      </w:tr>
      <w:tr w:rsidR="00AD32A7" w14:paraId="26FADA27" w14:textId="77777777">
        <w:tc>
          <w:tcPr>
            <w:tcW w:w="1336" w:type="dxa"/>
          </w:tcPr>
          <w:p w14:paraId="5F1C3E17" w14:textId="77777777" w:rsidR="00AD32A7" w:rsidRDefault="00FB10F1">
            <w:pPr>
              <w:rPr>
                <w:lang w:val="en-GB"/>
              </w:rPr>
            </w:pPr>
            <w:r>
              <w:rPr>
                <w:lang w:val="en-GB"/>
              </w:rPr>
              <w:t>Futurewei</w:t>
            </w:r>
          </w:p>
        </w:tc>
        <w:tc>
          <w:tcPr>
            <w:tcW w:w="8293" w:type="dxa"/>
          </w:tcPr>
          <w:p w14:paraId="5986E48D" w14:textId="77777777" w:rsidR="00AD32A7" w:rsidRDefault="00FB10F1">
            <w:pPr>
              <w:spacing w:after="120"/>
              <w:rPr>
                <w:lang w:val="en-GB"/>
              </w:rPr>
            </w:pPr>
            <w:r>
              <w:rPr>
                <w:lang w:val="en-GB"/>
              </w:rPr>
              <w:t>Option A</w:t>
            </w:r>
          </w:p>
        </w:tc>
      </w:tr>
      <w:tr w:rsidR="00AD32A7" w14:paraId="4C4D7F73" w14:textId="77777777">
        <w:tc>
          <w:tcPr>
            <w:tcW w:w="1336" w:type="dxa"/>
          </w:tcPr>
          <w:p w14:paraId="008FD759" w14:textId="77777777" w:rsidR="00AD32A7" w:rsidRDefault="00FB10F1">
            <w:r>
              <w:t>Nokia, NSB</w:t>
            </w:r>
          </w:p>
        </w:tc>
        <w:tc>
          <w:tcPr>
            <w:tcW w:w="8293" w:type="dxa"/>
          </w:tcPr>
          <w:p w14:paraId="29452842" w14:textId="77777777" w:rsidR="00AD32A7" w:rsidRDefault="00FB10F1">
            <w:pPr>
              <w:spacing w:after="120"/>
              <w:rPr>
                <w:lang w:val="en-GB"/>
              </w:rPr>
            </w:pPr>
            <w:r>
              <w:rPr>
                <w:lang w:val="en-GB"/>
              </w:rPr>
              <w:t>It seems to us that the fundamental problem is the meaning of “maximum number of HARQ retransmissions for a TB is reached”</w:t>
            </w:r>
            <w:r>
              <w:rPr>
                <w:b/>
                <w:bCs/>
                <w:lang w:val="en-GB"/>
              </w:rPr>
              <w:t xml:space="preserve"> </w:t>
            </w:r>
            <w:r>
              <w:rPr>
                <w:lang w:val="en-GB"/>
              </w:rPr>
              <w:t xml:space="preserve">along with the definition of sl-CG-MaxTransNumList, which reads “maximum number of times that a TB can be transmitted using the </w:t>
            </w:r>
            <w:r>
              <w:rPr>
                <w:b/>
                <w:bCs/>
                <w:lang w:val="en-GB"/>
              </w:rPr>
              <w:t>resources provided by the configured grant</w:t>
            </w:r>
            <w:r>
              <w:rPr>
                <w:lang w:val="en-GB"/>
              </w:rPr>
              <w:t xml:space="preserve">” (emphasis added). </w:t>
            </w:r>
          </w:p>
          <w:p w14:paraId="5D2624EC" w14:textId="77777777" w:rsidR="00AD32A7" w:rsidRDefault="00AD32A7">
            <w:pPr>
              <w:spacing w:after="120"/>
              <w:rPr>
                <w:lang w:val="en-GB"/>
              </w:rPr>
            </w:pPr>
          </w:p>
          <w:p w14:paraId="1B6358E0" w14:textId="77777777" w:rsidR="00AD32A7" w:rsidRDefault="00FB10F1">
            <w:pPr>
              <w:spacing w:after="120"/>
              <w:rPr>
                <w:lang w:val="en-GB"/>
              </w:rPr>
            </w:pPr>
            <w:r>
              <w:rPr>
                <w:lang w:val="en-GB"/>
              </w:rPr>
              <w:t xml:space="preserve">If we take the parameter definition as it currently stands then there does not seem to be any reason why this limit on the number of TX </w:t>
            </w:r>
            <w:r>
              <w:rPr>
                <w:b/>
                <w:bCs/>
                <w:lang w:val="en-GB"/>
              </w:rPr>
              <w:t>using resources provided by the configured grant</w:t>
            </w:r>
            <w:r>
              <w:rPr>
                <w:lang w:val="en-GB"/>
              </w:rPr>
              <w:t xml:space="preserve"> should restrict the number of additional ReTX </w:t>
            </w:r>
            <w:r>
              <w:rPr>
                <w:b/>
                <w:bCs/>
                <w:lang w:val="en-GB"/>
              </w:rPr>
              <w:t>using resources provided by dynamic grant</w:t>
            </w:r>
            <w:r>
              <w:rPr>
                <w:lang w:val="en-GB"/>
              </w:rPr>
              <w:t>. Hence option A is the obvious answer.</w:t>
            </w:r>
          </w:p>
          <w:p w14:paraId="4D555128" w14:textId="77777777" w:rsidR="00AD32A7" w:rsidRDefault="00FB10F1">
            <w:pPr>
              <w:spacing w:after="120"/>
              <w:rPr>
                <w:lang w:val="en-GB"/>
              </w:rPr>
            </w:pPr>
            <w:r>
              <w:rPr>
                <w:lang w:val="en-GB"/>
              </w:rPr>
              <w:t xml:space="preserve">On the other hand one could consider changing the definition of the parameter to e.g. “maximum number of times that a TB whose initial TX uses resources provided by the configured grant can be transmitted in total”. If such a change is made then option B makes sense. </w:t>
            </w:r>
          </w:p>
          <w:p w14:paraId="5D1745D2" w14:textId="77777777" w:rsidR="00AD32A7" w:rsidRDefault="00FB10F1">
            <w:pPr>
              <w:spacing w:after="120"/>
              <w:rPr>
                <w:color w:val="FF0000"/>
                <w:lang w:val="en-GB"/>
              </w:rPr>
            </w:pPr>
            <w:r>
              <w:rPr>
                <w:color w:val="FF0000"/>
                <w:lang w:val="en-GB"/>
              </w:rPr>
              <w:t>FL reply (19/8/2020):</w:t>
            </w:r>
          </w:p>
          <w:p w14:paraId="60DE5E68" w14:textId="77777777" w:rsidR="00AD32A7" w:rsidRDefault="00FB10F1">
            <w:pPr>
              <w:spacing w:after="120"/>
              <w:rPr>
                <w:color w:val="FF0000"/>
                <w:lang w:val="en-GB"/>
              </w:rPr>
            </w:pPr>
            <w:r>
              <w:rPr>
                <w:color w:val="FF0000"/>
                <w:lang w:val="en-GB"/>
              </w:rPr>
              <w:lastRenderedPageBreak/>
              <w:t>My understanding is that we are taking definitions as they currently are.</w:t>
            </w:r>
          </w:p>
          <w:p w14:paraId="4DD8A2CF" w14:textId="77777777" w:rsidR="00AD32A7" w:rsidRDefault="00FB10F1">
            <w:pPr>
              <w:rPr>
                <w:rFonts w:eastAsia="等线"/>
                <w:color w:val="0070C0"/>
                <w:lang w:val="en-GB"/>
              </w:rPr>
            </w:pPr>
            <w:r>
              <w:rPr>
                <w:rFonts w:eastAsia="等线" w:hint="eastAsia"/>
                <w:color w:val="0070C0"/>
                <w:lang w:val="en-GB"/>
              </w:rPr>
              <w:t>[</w:t>
            </w:r>
            <w:r>
              <w:rPr>
                <w:rFonts w:eastAsia="等线"/>
                <w:color w:val="0070C0"/>
                <w:lang w:val="en-GB"/>
              </w:rPr>
              <w:t>NOK</w:t>
            </w:r>
            <w:r>
              <w:rPr>
                <w:rFonts w:eastAsia="等线" w:hint="eastAsia"/>
                <w:color w:val="0070C0"/>
                <w:lang w:val="en-GB"/>
              </w:rPr>
              <w:t>2]</w:t>
            </w:r>
          </w:p>
          <w:p w14:paraId="0AEAAFAD" w14:textId="77777777" w:rsidR="00AD32A7" w:rsidRDefault="00FB10F1">
            <w:pPr>
              <w:rPr>
                <w:rFonts w:eastAsia="等线"/>
                <w:color w:val="0070C0"/>
                <w:lang w:val="en-GB"/>
              </w:rPr>
            </w:pPr>
            <w:r>
              <w:rPr>
                <w:rFonts w:eastAsia="等线"/>
                <w:color w:val="0070C0"/>
                <w:lang w:val="en-GB"/>
              </w:rPr>
              <w:t>Fine with the principle, but there may be an inconstancy with 38.321: If sl-CG-MaxTransNum is reached then the HARQ buffer is flushed. If the UE then reports NAK to the gNB and is assigned resources for ReTX using dynamic grant there would be nothing to retransmit.</w:t>
            </w:r>
          </w:p>
          <w:p w14:paraId="68623678" w14:textId="77777777" w:rsidR="00AD32A7" w:rsidRDefault="00FB10F1">
            <w:pPr>
              <w:spacing w:after="120"/>
              <w:rPr>
                <w:color w:val="FF0000"/>
                <w:lang w:val="en-GB"/>
              </w:rPr>
            </w:pPr>
            <w:r>
              <w:rPr>
                <w:color w:val="FF0000"/>
                <w:lang w:val="en-GB"/>
              </w:rPr>
              <w:t>FL reply (20/8/2020):</w:t>
            </w:r>
          </w:p>
          <w:p w14:paraId="1AD08365" w14:textId="77777777" w:rsidR="00AD32A7" w:rsidRDefault="00FB10F1">
            <w:pPr>
              <w:spacing w:after="120"/>
              <w:rPr>
                <w:lang w:val="en-GB"/>
              </w:rPr>
            </w:pPr>
            <w:r>
              <w:rPr>
                <w:color w:val="FF0000"/>
                <w:lang w:val="en-GB"/>
              </w:rPr>
              <w:t>That is an interesting point that would need a fix in RAN2.</w:t>
            </w:r>
          </w:p>
        </w:tc>
      </w:tr>
      <w:tr w:rsidR="00AD32A7" w14:paraId="7CE75F0E" w14:textId="77777777">
        <w:tc>
          <w:tcPr>
            <w:tcW w:w="1336" w:type="dxa"/>
          </w:tcPr>
          <w:p w14:paraId="541F3CBD" w14:textId="77777777" w:rsidR="00AD32A7" w:rsidRDefault="00FB10F1">
            <w:r>
              <w:rPr>
                <w:lang w:val="en-GB"/>
              </w:rPr>
              <w:lastRenderedPageBreak/>
              <w:t>InterDigital</w:t>
            </w:r>
          </w:p>
        </w:tc>
        <w:tc>
          <w:tcPr>
            <w:tcW w:w="8293" w:type="dxa"/>
          </w:tcPr>
          <w:p w14:paraId="4D69EFF5" w14:textId="77777777" w:rsidR="00AD32A7" w:rsidRDefault="00FB10F1">
            <w:pPr>
              <w:spacing w:after="120"/>
              <w:rPr>
                <w:lang w:val="en-GB"/>
              </w:rPr>
            </w:pPr>
            <w:r>
              <w:rPr>
                <w:lang w:val="en-GB"/>
              </w:rPr>
              <w:t>Option B</w:t>
            </w:r>
          </w:p>
          <w:p w14:paraId="742766EA" w14:textId="77777777" w:rsidR="00AD32A7" w:rsidRDefault="00FB10F1">
            <w:pPr>
              <w:spacing w:after="120"/>
              <w:rPr>
                <w:lang w:val="en-GB"/>
              </w:rPr>
            </w:pPr>
            <w:r>
              <w:rPr>
                <w:lang w:val="en-GB"/>
              </w:rPr>
              <w:t>When the maximum number of HARQ retransmission of a TB is reached, reporting ACK will help the UE stop providing grants for the TB.</w:t>
            </w:r>
          </w:p>
          <w:p w14:paraId="26A401D7" w14:textId="77777777" w:rsidR="00AD32A7" w:rsidRDefault="00FB10F1">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AD32A7" w14:paraId="1D83B9FA" w14:textId="77777777">
        <w:tc>
          <w:tcPr>
            <w:tcW w:w="1336" w:type="dxa"/>
          </w:tcPr>
          <w:p w14:paraId="5336A701" w14:textId="77777777" w:rsidR="00AD32A7" w:rsidRDefault="00FB10F1">
            <w:r>
              <w:t>Apple</w:t>
            </w:r>
          </w:p>
        </w:tc>
        <w:tc>
          <w:tcPr>
            <w:tcW w:w="8293" w:type="dxa"/>
          </w:tcPr>
          <w:p w14:paraId="72B1A235" w14:textId="77777777" w:rsidR="00AD32A7" w:rsidRDefault="00FB10F1">
            <w:pPr>
              <w:spacing w:after="120"/>
              <w:rPr>
                <w:lang w:val="en-GB"/>
              </w:rPr>
            </w:pPr>
            <w:r>
              <w:rPr>
                <w:lang w:val="en-GB"/>
              </w:rPr>
              <w:t xml:space="preserve">For dynamic grant, the number of retransmissions of a TB is up to the gNB. Hence, Option B does not work for dynamic grant as UE does not know the maximum number of retransmissions. </w:t>
            </w:r>
          </w:p>
          <w:p w14:paraId="23A8CB15" w14:textId="77777777" w:rsidR="00AD32A7" w:rsidRDefault="00FB10F1">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AD32A7" w14:paraId="4E83C9A4" w14:textId="77777777">
        <w:tc>
          <w:tcPr>
            <w:tcW w:w="1336" w:type="dxa"/>
          </w:tcPr>
          <w:p w14:paraId="61825B06" w14:textId="77777777" w:rsidR="00AD32A7" w:rsidRDefault="00FB10F1">
            <w:r>
              <w:rPr>
                <w:rFonts w:eastAsia="等线" w:hint="eastAsia"/>
                <w:lang w:val="en-GB"/>
              </w:rPr>
              <w:t>S</w:t>
            </w:r>
            <w:r>
              <w:rPr>
                <w:rFonts w:eastAsia="等线"/>
                <w:lang w:val="en-GB"/>
              </w:rPr>
              <w:t>preadtrum</w:t>
            </w:r>
          </w:p>
        </w:tc>
        <w:tc>
          <w:tcPr>
            <w:tcW w:w="8293" w:type="dxa"/>
          </w:tcPr>
          <w:p w14:paraId="60EADFA7" w14:textId="77777777" w:rsidR="00AD32A7" w:rsidRDefault="00FB10F1">
            <w:pPr>
              <w:rPr>
                <w:rFonts w:eastAsia="等线"/>
                <w:lang w:val="en-GB"/>
              </w:rPr>
            </w:pPr>
            <w:r>
              <w:rPr>
                <w:rFonts w:eastAsia="等线"/>
                <w:lang w:val="en-GB"/>
              </w:rPr>
              <w:t>No further specification is necessary.</w:t>
            </w:r>
          </w:p>
          <w:p w14:paraId="2D92E7C8" w14:textId="77777777" w:rsidR="00AD32A7" w:rsidRDefault="00FB10F1">
            <w:pPr>
              <w:rPr>
                <w:rFonts w:eastAsia="等线"/>
                <w:lang w:val="en-GB"/>
              </w:rPr>
            </w:pPr>
            <w:r>
              <w:rPr>
                <w:rFonts w:eastAsia="等线"/>
                <w:lang w:val="en-GB"/>
              </w:rPr>
              <w:t>Firstly, this issue has been solved for CG in RAN1 100bis as shown below. So, it should be clarified that this issue is only for DG.</w:t>
            </w:r>
          </w:p>
          <w:p w14:paraId="77D29C86" w14:textId="77777777" w:rsidR="00AD32A7" w:rsidRDefault="00FB10F1">
            <w:pPr>
              <w:spacing w:before="240"/>
              <w:rPr>
                <w:rFonts w:ascii="Calibri" w:hAnsi="Calibri" w:cs="Calibri"/>
                <w:sz w:val="20"/>
                <w:szCs w:val="20"/>
              </w:rPr>
            </w:pPr>
            <w:r>
              <w:rPr>
                <w:highlight w:val="yellow"/>
              </w:rPr>
              <w:t>Proposal 3:</w:t>
            </w:r>
          </w:p>
          <w:p w14:paraId="65CBBBB6" w14:textId="77777777" w:rsidR="00AD32A7" w:rsidRDefault="00FB10F1">
            <w:pPr>
              <w:numPr>
                <w:ilvl w:val="0"/>
                <w:numId w:val="39"/>
              </w:numPr>
              <w:rPr>
                <w:rFonts w:eastAsia="Times New Roman"/>
                <w:lang w:val="en-GB"/>
              </w:rPr>
            </w:pPr>
            <w:r>
              <w:rPr>
                <w:rFonts w:eastAsia="Times New Roman"/>
                <w:lang w:val="en-GB"/>
              </w:rPr>
              <w:t>In case of reaching the maximum number of HARQ re-transmissions for a TB</w:t>
            </w:r>
            <w:r>
              <w:rPr>
                <w:rFonts w:eastAsia="Times New Roman"/>
                <w:color w:val="00B050"/>
                <w:lang w:val="en-GB"/>
              </w:rPr>
              <w:t xml:space="preserve"> </w:t>
            </w:r>
            <w:r>
              <w:rPr>
                <w:rFonts w:eastAsia="Times New Roman"/>
                <w:lang w:val="en-GB"/>
              </w:rPr>
              <w:t xml:space="preserve">using resources provided by a configured grant: </w:t>
            </w:r>
          </w:p>
          <w:p w14:paraId="53ED18D9" w14:textId="77777777" w:rsidR="00AD32A7" w:rsidRDefault="00FB10F1">
            <w:pPr>
              <w:numPr>
                <w:ilvl w:val="1"/>
                <w:numId w:val="39"/>
              </w:numPr>
              <w:rPr>
                <w:rFonts w:eastAsia="Times New Roman"/>
                <w:strike/>
                <w:color w:val="FF0000"/>
                <w:lang w:val="en-GB"/>
              </w:rPr>
            </w:pPr>
            <w:r>
              <w:rPr>
                <w:rFonts w:eastAsia="Times New Roman"/>
                <w:strike/>
                <w:color w:val="FF0000"/>
                <w:lang w:val="en-GB"/>
              </w:rPr>
              <w:t xml:space="preserve">Alt 1. The UE reports ACK to the gNB. </w:t>
            </w:r>
          </w:p>
          <w:p w14:paraId="49DF0D9B" w14:textId="77777777" w:rsidR="00AD32A7" w:rsidRDefault="00FB10F1">
            <w:pPr>
              <w:numPr>
                <w:ilvl w:val="1"/>
                <w:numId w:val="39"/>
              </w:numPr>
              <w:rPr>
                <w:rFonts w:eastAsia="Times New Roman"/>
                <w:lang w:val="en-GB"/>
              </w:rPr>
            </w:pPr>
            <w:r>
              <w:rPr>
                <w:rFonts w:eastAsia="Times New Roman"/>
                <w:strike/>
                <w:color w:val="FF0000"/>
                <w:lang w:val="en-GB"/>
              </w:rPr>
              <w:t>Alt 2.</w:t>
            </w:r>
            <w:r>
              <w:rPr>
                <w:rFonts w:eastAsia="Times New Roman"/>
                <w:color w:val="FF0000"/>
                <w:lang w:val="en-GB"/>
              </w:rPr>
              <w:t xml:space="preserve"> </w:t>
            </w:r>
            <w:r>
              <w:rPr>
                <w:rFonts w:eastAsia="Times New Roman"/>
                <w:lang w:val="en-GB"/>
              </w:rPr>
              <w:t>The UE reports ACK/NACK based on the corresponding PSFCH reception(s) or absence(s) thereof.</w:t>
            </w:r>
          </w:p>
          <w:p w14:paraId="0D19C5CF" w14:textId="77777777" w:rsidR="00AD32A7" w:rsidRDefault="00FB10F1">
            <w:pPr>
              <w:rPr>
                <w:rFonts w:ascii="Calibri" w:hAnsi="Calibri"/>
                <w:szCs w:val="20"/>
                <w:highlight w:val="green"/>
              </w:rPr>
            </w:pPr>
            <w:r>
              <w:rPr>
                <w:szCs w:val="20"/>
                <w:highlight w:val="green"/>
              </w:rPr>
              <w:t>Agreements:</w:t>
            </w:r>
          </w:p>
          <w:p w14:paraId="30C64927"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41F1246D" w14:textId="77777777" w:rsidR="00AD32A7" w:rsidRDefault="00AD32A7">
            <w:pPr>
              <w:rPr>
                <w:rFonts w:eastAsia="等线"/>
                <w:lang w:val="en-GB"/>
              </w:rPr>
            </w:pPr>
          </w:p>
          <w:p w14:paraId="5B0F3978" w14:textId="77777777" w:rsidR="00AD32A7" w:rsidRDefault="00FB10F1">
            <w:pPr>
              <w:rPr>
                <w:rFonts w:eastAsia="等线"/>
                <w:lang w:val="en-GB"/>
              </w:rPr>
            </w:pPr>
            <w:r>
              <w:rPr>
                <w:rFonts w:eastAsia="等线"/>
                <w:lang w:val="en-GB"/>
              </w:rPr>
              <w:t>Secondly, for DG, according to the following agreements, UE doesn’t know whether the maximum number of re-transmissions is reached.</w:t>
            </w:r>
          </w:p>
          <w:p w14:paraId="721CA28F" w14:textId="77777777" w:rsidR="00AD32A7" w:rsidRDefault="00AD32A7">
            <w:pPr>
              <w:rPr>
                <w:rFonts w:eastAsia="等线"/>
                <w:lang w:val="en-GB"/>
              </w:rPr>
            </w:pPr>
          </w:p>
          <w:p w14:paraId="4F952C5A" w14:textId="77777777" w:rsidR="00AD32A7" w:rsidRDefault="00FB10F1">
            <w:pPr>
              <w:rPr>
                <w:rFonts w:ascii="Times" w:hAnsi="Times"/>
                <w:szCs w:val="20"/>
              </w:rPr>
            </w:pPr>
            <w:r>
              <w:rPr>
                <w:szCs w:val="20"/>
                <w:highlight w:val="green"/>
              </w:rPr>
              <w:t>Agreements</w:t>
            </w:r>
            <w:r>
              <w:rPr>
                <w:szCs w:val="20"/>
              </w:rPr>
              <w:t>:</w:t>
            </w:r>
          </w:p>
          <w:p w14:paraId="28D361D2" w14:textId="77777777" w:rsidR="00AD32A7" w:rsidRPr="00BB26A5" w:rsidRDefault="00FB10F1">
            <w:pPr>
              <w:pStyle w:val="aff5"/>
              <w:numPr>
                <w:ilvl w:val="0"/>
                <w:numId w:val="40"/>
              </w:numPr>
              <w:spacing w:line="256" w:lineRule="auto"/>
              <w:rPr>
                <w:rFonts w:asciiTheme="minorHAnsi" w:hAnsiTheme="minorHAnsi" w:cstheme="minorHAnsi"/>
                <w:szCs w:val="20"/>
                <w:lang w:val="en-US"/>
              </w:rPr>
            </w:pPr>
            <w:r>
              <w:rPr>
                <w:rFonts w:asciiTheme="minorHAnsi" w:hAnsiTheme="minorHAnsi" w:cstheme="minorHAnsi"/>
                <w:szCs w:val="20"/>
                <w:lang w:val="en-GB"/>
              </w:rPr>
              <w:t>For dynamic grant, the number of retransmissions of a TB is up to the gNB.</w:t>
            </w:r>
          </w:p>
          <w:p w14:paraId="505C890F" w14:textId="77777777" w:rsidR="00AD32A7" w:rsidRDefault="00FB10F1">
            <w:pPr>
              <w:pStyle w:val="aff5"/>
              <w:numPr>
                <w:ilvl w:val="0"/>
                <w:numId w:val="40"/>
              </w:numPr>
              <w:spacing w:line="256" w:lineRule="auto"/>
              <w:rPr>
                <w:rFonts w:asciiTheme="minorHAnsi" w:hAnsiTheme="minorHAnsi" w:cstheme="minorHAnsi"/>
                <w:szCs w:val="20"/>
                <w:lang w:val="en-GB"/>
              </w:rPr>
            </w:pPr>
            <w:r>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0902E124" w14:textId="77777777" w:rsidR="00AD32A7" w:rsidRDefault="00AD32A7">
            <w:pPr>
              <w:spacing w:after="120"/>
              <w:rPr>
                <w:lang w:val="en-GB"/>
              </w:rPr>
            </w:pPr>
          </w:p>
        </w:tc>
      </w:tr>
    </w:tbl>
    <w:p w14:paraId="30DB6ED2" w14:textId="77777777" w:rsidR="00AD32A7" w:rsidRDefault="00FB10F1">
      <w:pPr>
        <w:pStyle w:val="31"/>
        <w:ind w:left="0" w:firstLine="0"/>
      </w:pPr>
      <w:r>
        <w:t>Issue 1.4-1</w:t>
      </w:r>
      <w:r>
        <w:tab/>
        <w:t>Processing time for SL CG type-2</w:t>
      </w:r>
    </w:p>
    <w:p w14:paraId="6D374AC0"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aff4"/>
        <w:tblW w:w="9629" w:type="dxa"/>
        <w:tblLayout w:type="fixed"/>
        <w:tblLook w:val="04A0" w:firstRow="1" w:lastRow="0" w:firstColumn="1" w:lastColumn="0" w:noHBand="0" w:noVBand="1"/>
      </w:tblPr>
      <w:tblGrid>
        <w:gridCol w:w="9629"/>
      </w:tblGrid>
      <w:tr w:rsidR="00AD32A7" w14:paraId="64E5352A" w14:textId="77777777">
        <w:tc>
          <w:tcPr>
            <w:tcW w:w="9629" w:type="dxa"/>
          </w:tcPr>
          <w:p w14:paraId="7D3B8721" w14:textId="77777777" w:rsidR="00AD32A7" w:rsidRDefault="00FB10F1">
            <w:pPr>
              <w:spacing w:before="240"/>
            </w:pPr>
            <w:r>
              <w:rPr>
                <w:highlight w:val="green"/>
              </w:rPr>
              <w:t>Agreements</w:t>
            </w:r>
            <w:r>
              <w:t>:</w:t>
            </w:r>
          </w:p>
          <w:p w14:paraId="6FBC0608" w14:textId="77777777" w:rsidR="00AD32A7" w:rsidRDefault="00FB10F1">
            <w:pPr>
              <w:pStyle w:val="aff5"/>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4DB355E6" w14:textId="77777777" w:rsidR="00AD32A7" w:rsidRDefault="00B6274C">
            <w:pPr>
              <w:pStyle w:val="aff5"/>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B5E8FCA" w14:textId="77777777" w:rsidR="00AD32A7" w:rsidRDefault="00B6274C">
            <w:pPr>
              <w:pStyle w:val="aff5"/>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FB10F1">
              <w:rPr>
                <w:color w:val="000000"/>
                <w:lang w:val="en-GB"/>
              </w:rPr>
              <w:t xml:space="preserve"> is 10, 12, 23, and 36 for </w:t>
            </w:r>
            <m:oMath>
              <m:r>
                <w:rPr>
                  <w:rFonts w:ascii="Cambria Math" w:hAnsi="Cambria Math"/>
                  <w:color w:val="000000"/>
                </w:rPr>
                <m:t>μ</m:t>
              </m:r>
            </m:oMath>
            <w:r w:rsidR="00FB10F1">
              <w:rPr>
                <w:color w:val="000000"/>
                <w:lang w:val="en-GB"/>
              </w:rPr>
              <w:t xml:space="preserve"> equal to 0, 1, 2, and 3, respectively.</w:t>
            </w:r>
          </w:p>
          <w:p w14:paraId="06674F84" w14:textId="77777777" w:rsidR="00AD32A7" w:rsidRDefault="00FB10F1">
            <w:pPr>
              <w:pStyle w:val="aff5"/>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62AABF5F"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r>
              <w:rPr>
                <w:i/>
                <w:lang w:val="en-AU"/>
              </w:rPr>
              <w:t>T</w:t>
            </w:r>
            <w:r>
              <w:rPr>
                <w:i/>
                <w:vertAlign w:val="subscript"/>
                <w:lang w:val="en-AU"/>
              </w:rPr>
              <w:t>proc</w:t>
            </w:r>
            <w:r>
              <w:rPr>
                <w:i/>
                <w:lang w:val="en-AU"/>
              </w:rPr>
              <w:t>.</w:t>
            </w:r>
          </w:p>
          <w:p w14:paraId="4B7C9A78" w14:textId="77777777" w:rsidR="00AD32A7" w:rsidRDefault="00B6274C">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FB10F1">
              <w:rPr>
                <w:color w:val="000000"/>
              </w:rPr>
              <w:t xml:space="preserve"> = 1</w:t>
            </w:r>
          </w:p>
          <w:p w14:paraId="7E71EA0B" w14:textId="77777777" w:rsidR="00AD32A7" w:rsidRDefault="00FB10F1">
            <w:pPr>
              <w:pStyle w:val="aff5"/>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p>
        </w:tc>
      </w:tr>
    </w:tbl>
    <w:p w14:paraId="48356BF1" w14:textId="77777777" w:rsidR="00AD32A7" w:rsidRDefault="00FB10F1">
      <w:pPr>
        <w:spacing w:before="240"/>
        <w:rPr>
          <w:b/>
          <w:bCs/>
        </w:rPr>
      </w:pPr>
      <w:r>
        <w:rPr>
          <w:b/>
          <w:bCs/>
        </w:rPr>
        <w:lastRenderedPageBreak/>
        <w:t>R1-2005339 proposes using the existing preparation time for SL CG type-2 activation. Is the following proposal agreeable?</w:t>
      </w:r>
    </w:p>
    <w:p w14:paraId="447AD4AB" w14:textId="77777777" w:rsidR="00AD32A7" w:rsidRDefault="00FB10F1">
      <w:pPr>
        <w:rPr>
          <w:b/>
          <w:bCs/>
        </w:rPr>
      </w:pPr>
      <w:r>
        <w:rPr>
          <w:b/>
          <w:bCs/>
          <w:highlight w:val="yellow"/>
        </w:rPr>
        <w:t>Proposal:</w:t>
      </w:r>
    </w:p>
    <w:p w14:paraId="373D6EFA" w14:textId="77777777" w:rsidR="00AD32A7" w:rsidRDefault="00FB10F1">
      <w:pPr>
        <w:pStyle w:val="aff5"/>
        <w:numPr>
          <w:ilvl w:val="0"/>
          <w:numId w:val="25"/>
        </w:numPr>
      </w:pPr>
      <w:r>
        <w:t>For SL configured grant type-2 activation, the UE processing time is equal to T</w:t>
      </w:r>
      <w:r>
        <w:rPr>
          <w:vertAlign w:val="subscript"/>
        </w:rPr>
        <w:t>proc</w:t>
      </w:r>
      <w:r>
        <w:t xml:space="preserve"> (agreed in RAN1#101-e).</w:t>
      </w:r>
    </w:p>
    <w:p w14:paraId="4AD731E7" w14:textId="77777777" w:rsidR="00AD32A7" w:rsidRDefault="00FB10F1">
      <w:pPr>
        <w:spacing w:before="240"/>
        <w:rPr>
          <w:b/>
          <w:bCs/>
        </w:rPr>
      </w:pPr>
      <w:r>
        <w:rPr>
          <w:b/>
          <w:bCs/>
        </w:rPr>
        <w:t>FL summary (19/8/2020):</w:t>
      </w:r>
    </w:p>
    <w:p w14:paraId="3CA256E4" w14:textId="77777777" w:rsidR="00AD32A7" w:rsidRDefault="00FB10F1">
      <w:pPr>
        <w:pStyle w:val="aff5"/>
        <w:numPr>
          <w:ilvl w:val="0"/>
          <w:numId w:val="25"/>
        </w:numPr>
        <w:spacing w:before="240"/>
        <w:rPr>
          <w:b/>
          <w:bCs/>
        </w:rPr>
      </w:pPr>
      <w:r>
        <w:t>The proposal is agreeable to everyone.</w:t>
      </w:r>
    </w:p>
    <w:p w14:paraId="3AEC38DA" w14:textId="77777777" w:rsidR="00AD32A7" w:rsidRDefault="00FB10F1">
      <w:pPr>
        <w:rPr>
          <w:b/>
          <w:bCs/>
        </w:rPr>
      </w:pPr>
      <w:r>
        <w:rPr>
          <w:b/>
          <w:bCs/>
        </w:rPr>
        <w:t>FL summary (20/8/2020)</w:t>
      </w:r>
    </w:p>
    <w:p w14:paraId="134DDCBD" w14:textId="77777777" w:rsidR="00AD32A7" w:rsidRDefault="00FB10F1">
      <w:pPr>
        <w:pStyle w:val="aff5"/>
        <w:numPr>
          <w:ilvl w:val="0"/>
          <w:numId w:val="25"/>
        </w:numPr>
        <w:spacing w:before="240"/>
      </w:pPr>
      <w:r>
        <w:t>No update</w:t>
      </w:r>
    </w:p>
    <w:tbl>
      <w:tblPr>
        <w:tblStyle w:val="aff4"/>
        <w:tblW w:w="9629" w:type="dxa"/>
        <w:tblLayout w:type="fixed"/>
        <w:tblLook w:val="04A0" w:firstRow="1" w:lastRow="0" w:firstColumn="1" w:lastColumn="0" w:noHBand="0" w:noVBand="1"/>
      </w:tblPr>
      <w:tblGrid>
        <w:gridCol w:w="1696"/>
        <w:gridCol w:w="7933"/>
      </w:tblGrid>
      <w:tr w:rsidR="00AD32A7" w14:paraId="189B53F8" w14:textId="77777777">
        <w:tc>
          <w:tcPr>
            <w:tcW w:w="1696" w:type="dxa"/>
            <w:shd w:val="clear" w:color="auto" w:fill="E7E6E6" w:themeFill="background2"/>
          </w:tcPr>
          <w:p w14:paraId="2D19F476" w14:textId="77777777" w:rsidR="00AD32A7" w:rsidRDefault="00FB10F1">
            <w:pPr>
              <w:jc w:val="center"/>
              <w:rPr>
                <w:b/>
                <w:bCs/>
                <w:lang w:val="en-GB"/>
              </w:rPr>
            </w:pPr>
            <w:r>
              <w:rPr>
                <w:b/>
                <w:bCs/>
                <w:lang w:val="en-GB"/>
              </w:rPr>
              <w:t xml:space="preserve"> Company</w:t>
            </w:r>
          </w:p>
        </w:tc>
        <w:tc>
          <w:tcPr>
            <w:tcW w:w="7933" w:type="dxa"/>
            <w:shd w:val="clear" w:color="auto" w:fill="E7E6E6" w:themeFill="background2"/>
          </w:tcPr>
          <w:p w14:paraId="57C41660" w14:textId="77777777" w:rsidR="00AD32A7" w:rsidRDefault="00FB10F1">
            <w:pPr>
              <w:jc w:val="center"/>
              <w:rPr>
                <w:b/>
                <w:bCs/>
                <w:lang w:val="en-GB"/>
              </w:rPr>
            </w:pPr>
            <w:r>
              <w:rPr>
                <w:b/>
                <w:bCs/>
                <w:lang w:val="en-GB"/>
              </w:rPr>
              <w:t>View</w:t>
            </w:r>
          </w:p>
        </w:tc>
      </w:tr>
      <w:tr w:rsidR="00AD32A7" w14:paraId="675EED81" w14:textId="77777777">
        <w:tc>
          <w:tcPr>
            <w:tcW w:w="1696" w:type="dxa"/>
          </w:tcPr>
          <w:p w14:paraId="19F10492" w14:textId="77777777" w:rsidR="00AD32A7" w:rsidRDefault="00FB10F1">
            <w:pPr>
              <w:rPr>
                <w:rFonts w:eastAsia="Yu Mincho"/>
                <w:lang w:val="en-GB"/>
              </w:rPr>
            </w:pPr>
            <w:r>
              <w:rPr>
                <w:rFonts w:eastAsia="Yu Mincho" w:hint="eastAsia"/>
                <w:lang w:val="en-GB"/>
              </w:rPr>
              <w:t>NTT DOCOMO</w:t>
            </w:r>
          </w:p>
        </w:tc>
        <w:tc>
          <w:tcPr>
            <w:tcW w:w="7933" w:type="dxa"/>
          </w:tcPr>
          <w:p w14:paraId="4E4926B6" w14:textId="77777777" w:rsidR="00AD32A7" w:rsidRDefault="00FB10F1">
            <w:pPr>
              <w:rPr>
                <w:rFonts w:eastAsia="Yu Mincho"/>
                <w:lang w:val="en-GB"/>
              </w:rPr>
            </w:pPr>
            <w:r>
              <w:rPr>
                <w:rFonts w:eastAsia="Yu Mincho" w:hint="eastAsia"/>
                <w:lang w:val="en-GB"/>
              </w:rPr>
              <w:t>Agree</w:t>
            </w:r>
          </w:p>
        </w:tc>
      </w:tr>
      <w:tr w:rsidR="00AD32A7" w14:paraId="0E14682C" w14:textId="77777777">
        <w:tc>
          <w:tcPr>
            <w:tcW w:w="1696" w:type="dxa"/>
          </w:tcPr>
          <w:p w14:paraId="3FCA6274" w14:textId="77777777" w:rsidR="00AD32A7" w:rsidRDefault="00FB10F1">
            <w:pPr>
              <w:rPr>
                <w:lang w:val="en-GB"/>
              </w:rPr>
            </w:pPr>
            <w:r>
              <w:rPr>
                <w:lang w:val="en-GB"/>
              </w:rPr>
              <w:t>Intel</w:t>
            </w:r>
          </w:p>
        </w:tc>
        <w:tc>
          <w:tcPr>
            <w:tcW w:w="7933" w:type="dxa"/>
          </w:tcPr>
          <w:p w14:paraId="522FC7E4" w14:textId="77777777" w:rsidR="00AD32A7" w:rsidRDefault="00FB10F1">
            <w:pPr>
              <w:rPr>
                <w:lang w:val="en-GB"/>
              </w:rPr>
            </w:pPr>
            <w:r>
              <w:rPr>
                <w:lang w:val="en-GB"/>
              </w:rPr>
              <w:t>Agree. There seems no essential difference.</w:t>
            </w:r>
          </w:p>
        </w:tc>
      </w:tr>
      <w:tr w:rsidR="00AD32A7" w14:paraId="5F3BD43E" w14:textId="77777777">
        <w:tc>
          <w:tcPr>
            <w:tcW w:w="1696" w:type="dxa"/>
          </w:tcPr>
          <w:p w14:paraId="3FED1A81"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061E9B63" w14:textId="77777777" w:rsidR="00AD32A7" w:rsidRDefault="00FB10F1">
            <w:pPr>
              <w:rPr>
                <w:lang w:val="en-GB"/>
              </w:rPr>
            </w:pPr>
            <w:r>
              <w:rPr>
                <w:rFonts w:eastAsia="等线"/>
                <w:lang w:val="en-GB"/>
              </w:rPr>
              <w:t>Agree</w:t>
            </w:r>
          </w:p>
        </w:tc>
      </w:tr>
      <w:tr w:rsidR="00AD32A7" w14:paraId="6BE23273" w14:textId="77777777">
        <w:tc>
          <w:tcPr>
            <w:tcW w:w="1696" w:type="dxa"/>
          </w:tcPr>
          <w:p w14:paraId="154A3FF8"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5C84C0B8" w14:textId="77777777" w:rsidR="00AD32A7" w:rsidRDefault="00FB10F1">
            <w:pPr>
              <w:rPr>
                <w:lang w:val="en-GB"/>
              </w:rPr>
            </w:pPr>
            <w:r>
              <w:rPr>
                <w:rFonts w:eastAsia="等线"/>
                <w:lang w:val="en-GB"/>
              </w:rPr>
              <w:t xml:space="preserve">Agree </w:t>
            </w:r>
          </w:p>
        </w:tc>
      </w:tr>
      <w:tr w:rsidR="00AD32A7" w14:paraId="2AB4D281" w14:textId="77777777">
        <w:tc>
          <w:tcPr>
            <w:tcW w:w="1696" w:type="dxa"/>
          </w:tcPr>
          <w:p w14:paraId="5FB65D49"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7225AEEE" w14:textId="77777777" w:rsidR="00AD32A7" w:rsidRDefault="00FB10F1">
            <w:pPr>
              <w:rPr>
                <w:lang w:val="en-GB"/>
              </w:rPr>
            </w:pPr>
            <w:r>
              <w:rPr>
                <w:rFonts w:eastAsiaTheme="minorEastAsia"/>
                <w:lang w:val="en-GB"/>
              </w:rPr>
              <w:t>We are fine with FL’s proposal.</w:t>
            </w:r>
          </w:p>
        </w:tc>
      </w:tr>
      <w:tr w:rsidR="00AD32A7" w14:paraId="0C8E0C88" w14:textId="77777777">
        <w:tc>
          <w:tcPr>
            <w:tcW w:w="1696" w:type="dxa"/>
          </w:tcPr>
          <w:p w14:paraId="75FC6405" w14:textId="77777777" w:rsidR="00AD32A7" w:rsidRDefault="00FB10F1">
            <w:pPr>
              <w:rPr>
                <w:lang w:val="en-GB"/>
              </w:rPr>
            </w:pPr>
            <w:r>
              <w:rPr>
                <w:lang w:val="en-GB"/>
              </w:rPr>
              <w:t>ZTE, Sanechips</w:t>
            </w:r>
          </w:p>
        </w:tc>
        <w:tc>
          <w:tcPr>
            <w:tcW w:w="7933" w:type="dxa"/>
          </w:tcPr>
          <w:p w14:paraId="6E9606C1" w14:textId="77777777" w:rsidR="00AD32A7" w:rsidRDefault="00FB10F1">
            <w:pPr>
              <w:rPr>
                <w:lang w:val="en-GB"/>
              </w:rPr>
            </w:pPr>
            <w:r>
              <w:rPr>
                <w:lang w:val="en-GB"/>
              </w:rPr>
              <w:t>Agree</w:t>
            </w:r>
          </w:p>
        </w:tc>
      </w:tr>
      <w:tr w:rsidR="00AD32A7" w14:paraId="25B2CBC4" w14:textId="77777777">
        <w:tc>
          <w:tcPr>
            <w:tcW w:w="1696" w:type="dxa"/>
          </w:tcPr>
          <w:p w14:paraId="40837EF8"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0FAAC777" w14:textId="77777777" w:rsidR="00AD32A7" w:rsidRDefault="00FB10F1">
            <w:pPr>
              <w:rPr>
                <w:lang w:val="en-GB"/>
              </w:rPr>
            </w:pPr>
            <w:r>
              <w:rPr>
                <w:rFonts w:eastAsia="等线" w:hint="eastAsia"/>
                <w:lang w:val="en-GB"/>
              </w:rPr>
              <w:t>A</w:t>
            </w:r>
            <w:r>
              <w:rPr>
                <w:rFonts w:eastAsia="等线"/>
                <w:lang w:val="en-GB"/>
              </w:rPr>
              <w:t>gree.</w:t>
            </w:r>
          </w:p>
        </w:tc>
      </w:tr>
      <w:tr w:rsidR="00AD32A7" w14:paraId="64A690A4" w14:textId="77777777">
        <w:tc>
          <w:tcPr>
            <w:tcW w:w="1696" w:type="dxa"/>
          </w:tcPr>
          <w:p w14:paraId="573FE622" w14:textId="77777777" w:rsidR="00AD32A7" w:rsidRDefault="00FB10F1">
            <w:pPr>
              <w:rPr>
                <w:lang w:val="en-GB"/>
              </w:rPr>
            </w:pPr>
            <w:r>
              <w:rPr>
                <w:lang w:val="en-GB"/>
              </w:rPr>
              <w:t>Qualcomm</w:t>
            </w:r>
          </w:p>
        </w:tc>
        <w:tc>
          <w:tcPr>
            <w:tcW w:w="7933" w:type="dxa"/>
          </w:tcPr>
          <w:p w14:paraId="496C8E94" w14:textId="77777777" w:rsidR="00AD32A7" w:rsidRDefault="00FB10F1">
            <w:pPr>
              <w:rPr>
                <w:lang w:val="en-GB"/>
              </w:rPr>
            </w:pPr>
            <w:r>
              <w:rPr>
                <w:lang w:val="en-GB"/>
              </w:rPr>
              <w:t>Agree</w:t>
            </w:r>
          </w:p>
        </w:tc>
      </w:tr>
      <w:tr w:rsidR="00AD32A7" w14:paraId="68BE348C" w14:textId="77777777">
        <w:tc>
          <w:tcPr>
            <w:tcW w:w="1696" w:type="dxa"/>
          </w:tcPr>
          <w:p w14:paraId="6507CB5A" w14:textId="77777777" w:rsidR="00AD32A7" w:rsidRDefault="00FB10F1">
            <w:pPr>
              <w:rPr>
                <w:lang w:val="en-GB"/>
              </w:rPr>
            </w:pPr>
            <w:r>
              <w:rPr>
                <w:rFonts w:eastAsia="等线" w:hint="eastAsia"/>
                <w:lang w:val="en-GB"/>
              </w:rPr>
              <w:t>C</w:t>
            </w:r>
            <w:r>
              <w:rPr>
                <w:rFonts w:eastAsia="等线"/>
                <w:lang w:val="en-GB"/>
              </w:rPr>
              <w:t>MCC</w:t>
            </w:r>
          </w:p>
        </w:tc>
        <w:tc>
          <w:tcPr>
            <w:tcW w:w="7933" w:type="dxa"/>
          </w:tcPr>
          <w:p w14:paraId="77112B7C" w14:textId="77777777" w:rsidR="00AD32A7" w:rsidRDefault="00FB10F1">
            <w:pPr>
              <w:rPr>
                <w:lang w:val="en-GB"/>
              </w:rPr>
            </w:pPr>
            <w:r>
              <w:rPr>
                <w:rFonts w:eastAsia="等线" w:hint="eastAsia"/>
                <w:lang w:val="en-GB"/>
              </w:rPr>
              <w:t>A</w:t>
            </w:r>
            <w:r>
              <w:rPr>
                <w:rFonts w:eastAsia="等线"/>
                <w:lang w:val="en-GB"/>
              </w:rPr>
              <w:t>gree</w:t>
            </w:r>
          </w:p>
        </w:tc>
      </w:tr>
      <w:tr w:rsidR="00AD32A7" w14:paraId="06EDEB8E" w14:textId="77777777">
        <w:tc>
          <w:tcPr>
            <w:tcW w:w="1696" w:type="dxa"/>
          </w:tcPr>
          <w:p w14:paraId="63F2CC7A" w14:textId="77777777" w:rsidR="00AD32A7" w:rsidRDefault="00FB10F1">
            <w:pPr>
              <w:rPr>
                <w:lang w:val="en-GB"/>
              </w:rPr>
            </w:pPr>
            <w:r>
              <w:rPr>
                <w:rFonts w:eastAsia="等线" w:hint="eastAsia"/>
                <w:lang w:val="en-GB"/>
              </w:rPr>
              <w:t>F</w:t>
            </w:r>
            <w:r>
              <w:rPr>
                <w:rFonts w:eastAsia="等线"/>
                <w:lang w:val="en-GB"/>
              </w:rPr>
              <w:t>ujitsu</w:t>
            </w:r>
          </w:p>
        </w:tc>
        <w:tc>
          <w:tcPr>
            <w:tcW w:w="7933" w:type="dxa"/>
          </w:tcPr>
          <w:p w14:paraId="749B5A8E" w14:textId="77777777" w:rsidR="00AD32A7" w:rsidRDefault="00FB10F1">
            <w:pPr>
              <w:rPr>
                <w:lang w:val="en-GB"/>
              </w:rPr>
            </w:pPr>
            <w:r>
              <w:rPr>
                <w:rFonts w:eastAsia="等线" w:hint="eastAsia"/>
                <w:lang w:val="en-GB"/>
              </w:rPr>
              <w:t>A</w:t>
            </w:r>
            <w:r>
              <w:rPr>
                <w:rFonts w:eastAsia="等线"/>
                <w:lang w:val="en-GB"/>
              </w:rPr>
              <w:t>gee</w:t>
            </w:r>
          </w:p>
        </w:tc>
      </w:tr>
      <w:tr w:rsidR="00AD32A7" w14:paraId="3919CFE9" w14:textId="77777777">
        <w:tc>
          <w:tcPr>
            <w:tcW w:w="1696" w:type="dxa"/>
          </w:tcPr>
          <w:p w14:paraId="707264B3" w14:textId="77777777" w:rsidR="00AD32A7" w:rsidRDefault="00FB10F1">
            <w:pPr>
              <w:rPr>
                <w:lang w:val="en-GB"/>
              </w:rPr>
            </w:pPr>
            <w:r>
              <w:rPr>
                <w:rFonts w:eastAsia="等线" w:hint="eastAsia"/>
                <w:lang w:val="en-GB"/>
              </w:rPr>
              <w:t>CATT</w:t>
            </w:r>
          </w:p>
        </w:tc>
        <w:tc>
          <w:tcPr>
            <w:tcW w:w="7933" w:type="dxa"/>
          </w:tcPr>
          <w:p w14:paraId="6F8E171E" w14:textId="77777777" w:rsidR="00AD32A7" w:rsidRDefault="00FB10F1">
            <w:pPr>
              <w:rPr>
                <w:lang w:val="en-GB"/>
              </w:rPr>
            </w:pPr>
            <w:r>
              <w:rPr>
                <w:rFonts w:eastAsia="等线" w:hint="eastAsia"/>
                <w:lang w:val="en-GB"/>
              </w:rPr>
              <w:t>Agree.</w:t>
            </w:r>
          </w:p>
        </w:tc>
      </w:tr>
      <w:tr w:rsidR="00AD32A7" w14:paraId="6349B9F1" w14:textId="77777777">
        <w:tc>
          <w:tcPr>
            <w:tcW w:w="1696" w:type="dxa"/>
          </w:tcPr>
          <w:p w14:paraId="2E49FAC8" w14:textId="77777777" w:rsidR="00AD32A7" w:rsidRDefault="00FB10F1">
            <w:pPr>
              <w:rPr>
                <w:lang w:val="en-GB"/>
              </w:rPr>
            </w:pPr>
            <w:r>
              <w:rPr>
                <w:lang w:val="en-GB"/>
              </w:rPr>
              <w:t>Huawei, HiSilicon</w:t>
            </w:r>
          </w:p>
        </w:tc>
        <w:tc>
          <w:tcPr>
            <w:tcW w:w="7933" w:type="dxa"/>
          </w:tcPr>
          <w:p w14:paraId="67269C07" w14:textId="77777777" w:rsidR="00AD32A7" w:rsidRDefault="00FB10F1">
            <w:pPr>
              <w:rPr>
                <w:rFonts w:eastAsia="等线"/>
                <w:lang w:val="en-GB"/>
              </w:rPr>
            </w:pPr>
            <w:r>
              <w:rPr>
                <w:rFonts w:eastAsia="等线" w:hint="eastAsia"/>
                <w:lang w:val="en-GB"/>
              </w:rPr>
              <w:t>A</w:t>
            </w:r>
            <w:r>
              <w:rPr>
                <w:rFonts w:eastAsia="等线"/>
                <w:lang w:val="en-GB"/>
              </w:rPr>
              <w:t xml:space="preserve">gree. </w:t>
            </w:r>
          </w:p>
          <w:p w14:paraId="4F3C9C6C" w14:textId="77777777" w:rsidR="00AD32A7" w:rsidRDefault="00FB10F1">
            <w:pPr>
              <w:rPr>
                <w:lang w:val="en-GB"/>
              </w:rPr>
            </w:pPr>
            <w:r>
              <w:rPr>
                <w:rFonts w:eastAsia="等线"/>
                <w:lang w:val="en-GB"/>
              </w:rPr>
              <w:t>The processing time for CG type 2 should be the same as dynamic grant.</w:t>
            </w:r>
          </w:p>
        </w:tc>
      </w:tr>
      <w:tr w:rsidR="00AD32A7" w14:paraId="551DFA26" w14:textId="77777777">
        <w:tc>
          <w:tcPr>
            <w:tcW w:w="1696" w:type="dxa"/>
          </w:tcPr>
          <w:p w14:paraId="1E6F432C"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2D70A2B0"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3848F137" w14:textId="77777777">
        <w:tc>
          <w:tcPr>
            <w:tcW w:w="1696" w:type="dxa"/>
          </w:tcPr>
          <w:p w14:paraId="7A127731" w14:textId="77777777" w:rsidR="00AD32A7" w:rsidRDefault="00FB10F1">
            <w:pPr>
              <w:rPr>
                <w:rFonts w:eastAsia="等线"/>
                <w:lang w:val="en-GB"/>
              </w:rPr>
            </w:pPr>
            <w:r>
              <w:rPr>
                <w:rFonts w:eastAsia="等线"/>
                <w:lang w:val="en-GB"/>
              </w:rPr>
              <w:t>Ericsson</w:t>
            </w:r>
          </w:p>
        </w:tc>
        <w:tc>
          <w:tcPr>
            <w:tcW w:w="7933" w:type="dxa"/>
          </w:tcPr>
          <w:p w14:paraId="31738884" w14:textId="77777777" w:rsidR="00AD32A7" w:rsidRDefault="00FB10F1">
            <w:pPr>
              <w:rPr>
                <w:rFonts w:eastAsia="等线"/>
                <w:lang w:val="en-GB"/>
              </w:rPr>
            </w:pPr>
            <w:r>
              <w:rPr>
                <w:rFonts w:eastAsia="等线"/>
                <w:lang w:val="en-GB"/>
              </w:rPr>
              <w:t>Agree</w:t>
            </w:r>
          </w:p>
        </w:tc>
      </w:tr>
      <w:tr w:rsidR="00AD32A7" w14:paraId="5BCB420E" w14:textId="77777777">
        <w:tc>
          <w:tcPr>
            <w:tcW w:w="1696" w:type="dxa"/>
          </w:tcPr>
          <w:p w14:paraId="615AACD6" w14:textId="77777777" w:rsidR="00AD32A7" w:rsidRDefault="00FB10F1">
            <w:pPr>
              <w:rPr>
                <w:rFonts w:eastAsia="等线"/>
                <w:lang w:val="en-GB"/>
              </w:rPr>
            </w:pPr>
            <w:r>
              <w:rPr>
                <w:rFonts w:eastAsia="等线"/>
                <w:lang w:val="en-GB"/>
              </w:rPr>
              <w:t>Futurewei</w:t>
            </w:r>
          </w:p>
        </w:tc>
        <w:tc>
          <w:tcPr>
            <w:tcW w:w="7933" w:type="dxa"/>
          </w:tcPr>
          <w:p w14:paraId="6EA5701F" w14:textId="77777777" w:rsidR="00AD32A7" w:rsidRDefault="00FB10F1">
            <w:pPr>
              <w:rPr>
                <w:rFonts w:eastAsia="等线"/>
                <w:lang w:val="en-GB"/>
              </w:rPr>
            </w:pPr>
            <w:r>
              <w:rPr>
                <w:rFonts w:eastAsia="等线"/>
                <w:lang w:val="en-GB"/>
              </w:rPr>
              <w:t>Agree</w:t>
            </w:r>
          </w:p>
        </w:tc>
      </w:tr>
      <w:tr w:rsidR="00AD32A7" w14:paraId="2ACABA69" w14:textId="77777777">
        <w:tc>
          <w:tcPr>
            <w:tcW w:w="1696" w:type="dxa"/>
          </w:tcPr>
          <w:p w14:paraId="1FB20966" w14:textId="77777777" w:rsidR="00AD32A7" w:rsidRDefault="00FB10F1">
            <w:pPr>
              <w:rPr>
                <w:rFonts w:eastAsia="等线"/>
              </w:rPr>
            </w:pPr>
            <w:r>
              <w:rPr>
                <w:rFonts w:eastAsia="等线"/>
              </w:rPr>
              <w:t>Nokia, NSB</w:t>
            </w:r>
          </w:p>
        </w:tc>
        <w:tc>
          <w:tcPr>
            <w:tcW w:w="7933" w:type="dxa"/>
          </w:tcPr>
          <w:p w14:paraId="0C1F60A1" w14:textId="77777777" w:rsidR="00AD32A7" w:rsidRDefault="00FB10F1">
            <w:pPr>
              <w:rPr>
                <w:rFonts w:eastAsia="等线"/>
              </w:rPr>
            </w:pPr>
            <w:r>
              <w:rPr>
                <w:rFonts w:eastAsia="等线"/>
              </w:rPr>
              <w:t>Agree</w:t>
            </w:r>
          </w:p>
        </w:tc>
      </w:tr>
      <w:tr w:rsidR="00AD32A7" w14:paraId="0CF3A8DE" w14:textId="77777777">
        <w:tc>
          <w:tcPr>
            <w:tcW w:w="1696" w:type="dxa"/>
          </w:tcPr>
          <w:p w14:paraId="3E5E1148" w14:textId="77777777" w:rsidR="00AD32A7" w:rsidRDefault="00FB10F1">
            <w:pPr>
              <w:rPr>
                <w:rFonts w:eastAsia="等线"/>
              </w:rPr>
            </w:pPr>
            <w:r>
              <w:rPr>
                <w:rFonts w:eastAsia="等线"/>
              </w:rPr>
              <w:t>Apple</w:t>
            </w:r>
          </w:p>
        </w:tc>
        <w:tc>
          <w:tcPr>
            <w:tcW w:w="7933" w:type="dxa"/>
          </w:tcPr>
          <w:p w14:paraId="39C9C768" w14:textId="77777777" w:rsidR="00AD32A7" w:rsidRDefault="00FB10F1">
            <w:pPr>
              <w:rPr>
                <w:rFonts w:eastAsia="等线"/>
              </w:rPr>
            </w:pPr>
            <w:r>
              <w:rPr>
                <w:rFonts w:eastAsia="等线"/>
              </w:rPr>
              <w:t>Agree</w:t>
            </w:r>
          </w:p>
        </w:tc>
      </w:tr>
      <w:tr w:rsidR="00AD32A7" w14:paraId="3822D8A7" w14:textId="77777777">
        <w:tc>
          <w:tcPr>
            <w:tcW w:w="1696" w:type="dxa"/>
          </w:tcPr>
          <w:p w14:paraId="7AA1F615" w14:textId="77777777" w:rsidR="00AD32A7" w:rsidRDefault="00FB10F1">
            <w:pPr>
              <w:rPr>
                <w:rFonts w:eastAsia="等线"/>
              </w:rPr>
            </w:pPr>
            <w:r>
              <w:rPr>
                <w:rFonts w:eastAsia="等线" w:hint="eastAsia"/>
                <w:lang w:val="en-GB"/>
              </w:rPr>
              <w:t>Spreadtrum</w:t>
            </w:r>
          </w:p>
        </w:tc>
        <w:tc>
          <w:tcPr>
            <w:tcW w:w="7933" w:type="dxa"/>
          </w:tcPr>
          <w:p w14:paraId="326A6EA1" w14:textId="77777777" w:rsidR="00AD32A7" w:rsidRDefault="00FB10F1">
            <w:pPr>
              <w:rPr>
                <w:rFonts w:eastAsia="等线"/>
              </w:rPr>
            </w:pPr>
            <w:r>
              <w:rPr>
                <w:rFonts w:eastAsia="等线" w:hint="eastAsia"/>
                <w:lang w:val="en-GB"/>
              </w:rPr>
              <w:t>Agree</w:t>
            </w:r>
          </w:p>
        </w:tc>
      </w:tr>
    </w:tbl>
    <w:p w14:paraId="2BDE410E" w14:textId="77777777" w:rsidR="00AD32A7" w:rsidRDefault="00AD32A7">
      <w:pPr>
        <w:rPr>
          <w:lang w:val="en-GB"/>
        </w:rPr>
      </w:pPr>
    </w:p>
    <w:p w14:paraId="08728D62" w14:textId="77777777" w:rsidR="00AD32A7" w:rsidRDefault="00AD32A7">
      <w:pPr>
        <w:pStyle w:val="31"/>
        <w:ind w:left="0" w:firstLine="0"/>
      </w:pPr>
    </w:p>
    <w:p w14:paraId="2DA68D2B" w14:textId="77777777" w:rsidR="00AD32A7" w:rsidRDefault="00AD32A7">
      <w:pPr>
        <w:pStyle w:val="31"/>
        <w:ind w:left="0" w:firstLine="0"/>
      </w:pPr>
    </w:p>
    <w:p w14:paraId="698276AC" w14:textId="77777777" w:rsidR="00AD32A7" w:rsidRDefault="00FB10F1">
      <w:pPr>
        <w:pStyle w:val="31"/>
        <w:ind w:left="0" w:firstLine="0"/>
      </w:pPr>
      <w:r>
        <w:t>Issue 1.4-2</w:t>
      </w:r>
    </w:p>
    <w:tbl>
      <w:tblPr>
        <w:tblStyle w:val="aff4"/>
        <w:tblW w:w="9629" w:type="dxa"/>
        <w:tblLayout w:type="fixed"/>
        <w:tblLook w:val="04A0" w:firstRow="1" w:lastRow="0" w:firstColumn="1" w:lastColumn="0" w:noHBand="0" w:noVBand="1"/>
      </w:tblPr>
      <w:tblGrid>
        <w:gridCol w:w="1696"/>
        <w:gridCol w:w="7933"/>
      </w:tblGrid>
      <w:tr w:rsidR="00AD32A7" w14:paraId="339E5C99" w14:textId="77777777">
        <w:tc>
          <w:tcPr>
            <w:tcW w:w="1696" w:type="dxa"/>
            <w:shd w:val="clear" w:color="auto" w:fill="E7E6E6" w:themeFill="background2"/>
          </w:tcPr>
          <w:p w14:paraId="4D0F8C5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68878FA3" w14:textId="77777777" w:rsidR="00AD32A7" w:rsidRDefault="00FB10F1">
            <w:pPr>
              <w:jc w:val="center"/>
              <w:rPr>
                <w:b/>
                <w:bCs/>
                <w:lang w:val="en-GB"/>
              </w:rPr>
            </w:pPr>
            <w:r>
              <w:rPr>
                <w:b/>
                <w:bCs/>
                <w:lang w:val="en-GB"/>
              </w:rPr>
              <w:t>View</w:t>
            </w:r>
          </w:p>
        </w:tc>
      </w:tr>
      <w:tr w:rsidR="00AD32A7" w14:paraId="76412B3B" w14:textId="77777777">
        <w:tc>
          <w:tcPr>
            <w:tcW w:w="1696" w:type="dxa"/>
          </w:tcPr>
          <w:p w14:paraId="5D532123" w14:textId="77777777" w:rsidR="00AD32A7" w:rsidRDefault="00FB10F1">
            <w:pPr>
              <w:rPr>
                <w:rFonts w:eastAsia="Yu Mincho"/>
                <w:lang w:val="en-GB"/>
              </w:rPr>
            </w:pPr>
            <w:r>
              <w:rPr>
                <w:rFonts w:eastAsia="Yu Mincho" w:hint="eastAsia"/>
                <w:lang w:val="en-GB"/>
              </w:rPr>
              <w:t>NTT DOCOMO</w:t>
            </w:r>
          </w:p>
        </w:tc>
        <w:tc>
          <w:tcPr>
            <w:tcW w:w="7933" w:type="dxa"/>
          </w:tcPr>
          <w:p w14:paraId="592B2776" w14:textId="77777777" w:rsidR="00AD32A7" w:rsidRDefault="00FB10F1">
            <w:pPr>
              <w:rPr>
                <w:rFonts w:eastAsia="Yu Mincho"/>
                <w:lang w:val="en-GB"/>
              </w:rPr>
            </w:pPr>
            <w:r>
              <w:rPr>
                <w:rFonts w:eastAsia="Yu Mincho" w:hint="eastAsia"/>
                <w:lang w:val="en-GB"/>
              </w:rPr>
              <w:t>Option A</w:t>
            </w:r>
          </w:p>
          <w:p w14:paraId="6795BB59" w14:textId="77777777" w:rsidR="00AD32A7" w:rsidRDefault="00FB10F1">
            <w:pPr>
              <w:rPr>
                <w:rFonts w:eastAsia="Yu Mincho"/>
                <w:lang w:val="en-GB"/>
              </w:rPr>
            </w:pPr>
            <w:r>
              <w:rPr>
                <w:rFonts w:eastAsia="Yu Mincho"/>
                <w:color w:val="0070C0"/>
                <w:lang w:val="en-GB"/>
              </w:rPr>
              <w:t>[DCM2] support the proposal.</w:t>
            </w:r>
          </w:p>
        </w:tc>
      </w:tr>
      <w:tr w:rsidR="00AD32A7" w14:paraId="3719C4B4" w14:textId="77777777">
        <w:tc>
          <w:tcPr>
            <w:tcW w:w="1696" w:type="dxa"/>
          </w:tcPr>
          <w:p w14:paraId="3D2477D6" w14:textId="77777777" w:rsidR="00AD32A7" w:rsidRDefault="00FB10F1">
            <w:pPr>
              <w:rPr>
                <w:lang w:val="en-GB"/>
              </w:rPr>
            </w:pPr>
            <w:r>
              <w:rPr>
                <w:lang w:val="en-GB"/>
              </w:rPr>
              <w:t>Intel</w:t>
            </w:r>
          </w:p>
        </w:tc>
        <w:tc>
          <w:tcPr>
            <w:tcW w:w="7933" w:type="dxa"/>
          </w:tcPr>
          <w:p w14:paraId="3B161AE5" w14:textId="77777777" w:rsidR="00AD32A7" w:rsidRDefault="00FB10F1">
            <w:pPr>
              <w:rPr>
                <w:lang w:val="en-GB"/>
              </w:rPr>
            </w:pPr>
            <w:r>
              <w:rPr>
                <w:lang w:val="en-GB"/>
              </w:rPr>
              <w:t>Option A.</w:t>
            </w:r>
          </w:p>
          <w:p w14:paraId="5A1287F9" w14:textId="77777777" w:rsidR="00AD32A7" w:rsidRDefault="00FB10F1">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13F751EC" w14:textId="77777777" w:rsidR="00AD32A7" w:rsidRDefault="00FB10F1">
            <w:pPr>
              <w:rPr>
                <w:lang w:val="en-GB"/>
              </w:rPr>
            </w:pPr>
            <w:r>
              <w:rPr>
                <w:lang w:val="en-GB"/>
              </w:rPr>
              <w:t xml:space="preserve">If this restriction is not introduced, then another specification effort is required to introduce </w:t>
            </w:r>
            <w:r>
              <w:rPr>
                <w:lang w:val="en-GB"/>
              </w:rPr>
              <w:lastRenderedPageBreak/>
              <w:t>a mix of blind and feedback-based retransmissions on SL depending on the size of the gap between granted resources. Or, it can lead to unnecessary resource wastage.</w:t>
            </w:r>
          </w:p>
          <w:p w14:paraId="120E84E2" w14:textId="77777777" w:rsidR="00AD32A7" w:rsidRDefault="00FB10F1">
            <w:pPr>
              <w:rPr>
                <w:color w:val="4472C4" w:themeColor="accent1"/>
                <w:lang w:val="en-GB"/>
              </w:rPr>
            </w:pPr>
            <w:r>
              <w:rPr>
                <w:color w:val="4472C4" w:themeColor="accent1"/>
                <w:lang w:val="en-GB"/>
              </w:rPr>
              <w:t>[Intel2] Agree with the direction. However, we think the processing time value needs better reference. In our understanding, T</w:t>
            </w:r>
            <w:r>
              <w:rPr>
                <w:color w:val="4472C4" w:themeColor="accent1"/>
                <w:u w:val="single"/>
                <w:lang w:val="en-GB"/>
              </w:rPr>
              <w:t>proc</w:t>
            </w:r>
            <w:r>
              <w:rPr>
                <w:color w:val="4472C4" w:themeColor="accent1"/>
                <w:lang w:val="en-GB"/>
              </w:rPr>
              <w:t xml:space="preserve"> refer to DCI-to-SL-tx time, while a more suitable value is actually T</w:t>
            </w:r>
            <w:r>
              <w:rPr>
                <w:color w:val="4472C4" w:themeColor="accent1"/>
                <w:u w:val="single"/>
                <w:lang w:val="en-GB"/>
              </w:rPr>
              <w:t>prep</w:t>
            </w:r>
            <w:r>
              <w:rPr>
                <w:color w:val="4472C4" w:themeColor="accent1"/>
                <w:lang w:val="en-GB"/>
              </w:rPr>
              <w:t xml:space="preserve"> which is the PSFCH-to-PUCCH time. Currently it does not have a name in spec, but can be found in 38.213, section 16.5.</w:t>
            </w:r>
          </w:p>
          <w:p w14:paraId="520C83C7" w14:textId="77777777" w:rsidR="00AD32A7" w:rsidRDefault="00FB10F1">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28538B" w14:textId="77777777" w:rsidR="00AD32A7" w:rsidRDefault="00FB10F1">
            <w:pPr>
              <w:rPr>
                <w:lang w:val="en-GB"/>
              </w:rPr>
            </w:pPr>
            <w:r>
              <w:rPr>
                <w:color w:val="4472C4" w:themeColor="accent1"/>
                <w:lang w:val="en-GB"/>
              </w:rPr>
              <w:t>Further, besides the definition of ‘b’, the specification needs to state that UE does not expect a schedule from gNB violating a+b.</w:t>
            </w:r>
          </w:p>
        </w:tc>
      </w:tr>
      <w:tr w:rsidR="00AD32A7" w14:paraId="37ED19E7" w14:textId="77777777">
        <w:tc>
          <w:tcPr>
            <w:tcW w:w="1696" w:type="dxa"/>
          </w:tcPr>
          <w:p w14:paraId="729BF29F" w14:textId="77777777" w:rsidR="00AD32A7" w:rsidRDefault="00FB10F1">
            <w:pPr>
              <w:rPr>
                <w:lang w:val="en-GB"/>
              </w:rPr>
            </w:pPr>
            <w:r>
              <w:rPr>
                <w:rFonts w:eastAsia="等线" w:hint="eastAsia"/>
                <w:lang w:val="en-GB"/>
              </w:rPr>
              <w:lastRenderedPageBreak/>
              <w:t>v</w:t>
            </w:r>
            <w:r>
              <w:rPr>
                <w:rFonts w:eastAsia="等线"/>
                <w:lang w:val="en-GB"/>
              </w:rPr>
              <w:t>ivo</w:t>
            </w:r>
          </w:p>
        </w:tc>
        <w:tc>
          <w:tcPr>
            <w:tcW w:w="7933" w:type="dxa"/>
          </w:tcPr>
          <w:p w14:paraId="63B7B7AB" w14:textId="77777777" w:rsidR="00AD32A7" w:rsidRDefault="00FB10F1">
            <w:pPr>
              <w:rPr>
                <w:rFonts w:eastAsia="Yu Mincho"/>
                <w:lang w:val="en-GB"/>
              </w:rPr>
            </w:pPr>
            <w:r>
              <w:rPr>
                <w:rFonts w:eastAsia="Yu Mincho" w:hint="eastAsia"/>
                <w:lang w:val="en-GB"/>
              </w:rPr>
              <w:t>Option A</w:t>
            </w:r>
            <w:r>
              <w:rPr>
                <w:rFonts w:eastAsia="Yu Mincho"/>
                <w:lang w:val="en-GB"/>
              </w:rPr>
              <w:t>.</w:t>
            </w:r>
          </w:p>
          <w:p w14:paraId="1A0E0958" w14:textId="77777777" w:rsidR="00AD32A7" w:rsidRDefault="00FB10F1">
            <w:pPr>
              <w:rPr>
                <w:lang w:val="en-GB"/>
              </w:rPr>
            </w:pPr>
            <w:r>
              <w:rPr>
                <w:rFonts w:eastAsia="等线"/>
                <w:lang w:val="en-GB"/>
              </w:rPr>
              <w:t xml:space="preserve">We share the same view as intel that </w:t>
            </w:r>
            <w:r>
              <w:rPr>
                <w:lang w:val="en-GB"/>
              </w:rPr>
              <w:t>a mix of blind and feedback-based retransmissions should be avoided in mode-1. If the time gap between two adjacent resources provided by a DG/CG is less than ‘a+b’, UE shall map non-HARQ-feedback based MAC PDU on the resources. In this case, UE shall set the ‘SL HARQ enable/disable’ indication in SCI on these resources to ‘disable’, and UE is not expected to be provided with a PUCCH by the DG/CG as there is no associated PSFCH reception.</w:t>
            </w:r>
          </w:p>
          <w:p w14:paraId="27892FDD" w14:textId="77777777" w:rsidR="00AD32A7" w:rsidRDefault="00FB10F1">
            <w:pPr>
              <w:rPr>
                <w:rFonts w:eastAsia="等线"/>
                <w:color w:val="7030A0"/>
                <w:lang w:val="en-GB"/>
              </w:rPr>
            </w:pPr>
            <w:r>
              <w:rPr>
                <w:rFonts w:eastAsia="等线" w:hint="eastAsia"/>
                <w:color w:val="7030A0"/>
                <w:lang w:val="en-GB"/>
              </w:rPr>
              <w:t>[vivo</w:t>
            </w:r>
            <w:r>
              <w:rPr>
                <w:rFonts w:eastAsia="等线"/>
                <w:color w:val="7030A0"/>
                <w:lang w:val="en-GB"/>
              </w:rPr>
              <w:t>-2</w:t>
            </w:r>
            <w:r>
              <w:rPr>
                <w:rFonts w:eastAsia="等线" w:hint="eastAsia"/>
                <w:color w:val="7030A0"/>
                <w:lang w:val="en-GB"/>
              </w:rPr>
              <w:t>]</w:t>
            </w:r>
            <w:r>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Pr>
                <w:b/>
                <w:bCs/>
                <w:lang w:val="en-GB"/>
              </w:rPr>
              <w:t xml:space="preserve"> How should the UE proceed if the time between the last PSFCH reception and the SL HARQ report to the gNB is smaller than the processing time at the UE</w:t>
            </w:r>
            <w:r>
              <w:rPr>
                <w:rFonts w:eastAsia="等线"/>
                <w:color w:val="7030A0"/>
                <w:lang w:val="en-GB"/>
              </w:rPr>
              <w:t>, I think this issue can be avoided by NW proper scheduling. For example, even for the async case where NW has no SL timing, NW can provide a conservative K1 so that the gap between PSFCH and PUCCH is always equal or larger than the minimum requirement. We don’t think additional rules are needed for UE side.</w:t>
            </w:r>
          </w:p>
          <w:p w14:paraId="54FE0248" w14:textId="77777777" w:rsidR="00AD32A7" w:rsidRDefault="00FB10F1">
            <w:pPr>
              <w:rPr>
                <w:rFonts w:eastAsia="等线"/>
                <w:color w:val="808080" w:themeColor="background1" w:themeShade="80"/>
                <w:lang w:val="en-GB"/>
              </w:rPr>
            </w:pPr>
            <w:r>
              <w:rPr>
                <w:rFonts w:eastAsia="等线" w:hint="eastAsia"/>
                <w:color w:val="808080" w:themeColor="background1" w:themeShade="80"/>
                <w:lang w:val="en-GB"/>
              </w:rPr>
              <w:t>[vivo</w:t>
            </w:r>
            <w:r>
              <w:rPr>
                <w:rFonts w:eastAsia="等线"/>
                <w:color w:val="808080" w:themeColor="background1" w:themeShade="80"/>
                <w:lang w:val="en-GB"/>
              </w:rPr>
              <w:t>-2020/08/20</w:t>
            </w:r>
            <w:r>
              <w:rPr>
                <w:rFonts w:eastAsia="等线" w:hint="eastAsia"/>
                <w:color w:val="808080" w:themeColor="background1" w:themeShade="80"/>
                <w:lang w:val="en-GB"/>
              </w:rPr>
              <w:t>]</w:t>
            </w:r>
          </w:p>
          <w:p w14:paraId="2FAA6B8F" w14:textId="77777777" w:rsidR="00AD32A7" w:rsidRDefault="00FB10F1">
            <w:pPr>
              <w:rPr>
                <w:lang w:val="en-GB"/>
              </w:rPr>
            </w:pPr>
            <w:r>
              <w:rPr>
                <w:rFonts w:eastAsia="等线"/>
                <w:color w:val="808080" w:themeColor="background1" w:themeShade="80"/>
                <w:lang w:val="en-GB"/>
              </w:rPr>
              <w:t>Same view as intel that it is more appropriate to use Tprep as the upper limit of b. RAN1 also needs to specify that UE is not expected to be provided a grant violating a+</w:t>
            </w:r>
            <w:r>
              <w:rPr>
                <w:rFonts w:eastAsia="等线" w:hint="eastAsia"/>
                <w:color w:val="808080" w:themeColor="background1" w:themeShade="80"/>
                <w:lang w:val="en-GB"/>
              </w:rPr>
              <w:t>b</w:t>
            </w:r>
            <w:r>
              <w:rPr>
                <w:rFonts w:eastAsia="等线"/>
                <w:color w:val="808080" w:themeColor="background1" w:themeShade="80"/>
                <w:lang w:val="en-GB"/>
              </w:rPr>
              <w:t xml:space="preserve"> if the grant is accompanied with a PUCCH. In other words, if the gap between two adjacent resources provided by a CG/DG is smaller than a+b </w:t>
            </w:r>
            <w:r>
              <w:rPr>
                <w:rFonts w:eastAsia="等线" w:hint="eastAsia"/>
                <w:color w:val="808080" w:themeColor="background1" w:themeShade="80"/>
                <w:lang w:val="en-GB"/>
              </w:rPr>
              <w:t>then</w:t>
            </w:r>
            <w:r>
              <w:rPr>
                <w:rFonts w:eastAsia="等线"/>
                <w:color w:val="808080" w:themeColor="background1" w:themeShade="80"/>
                <w:lang w:val="en-GB"/>
              </w:rPr>
              <w:t xml:space="preserve"> PUCCH </w:t>
            </w:r>
            <w:r>
              <w:rPr>
                <w:rFonts w:eastAsia="等线" w:hint="eastAsia"/>
                <w:color w:val="808080" w:themeColor="background1" w:themeShade="80"/>
                <w:lang w:val="en-GB"/>
              </w:rPr>
              <w:t>should</w:t>
            </w:r>
            <w:r>
              <w:rPr>
                <w:rFonts w:eastAsia="等线"/>
                <w:color w:val="808080" w:themeColor="background1" w:themeShade="80"/>
                <w:lang w:val="en-GB"/>
              </w:rPr>
              <w:t xml:space="preserve"> not be </w:t>
            </w:r>
            <w:r>
              <w:rPr>
                <w:rFonts w:eastAsia="等线" w:hint="eastAsia"/>
                <w:color w:val="808080" w:themeColor="background1" w:themeShade="80"/>
                <w:lang w:val="en-GB"/>
              </w:rPr>
              <w:t>configured</w:t>
            </w:r>
            <w:r>
              <w:rPr>
                <w:rFonts w:eastAsia="等线"/>
                <w:color w:val="808080" w:themeColor="background1" w:themeShade="80"/>
                <w:lang w:val="en-GB"/>
              </w:rPr>
              <w:t>/provided.</w:t>
            </w:r>
          </w:p>
        </w:tc>
      </w:tr>
      <w:tr w:rsidR="00AD32A7" w14:paraId="6FB63949" w14:textId="77777777">
        <w:tc>
          <w:tcPr>
            <w:tcW w:w="1696" w:type="dxa"/>
          </w:tcPr>
          <w:p w14:paraId="1E077B4D"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2011FE49" w14:textId="77777777" w:rsidR="00AD32A7" w:rsidRDefault="00FB10F1">
            <w:pPr>
              <w:rPr>
                <w:rFonts w:eastAsia="等线"/>
                <w:lang w:val="en-GB"/>
              </w:rPr>
            </w:pPr>
            <w:r>
              <w:rPr>
                <w:rFonts w:eastAsia="等线" w:hint="eastAsia"/>
                <w:lang w:val="en-GB"/>
              </w:rPr>
              <w:t>O</w:t>
            </w:r>
            <w:r>
              <w:rPr>
                <w:rFonts w:eastAsia="等线"/>
                <w:lang w:val="en-GB"/>
              </w:rPr>
              <w:t>ption B</w:t>
            </w:r>
          </w:p>
          <w:p w14:paraId="6D54EAAB" w14:textId="77777777" w:rsidR="00AD32A7" w:rsidRDefault="00FB10F1">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6DBB8C24" w14:textId="77777777" w:rsidR="00AD32A7" w:rsidRDefault="00FB10F1">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4EFC422E" w14:textId="77777777" w:rsidR="00AD32A7" w:rsidRDefault="00FB10F1">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3E83B75A" w14:textId="77777777" w:rsidR="00AD32A7" w:rsidRDefault="00AD32A7">
            <w:pPr>
              <w:rPr>
                <w:rFonts w:eastAsia="等线"/>
                <w:lang w:val="en-GB"/>
              </w:rPr>
            </w:pPr>
          </w:p>
          <w:p w14:paraId="5E1DCCF6" w14:textId="77777777" w:rsidR="00AD32A7" w:rsidRDefault="00AD32A7">
            <w:pPr>
              <w:rPr>
                <w:rFonts w:eastAsia="等线"/>
                <w:lang w:val="en-GB"/>
              </w:rPr>
            </w:pPr>
          </w:p>
          <w:p w14:paraId="384CEE55" w14:textId="77777777" w:rsidR="00AD32A7" w:rsidRDefault="00FB10F1">
            <w:pPr>
              <w:rPr>
                <w:highlight w:val="green"/>
              </w:rPr>
            </w:pPr>
            <w:r>
              <w:rPr>
                <w:highlight w:val="green"/>
              </w:rPr>
              <w:t>Agreements:</w:t>
            </w:r>
          </w:p>
          <w:p w14:paraId="7A5FFB1B" w14:textId="77777777" w:rsidR="00AD32A7" w:rsidRDefault="00FB10F1">
            <w:pPr>
              <w:numPr>
                <w:ilvl w:val="0"/>
                <w:numId w:val="45"/>
              </w:numPr>
              <w:ind w:hanging="357"/>
              <w:rPr>
                <w:rFonts w:ascii="宋体" w:hAnsi="宋体"/>
                <w:lang w:val="en-GB"/>
              </w:rPr>
            </w:pPr>
            <w:r>
              <w:rPr>
                <w:rFonts w:hint="eastAsia"/>
                <w:szCs w:val="20"/>
                <w:lang w:val="en-GB"/>
              </w:rPr>
              <w:t xml:space="preserve">In Step 2, a UE ensures a minimum time gap Z = a + b between any two selected resources of a TB where a HARQ feedback for the first of these resources is expected </w:t>
            </w:r>
          </w:p>
          <w:p w14:paraId="4F313EE8" w14:textId="77777777" w:rsidR="00AD32A7" w:rsidRDefault="00FB10F1">
            <w:pPr>
              <w:numPr>
                <w:ilvl w:val="1"/>
                <w:numId w:val="45"/>
              </w:numPr>
              <w:ind w:hanging="357"/>
              <w:rPr>
                <w:lang w:val="en-GB"/>
              </w:rPr>
            </w:pPr>
            <w:r>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Pr>
                <w:rFonts w:hint="eastAsia"/>
                <w:i/>
                <w:iCs/>
                <w:szCs w:val="20"/>
                <w:lang w:val="en-GB"/>
              </w:rPr>
              <w:t xml:space="preserve">MinTimeGapPSFCH </w:t>
            </w:r>
            <w:r>
              <w:rPr>
                <w:rFonts w:hint="eastAsia"/>
                <w:szCs w:val="20"/>
                <w:lang w:val="en-GB"/>
              </w:rPr>
              <w:t xml:space="preserve">and </w:t>
            </w:r>
            <w:r>
              <w:rPr>
                <w:rFonts w:hint="eastAsia"/>
                <w:i/>
                <w:iCs/>
                <w:szCs w:val="20"/>
                <w:lang w:val="en-GB"/>
              </w:rPr>
              <w:t>periodPSFCHresource</w:t>
            </w:r>
            <w:r>
              <w:rPr>
                <w:rFonts w:hint="eastAsia"/>
                <w:lang w:val="en-GB"/>
              </w:rPr>
              <w:t xml:space="preserve"> </w:t>
            </w:r>
          </w:p>
          <w:p w14:paraId="2F472D1D" w14:textId="77777777" w:rsidR="00AD32A7" w:rsidRDefault="00FB10F1">
            <w:pPr>
              <w:numPr>
                <w:ilvl w:val="1"/>
                <w:numId w:val="45"/>
              </w:numPr>
              <w:spacing w:before="100" w:beforeAutospacing="1" w:after="100" w:afterAutospacing="1"/>
              <w:rPr>
                <w:lang w:val="en-GB"/>
              </w:rPr>
            </w:pPr>
            <w:r>
              <w:rPr>
                <w:rFonts w:hint="eastAsia"/>
                <w:szCs w:val="20"/>
                <w:highlight w:val="yellow"/>
                <w:lang w:val="en-GB"/>
              </w:rPr>
              <w:t>‘b’</w:t>
            </w:r>
            <w:r>
              <w:rPr>
                <w:rFonts w:hint="eastAsia"/>
                <w:szCs w:val="20"/>
                <w:lang w:val="en-GB"/>
              </w:rPr>
              <w:t xml:space="preserve"> is a time required for PSFCH reception and processing plus sidelink retransmission preparation including multiplexing of necessary physical </w:t>
            </w:r>
            <w:r>
              <w:rPr>
                <w:rFonts w:hint="eastAsia"/>
                <w:szCs w:val="20"/>
                <w:lang w:val="en-GB"/>
              </w:rPr>
              <w:lastRenderedPageBreak/>
              <w:t xml:space="preserve">channels and any TX-RX/RX-TX switching time </w:t>
            </w:r>
            <w:r>
              <w:rPr>
                <w:rFonts w:hint="eastAsia"/>
                <w:szCs w:val="20"/>
                <w:highlight w:val="yellow"/>
                <w:lang w:val="en-GB"/>
              </w:rPr>
              <w:t>and is determined by UE implementation</w:t>
            </w:r>
          </w:p>
          <w:p w14:paraId="589A7B6A" w14:textId="77777777" w:rsidR="00AD32A7" w:rsidRDefault="00FB10F1">
            <w:pPr>
              <w:spacing w:before="100" w:beforeAutospacing="1" w:after="100" w:afterAutospacing="1"/>
              <w:rPr>
                <w:color w:val="FF0000"/>
                <w:lang w:val="en-GB"/>
              </w:rPr>
            </w:pPr>
            <w:r>
              <w:rPr>
                <w:color w:val="FF0000"/>
                <w:lang w:val="en-GB"/>
              </w:rPr>
              <w:t>FL reply (19/8/2020):</w:t>
            </w:r>
          </w:p>
          <w:p w14:paraId="397D6F18" w14:textId="77777777" w:rsidR="00AD32A7" w:rsidRDefault="00FB10F1">
            <w:pPr>
              <w:spacing w:before="100" w:beforeAutospacing="1" w:after="100" w:afterAutospacing="1"/>
              <w:rPr>
                <w:color w:val="FF0000"/>
                <w:lang w:val="en-GB"/>
              </w:rPr>
            </w:pPr>
            <w:r>
              <w:rPr>
                <w:color w:val="FF0000"/>
                <w:lang w:val="en-GB"/>
              </w:rPr>
              <w:t>This is not about changing the agreement but just having an upper bound that the NW can use to know when to schedule the next transmission.</w:t>
            </w:r>
          </w:p>
          <w:p w14:paraId="1C1BC08A" w14:textId="77777777" w:rsidR="00AD32A7" w:rsidRDefault="00FB10F1">
            <w:pPr>
              <w:spacing w:before="100" w:beforeAutospacing="1" w:after="100" w:afterAutospacing="1"/>
              <w:rPr>
                <w:rFonts w:eastAsia="等线"/>
                <w:lang w:val="en-GB"/>
              </w:rPr>
            </w:pPr>
            <w:r>
              <w:rPr>
                <w:rFonts w:eastAsia="等线" w:hint="eastAsia"/>
                <w:color w:val="4472C4" w:themeColor="accent1"/>
                <w:lang w:val="en-GB"/>
              </w:rPr>
              <w:t>[</w:t>
            </w:r>
            <w:r>
              <w:rPr>
                <w:rFonts w:eastAsia="等线"/>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AD32A7" w14:paraId="1CF9D15C" w14:textId="77777777">
        <w:tc>
          <w:tcPr>
            <w:tcW w:w="1696" w:type="dxa"/>
          </w:tcPr>
          <w:p w14:paraId="3CC0867A" w14:textId="77777777" w:rsidR="00AD32A7" w:rsidRDefault="00FB10F1">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40F3D1F5" w14:textId="77777777" w:rsidR="00AD32A7" w:rsidRDefault="00FB10F1">
            <w:pPr>
              <w:rPr>
                <w:lang w:val="en-GB"/>
              </w:rPr>
            </w:pPr>
            <w:r>
              <w:rPr>
                <w:rFonts w:eastAsiaTheme="minorEastAsia"/>
                <w:lang w:val="en-GB"/>
              </w:rPr>
              <w:t>Just to be clear, we reformulated the issues to be discussed/resolved.</w:t>
            </w:r>
          </w:p>
          <w:p w14:paraId="64CA8376" w14:textId="77777777" w:rsidR="00AD32A7" w:rsidRDefault="00FB10F1">
            <w:pPr>
              <w:rPr>
                <w:lang w:val="en-GB"/>
              </w:rPr>
            </w:pPr>
            <w:r>
              <w:rPr>
                <w:rFonts w:eastAsiaTheme="minorEastAsia"/>
                <w:lang w:val="en-GB"/>
              </w:rPr>
              <w:t>Issue 1) How to avoid the case that the time gap between “PSFCH RX resource” and “re-TX resource” is smaller than UE’s capability (i.e., b)?</w:t>
            </w:r>
          </w:p>
          <w:p w14:paraId="48222F71" w14:textId="77777777" w:rsidR="00AD32A7" w:rsidRDefault="00FB10F1">
            <w:pPr>
              <w:pStyle w:val="aff5"/>
              <w:numPr>
                <w:ilvl w:val="0"/>
                <w:numId w:val="46"/>
              </w:numPr>
              <w:rPr>
                <w:rFonts w:eastAsiaTheme="minorEastAsia"/>
                <w:lang w:val="en-GB"/>
              </w:rPr>
            </w:pPr>
            <w:r>
              <w:rPr>
                <w:rFonts w:eastAsiaTheme="minorEastAsia"/>
                <w:lang w:val="en-GB"/>
              </w:rPr>
              <w:t>C</w:t>
            </w:r>
            <w:r>
              <w:rPr>
                <w:lang w:val="en-GB"/>
              </w:rPr>
              <w:t xml:space="preserve">onsidering an impact on RAN2 specification, it would not be desirable to define new UE capability signalling on “b”. </w:t>
            </w:r>
            <w:r>
              <w:rPr>
                <w:b/>
                <w:lang w:val="en-GB"/>
              </w:rPr>
              <w:t xml:space="preserve">We think that this issue can be resolved by defining </w:t>
            </w:r>
            <w:r>
              <w:rPr>
                <w:rFonts w:eastAsiaTheme="minorEastAsia"/>
                <w:b/>
                <w:lang w:val="en-GB"/>
              </w:rPr>
              <w:t>the maximum value of “b” that can be supported by all the UEs</w:t>
            </w:r>
            <w:r>
              <w:rPr>
                <w:rFonts w:eastAsiaTheme="minorEastAsia"/>
                <w:lang w:val="en-GB"/>
              </w:rPr>
              <w:t xml:space="preserve">. </w:t>
            </w:r>
          </w:p>
          <w:p w14:paraId="6282D944" w14:textId="77777777" w:rsidR="00AD32A7" w:rsidRDefault="00AD32A7">
            <w:pPr>
              <w:rPr>
                <w:lang w:val="en-GB"/>
              </w:rPr>
            </w:pPr>
          </w:p>
          <w:p w14:paraId="50D5F007" w14:textId="77777777" w:rsidR="00AD32A7" w:rsidRDefault="00FB10F1">
            <w:pPr>
              <w:rPr>
                <w:lang w:val="en-GB"/>
              </w:rPr>
            </w:pPr>
            <w:r>
              <w:rPr>
                <w:rFonts w:eastAsiaTheme="minorEastAsia" w:hint="eastAsia"/>
                <w:lang w:val="en-GB"/>
              </w:rPr>
              <w:t>I</w:t>
            </w:r>
            <w:r>
              <w:rPr>
                <w:rFonts w:eastAsiaTheme="minorEastAsia"/>
                <w:lang w:val="en-GB"/>
              </w:rPr>
              <w:t>ssue 2) How to handle the case when multiple SL HARQ bits are multiplexed in the same PUCCH resource and some of the bits are related to PSFCHs not satisfying the minimum PSFCH-to-PUCCH processing time (i.e., T</w:t>
            </w:r>
            <w:r>
              <w:rPr>
                <w:rFonts w:eastAsiaTheme="minorEastAsia"/>
                <w:vertAlign w:val="subscript"/>
                <w:lang w:val="en-GB"/>
              </w:rPr>
              <w:t>prep</w:t>
            </w:r>
            <w:r>
              <w:rPr>
                <w:rFonts w:eastAsiaTheme="minorEastAsia"/>
                <w:lang w:val="en-GB"/>
              </w:rPr>
              <w:t>)?</w:t>
            </w:r>
          </w:p>
          <w:p w14:paraId="3A660CB8" w14:textId="77777777" w:rsidR="00AD32A7" w:rsidRDefault="00FB10F1">
            <w:pPr>
              <w:pStyle w:val="aff5"/>
              <w:numPr>
                <w:ilvl w:val="0"/>
                <w:numId w:val="46"/>
              </w:numPr>
              <w:rPr>
                <w:rFonts w:eastAsiaTheme="minorEastAsia"/>
                <w:lang w:val="en-GB"/>
              </w:rPr>
            </w:pPr>
            <w:r>
              <w:rPr>
                <w:rFonts w:eastAsiaTheme="minorEastAsia"/>
                <w:lang w:val="en-GB"/>
              </w:rPr>
              <w:t>This problematic case can occur due to a timing misalignment between gNB and UE’s sync source.</w:t>
            </w:r>
            <w:r>
              <w:rPr>
                <w:lang w:val="en-GB"/>
              </w:rPr>
              <w:t xml:space="preserve"> </w:t>
            </w:r>
            <w:r>
              <w:rPr>
                <w:rFonts w:eastAsiaTheme="minorEastAsia"/>
                <w:lang w:val="en-GB"/>
              </w:rPr>
              <w:t xml:space="preserve">In the example of figure below, a UE doesn’t have sufficient processing time to generate SL HARQ bit for the green PSFCH when compared with the red PSFCH. </w:t>
            </w:r>
            <w:r>
              <w:rPr>
                <w:rFonts w:eastAsiaTheme="minorEastAsia"/>
                <w:b/>
                <w:lang w:val="en-GB"/>
              </w:rPr>
              <w:t xml:space="preserve">From our perspective, it can be defined that the UE sets the SL HARQ bit with insufficient UE processing time as NACK state </w:t>
            </w:r>
            <w:r>
              <w:rPr>
                <w:rFonts w:eastAsiaTheme="minorEastAsia"/>
                <w:lang w:val="en-GB"/>
              </w:rPr>
              <w:t>(i.e., for the green PSFCH).</w:t>
            </w:r>
          </w:p>
          <w:p w14:paraId="7802AFF4" w14:textId="77777777" w:rsidR="00AD32A7" w:rsidRDefault="00AD32A7">
            <w:pPr>
              <w:pStyle w:val="aff5"/>
              <w:ind w:left="400"/>
              <w:rPr>
                <w:rFonts w:eastAsiaTheme="minorEastAsia"/>
                <w:lang w:val="en-GB"/>
              </w:rPr>
            </w:pPr>
          </w:p>
          <w:p w14:paraId="1A251DED" w14:textId="77777777" w:rsidR="00AD32A7" w:rsidRDefault="00FB10F1">
            <w:pPr>
              <w:rPr>
                <w:lang w:val="en-GB"/>
              </w:rPr>
            </w:pPr>
            <w:r>
              <w:rPr>
                <w:rFonts w:cs="Calibri"/>
                <w:noProof/>
              </w:rPr>
              <w:drawing>
                <wp:inline distT="0" distB="0" distL="0" distR="0" wp14:anchorId="1EE7F43A" wp14:editId="43910B9E">
                  <wp:extent cx="4301490" cy="2202815"/>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03701" cy="2203808"/>
                          </a:xfrm>
                          <a:prstGeom prst="rect">
                            <a:avLst/>
                          </a:prstGeom>
                          <a:noFill/>
                          <a:ln>
                            <a:noFill/>
                          </a:ln>
                        </pic:spPr>
                      </pic:pic>
                    </a:graphicData>
                  </a:graphic>
                </wp:inline>
              </w:drawing>
            </w:r>
          </w:p>
        </w:tc>
      </w:tr>
      <w:tr w:rsidR="00AD32A7" w14:paraId="057003E5" w14:textId="77777777">
        <w:tc>
          <w:tcPr>
            <w:tcW w:w="1696" w:type="dxa"/>
          </w:tcPr>
          <w:p w14:paraId="36E17C1B" w14:textId="77777777" w:rsidR="00AD32A7" w:rsidRDefault="00FB10F1">
            <w:pPr>
              <w:rPr>
                <w:lang w:val="en-GB"/>
              </w:rPr>
            </w:pPr>
            <w:r>
              <w:rPr>
                <w:lang w:val="en-GB"/>
              </w:rPr>
              <w:t>ZTE, Sanechips</w:t>
            </w:r>
          </w:p>
        </w:tc>
        <w:tc>
          <w:tcPr>
            <w:tcW w:w="7933" w:type="dxa"/>
          </w:tcPr>
          <w:p w14:paraId="0362EECE" w14:textId="77777777" w:rsidR="00AD32A7" w:rsidRDefault="00FB10F1">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AD32A7" w14:paraId="4F356933" w14:textId="77777777">
        <w:tc>
          <w:tcPr>
            <w:tcW w:w="1696" w:type="dxa"/>
          </w:tcPr>
          <w:p w14:paraId="35521E5E"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2A63BC24" w14:textId="77777777" w:rsidR="00AD32A7" w:rsidRDefault="00FB10F1">
            <w:pPr>
              <w:rPr>
                <w:lang w:val="en-GB"/>
              </w:rPr>
            </w:pPr>
            <w:r>
              <w:rPr>
                <w:rFonts w:eastAsia="等线" w:hint="eastAsia"/>
                <w:lang w:val="en-GB"/>
              </w:rPr>
              <w:t>O</w:t>
            </w:r>
            <w:r>
              <w:rPr>
                <w:rFonts w:eastAsia="等线"/>
                <w:lang w:val="en-GB"/>
              </w:rPr>
              <w:t>ption A</w:t>
            </w:r>
          </w:p>
        </w:tc>
      </w:tr>
      <w:tr w:rsidR="00AD32A7" w14:paraId="3ABA3376" w14:textId="77777777">
        <w:tc>
          <w:tcPr>
            <w:tcW w:w="1696" w:type="dxa"/>
          </w:tcPr>
          <w:p w14:paraId="4F11A53D" w14:textId="77777777" w:rsidR="00AD32A7" w:rsidRDefault="00FB10F1">
            <w:pPr>
              <w:rPr>
                <w:lang w:val="en-GB"/>
              </w:rPr>
            </w:pPr>
            <w:r>
              <w:rPr>
                <w:lang w:val="en-GB"/>
              </w:rPr>
              <w:t>Qualcomm</w:t>
            </w:r>
          </w:p>
        </w:tc>
        <w:tc>
          <w:tcPr>
            <w:tcW w:w="7933" w:type="dxa"/>
          </w:tcPr>
          <w:p w14:paraId="72FCFB96" w14:textId="77777777" w:rsidR="00AD32A7" w:rsidRDefault="00FB10F1">
            <w:pPr>
              <w:rPr>
                <w:lang w:val="en-GB"/>
              </w:rPr>
            </w:pPr>
            <w:r>
              <w:rPr>
                <w:lang w:val="en-GB"/>
              </w:rPr>
              <w:t>Is the proposal to convey the exact value of ‘b’ to the gNB or to place an upper limit on ‘b’?</w:t>
            </w:r>
          </w:p>
          <w:p w14:paraId="6E4C8EF1" w14:textId="77777777" w:rsidR="00AD32A7" w:rsidRDefault="00FB10F1">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A14B1A9" w14:textId="77777777" w:rsidR="00AD32A7" w:rsidRDefault="00FB10F1">
            <w:pPr>
              <w:rPr>
                <w:lang w:val="en-GB"/>
              </w:rPr>
            </w:pPr>
            <w:r>
              <w:rPr>
                <w:lang w:val="en-GB"/>
              </w:rPr>
              <w:t>On the other hand, the exact value of ‘b’ is already agreed to be left up to UE implementation and we don’t see the need to change the agreement.</w:t>
            </w:r>
          </w:p>
          <w:p w14:paraId="56F0487B" w14:textId="77777777" w:rsidR="00AD32A7" w:rsidRDefault="00FB10F1">
            <w:pPr>
              <w:rPr>
                <w:b/>
                <w:bCs/>
                <w:lang w:val="en-GB"/>
              </w:rPr>
            </w:pPr>
            <w:r>
              <w:rPr>
                <w:b/>
                <w:bCs/>
                <w:lang w:val="en-GB"/>
              </w:rPr>
              <w:t xml:space="preserve">How should the UE proceed if the time between the last PSFCH reception and the SL HARQ report to the gNB is smaller than the processing time at the UE? </w:t>
            </w:r>
          </w:p>
          <w:p w14:paraId="5B197757" w14:textId="77777777" w:rsidR="00AD32A7" w:rsidRDefault="00FB10F1">
            <w:pPr>
              <w:rPr>
                <w:lang w:val="en-GB"/>
              </w:rPr>
            </w:pPr>
            <w:r>
              <w:rPr>
                <w:lang w:val="en-GB"/>
              </w:rPr>
              <w:t>The behvaior should be left up to UE implementation as is done when minimum PDSCH-to-</w:t>
            </w:r>
            <w:r>
              <w:rPr>
                <w:lang w:val="en-GB"/>
              </w:rPr>
              <w:lastRenderedPageBreak/>
              <w:t>PUCCH time (N1) is violated per subclause 5.3 in 38.214, where a valid HARQ-ACK is only required when processing timeline is satisfied. This is a general problem though and not specific to the value of ‘b’</w:t>
            </w:r>
          </w:p>
          <w:p w14:paraId="7B042A94" w14:textId="77777777" w:rsidR="00AD32A7" w:rsidRDefault="00FB10F1">
            <w:pPr>
              <w:rPr>
                <w:color w:val="4472C4" w:themeColor="accent1"/>
                <w:lang w:val="en-GB"/>
              </w:rPr>
            </w:pPr>
            <w:r>
              <w:rPr>
                <w:color w:val="4472C4" w:themeColor="accent1"/>
                <w:lang w:val="en-GB"/>
              </w:rPr>
              <w:t>[QC2]: We disagree with the proposal. The maximum value of ‘b’ has significant impact on Mode 2 operation and should be discussed there. For Mode 1 purposes, we can agree that a bound on ‘b’ exists, which is what matters to the gNB, then discuss the bound value in the Mode 2 AI.</w:t>
            </w:r>
          </w:p>
          <w:p w14:paraId="69E27822" w14:textId="77777777" w:rsidR="00AD32A7" w:rsidRDefault="00FB10F1">
            <w:pPr>
              <w:rPr>
                <w:color w:val="4472C4" w:themeColor="accent1"/>
                <w:lang w:val="en-GB"/>
              </w:rPr>
            </w:pPr>
            <w:r>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3027A0AC" w14:textId="77777777" w:rsidR="00AD32A7" w:rsidRDefault="00FB10F1">
            <w:pPr>
              <w:rPr>
                <w:color w:val="FF0000"/>
                <w:lang w:val="en-GB"/>
              </w:rPr>
            </w:pPr>
            <w:r>
              <w:rPr>
                <w:color w:val="FF0000"/>
                <w:lang w:val="en-GB"/>
              </w:rPr>
              <w:t>FL reply (20/8/20):</w:t>
            </w:r>
          </w:p>
          <w:p w14:paraId="7B4BA4AC" w14:textId="77777777" w:rsidR="00AD32A7" w:rsidRDefault="00FB10F1">
            <w:pPr>
              <w:rPr>
                <w:color w:val="FF0000"/>
                <w:lang w:val="en-GB"/>
              </w:rPr>
            </w:pPr>
            <w:r>
              <w:rPr>
                <w:color w:val="FF0000"/>
                <w:lang w:val="en-GB"/>
              </w:rPr>
              <w:t>I do not think it makes a difference under which AI we make the decision. Could you clarify what the difference would be?</w:t>
            </w:r>
          </w:p>
          <w:p w14:paraId="1FF9518C" w14:textId="77777777" w:rsidR="00AD32A7" w:rsidRDefault="00FB10F1">
            <w:pPr>
              <w:rPr>
                <w:color w:val="4472C4" w:themeColor="accent1"/>
                <w:lang w:val="en-GB"/>
              </w:rPr>
            </w:pPr>
            <w:r>
              <w:rPr>
                <w:color w:val="FF0000"/>
                <w:lang w:val="en-GB"/>
              </w:rPr>
              <w:t>What is your proposal for the time?</w:t>
            </w:r>
          </w:p>
        </w:tc>
      </w:tr>
      <w:tr w:rsidR="00AD32A7" w14:paraId="1709D593" w14:textId="77777777">
        <w:tc>
          <w:tcPr>
            <w:tcW w:w="1696" w:type="dxa"/>
          </w:tcPr>
          <w:p w14:paraId="14551A46" w14:textId="77777777" w:rsidR="00AD32A7" w:rsidRDefault="00FB10F1">
            <w:pPr>
              <w:rPr>
                <w:rFonts w:eastAsia="等线"/>
                <w:lang w:val="en-GB"/>
              </w:rPr>
            </w:pPr>
            <w:r>
              <w:rPr>
                <w:rFonts w:eastAsia="等线" w:hint="eastAsia"/>
                <w:lang w:val="en-GB"/>
              </w:rPr>
              <w:lastRenderedPageBreak/>
              <w:t>C</w:t>
            </w:r>
            <w:r>
              <w:rPr>
                <w:rFonts w:eastAsia="等线"/>
                <w:lang w:val="en-GB"/>
              </w:rPr>
              <w:t>MCC</w:t>
            </w:r>
          </w:p>
        </w:tc>
        <w:tc>
          <w:tcPr>
            <w:tcW w:w="7933" w:type="dxa"/>
          </w:tcPr>
          <w:p w14:paraId="1FDDB231" w14:textId="77777777" w:rsidR="00AD32A7" w:rsidRDefault="00FB10F1">
            <w:pPr>
              <w:rPr>
                <w:rFonts w:eastAsia="等线"/>
                <w:lang w:val="en-GB"/>
              </w:rPr>
            </w:pPr>
            <w:r>
              <w:rPr>
                <w:rFonts w:eastAsia="等线" w:hint="eastAsia"/>
                <w:lang w:val="en-GB"/>
              </w:rPr>
              <w:t>O</w:t>
            </w:r>
            <w:r>
              <w:rPr>
                <w:rFonts w:eastAsia="等线"/>
                <w:lang w:val="en-GB"/>
              </w:rPr>
              <w:t>ption A. We share the similar view with intel and vivo that a mix of blind and feedback-based retransmissions should be avoided in mode-1. The time of b is based on UE implementation in mode-2, for simplicity, a definition of upper-bound of “b” can be specified for mode-1 scheduling.</w:t>
            </w:r>
          </w:p>
        </w:tc>
      </w:tr>
      <w:tr w:rsidR="00AD32A7" w14:paraId="29FD4561" w14:textId="77777777">
        <w:tc>
          <w:tcPr>
            <w:tcW w:w="1696" w:type="dxa"/>
          </w:tcPr>
          <w:p w14:paraId="6F531EB9" w14:textId="77777777" w:rsidR="00AD32A7" w:rsidRDefault="00FB10F1">
            <w:pPr>
              <w:rPr>
                <w:lang w:val="en-GB"/>
              </w:rPr>
            </w:pPr>
            <w:r>
              <w:rPr>
                <w:rFonts w:eastAsia="等线" w:hint="eastAsia"/>
                <w:lang w:val="en-GB"/>
              </w:rPr>
              <w:t>F</w:t>
            </w:r>
            <w:r>
              <w:rPr>
                <w:rFonts w:eastAsia="等线"/>
                <w:lang w:val="en-GB"/>
              </w:rPr>
              <w:t>ujitsu</w:t>
            </w:r>
          </w:p>
        </w:tc>
        <w:tc>
          <w:tcPr>
            <w:tcW w:w="7933" w:type="dxa"/>
          </w:tcPr>
          <w:p w14:paraId="62CE937E" w14:textId="77777777" w:rsidR="00AD32A7" w:rsidRDefault="00FB10F1">
            <w:pPr>
              <w:rPr>
                <w:lang w:val="en-GB"/>
              </w:rPr>
            </w:pPr>
            <w:r>
              <w:rPr>
                <w:rFonts w:eastAsia="等线" w:hint="eastAsia"/>
                <w:lang w:val="en-GB"/>
              </w:rPr>
              <w:t>O</w:t>
            </w:r>
            <w:r>
              <w:rPr>
                <w:rFonts w:eastAsia="等线"/>
                <w:lang w:val="en-GB"/>
              </w:rPr>
              <w:t>ption A</w:t>
            </w:r>
          </w:p>
        </w:tc>
      </w:tr>
      <w:tr w:rsidR="00AD32A7" w14:paraId="1E93F709" w14:textId="77777777">
        <w:tc>
          <w:tcPr>
            <w:tcW w:w="1696" w:type="dxa"/>
          </w:tcPr>
          <w:p w14:paraId="745B76B2" w14:textId="77777777" w:rsidR="00AD32A7" w:rsidRDefault="00FB10F1">
            <w:pPr>
              <w:rPr>
                <w:lang w:val="en-GB"/>
              </w:rPr>
            </w:pPr>
            <w:r>
              <w:rPr>
                <w:rFonts w:eastAsia="等线" w:hint="eastAsia"/>
                <w:lang w:val="en-GB"/>
              </w:rPr>
              <w:t>CATT</w:t>
            </w:r>
          </w:p>
        </w:tc>
        <w:tc>
          <w:tcPr>
            <w:tcW w:w="7933" w:type="dxa"/>
          </w:tcPr>
          <w:p w14:paraId="73E59069" w14:textId="77777777" w:rsidR="00AD32A7" w:rsidRDefault="00FB10F1">
            <w:pPr>
              <w:rPr>
                <w:rFonts w:eastAsia="等线"/>
                <w:lang w:val="en-GB"/>
              </w:rPr>
            </w:pPr>
            <w:r>
              <w:rPr>
                <w:rFonts w:eastAsia="等线" w:hint="eastAsia"/>
                <w:lang w:val="en-GB"/>
              </w:rPr>
              <w:t>Option A.</w:t>
            </w:r>
          </w:p>
          <w:p w14:paraId="48E1EED3" w14:textId="77777777" w:rsidR="00AD32A7" w:rsidRDefault="00FB10F1">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AD32A7" w14:paraId="1FACCDF8" w14:textId="77777777">
        <w:tc>
          <w:tcPr>
            <w:tcW w:w="1696" w:type="dxa"/>
          </w:tcPr>
          <w:p w14:paraId="2D78DAB4" w14:textId="77777777" w:rsidR="00AD32A7" w:rsidRDefault="00FB10F1">
            <w:pPr>
              <w:rPr>
                <w:lang w:val="en-GB"/>
              </w:rPr>
            </w:pPr>
            <w:r>
              <w:rPr>
                <w:lang w:val="en-GB"/>
              </w:rPr>
              <w:t>Huawei, HiSilicon</w:t>
            </w:r>
          </w:p>
        </w:tc>
        <w:tc>
          <w:tcPr>
            <w:tcW w:w="7933" w:type="dxa"/>
          </w:tcPr>
          <w:p w14:paraId="106AFB58" w14:textId="77777777" w:rsidR="00AD32A7" w:rsidRDefault="00FB10F1">
            <w:pPr>
              <w:rPr>
                <w:lang w:val="en-GB"/>
              </w:rPr>
            </w:pPr>
            <w:r>
              <w:rPr>
                <w:lang w:val="en-GB"/>
              </w:rPr>
              <w:t>Option B</w:t>
            </w:r>
          </w:p>
          <w:p w14:paraId="73390B2C" w14:textId="77777777" w:rsidR="00AD32A7" w:rsidRDefault="00FB10F1">
            <w:pPr>
              <w:rPr>
                <w:bCs/>
                <w:lang w:val="en-GB"/>
              </w:rPr>
            </w:pPr>
            <w:r>
              <w:rPr>
                <w:bCs/>
                <w:lang w:val="en-GB"/>
              </w:rPr>
              <w:t>As the previous agreement in mode-2, “b”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the UE behaviour is unnecessary to specify if the timeline is not met.</w:t>
            </w:r>
          </w:p>
          <w:p w14:paraId="6E6E9DA1" w14:textId="77777777" w:rsidR="00AD32A7" w:rsidRDefault="00FB10F1">
            <w:pPr>
              <w:rPr>
                <w:bCs/>
                <w:color w:val="FF0000"/>
                <w:lang w:val="en-GB"/>
              </w:rPr>
            </w:pPr>
            <w:r>
              <w:rPr>
                <w:bCs/>
                <w:color w:val="FF0000"/>
                <w:lang w:val="en-GB"/>
              </w:rPr>
              <w:t>FL reply (19/8/2020):</w:t>
            </w:r>
          </w:p>
          <w:p w14:paraId="24A21310" w14:textId="77777777" w:rsidR="00AD32A7" w:rsidRDefault="00FB10F1">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78C2241A" w14:textId="77777777" w:rsidR="00AD32A7" w:rsidRDefault="00AD32A7">
            <w:pPr>
              <w:rPr>
                <w:bCs/>
                <w:color w:val="FF0000"/>
                <w:lang w:val="en-GB"/>
              </w:rPr>
            </w:pPr>
          </w:p>
          <w:p w14:paraId="4AEFEABD" w14:textId="77777777" w:rsidR="00AD32A7" w:rsidRDefault="00FB10F1">
            <w:pPr>
              <w:rPr>
                <w:bCs/>
                <w:color w:val="00B050"/>
                <w:lang w:val="en-GB"/>
              </w:rPr>
            </w:pPr>
            <w:r>
              <w:rPr>
                <w:rFonts w:hint="eastAsia"/>
                <w:bCs/>
                <w:color w:val="00B050"/>
                <w:lang w:val="en-GB"/>
              </w:rPr>
              <w:t>[</w:t>
            </w:r>
            <w:r>
              <w:rPr>
                <w:bCs/>
                <w:color w:val="00B050"/>
                <w:lang w:val="en-GB"/>
              </w:rPr>
              <w:t>HWHiSi_</w:t>
            </w:r>
            <w:r>
              <w:rPr>
                <w:rFonts w:hint="eastAsia"/>
                <w:bCs/>
                <w:color w:val="00B050"/>
                <w:lang w:val="en-GB"/>
              </w:rPr>
              <w:t>2]</w:t>
            </w:r>
          </w:p>
          <w:p w14:paraId="710D20B6" w14:textId="77777777" w:rsidR="00AD32A7" w:rsidRDefault="00FB10F1">
            <w:pPr>
              <w:rPr>
                <w:bCs/>
                <w:lang w:val="en-GB"/>
              </w:rPr>
            </w:pPr>
            <w:r>
              <w:rPr>
                <w:bCs/>
                <w:color w:val="00B050"/>
                <w:lang w:val="en-GB"/>
              </w:rPr>
              <w:t xml:space="preserve">Thanks for reply. Indeed, we still do not see the necessity to have this upper bound. UEs will have different capabilities and a gNB is aware of the capabilities by UE’s capability reporting, so the gNB could schedule the transmission based on the information it receives to satisfy a UE specific “Z”. This is all gNB implementation. As the value of upper bound, I am not sure it is proper to use </w:t>
            </w:r>
            <w:r>
              <w:rPr>
                <w:color w:val="00B050"/>
                <w:lang w:val="en-GB"/>
              </w:rPr>
              <w:t>Tprep</w:t>
            </w:r>
            <w:r>
              <w:rPr>
                <w:bCs/>
                <w:color w:val="00B050"/>
                <w:lang w:val="en-GB"/>
              </w:rPr>
              <w:t>. As explained by Intel, it is the processing time to decode PSFCH and preparing PUCCH which may be not comparable for PSFCH preparing PSCCH+PSSCH, because no serious calculation we had before. Hence, I think we do not need to introduce such a bound at late CR phase, especially we do not have enough eavulation about it.</w:t>
            </w:r>
          </w:p>
        </w:tc>
      </w:tr>
      <w:tr w:rsidR="00AD32A7" w14:paraId="62BECD15" w14:textId="77777777">
        <w:tc>
          <w:tcPr>
            <w:tcW w:w="1696" w:type="dxa"/>
          </w:tcPr>
          <w:p w14:paraId="436673A4"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4C6F3E88" w14:textId="77777777" w:rsidR="00AD32A7" w:rsidRDefault="00FB10F1">
            <w:pPr>
              <w:rPr>
                <w:rFonts w:eastAsia="等线"/>
                <w:lang w:val="en-GB"/>
              </w:rPr>
            </w:pPr>
            <w:r>
              <w:rPr>
                <w:rFonts w:eastAsia="等线"/>
                <w:lang w:val="en-GB"/>
              </w:rPr>
              <w:t>Option A</w:t>
            </w:r>
          </w:p>
        </w:tc>
      </w:tr>
      <w:tr w:rsidR="00AD32A7" w14:paraId="4475586F" w14:textId="77777777">
        <w:tc>
          <w:tcPr>
            <w:tcW w:w="1696" w:type="dxa"/>
          </w:tcPr>
          <w:p w14:paraId="4CCE8B20" w14:textId="77777777" w:rsidR="00AD32A7" w:rsidRDefault="00FB10F1">
            <w:pPr>
              <w:rPr>
                <w:rFonts w:eastAsia="等线"/>
                <w:lang w:val="en-GB"/>
              </w:rPr>
            </w:pPr>
            <w:r>
              <w:rPr>
                <w:lang w:val="en-GB"/>
              </w:rPr>
              <w:t xml:space="preserve">Fraunhofer </w:t>
            </w:r>
          </w:p>
        </w:tc>
        <w:tc>
          <w:tcPr>
            <w:tcW w:w="7933" w:type="dxa"/>
          </w:tcPr>
          <w:p w14:paraId="2ABC2511" w14:textId="77777777" w:rsidR="00AD32A7" w:rsidRDefault="00FB10F1">
            <w:pPr>
              <w:rPr>
                <w:lang w:val="en-GB"/>
              </w:rPr>
            </w:pPr>
            <w:r>
              <w:rPr>
                <w:lang w:val="en-GB"/>
              </w:rPr>
              <w:t>Option A</w:t>
            </w:r>
          </w:p>
          <w:p w14:paraId="0EE6B9DF" w14:textId="77777777" w:rsidR="00AD32A7" w:rsidRDefault="00FB10F1">
            <w:pPr>
              <w:rPr>
                <w:rFonts w:eastAsia="等线"/>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AD32A7" w14:paraId="5B65326C" w14:textId="77777777">
        <w:tc>
          <w:tcPr>
            <w:tcW w:w="1696" w:type="dxa"/>
          </w:tcPr>
          <w:p w14:paraId="64CE6B8B" w14:textId="77777777" w:rsidR="00AD32A7" w:rsidRDefault="00FB10F1">
            <w:pPr>
              <w:rPr>
                <w:lang w:val="en-GB"/>
              </w:rPr>
            </w:pPr>
            <w:r>
              <w:rPr>
                <w:lang w:val="en-GB"/>
              </w:rPr>
              <w:t>Ericsson</w:t>
            </w:r>
          </w:p>
        </w:tc>
        <w:tc>
          <w:tcPr>
            <w:tcW w:w="7933" w:type="dxa"/>
          </w:tcPr>
          <w:p w14:paraId="5E00AFCD" w14:textId="77777777" w:rsidR="00AD32A7" w:rsidRDefault="00FB10F1">
            <w:pPr>
              <w:rPr>
                <w:lang w:val="en-GB"/>
              </w:rPr>
            </w:pPr>
            <w:r>
              <w:rPr>
                <w:lang w:val="en-GB"/>
              </w:rPr>
              <w:t>Option A. We are fine with a clarification. With such clarification, the gNB can avoid problematic cases.</w:t>
            </w:r>
          </w:p>
        </w:tc>
      </w:tr>
      <w:tr w:rsidR="00AD32A7" w14:paraId="49DE2E96" w14:textId="77777777">
        <w:tc>
          <w:tcPr>
            <w:tcW w:w="1696" w:type="dxa"/>
          </w:tcPr>
          <w:p w14:paraId="544C491A" w14:textId="77777777" w:rsidR="00AD32A7" w:rsidRDefault="00FB10F1">
            <w:r>
              <w:t>Nokia, NSB</w:t>
            </w:r>
          </w:p>
        </w:tc>
        <w:tc>
          <w:tcPr>
            <w:tcW w:w="7933" w:type="dxa"/>
          </w:tcPr>
          <w:p w14:paraId="0D9D4B8E" w14:textId="77777777" w:rsidR="00AD32A7" w:rsidRDefault="00FB10F1">
            <w:pPr>
              <w:rPr>
                <w:lang w:val="en-GB"/>
              </w:rPr>
            </w:pPr>
            <w:r>
              <w:rPr>
                <w:lang w:val="en-GB"/>
              </w:rPr>
              <w:t>Option A – OK to specify an upper bound on b</w:t>
            </w:r>
          </w:p>
          <w:p w14:paraId="666849A5" w14:textId="77777777" w:rsidR="00AD32A7" w:rsidRDefault="00FB10F1">
            <w:pPr>
              <w:rPr>
                <w:lang w:val="en-GB"/>
              </w:rPr>
            </w:pPr>
            <w:r>
              <w:rPr>
                <w:color w:val="00B0F0"/>
                <w:lang w:val="en-GB"/>
              </w:rPr>
              <w:t>[NOK2] Fine with the principle, but as others have pointed out T_proc may not be the appropriate upper bound</w:t>
            </w:r>
          </w:p>
        </w:tc>
      </w:tr>
      <w:tr w:rsidR="00AD32A7" w14:paraId="57772283" w14:textId="77777777">
        <w:tc>
          <w:tcPr>
            <w:tcW w:w="1696" w:type="dxa"/>
          </w:tcPr>
          <w:p w14:paraId="6BADFCB1" w14:textId="77777777" w:rsidR="00AD32A7" w:rsidRDefault="00FB10F1">
            <w:r>
              <w:lastRenderedPageBreak/>
              <w:t>Apple</w:t>
            </w:r>
          </w:p>
        </w:tc>
        <w:tc>
          <w:tcPr>
            <w:tcW w:w="7933" w:type="dxa"/>
          </w:tcPr>
          <w:p w14:paraId="0CC40817" w14:textId="77777777" w:rsidR="00AD32A7" w:rsidRDefault="00FB10F1">
            <w:pPr>
              <w:rPr>
                <w:lang w:val="en-GB"/>
              </w:rPr>
            </w:pPr>
            <w:r>
              <w:rPr>
                <w:lang w:val="en-GB"/>
              </w:rPr>
              <w:t xml:space="preserve">Option A. An upper bound on b could be used by gNB for its scheduling. </w:t>
            </w:r>
          </w:p>
        </w:tc>
      </w:tr>
      <w:tr w:rsidR="00AD32A7" w14:paraId="319F7E70" w14:textId="77777777">
        <w:tc>
          <w:tcPr>
            <w:tcW w:w="1696" w:type="dxa"/>
          </w:tcPr>
          <w:p w14:paraId="1073D25C" w14:textId="77777777" w:rsidR="00AD32A7" w:rsidRDefault="00FB10F1">
            <w:r>
              <w:rPr>
                <w:rFonts w:eastAsia="等线" w:hint="eastAsia"/>
                <w:lang w:val="en-GB"/>
              </w:rPr>
              <w:t xml:space="preserve">Spreadtrum </w:t>
            </w:r>
          </w:p>
        </w:tc>
        <w:tc>
          <w:tcPr>
            <w:tcW w:w="7933" w:type="dxa"/>
          </w:tcPr>
          <w:p w14:paraId="4659D3EF" w14:textId="77777777" w:rsidR="00AD32A7" w:rsidRDefault="00FB10F1">
            <w:pPr>
              <w:rPr>
                <w:rFonts w:eastAsia="等线"/>
                <w:lang w:val="en-GB"/>
              </w:rPr>
            </w:pPr>
            <w:r>
              <w:rPr>
                <w:rFonts w:eastAsia="等线" w:hint="eastAsia"/>
                <w:lang w:val="en-GB"/>
              </w:rPr>
              <w:t>O</w:t>
            </w:r>
            <w:r>
              <w:rPr>
                <w:rFonts w:eastAsia="等线"/>
                <w:lang w:val="en-GB"/>
              </w:rPr>
              <w:t xml:space="preserve">ption A. </w:t>
            </w:r>
          </w:p>
          <w:p w14:paraId="7F2460B8" w14:textId="77777777" w:rsidR="00AD32A7" w:rsidRDefault="00FB10F1">
            <w:pPr>
              <w:rPr>
                <w:lang w:val="en-GB"/>
              </w:rPr>
            </w:pPr>
            <w:r>
              <w:rPr>
                <w:rFonts w:eastAsia="等线"/>
                <w:lang w:val="en-GB"/>
              </w:rPr>
              <w:t>In mode 2, it has been agreed that</w:t>
            </w:r>
            <w:r>
              <w:rPr>
                <w:rFonts w:eastAsia="等线" w:hint="eastAsia"/>
                <w:szCs w:val="20"/>
                <w:lang w:val="en-GB"/>
              </w:rPr>
              <w:t>‘</w:t>
            </w:r>
            <w:r>
              <w:rPr>
                <w:rFonts w:eastAsia="等线" w:hint="eastAsia"/>
                <w:szCs w:val="20"/>
                <w:lang w:val="en-GB"/>
              </w:rPr>
              <w:t>b</w:t>
            </w:r>
            <w:r>
              <w:rPr>
                <w:rFonts w:eastAsia="等线"/>
                <w:szCs w:val="20"/>
                <w:lang w:val="en-GB"/>
              </w:rPr>
              <w:t>’</w:t>
            </w:r>
            <w:r>
              <w:rPr>
                <w:rFonts w:hint="eastAsia"/>
                <w:szCs w:val="20"/>
                <w:lang w:val="en-GB"/>
              </w:rPr>
              <w:t xml:space="preserve"> </w:t>
            </w:r>
            <w:r>
              <w:rPr>
                <w:szCs w:val="20"/>
                <w:lang w:val="en-GB"/>
              </w:rPr>
              <w:t xml:space="preserve"> </w:t>
            </w:r>
            <w:r>
              <w:rPr>
                <w:rFonts w:hint="eastAsia"/>
                <w:szCs w:val="20"/>
                <w:lang w:val="en-GB"/>
              </w:rPr>
              <w:t>is determined by UE implementation</w:t>
            </w:r>
            <w:r>
              <w:rPr>
                <w:rFonts w:eastAsia="等线" w:hint="eastAsia"/>
                <w:szCs w:val="20"/>
                <w:lang w:val="en-GB"/>
              </w:rPr>
              <w:t xml:space="preserve">. </w:t>
            </w:r>
            <w:r>
              <w:rPr>
                <w:rFonts w:eastAsia="等线"/>
                <w:szCs w:val="20"/>
                <w:lang w:val="en-GB"/>
              </w:rPr>
              <w:t xml:space="preserve">So, </w:t>
            </w:r>
            <w:r>
              <w:rPr>
                <w:lang w:val="en-GB"/>
              </w:rPr>
              <w:t>upper-bound of “b” should be defined to ensure that the SL resource allocated by gNB can satisfy the HARQ RTT.</w:t>
            </w:r>
          </w:p>
        </w:tc>
      </w:tr>
    </w:tbl>
    <w:p w14:paraId="4EC25173" w14:textId="77777777" w:rsidR="00AD32A7" w:rsidRDefault="00AD32A7">
      <w:pPr>
        <w:rPr>
          <w:b/>
          <w:bCs/>
        </w:rPr>
      </w:pPr>
    </w:p>
    <w:sectPr w:rsidR="00AD32A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6" w:author="作者" w:date="1900-01-01T00:00:00Z" w:initials="A">
    <w:p w14:paraId="655E200D" w14:textId="77777777" w:rsidR="007404AB" w:rsidRDefault="007404AB">
      <w:pPr>
        <w:pStyle w:val="a9"/>
      </w:pPr>
      <w:r>
        <w:t>To be replaced by sl-PSFCH-ToPUCCH Type1 (here and in subsequent places)</w:t>
      </w:r>
    </w:p>
  </w:comment>
  <w:comment w:id="58" w:author="作者" w:date="1900-01-01T00:00:00Z" w:initials="A">
    <w:p w14:paraId="25965A7E" w14:textId="77777777" w:rsidR="007404AB" w:rsidRDefault="007404AB">
      <w:pPr>
        <w:pStyle w:val="a9"/>
      </w:pPr>
      <w:r>
        <w:t>To be replaced by sl-PSFCH-ToPUCCH-CG-Type1 (here and in subsequent places)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5E200D" w15:done="0"/>
  <w15:commentEx w15:paraId="25965A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5E200D" w16cid:durableId="22EF7DB6"/>
  <w16cid:commentId w16cid:paraId="25965A7E" w16cid:durableId="22EF7D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321435"/>
    <w:multiLevelType w:val="multilevel"/>
    <w:tmpl w:val="01321435"/>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multilevel"/>
    <w:tmpl w:val="04780F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multilevel"/>
    <w:tmpl w:val="048F1D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multilevel"/>
    <w:tmpl w:val="04A2676D"/>
    <w:lvl w:ilvl="0">
      <w:start w:val="1"/>
      <w:numFmt w:val="bullet"/>
      <w:lvlText w:val=""/>
      <w:lvlJc w:val="left"/>
      <w:pPr>
        <w:ind w:left="720" w:hanging="360"/>
      </w:pPr>
      <w:rPr>
        <w:rFonts w:ascii="Wingdings" w:eastAsia="Calibr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multilevel"/>
    <w:tmpl w:val="058A3C98"/>
    <w:lvl w:ilvl="0">
      <w:start w:val="1"/>
      <w:numFmt w:val="bullet"/>
      <w:lvlText w:val=""/>
      <w:lvlJc w:val="left"/>
      <w:pPr>
        <w:ind w:left="720" w:hanging="360"/>
      </w:pPr>
      <w:rPr>
        <w:rFonts w:ascii="Symbol" w:hAnsi="Symbol" w:hint="default"/>
      </w:rPr>
    </w:lvl>
    <w:lvl w:ilvl="1">
      <w:numFmt w:val="bullet"/>
      <w:lvlText w:val="-"/>
      <w:lvlJc w:val="left"/>
      <w:pPr>
        <w:ind w:left="1644" w:hanging="564"/>
      </w:pPr>
      <w:rPr>
        <w:rFonts w:ascii="Calibri" w:eastAsia="Yu Mincho"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05AE1D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AC42384"/>
    <w:multiLevelType w:val="multilevel"/>
    <w:tmpl w:val="0AC42384"/>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multilevel"/>
    <w:tmpl w:val="117C6E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AF7B54"/>
    <w:multiLevelType w:val="multilevel"/>
    <w:tmpl w:val="12AF7B54"/>
    <w:lvl w:ilvl="0">
      <w:numFmt w:val="bullet"/>
      <w:lvlText w:val=""/>
      <w:lvlJc w:val="left"/>
      <w:pPr>
        <w:ind w:left="360" w:hanging="360"/>
      </w:pPr>
      <w:rPr>
        <w:rFonts w:ascii="Wingdings" w:eastAsia="等线"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3F01046"/>
    <w:multiLevelType w:val="multilevel"/>
    <w:tmpl w:val="13F01046"/>
    <w:lvl w:ilvl="0">
      <w:start w:val="1"/>
      <w:numFmt w:val="bullet"/>
      <w:lvlText w:val="•"/>
      <w:lvlJc w:val="left"/>
      <w:pPr>
        <w:ind w:left="400" w:hanging="400"/>
      </w:pPr>
      <w:rPr>
        <w:rFonts w:ascii="Arial" w:hAnsi="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13F2500B"/>
    <w:multiLevelType w:val="multilevel"/>
    <w:tmpl w:val="13F25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E0A57"/>
    <w:multiLevelType w:val="multilevel"/>
    <w:tmpl w:val="189E0A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561A41"/>
    <w:multiLevelType w:val="multilevel"/>
    <w:tmpl w:val="1D561A4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30A795F"/>
    <w:multiLevelType w:val="multilevel"/>
    <w:tmpl w:val="230A795F"/>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582DBE"/>
    <w:multiLevelType w:val="multilevel"/>
    <w:tmpl w:val="23582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D05F88"/>
    <w:multiLevelType w:val="multilevel"/>
    <w:tmpl w:val="25D05F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74A75A3"/>
    <w:multiLevelType w:val="multilevel"/>
    <w:tmpl w:val="274A7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A110D7B"/>
    <w:multiLevelType w:val="multilevel"/>
    <w:tmpl w:val="2A110D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A92560"/>
    <w:multiLevelType w:val="multilevel"/>
    <w:tmpl w:val="33A92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11445D"/>
    <w:multiLevelType w:val="multilevel"/>
    <w:tmpl w:val="3B114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CA76DD"/>
    <w:multiLevelType w:val="multilevel"/>
    <w:tmpl w:val="3BCA76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D4243F"/>
    <w:multiLevelType w:val="multilevel"/>
    <w:tmpl w:val="41D4243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74956E7"/>
    <w:multiLevelType w:val="multilevel"/>
    <w:tmpl w:val="574956E7"/>
    <w:lvl w:ilvl="0">
      <w:start w:val="1"/>
      <w:numFmt w:val="decimal"/>
      <w:lvlText w:val="%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32" w15:restartNumberingAfterBreak="0">
    <w:nsid w:val="5AA41C66"/>
    <w:multiLevelType w:val="multilevel"/>
    <w:tmpl w:val="5AA41C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DC92FD9"/>
    <w:multiLevelType w:val="multilevel"/>
    <w:tmpl w:val="5DC92F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F54E00"/>
    <w:multiLevelType w:val="multilevel"/>
    <w:tmpl w:val="5DF54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8B791D"/>
    <w:multiLevelType w:val="multilevel"/>
    <w:tmpl w:val="608B7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9A285B"/>
    <w:multiLevelType w:val="multilevel"/>
    <w:tmpl w:val="619A2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522A17"/>
    <w:multiLevelType w:val="multilevel"/>
    <w:tmpl w:val="62522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514C42"/>
    <w:multiLevelType w:val="multilevel"/>
    <w:tmpl w:val="67514C42"/>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4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82034D9"/>
    <w:multiLevelType w:val="multilevel"/>
    <w:tmpl w:val="782034D9"/>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E40EF"/>
    <w:multiLevelType w:val="multilevel"/>
    <w:tmpl w:val="7BDE40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8"/>
  </w:num>
  <w:num w:numId="4">
    <w:abstractNumId w:val="20"/>
  </w:num>
  <w:num w:numId="5">
    <w:abstractNumId w:val="15"/>
  </w:num>
  <w:num w:numId="6">
    <w:abstractNumId w:val="33"/>
  </w:num>
  <w:num w:numId="7">
    <w:abstractNumId w:val="0"/>
  </w:num>
  <w:num w:numId="8">
    <w:abstractNumId w:val="42"/>
  </w:num>
  <w:num w:numId="9">
    <w:abstractNumId w:val="28"/>
  </w:num>
  <w:num w:numId="10">
    <w:abstractNumId w:val="24"/>
  </w:num>
  <w:num w:numId="11">
    <w:abstractNumId w:val="29"/>
  </w:num>
  <w:num w:numId="12">
    <w:abstractNumId w:val="30"/>
  </w:num>
  <w:num w:numId="13">
    <w:abstractNumId w:val="36"/>
  </w:num>
  <w:num w:numId="14">
    <w:abstractNumId w:val="9"/>
  </w:num>
  <w:num w:numId="15">
    <w:abstractNumId w:val="2"/>
  </w:num>
  <w:num w:numId="16">
    <w:abstractNumId w:val="16"/>
  </w:num>
  <w:num w:numId="17">
    <w:abstractNumId w:val="17"/>
  </w:num>
  <w:num w:numId="18">
    <w:abstractNumId w:val="12"/>
  </w:num>
  <w:num w:numId="19">
    <w:abstractNumId w:val="35"/>
  </w:num>
  <w:num w:numId="20">
    <w:abstractNumId w:val="10"/>
  </w:num>
  <w:num w:numId="21">
    <w:abstractNumId w:val="39"/>
  </w:num>
  <w:num w:numId="22">
    <w:abstractNumId w:val="22"/>
  </w:num>
  <w:num w:numId="23">
    <w:abstractNumId w:val="32"/>
  </w:num>
  <w:num w:numId="24">
    <w:abstractNumId w:val="43"/>
  </w:num>
  <w:num w:numId="25">
    <w:abstractNumId w:val="13"/>
  </w:num>
  <w:num w:numId="26">
    <w:abstractNumId w:val="21"/>
  </w:num>
  <w:num w:numId="27">
    <w:abstractNumId w:val="45"/>
  </w:num>
  <w:num w:numId="28">
    <w:abstractNumId w:val="5"/>
  </w:num>
  <w:num w:numId="29">
    <w:abstractNumId w:val="14"/>
  </w:num>
  <w:num w:numId="30">
    <w:abstractNumId w:val="37"/>
  </w:num>
  <w:num w:numId="31">
    <w:abstractNumId w:val="4"/>
  </w:num>
  <w:num w:numId="32">
    <w:abstractNumId w:val="44"/>
  </w:num>
  <w:num w:numId="33">
    <w:abstractNumId w:val="31"/>
  </w:num>
  <w:num w:numId="34">
    <w:abstractNumId w:val="26"/>
  </w:num>
  <w:num w:numId="35">
    <w:abstractNumId w:val="1"/>
  </w:num>
  <w:num w:numId="36">
    <w:abstractNumId w:val="40"/>
  </w:num>
  <w:num w:numId="37">
    <w:abstractNumId w:val="7"/>
  </w:num>
  <w:num w:numId="38">
    <w:abstractNumId w:val="19"/>
  </w:num>
  <w:num w:numId="39">
    <w:abstractNumId w:val="18"/>
  </w:num>
  <w:num w:numId="40">
    <w:abstractNumId w:val="38"/>
  </w:num>
  <w:num w:numId="41">
    <w:abstractNumId w:val="27"/>
  </w:num>
  <w:num w:numId="42">
    <w:abstractNumId w:val="3"/>
  </w:num>
  <w:num w:numId="43">
    <w:abstractNumId w:val="25"/>
  </w:num>
  <w:num w:numId="44">
    <w:abstractNumId w:val="34"/>
  </w:num>
  <w:num w:numId="45">
    <w:abstractNumId w:val="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doNotDisplayPageBoundaries/>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mwrAUARww6a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2EE9"/>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6F93"/>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C7E31"/>
    <w:rsid w:val="000D00CB"/>
    <w:rsid w:val="000D0D07"/>
    <w:rsid w:val="000D187F"/>
    <w:rsid w:val="000D1B75"/>
    <w:rsid w:val="000D252B"/>
    <w:rsid w:val="000D2DAF"/>
    <w:rsid w:val="000D3300"/>
    <w:rsid w:val="000D4778"/>
    <w:rsid w:val="000D4797"/>
    <w:rsid w:val="000D4945"/>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CF5"/>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5ADF"/>
    <w:rsid w:val="00156CD2"/>
    <w:rsid w:val="00156E04"/>
    <w:rsid w:val="0016089E"/>
    <w:rsid w:val="00160989"/>
    <w:rsid w:val="00160D85"/>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678"/>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9FA"/>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3E31"/>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995"/>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4EEC"/>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4FED"/>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A13"/>
    <w:rsid w:val="003B0DD1"/>
    <w:rsid w:val="003B1357"/>
    <w:rsid w:val="003B159C"/>
    <w:rsid w:val="003B15A2"/>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6CD"/>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C42"/>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EFC"/>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316"/>
    <w:rsid w:val="005024C6"/>
    <w:rsid w:val="00502A92"/>
    <w:rsid w:val="00503251"/>
    <w:rsid w:val="00503B70"/>
    <w:rsid w:val="0050470A"/>
    <w:rsid w:val="00505345"/>
    <w:rsid w:val="00505CD4"/>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0E2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0F4"/>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1C5"/>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4931"/>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0DD"/>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4AB"/>
    <w:rsid w:val="007405FF"/>
    <w:rsid w:val="00740AA6"/>
    <w:rsid w:val="00740AE8"/>
    <w:rsid w:val="00740E58"/>
    <w:rsid w:val="00741256"/>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5C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207"/>
    <w:rsid w:val="007C1BC0"/>
    <w:rsid w:val="007C200E"/>
    <w:rsid w:val="007C248F"/>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2B0"/>
    <w:rsid w:val="007D49DF"/>
    <w:rsid w:val="007D4C79"/>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A6A"/>
    <w:rsid w:val="007F2CB8"/>
    <w:rsid w:val="007F3203"/>
    <w:rsid w:val="007F3238"/>
    <w:rsid w:val="007F36ED"/>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58F7"/>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0A4E"/>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157"/>
    <w:rsid w:val="00873236"/>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557D"/>
    <w:rsid w:val="0088606D"/>
    <w:rsid w:val="008866B2"/>
    <w:rsid w:val="00886C3F"/>
    <w:rsid w:val="00887CF8"/>
    <w:rsid w:val="00891895"/>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21"/>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767"/>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392"/>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0D9"/>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0CFC"/>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2CF"/>
    <w:rsid w:val="00A44561"/>
    <w:rsid w:val="00A447AF"/>
    <w:rsid w:val="00A4493E"/>
    <w:rsid w:val="00A45B74"/>
    <w:rsid w:val="00A4654A"/>
    <w:rsid w:val="00A472DD"/>
    <w:rsid w:val="00A47FB5"/>
    <w:rsid w:val="00A501F6"/>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4FB0"/>
    <w:rsid w:val="00A651C8"/>
    <w:rsid w:val="00A657D7"/>
    <w:rsid w:val="00A65B80"/>
    <w:rsid w:val="00A660AC"/>
    <w:rsid w:val="00A66205"/>
    <w:rsid w:val="00A67039"/>
    <w:rsid w:val="00A672ED"/>
    <w:rsid w:val="00A67E6C"/>
    <w:rsid w:val="00A70021"/>
    <w:rsid w:val="00A70597"/>
    <w:rsid w:val="00A70B0F"/>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5725"/>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233"/>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7A8"/>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2A7"/>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9E8"/>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3A7C"/>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B25"/>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274C"/>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16E"/>
    <w:rsid w:val="00BA7353"/>
    <w:rsid w:val="00BA74A4"/>
    <w:rsid w:val="00BA76E0"/>
    <w:rsid w:val="00BB01C8"/>
    <w:rsid w:val="00BB045D"/>
    <w:rsid w:val="00BB065B"/>
    <w:rsid w:val="00BB0920"/>
    <w:rsid w:val="00BB10A7"/>
    <w:rsid w:val="00BB1465"/>
    <w:rsid w:val="00BB2143"/>
    <w:rsid w:val="00BB22B2"/>
    <w:rsid w:val="00BB2388"/>
    <w:rsid w:val="00BB26A5"/>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5063"/>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3A87"/>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1C05"/>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9F2"/>
    <w:rsid w:val="00CE3A65"/>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7B"/>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08F6"/>
    <w:rsid w:val="00D7141F"/>
    <w:rsid w:val="00D71CCA"/>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263A"/>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4AE3"/>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1CDC"/>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1ACF"/>
    <w:rsid w:val="00E528D0"/>
    <w:rsid w:val="00E531DF"/>
    <w:rsid w:val="00E5373F"/>
    <w:rsid w:val="00E5387B"/>
    <w:rsid w:val="00E53B75"/>
    <w:rsid w:val="00E5407F"/>
    <w:rsid w:val="00E545AD"/>
    <w:rsid w:val="00E54679"/>
    <w:rsid w:val="00E54C0B"/>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2CD"/>
    <w:rsid w:val="00E66C13"/>
    <w:rsid w:val="00E67328"/>
    <w:rsid w:val="00E6741F"/>
    <w:rsid w:val="00E6792D"/>
    <w:rsid w:val="00E67B76"/>
    <w:rsid w:val="00E67C51"/>
    <w:rsid w:val="00E67F1E"/>
    <w:rsid w:val="00E703CE"/>
    <w:rsid w:val="00E703EC"/>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C41"/>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6EE8"/>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959"/>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3E6"/>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5B6B"/>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3F0D"/>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0F1"/>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 w:val="2E120A5C"/>
    <w:rsid w:val="50405DE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E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6274C"/>
    <w:pPr>
      <w:widowControl w:val="0"/>
      <w:jc w:val="both"/>
    </w:pPr>
    <w:rPr>
      <w:rFonts w:asciiTheme="minorHAnsi" w:hAnsiTheme="minorHAnsi" w:cstheme="minorBidi"/>
      <w:kern w:val="2"/>
      <w:sz w:val="21"/>
      <w:szCs w:val="22"/>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B6274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6274C"/>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qFormat/>
    <w:pPr>
      <w:spacing w:after="120"/>
    </w:pPr>
  </w:style>
  <w:style w:type="paragraph" w:styleId="a8">
    <w:name w:val="annotation subject"/>
    <w:basedOn w:val="a9"/>
    <w:next w:val="a9"/>
    <w:link w:val="aa"/>
    <w:qFormat/>
    <w:rPr>
      <w:b/>
      <w:bCs/>
    </w:rPr>
  </w:style>
  <w:style w:type="paragraph" w:styleId="a9">
    <w:name w:val="annotation text"/>
    <w:basedOn w:val="a1"/>
    <w:link w:val="ab"/>
    <w:qFormat/>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c">
    <w:name w:val="caption"/>
    <w:basedOn w:val="a1"/>
    <w:next w:val="a1"/>
    <w:qFormat/>
    <w:pPr>
      <w:spacing w:before="120" w:after="120"/>
    </w:pPr>
    <w:rPr>
      <w:b/>
      <w:lang w:eastAsia="en-GB"/>
    </w:rPr>
  </w:style>
  <w:style w:type="paragraph" w:styleId="ad">
    <w:name w:val="Document Map"/>
    <w:basedOn w:val="a1"/>
    <w:link w:val="ae"/>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style>
  <w:style w:type="paragraph" w:styleId="af0">
    <w:name w:val="Plain Text"/>
    <w:basedOn w:val="a1"/>
    <w:link w:val="af1"/>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2">
    <w:name w:val="Balloon Text"/>
    <w:basedOn w:val="a1"/>
    <w:link w:val="af3"/>
    <w:qFormat/>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b">
    <w:name w:val="table of figures"/>
    <w:basedOn w:val="a6"/>
    <w:next w:val="a1"/>
    <w:uiPriority w:val="99"/>
    <w:qFormat/>
    <w:pPr>
      <w:ind w:left="1701" w:hanging="1701"/>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style>
  <w:style w:type="paragraph" w:styleId="afc">
    <w:name w:val="Normal (Web)"/>
    <w:basedOn w:val="a1"/>
    <w:qFormat/>
    <w:pPr>
      <w:spacing w:before="100" w:beforeAutospacing="1" w:after="100" w:afterAutospacing="1"/>
    </w:pPr>
  </w:style>
  <w:style w:type="paragraph" w:styleId="12">
    <w:name w:val="index 1"/>
    <w:basedOn w:val="a1"/>
    <w:next w:val="a1"/>
    <w:qFormat/>
    <w:pPr>
      <w:keepLines/>
    </w:pPr>
  </w:style>
  <w:style w:type="paragraph" w:styleId="26">
    <w:name w:val="index 2"/>
    <w:basedOn w:val="12"/>
    <w:next w:val="a1"/>
    <w:qFormat/>
    <w:pPr>
      <w:ind w:left="284"/>
    </w:p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table" w:styleId="aff4">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c"/>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3"/>
    <w:link w:val="B2Char"/>
  </w:style>
  <w:style w:type="paragraph" w:customStyle="1" w:styleId="B3">
    <w:name w:val="B3"/>
    <w:basedOn w:val="33"/>
    <w:link w:val="B3Char2"/>
  </w:style>
  <w:style w:type="paragraph" w:customStyle="1" w:styleId="B4">
    <w:name w:val="B4"/>
    <w:basedOn w:val="43"/>
    <w:link w:val="B4Cha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3"/>
    <w:link w:val="B5Cha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b">
    <w:name w:val="批注文字 字符"/>
    <w:link w:val="a9"/>
    <w:qFormat/>
    <w:rPr>
      <w:rFonts w:ascii="Times New Roman" w:hAnsi="Times New Roman"/>
      <w:lang w:eastAsia="ja-JP"/>
    </w:rPr>
  </w:style>
  <w:style w:type="character" w:customStyle="1" w:styleId="aa">
    <w:name w:val="批注主题 字符"/>
    <w:link w:val="a8"/>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ae">
    <w:name w:val="文档结构图 字符"/>
    <w:link w:val="ad"/>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ind w:left="720"/>
    </w:pPr>
    <w:rPr>
      <w:rFonts w:ascii="Calibri" w:eastAsia="Calibri" w:hAnsi="Calibri"/>
    </w:rPr>
  </w:style>
  <w:style w:type="character" w:customStyle="1" w:styleId="aff6">
    <w:name w:val="列出段落 字符"/>
    <w:link w:val="aff5"/>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styleId="aff7">
    <w:name w:val="Placeholder Text"/>
    <w:basedOn w:val="a2"/>
    <w:uiPriority w:val="99"/>
    <w:semiHidden/>
    <w:qFormat/>
    <w:rPr>
      <w:color w:val="808080"/>
    </w:rPr>
  </w:style>
  <w:style w:type="paragraph" w:customStyle="1" w:styleId="3GPPNormalText">
    <w:name w:val="3GPP Normal Text"/>
    <w:basedOn w:val="a6"/>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a1"/>
    <w:link w:val="0MaintextChar"/>
    <w:qFormat/>
    <w:pPr>
      <w:spacing w:before="100" w:beforeAutospacing="1" w:after="100" w:afterAutospacing="1"/>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eastAsia="en-US"/>
    </w:rPr>
  </w:style>
  <w:style w:type="paragraph" w:customStyle="1" w:styleId="3GPPText">
    <w:name w:val="3GPP Text"/>
    <w:basedOn w:val="a1"/>
    <w:link w:val="3GPPTextChar"/>
    <w:qFormat/>
    <w:pPr>
      <w:spacing w:before="120" w:after="120"/>
    </w:pPr>
    <w:rPr>
      <w:rFonts w:eastAsia="宋体"/>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LGTdoc">
    <w:name w:val="LGTdoc_본문"/>
    <w:basedOn w:val="a1"/>
    <w:link w:val="LGTdocChar"/>
    <w:qFormat/>
    <w:pPr>
      <w:snapToGrid w:val="0"/>
      <w:spacing w:before="60" w:afterLines="50" w:line="264" w:lineRule="auto"/>
      <w:ind w:left="851" w:hanging="284"/>
    </w:pPr>
    <w:rPr>
      <w:rFonts w:eastAsia="Batang"/>
    </w:rPr>
  </w:style>
  <w:style w:type="character" w:customStyle="1" w:styleId="LGTdocChar">
    <w:name w:val="LGTdoc_본문 Char"/>
    <w:link w:val="LGTdoc"/>
    <w:qFormat/>
    <w:rPr>
      <w:rFonts w:ascii="Times New Roman" w:eastAsia="Batang" w:hAnsi="Times New Roman"/>
      <w:kern w:val="2"/>
      <w:sz w:val="22"/>
      <w:szCs w:val="24"/>
      <w:lang w:val="en-US"/>
    </w:rPr>
  </w:style>
  <w:style w:type="paragraph" w:styleId="aff8">
    <w:name w:val="No Spacing"/>
    <w:uiPriority w:val="1"/>
    <w:qFormat/>
    <w:rPr>
      <w:rFonts w:ascii="Times New Roman" w:eastAsia="MS Gothic" w:hAnsi="Times New Roman"/>
      <w:sz w:val="24"/>
      <w:szCs w:val="24"/>
      <w:lang w:val="en-GB" w:eastAsia="en-US"/>
    </w:rPr>
  </w:style>
  <w:style w:type="paragraph" w:customStyle="1" w:styleId="bullet1">
    <w:name w:val="bullet1"/>
    <w:basedOn w:val="a1"/>
    <w:link w:val="bullet1Char"/>
    <w:qFormat/>
    <w:pPr>
      <w:numPr>
        <w:numId w:val="13"/>
      </w:numPr>
    </w:pPr>
    <w:rPr>
      <w:rFonts w:ascii="Times" w:eastAsia="Batang" w:hAnsi="Times"/>
    </w:rPr>
  </w:style>
  <w:style w:type="paragraph" w:customStyle="1" w:styleId="bullet2">
    <w:name w:val="bullet2"/>
    <w:basedOn w:val="a1"/>
    <w:link w:val="bullet2Char"/>
    <w:qFormat/>
    <w:pPr>
      <w:numPr>
        <w:ilvl w:val="1"/>
        <w:numId w:val="13"/>
      </w:numPr>
    </w:pPr>
    <w:rPr>
      <w:rFonts w:ascii="Times" w:eastAsia="Batang" w:hAnsi="Times"/>
    </w:rPr>
  </w:style>
  <w:style w:type="character" w:customStyle="1" w:styleId="bullet1Char">
    <w:name w:val="bullet1 Char"/>
    <w:link w:val="bullet1"/>
    <w:rPr>
      <w:rFonts w:ascii="Times" w:eastAsia="Batang" w:hAnsi="Times" w:cstheme="minorBidi"/>
      <w:kern w:val="2"/>
      <w:sz w:val="21"/>
      <w:szCs w:val="22"/>
      <w:lang w:val="en-US" w:eastAsia="zh-CN"/>
    </w:rPr>
  </w:style>
  <w:style w:type="paragraph" w:customStyle="1" w:styleId="bullet3">
    <w:name w:val="bullet3"/>
    <w:basedOn w:val="a1"/>
    <w:qFormat/>
    <w:pPr>
      <w:numPr>
        <w:ilvl w:val="2"/>
        <w:numId w:val="13"/>
      </w:numPr>
      <w:ind w:hanging="180"/>
    </w:pPr>
    <w:rPr>
      <w:rFonts w:ascii="Times" w:eastAsia="Batang" w:hAnsi="Times"/>
    </w:rPr>
  </w:style>
  <w:style w:type="paragraph" w:customStyle="1" w:styleId="bullet4">
    <w:name w:val="bullet4"/>
    <w:basedOn w:val="a1"/>
    <w:qFormat/>
    <w:pPr>
      <w:numPr>
        <w:ilvl w:val="3"/>
        <w:numId w:val="13"/>
      </w:numPr>
    </w:pPr>
    <w:rPr>
      <w:rFonts w:ascii="Times" w:eastAsia="Batang" w:hAnsi="Times"/>
    </w:rPr>
  </w:style>
  <w:style w:type="character" w:customStyle="1" w:styleId="bullet2Char">
    <w:name w:val="bullet2 Char"/>
    <w:link w:val="bullet2"/>
    <w:rPr>
      <w:rFonts w:ascii="Times" w:eastAsia="Batang" w:hAnsi="Times" w:cstheme="minorBidi"/>
      <w:kern w:val="2"/>
      <w:sz w:val="21"/>
      <w:szCs w:val="22"/>
      <w:lang w:val="en-US" w:eastAsia="zh-CN"/>
    </w:rPr>
  </w:style>
  <w:style w:type="paragraph" w:customStyle="1" w:styleId="aff9">
    <w:name w:val="交底书"/>
    <w:basedOn w:val="a1"/>
    <w:link w:val="Char"/>
    <w:qFormat/>
    <w:rPr>
      <w:rFonts w:ascii="华文楷体" w:eastAsia="华文楷体" w:hAnsi="华文楷体"/>
      <w:u w:color="EEECE1"/>
    </w:rPr>
  </w:style>
  <w:style w:type="character" w:customStyle="1" w:styleId="Char">
    <w:name w:val="交底书 Char"/>
    <w:basedOn w:val="a2"/>
    <w:link w:val="aff9"/>
    <w:rPr>
      <w:rFonts w:ascii="华文楷体" w:eastAsia="华文楷体" w:hAnsi="华文楷体" w:cstheme="minorBidi"/>
      <w:kern w:val="2"/>
      <w:sz w:val="24"/>
      <w:szCs w:val="24"/>
      <w:u w:color="EEECE1"/>
      <w:lang w:val="en-US" w:eastAsia="zh-CN"/>
    </w:rPr>
  </w:style>
  <w:style w:type="paragraph" w:customStyle="1" w:styleId="Default">
    <w:name w:val="Default"/>
    <w:pPr>
      <w:widowControl w:val="0"/>
      <w:autoSpaceDE w:val="0"/>
      <w:autoSpaceDN w:val="0"/>
      <w:adjustRightInd w:val="0"/>
    </w:pPr>
    <w:rPr>
      <w:rFonts w:ascii="Times New Roman" w:hAnsi="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4.wmf"/><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231681-656A-4059-864E-D05B6068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13587</Words>
  <Characters>77450</Characters>
  <Application>Microsoft Office Word</Application>
  <DocSecurity>0</DocSecurity>
  <Lines>645</Lines>
  <Paragraphs>181</Paragraphs>
  <ScaleCrop>false</ScaleCrop>
  <LinksUpToDate>false</LinksUpToDate>
  <CharactersWithSpaces>90856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2020-08-26T01:03:00Z</dcterms:created>
  <dcterms:modified xsi:type="dcterms:W3CDTF">2020-08-26T01:13:00Z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y fmtid="{D5CDD505-2E9C-101B-9397-08002B2CF9AE}" pid="5" name="_2015_ms_pID_725343">
    <vt:lpwstr>(2)HzY2pXKkwrkv20+PxF2l96rkC6EjLAzVlE3rLUuPMXuCU/p1ihTc/G0W4z56tfs3FwNZUCvO
7fb77Qw2T3PQjtQIEsm9vbbPYQsfsqtCg42oosVgQAT5yS3caYH10zkI4SrWRCqM1Ee/efZO
+LWhlPIzGxyj1+JGEpd+qIYVfjnb8zZFlb8ZTeYY3yTIrti0IKbzmE/KEp96BwgPsdp2TvTO
BGUmABzAvpMeBZ0f0P</vt:lpwstr>
  </property>
  <property fmtid="{D5CDD505-2E9C-101B-9397-08002B2CF9AE}" pid="6" name="_2015_ms_pID_7253431">
    <vt:lpwstr>oTEmbRQyfppyf+uxF0R9HRhV5dVGf5OeX7lq6F8eqXNb3fmSmExxws
wVI2wlLgAcwvMQb1TlHtwM9RklgbG6WE745TMY2+/X8BCA4iiqaafUz2MeTH+LjNZyGnHOLC
gq7o7rkTf5S+DHQqohy1rFJvnqmk5i3FVQz2Gfwuc2qx1XfbhBpBiXU3OkW5U+v3ZWc5yu2P
j6zx/7TWtXsIf1Pj</vt:lpwstr>
  </property>
  <property fmtid="{D5CDD505-2E9C-101B-9397-08002B2CF9AE}" pid="7" name="KSOProductBuildVer">
    <vt:lpwstr>2052-10.1.0.7469</vt:lpwstr>
  </property>
</Properties>
</file>