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proofErr w:type="spellStart"/>
      <w:r>
        <w:rPr>
          <w:rFonts w:ascii="Arial" w:hAnsi="Arial" w:cs="Arial"/>
        </w:rPr>
        <w:t>eMeeting</w:t>
      </w:r>
      <w:proofErr w:type="spellEnd"/>
      <w:r>
        <w:rPr>
          <w:rFonts w:ascii="Arial" w:hAnsi="Arial" w:cs="Arial"/>
        </w:rPr>
        <w:t>,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Heading1"/>
        <w:jc w:val="both"/>
      </w:pPr>
      <w:bookmarkStart w:id="0" w:name="_Ref178064866"/>
      <w:r>
        <w:t>1</w:t>
      </w:r>
      <w:r>
        <w:tab/>
        <w:t xml:space="preserve">List of issues for </w:t>
      </w:r>
      <w:r>
        <w:t>discussion</w:t>
      </w:r>
    </w:p>
    <w:p w14:paraId="26691D81" w14:textId="77777777" w:rsidR="00AD32A7" w:rsidRDefault="00FB10F1">
      <w:pPr>
        <w:rPr>
          <w:rFonts w:ascii="SimSun" w:eastAsia="SimSun" w:hAnsi="SimSun"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w:t>
      </w:r>
      <w:r>
        <w:rPr>
          <w:rFonts w:hint="eastAsia"/>
          <w:highlight w:val="cyan"/>
        </w:rPr>
        <w:t xml:space="preserve">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FE5D83C" w14:textId="77777777" w:rsidR="00AD32A7" w:rsidRDefault="00FB10F1">
      <w:pPr>
        <w:numPr>
          <w:ilvl w:val="1"/>
          <w:numId w:val="14"/>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w:t>
      </w:r>
      <w:r>
        <w:rPr>
          <w:rFonts w:hint="eastAsia"/>
          <w:highlight w:val="cyan"/>
        </w:rPr>
        <w:t xml:space="preserve"> HARQ RTT (Z = a + b) or alternative assumptions or </w:t>
      </w:r>
      <w:proofErr w:type="spellStart"/>
      <w:r>
        <w:rPr>
          <w:rFonts w:hint="eastAsia"/>
          <w:highlight w:val="cyan"/>
        </w:rPr>
        <w:t>behaviour</w:t>
      </w:r>
      <w:proofErr w:type="spellEnd"/>
      <w:r>
        <w:rPr>
          <w:rFonts w:hint="eastAsia"/>
          <w:highlight w:val="cyan"/>
        </w:rPr>
        <w:t>,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Heading1"/>
        <w:jc w:val="both"/>
      </w:pPr>
      <w:r>
        <w:t>Discussion</w:t>
      </w:r>
    </w:p>
    <w:p w14:paraId="1341235F" w14:textId="77777777" w:rsidR="00AD32A7" w:rsidRDefault="00FB10F1">
      <w:pPr>
        <w:pStyle w:val="Heading2"/>
      </w:pPr>
      <w:r>
        <w:t>1.3</w:t>
      </w:r>
      <w:r>
        <w:tab/>
        <w:t xml:space="preserve">HARQ reporting to </w:t>
      </w:r>
      <w:proofErr w:type="spellStart"/>
      <w:r>
        <w:t>gNB</w:t>
      </w:r>
      <w:proofErr w:type="spellEnd"/>
    </w:p>
    <w:p w14:paraId="44F6B66C" w14:textId="77777777" w:rsidR="00AD32A7" w:rsidRDefault="00FB10F1">
      <w:pPr>
        <w:pStyle w:val="Heading3"/>
        <w:ind w:left="0" w:firstLine="0"/>
      </w:pPr>
      <w:r>
        <w:t xml:space="preserve">Issue </w:t>
      </w:r>
      <w:r>
        <w:t>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ListParagraph"/>
        <w:numPr>
          <w:ilvl w:val="0"/>
          <w:numId w:val="15"/>
        </w:numPr>
        <w:spacing w:line="252" w:lineRule="auto"/>
        <w:ind w:left="1080"/>
        <w:rPr>
          <w:szCs w:val="20"/>
        </w:rPr>
      </w:pPr>
      <w:r>
        <w:rPr>
          <w:szCs w:val="20"/>
        </w:rPr>
        <w:t xml:space="preserve">For CG, when the maximum number of HARQ retransmissions for a TB </w:t>
      </w:r>
      <w:r>
        <w:rPr>
          <w:szCs w:val="20"/>
        </w:rPr>
        <w:t xml:space="preserve">is reached, the UE reports ACK/NACK based on the contents of PSFCH (i.e., the same </w:t>
      </w:r>
      <w:proofErr w:type="spellStart"/>
      <w:r>
        <w:rPr>
          <w:szCs w:val="20"/>
        </w:rPr>
        <w:t>behaviour</w:t>
      </w:r>
      <w:proofErr w:type="spellEnd"/>
      <w:r>
        <w:rPr>
          <w:szCs w:val="20"/>
        </w:rPr>
        <w:t xml:space="preserve"> as if the maximum number of retransmissions had not been reached).</w:t>
      </w:r>
    </w:p>
    <w:p w14:paraId="166FBC44" w14:textId="77777777" w:rsidR="00AD32A7" w:rsidRDefault="00FB10F1">
      <w:r>
        <w:t xml:space="preserve">The understanding of the FL is that no TP is necessary in this case; the current </w:t>
      </w:r>
      <w:r>
        <w:t>specification already describes the appropriate behavior.</w:t>
      </w:r>
    </w:p>
    <w:p w14:paraId="57962FF4" w14:textId="77777777" w:rsidR="00AD32A7" w:rsidRDefault="00FB10F1">
      <w:pPr>
        <w:spacing w:before="240"/>
      </w:pPr>
      <w:r>
        <w:t xml:space="preserve">Please provide your views on the </w:t>
      </w:r>
      <w:proofErr w:type="spellStart"/>
      <w:r>
        <w:t>the</w:t>
      </w:r>
      <w:proofErr w:type="spellEnd"/>
      <w:r>
        <w:t xml:space="preserve"> need for a TP using the table.</w:t>
      </w:r>
    </w:p>
    <w:tbl>
      <w:tblPr>
        <w:tblStyle w:val="TableGrid"/>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19B65A25"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4BEF3B3B" w14:textId="77777777">
        <w:tc>
          <w:tcPr>
            <w:tcW w:w="1696" w:type="dxa"/>
          </w:tcPr>
          <w:p w14:paraId="1CCE571B" w14:textId="77777777" w:rsidR="00AD32A7" w:rsidRDefault="00FB10F1">
            <w:pPr>
              <w:rPr>
                <w:lang w:val="en-GB"/>
              </w:rPr>
            </w:pPr>
            <w:r>
              <w:rPr>
                <w:lang w:val="en-GB"/>
              </w:rPr>
              <w:lastRenderedPageBreak/>
              <w:t xml:space="preserve">Huawei, </w:t>
            </w:r>
            <w:proofErr w:type="spellStart"/>
            <w:r>
              <w:rPr>
                <w:lang w:val="en-GB"/>
              </w:rPr>
              <w:t>HiSilicon</w:t>
            </w:r>
            <w:proofErr w:type="spellEnd"/>
          </w:p>
        </w:tc>
        <w:tc>
          <w:tcPr>
            <w:tcW w:w="7933" w:type="dxa"/>
          </w:tcPr>
          <w:p w14:paraId="32F068BF" w14:textId="77777777" w:rsidR="00AD32A7" w:rsidRDefault="00FB10F1">
            <w:pPr>
              <w:rPr>
                <w:lang w:val="en-GB"/>
              </w:rPr>
            </w:pPr>
            <w:r>
              <w:rPr>
                <w:lang w:val="en-GB"/>
              </w:rPr>
              <w:t>Ag</w:t>
            </w:r>
            <w:r>
              <w:rPr>
                <w:lang w:val="en-GB"/>
              </w:rPr>
              <w:t>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Heading3"/>
        <w:ind w:left="0" w:firstLine="0"/>
      </w:pPr>
      <w:r>
        <w:t>Issue 1.3-2</w:t>
      </w:r>
      <w:r>
        <w:tab/>
        <w:t xml:space="preserve">Other exceptional reports to the </w:t>
      </w:r>
      <w:proofErr w:type="spellStart"/>
      <w:r>
        <w:t>gNB</w:t>
      </w:r>
      <w:proofErr w:type="spellEnd"/>
    </w:p>
    <w:p w14:paraId="23CCF784" w14:textId="77777777" w:rsidR="00AD32A7" w:rsidRDefault="00FB10F1">
      <w:pPr>
        <w:rPr>
          <w:b/>
          <w:bCs/>
        </w:rPr>
      </w:pPr>
      <w:r>
        <w:rPr>
          <w:b/>
          <w:bCs/>
        </w:rPr>
        <w:t xml:space="preserve">Are there are other exceptional reports to the </w:t>
      </w:r>
      <w:proofErr w:type="spellStart"/>
      <w:r>
        <w:rPr>
          <w:b/>
          <w:bCs/>
        </w:rPr>
        <w:t>gNB</w:t>
      </w:r>
      <w:proofErr w:type="spellEnd"/>
      <w:r>
        <w:rPr>
          <w:b/>
          <w:bCs/>
        </w:rPr>
        <w:t xml:space="preserve"> (e.g., nothing to transmit for DG, etc.)?</w:t>
      </w:r>
    </w:p>
    <w:p w14:paraId="09403D40" w14:textId="77777777" w:rsidR="00AD32A7" w:rsidRDefault="00FB10F1">
      <w:pPr>
        <w:pStyle w:val="ListParagraph"/>
        <w:numPr>
          <w:ilvl w:val="0"/>
          <w:numId w:val="16"/>
        </w:numPr>
        <w:rPr>
          <w:b/>
          <w:bCs/>
        </w:rPr>
      </w:pPr>
      <w:r>
        <w:rPr>
          <w:b/>
          <w:bCs/>
        </w:rPr>
        <w:t>Yes (please provide details).</w:t>
      </w:r>
    </w:p>
    <w:p w14:paraId="007A7FDE" w14:textId="77777777" w:rsidR="00AD32A7" w:rsidRDefault="00FB10F1">
      <w:pPr>
        <w:pStyle w:val="ListParagraph"/>
        <w:numPr>
          <w:ilvl w:val="0"/>
          <w:numId w:val="16"/>
        </w:numPr>
        <w:rPr>
          <w:b/>
          <w:bCs/>
        </w:rPr>
      </w:pPr>
      <w:r>
        <w:rPr>
          <w:b/>
          <w:bCs/>
        </w:rPr>
        <w:t xml:space="preserve">No further </w:t>
      </w:r>
      <w:r>
        <w:rPr>
          <w:b/>
          <w:bCs/>
        </w:rPr>
        <w:t>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ListParagraph"/>
        <w:numPr>
          <w:ilvl w:val="0"/>
          <w:numId w:val="17"/>
        </w:numPr>
        <w:spacing w:before="240"/>
      </w:pPr>
      <w:r>
        <w:t>A majority of companies is supportive of not having any further specification.</w:t>
      </w:r>
    </w:p>
    <w:p w14:paraId="40A27548" w14:textId="77777777" w:rsidR="00AD32A7" w:rsidRDefault="00FB10F1">
      <w:pPr>
        <w:pStyle w:val="ListParagraph"/>
        <w:numPr>
          <w:ilvl w:val="0"/>
          <w:numId w:val="17"/>
        </w:numPr>
        <w:spacing w:before="240"/>
      </w:pPr>
      <w:r>
        <w:t>The issues described by the companies supportive of specifying further exceptional cases,</w:t>
      </w:r>
      <w:r>
        <w:t xml:space="preserve">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ListParagraph"/>
        <w:numPr>
          <w:ilvl w:val="0"/>
          <w:numId w:val="17"/>
        </w:numPr>
        <w:spacing w:before="240"/>
      </w:pPr>
      <w:r>
        <w:t xml:space="preserve">Given these two observations and that we are quite advanced in the </w:t>
      </w:r>
      <w:r>
        <w:t>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ListParagraph"/>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ListParagraph"/>
        <w:numPr>
          <w:ilvl w:val="0"/>
          <w:numId w:val="18"/>
        </w:numPr>
        <w:spacing w:before="240"/>
      </w:pPr>
      <w:r>
        <w:t>No comments on this. My proposal is to capture the conclusion and discuss again in a later m</w:t>
      </w:r>
      <w:r>
        <w:t>eeting, if necessary.</w:t>
      </w:r>
    </w:p>
    <w:p w14:paraId="2668C018" w14:textId="77777777" w:rsidR="00AD32A7" w:rsidRDefault="00FB10F1">
      <w:pPr>
        <w:rPr>
          <w:b/>
          <w:bCs/>
        </w:rPr>
      </w:pPr>
      <w:r>
        <w:rPr>
          <w:b/>
          <w:bCs/>
        </w:rPr>
        <w:t>FL summary (25/8/2020)</w:t>
      </w:r>
    </w:p>
    <w:p w14:paraId="1B9E2380" w14:textId="77777777" w:rsidR="00AD32A7" w:rsidRDefault="00FB10F1">
      <w:pPr>
        <w:pStyle w:val="ListParagraph"/>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Author" w:date="1900-01-01T00:00:00Z"/>
          <w:b/>
          <w:bCs/>
        </w:rPr>
      </w:pPr>
      <w:del w:id="3" w:author="Author">
        <w:r>
          <w:rPr>
            <w:b/>
            <w:bCs/>
            <w:highlight w:val="yellow"/>
          </w:rPr>
          <w:delText>Proposed conclusion:</w:delText>
        </w:r>
      </w:del>
    </w:p>
    <w:p w14:paraId="3EC5AE21" w14:textId="77777777" w:rsidR="00AD32A7" w:rsidRDefault="00FB10F1">
      <w:pPr>
        <w:pStyle w:val="ListParagraph"/>
        <w:numPr>
          <w:ilvl w:val="0"/>
          <w:numId w:val="19"/>
        </w:numPr>
        <w:spacing w:before="240"/>
      </w:pPr>
      <w:del w:id="4" w:author="Author">
        <w:r>
          <w:delText>No additional expceptional reports to the gNB are specified at this point.</w:delText>
        </w:r>
      </w:del>
    </w:p>
    <w:tbl>
      <w:tblPr>
        <w:tblStyle w:val="TableGrid"/>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 xml:space="preserve">When a dynamic grant is provided to a UE, but if the UE skips the corresponding SL transmission, the UE should report ACK to </w:t>
            </w:r>
            <w:proofErr w:type="spellStart"/>
            <w:r>
              <w:rPr>
                <w:rFonts w:eastAsia="Yu Mincho"/>
                <w:lang w:val="en-GB"/>
              </w:rPr>
              <w:t>gNB</w:t>
            </w:r>
            <w:proofErr w:type="spellEnd"/>
            <w:r>
              <w:rPr>
                <w:rFonts w:eastAsia="Yu Mincho"/>
                <w:lang w:val="en-GB"/>
              </w:rPr>
              <w:t>.</w:t>
            </w:r>
          </w:p>
          <w:p w14:paraId="5F3640D0" w14:textId="77777777" w:rsidR="00AD32A7" w:rsidRDefault="00FB10F1">
            <w:pPr>
              <w:rPr>
                <w:rFonts w:eastAsia="Yu Mincho"/>
                <w:lang w:val="en-GB"/>
              </w:rPr>
            </w:pPr>
            <w:r>
              <w:rPr>
                <w:rFonts w:eastAsia="Yu Mincho"/>
                <w:lang w:val="en-GB"/>
              </w:rPr>
              <w:t xml:space="preserve">According to RAN2 </w:t>
            </w:r>
            <w:r>
              <w:rPr>
                <w:rFonts w:eastAsia="Yu Mincho"/>
                <w:lang w:val="en-GB"/>
              </w:rPr>
              <w:t xml:space="preserve">spec., </w:t>
            </w:r>
            <w:proofErr w:type="gramStart"/>
            <w:r>
              <w:rPr>
                <w:rFonts w:eastAsia="Yu Mincho"/>
                <w:lang w:val="en-GB"/>
              </w:rPr>
              <w:t>SL ,</w:t>
            </w:r>
            <w:proofErr w:type="gramEnd"/>
            <w:r>
              <w:rPr>
                <w:rFonts w:eastAsia="Yu Mincho"/>
                <w:lang w:val="en-GB"/>
              </w:rPr>
              <w:t xml:space="preserve"> is possible; hence, we think this exceptional report is needed. For example, a UE sends SR/BSR to </w:t>
            </w:r>
            <w:proofErr w:type="spellStart"/>
            <w:r>
              <w:rPr>
                <w:rFonts w:eastAsia="Yu Mincho"/>
                <w:lang w:val="en-GB"/>
              </w:rPr>
              <w:t>gNB</w:t>
            </w:r>
            <w:proofErr w:type="spellEnd"/>
            <w:r>
              <w:rPr>
                <w:rFonts w:eastAsia="Yu Mincho"/>
                <w:lang w:val="en-GB"/>
              </w:rPr>
              <w:t xml:space="preserve"> and </w:t>
            </w:r>
            <w:proofErr w:type="spellStart"/>
            <w:r>
              <w:rPr>
                <w:rFonts w:eastAsia="Yu Mincho"/>
                <w:lang w:val="en-GB"/>
              </w:rPr>
              <w:t>gNB</w:t>
            </w:r>
            <w:proofErr w:type="spellEnd"/>
            <w:r>
              <w:rPr>
                <w:rFonts w:eastAsia="Yu Mincho"/>
                <w:lang w:val="en-GB"/>
              </w:rPr>
              <w:t xml:space="preserve"> schedules SL grant based on the reported information. BSR includes destination ID/LCG </w:t>
            </w:r>
            <w:r>
              <w:rPr>
                <w:rFonts w:eastAsia="Yu Mincho"/>
                <w:lang w:val="en-GB"/>
              </w:rPr>
              <w:lastRenderedPageBreak/>
              <w:t xml:space="preserve">ID/Buffer size. </w:t>
            </w:r>
            <w:proofErr w:type="spellStart"/>
            <w:r>
              <w:rPr>
                <w:rFonts w:eastAsia="Yu Mincho"/>
                <w:lang w:val="en-GB"/>
              </w:rPr>
              <w:t>gNB</w:t>
            </w:r>
            <w:proofErr w:type="spellEnd"/>
            <w:r>
              <w:rPr>
                <w:rFonts w:eastAsia="Yu Mincho"/>
                <w:lang w:val="en-GB"/>
              </w:rPr>
              <w:t xml:space="preserve"> predicts how many grants are</w:t>
            </w:r>
            <w:r>
              <w:rPr>
                <w:rFonts w:eastAsia="Yu Mincho"/>
                <w:lang w:val="en-GB"/>
              </w:rPr>
              <w:t xml:space="preserve"> necessary. However, SL grant does not include MCS indication/MIMO/DM-RS/CSI-RS/etc. They are determined by the UE itself and actual transmitted TBS is dependent on the parameters (i.e. channel condition/UE capability/etc.). The provided SL grants may be i</w:t>
            </w:r>
            <w:r>
              <w:rPr>
                <w:rFonts w:eastAsia="Yu Mincho"/>
                <w:lang w:val="en-GB"/>
              </w:rPr>
              <w:t xml:space="preserve">nsufficient to transmit the reported buffer or may be sufficient. If sufficient, the UE could not have any transmitted data on one or more of the provided grants. This is feasible case in our understanding. </w:t>
            </w:r>
            <w:proofErr w:type="spellStart"/>
            <w:r>
              <w:rPr>
                <w:rFonts w:eastAsia="Yu Mincho"/>
                <w:lang w:val="en-GB"/>
              </w:rPr>
              <w:t>gNB</w:t>
            </w:r>
            <w:proofErr w:type="spellEnd"/>
            <w:r>
              <w:rPr>
                <w:rFonts w:eastAsia="Yu Mincho"/>
                <w:lang w:val="en-GB"/>
              </w:rPr>
              <w:t xml:space="preserve"> does not know details of actual SL communicat</w:t>
            </w:r>
            <w:r>
              <w:rPr>
                <w:rFonts w:eastAsia="Yu Mincho"/>
                <w:lang w:val="en-GB"/>
              </w:rPr>
              <w: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the skip mechanism is captured in 38.321. In section 5.22.1.3.1.3, there is the following description, which co</w:t>
            </w:r>
            <w:r>
              <w:rPr>
                <w:rFonts w:eastAsia="Yu Mincho"/>
                <w:color w:val="0070C0"/>
                <w:lang w:val="en-GB"/>
              </w:rPr>
              <w:t xml:space="preserve">mes from </w:t>
            </w:r>
            <w:proofErr w:type="spellStart"/>
            <w:r>
              <w:rPr>
                <w:rFonts w:eastAsia="Yu Mincho"/>
                <w:color w:val="0070C0"/>
                <w:lang w:val="en-GB"/>
              </w:rPr>
              <w:t>Uu</w:t>
            </w:r>
            <w:proofErr w:type="spellEnd"/>
            <w:r>
              <w:rPr>
                <w:rFonts w:eastAsia="Yu Mincho"/>
                <w:color w:val="0070C0"/>
                <w:lang w:val="en-GB"/>
              </w:rPr>
              <w:t xml:space="preserve"> description in 5.4.3.1.3. Therefore, the skip situation can occur. Meanwhile, we cannot find RAN2 agreement for this...</w:t>
            </w:r>
          </w:p>
          <w:tbl>
            <w:tblPr>
              <w:tblStyle w:val="TableGrid"/>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rFonts w:eastAsia="Calibri"/>
                      <w:sz w:val="20"/>
                      <w:szCs w:val="20"/>
                      <w:lang w:eastAsia="en-US"/>
                    </w:rPr>
                  </w:pPr>
                  <w:r>
                    <w:rPr>
                      <w:rFonts w:eastAsia="Calibri"/>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rFonts w:eastAsia="Calibri"/>
                      <w:sz w:val="20"/>
                      <w:szCs w:val="20"/>
                      <w:lang w:eastAsia="en-US"/>
                    </w:rPr>
                  </w:pPr>
                  <w:r>
                    <w:rPr>
                      <w:rFonts w:eastAsia="Calibri"/>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w:t>
            </w:r>
            <w:r>
              <w:rPr>
                <w:rFonts w:eastAsia="Yu Mincho"/>
                <w:color w:val="0070C0"/>
                <w:lang w:val="en-GB"/>
              </w:rPr>
              <w:t xml:space="preserve"> current 213. In 16.5 of 213, UE generates HARQ-ACK bit based on the cast-type or feedback option. But when UE does not transmit any on the SL resource, HARQ-ACK bit generation is unclear; </w:t>
            </w:r>
            <w:proofErr w:type="spellStart"/>
            <w:r>
              <w:rPr>
                <w:rFonts w:eastAsia="Yu Mincho"/>
                <w:color w:val="0070C0"/>
                <w:lang w:val="en-GB"/>
              </w:rPr>
              <w:t>especialy</w:t>
            </w:r>
            <w:proofErr w:type="spellEnd"/>
            <w:r>
              <w:rPr>
                <w:rFonts w:eastAsia="Yu Mincho"/>
                <w:color w:val="0070C0"/>
                <w:lang w:val="en-GB"/>
              </w:rPr>
              <w:t xml:space="preserve"> whether generated or not. This issue leads to UCI payload</w:t>
            </w:r>
            <w:r>
              <w:rPr>
                <w:rFonts w:eastAsia="Yu Mincho"/>
                <w:color w:val="0070C0"/>
                <w:lang w:val="en-GB"/>
              </w:rPr>
              <w:t xml:space="preserve"> size misalignment.</w:t>
            </w:r>
          </w:p>
          <w:p w14:paraId="2DF11357" w14:textId="77777777" w:rsidR="00AD32A7" w:rsidRDefault="00FB10F1">
            <w:pPr>
              <w:rPr>
                <w:rFonts w:eastAsia="Yu Mincho"/>
                <w:color w:val="0070C0"/>
                <w:lang w:val="en-GB"/>
              </w:rPr>
            </w:pPr>
            <w:r>
              <w:rPr>
                <w:rFonts w:eastAsia="Yu Mincho"/>
                <w:color w:val="0070C0"/>
                <w:lang w:val="en-GB"/>
              </w:rPr>
              <w:t xml:space="preserve">c. Note that we had same discussion for CG case and already specified as ACK generation. The motivation would be the same between CG and DG. Therefore, to follow CG case for DG is so reasonable outcome in our </w:t>
            </w:r>
            <w:r>
              <w:rPr>
                <w:rFonts w:eastAsia="Yu Mincho"/>
                <w:color w:val="0070C0"/>
                <w:lang w:val="en-GB"/>
              </w:rPr>
              <w:t>understanding.</w:t>
            </w:r>
          </w:p>
          <w:tbl>
            <w:tblPr>
              <w:tblStyle w:val="TableGrid"/>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w:t>
                  </w:r>
                  <w:r>
                    <w:rPr>
                      <w:sz w:val="20"/>
                      <w:szCs w:val="20"/>
                      <w:lang w:val="en-GB"/>
                    </w:rPr>
                    <w:t>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w:t>
            </w:r>
            <w:r>
              <w:rPr>
                <w:rFonts w:eastAsia="Yu Mincho"/>
                <w:color w:val="0070C0"/>
                <w:lang w:val="en-GB"/>
              </w:rPr>
              <w:t xml:space="preserve">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Given the current situation, I think there is very little support for your proposal. I suggest revisiting in a later meeting, if necessary. In this regard the proposal should be harmless in that it says that no additional</w:t>
            </w:r>
            <w:r>
              <w:rPr>
                <w:rFonts w:eastAsia="Yu Mincho"/>
                <w:color w:val="FF0000"/>
                <w:lang w:val="en-GB"/>
              </w:rPr>
              <w:t xml:space="preserve">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 xml:space="preserve">Thank you for kind reply. I understand your suggestion and deadline is already passed. So OK not to agree </w:t>
            </w:r>
            <w:proofErr w:type="gramStart"/>
            <w:r>
              <w:rPr>
                <w:rFonts w:eastAsia="Yu Mincho"/>
                <w:color w:val="0070C0"/>
                <w:lang w:val="en-GB"/>
              </w:rPr>
              <w:t>the our</w:t>
            </w:r>
            <w:proofErr w:type="gramEnd"/>
            <w:r>
              <w:rPr>
                <w:rFonts w:eastAsia="Yu Mincho"/>
                <w:color w:val="0070C0"/>
                <w:lang w:val="en-GB"/>
              </w:rPr>
              <w:t xml:space="preserve"> proposal in this meeting, if any conclusion is NOT captured in this meeting so that RAN1 can have</w:t>
            </w:r>
            <w:r>
              <w:rPr>
                <w:rFonts w:eastAsia="Yu Mincho"/>
                <w:color w:val="0070C0"/>
                <w:lang w:val="en-GB"/>
              </w:rPr>
              <w:t xml:space="preser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w:t>
            </w:r>
            <w:r>
              <w:rPr>
                <w:lang w:val="en-GB"/>
              </w:rPr>
              <w:t>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180CB119" w14:textId="77777777" w:rsidR="00AD32A7" w:rsidRDefault="00FB10F1">
            <w:pPr>
              <w:rPr>
                <w:rFonts w:eastAsia="DengXian"/>
                <w:lang w:val="en-GB"/>
              </w:rPr>
            </w:pPr>
            <w:r>
              <w:rPr>
                <w:rFonts w:eastAsia="DengXian"/>
                <w:lang w:val="en-GB"/>
              </w:rPr>
              <w:t>Option B. No.</w:t>
            </w:r>
          </w:p>
          <w:p w14:paraId="39F2D8BC" w14:textId="77777777" w:rsidR="00AD32A7" w:rsidRDefault="00FB10F1">
            <w:pPr>
              <w:rPr>
                <w:rFonts w:eastAsia="DengXian"/>
                <w:lang w:val="en-GB"/>
              </w:rPr>
            </w:pPr>
            <w:r>
              <w:rPr>
                <w:rFonts w:eastAsia="DengXian"/>
                <w:lang w:val="en-GB"/>
              </w:rPr>
              <w:t xml:space="preserve">In the case of UL, the ability to skip on CG is a mandatory </w:t>
            </w:r>
            <w:proofErr w:type="gramStart"/>
            <w:r>
              <w:rPr>
                <w:rFonts w:eastAsia="DengXian"/>
                <w:lang w:val="en-GB"/>
              </w:rPr>
              <w:t>capability, but</w:t>
            </w:r>
            <w:proofErr w:type="gramEnd"/>
            <w:r>
              <w:rPr>
                <w:rFonts w:eastAsia="DengXian"/>
                <w:lang w:val="en-GB"/>
              </w:rPr>
              <w:t xml:space="preserve"> skipping on DG is an optional capability. Whether the UE can skip on a UL DG depend</w:t>
            </w:r>
            <w:r>
              <w:rPr>
                <w:rFonts w:eastAsia="DengXian"/>
                <w:lang w:val="en-GB"/>
              </w:rPr>
              <w:t xml:space="preserve">s on the presence of </w:t>
            </w:r>
            <w:proofErr w:type="spellStart"/>
            <w:r>
              <w:rPr>
                <w:rFonts w:eastAsia="DengXian"/>
                <w:lang w:val="en-GB"/>
              </w:rPr>
              <w:t>skipUplinkTxDynamic</w:t>
            </w:r>
            <w:proofErr w:type="spellEnd"/>
            <w:r>
              <w:rPr>
                <w:rFonts w:eastAsia="DengXian"/>
                <w:lang w:val="en-GB"/>
              </w:rPr>
              <w:t xml:space="preserve">. Specifically, if </w:t>
            </w:r>
            <w:proofErr w:type="spellStart"/>
            <w:r>
              <w:rPr>
                <w:rFonts w:eastAsia="DengXian"/>
                <w:lang w:val="en-GB"/>
              </w:rPr>
              <w:t>skipUplinkTxDynamic</w:t>
            </w:r>
            <w:proofErr w:type="spellEnd"/>
            <w:r>
              <w:rPr>
                <w:rFonts w:eastAsia="DengXian"/>
                <w:lang w:val="en-GB"/>
              </w:rPr>
              <w:t xml:space="preserve"> is configured, the UE can skip on UL grants, if not, the UE cannot skip the grant and should send a MAC PDU with padding.</w:t>
            </w:r>
          </w:p>
          <w:p w14:paraId="3471772B" w14:textId="77777777" w:rsidR="00AD32A7" w:rsidRDefault="00AD32A7">
            <w:pPr>
              <w:rPr>
                <w:rFonts w:eastAsia="DengXian"/>
                <w:lang w:val="en-GB"/>
              </w:rPr>
            </w:pPr>
          </w:p>
          <w:p w14:paraId="7FF58269" w14:textId="77777777" w:rsidR="00AD32A7" w:rsidRDefault="00FB10F1">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 a sidelink grant, but the UE has n</w:t>
            </w:r>
            <w:r>
              <w:rPr>
                <w:rFonts w:eastAsia="DengXian"/>
                <w:lang w:val="en-GB"/>
              </w:rPr>
              <w:t xml:space="preserve">o data available. 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Since skipping UL DG is an optional capability, skipping SL DG should also be optional. However, defi</w:t>
            </w:r>
            <w:r>
              <w:rPr>
                <w:rFonts w:eastAsia="DengXian"/>
                <w:lang w:val="en-GB"/>
              </w:rPr>
              <w:t xml:space="preserve">ning such a new capability may introduce new RRC parameters, which should be avoided during this maintenance phase. </w:t>
            </w:r>
          </w:p>
          <w:p w14:paraId="0898F587" w14:textId="77777777" w:rsidR="00AD32A7" w:rsidRDefault="00AD32A7">
            <w:pPr>
              <w:rPr>
                <w:rFonts w:eastAsia="DengXian"/>
                <w:lang w:val="en-GB"/>
              </w:rPr>
            </w:pPr>
          </w:p>
          <w:p w14:paraId="6F0FE76D" w14:textId="77777777" w:rsidR="00AD32A7" w:rsidRDefault="00FB10F1">
            <w:pPr>
              <w:rPr>
                <w:lang w:val="en-GB"/>
              </w:rPr>
            </w:pPr>
            <w:r>
              <w:rPr>
                <w:rFonts w:eastAsia="DengXian"/>
                <w:lang w:val="en-GB"/>
              </w:rPr>
              <w:t xml:space="preserve">Another possibility is that the UE can send a MAC PDU with padding on a predetermined resource, the UE can then report HARQ-ACK based on </w:t>
            </w:r>
            <w:r>
              <w:rPr>
                <w:rFonts w:eastAsia="DengXian"/>
                <w:lang w:val="en-GB"/>
              </w:rPr>
              <w:t>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DengXian" w:hint="eastAsia"/>
                <w:lang w:val="en-GB"/>
              </w:rPr>
              <w:lastRenderedPageBreak/>
              <w:t>O</w:t>
            </w:r>
            <w:r>
              <w:rPr>
                <w:rFonts w:eastAsia="DengXian"/>
                <w:lang w:val="en-GB"/>
              </w:rPr>
              <w:t>PPO</w:t>
            </w:r>
          </w:p>
        </w:tc>
        <w:tc>
          <w:tcPr>
            <w:tcW w:w="7933" w:type="dxa"/>
          </w:tcPr>
          <w:p w14:paraId="370FBB0B" w14:textId="77777777" w:rsidR="00AD32A7" w:rsidRDefault="00FB10F1">
            <w:pPr>
              <w:rPr>
                <w:rFonts w:eastAsia="DengXian"/>
                <w:lang w:val="en-GB"/>
              </w:rPr>
            </w:pPr>
            <w:r>
              <w:rPr>
                <w:rFonts w:eastAsia="DengXian" w:hint="eastAsia"/>
                <w:lang w:val="en-GB"/>
              </w:rPr>
              <w:t>Y</w:t>
            </w:r>
            <w:r>
              <w:rPr>
                <w:rFonts w:eastAsia="DengXian"/>
                <w:lang w:val="en-GB"/>
              </w:rPr>
              <w:t>es.</w:t>
            </w:r>
          </w:p>
          <w:p w14:paraId="71875535" w14:textId="77777777" w:rsidR="00AD32A7" w:rsidRDefault="00FB10F1">
            <w:pPr>
              <w:rPr>
                <w:lang w:val="en-GB"/>
              </w:rPr>
            </w:pPr>
            <w:r>
              <w:rPr>
                <w:rFonts w:eastAsia="DengXian"/>
                <w:lang w:val="en-GB"/>
              </w:rPr>
              <w:t xml:space="preserve">In case of dynamic grant, the SL transmission resource is allocated by </w:t>
            </w:r>
            <w:proofErr w:type="spellStart"/>
            <w:r>
              <w:rPr>
                <w:rFonts w:eastAsia="DengXian"/>
                <w:lang w:val="en-GB"/>
              </w:rPr>
              <w:t>gNB</w:t>
            </w:r>
            <w:proofErr w:type="spellEnd"/>
            <w:r>
              <w:rPr>
                <w:rFonts w:eastAsia="DengXian"/>
                <w:lang w:val="en-GB"/>
              </w:rPr>
              <w:t xml:space="preserve">.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w:t>
            </w:r>
            <w:r>
              <w:rPr>
                <w:rFonts w:eastAsia="DengXian"/>
                <w:lang w:val="en-GB"/>
              </w:rPr>
              <w:t xml:space="preserve">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w:t>
            </w:r>
            <w:r>
              <w:rPr>
                <w:rFonts w:eastAsiaTheme="minorEastAsia"/>
                <w:lang w:val="en-GB"/>
              </w:rPr>
              <w:t xml:space="preserve">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t xml:space="preserve">ZTE, </w:t>
            </w:r>
            <w:proofErr w:type="spellStart"/>
            <w:r>
              <w:rPr>
                <w:lang w:val="en-GB"/>
              </w:rPr>
              <w:t>Sanechips</w:t>
            </w:r>
            <w:proofErr w:type="spellEnd"/>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DengXian" w:hint="eastAsia"/>
                <w:lang w:val="en-GB"/>
              </w:rPr>
              <w:t>S</w:t>
            </w:r>
            <w:r>
              <w:rPr>
                <w:rFonts w:eastAsia="DengXian"/>
                <w:lang w:val="en-GB"/>
              </w:rPr>
              <w:t>harp</w:t>
            </w:r>
          </w:p>
        </w:tc>
        <w:tc>
          <w:tcPr>
            <w:tcW w:w="7933" w:type="dxa"/>
          </w:tcPr>
          <w:p w14:paraId="2434F89B" w14:textId="77777777" w:rsidR="00AD32A7" w:rsidRDefault="00FB10F1">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w:t>
            </w:r>
            <w:r>
              <w:rPr>
                <w:rFonts w:eastAsia="DengXian"/>
                <w:lang w:val="en-GB"/>
              </w:rPr>
              <w:t>TT DOCOMO.</w:t>
            </w:r>
          </w:p>
        </w:tc>
      </w:tr>
      <w:tr w:rsidR="00AD32A7" w14:paraId="333F9FC1" w14:textId="77777777">
        <w:tc>
          <w:tcPr>
            <w:tcW w:w="1696" w:type="dxa"/>
          </w:tcPr>
          <w:p w14:paraId="5ECF6DC6" w14:textId="77777777" w:rsidR="00AD32A7" w:rsidRDefault="00FB10F1">
            <w:pPr>
              <w:rPr>
                <w:lang w:val="en-GB"/>
              </w:rPr>
            </w:pPr>
            <w:r>
              <w:rPr>
                <w:rFonts w:eastAsia="DengXian" w:hint="eastAsia"/>
                <w:lang w:val="en-GB"/>
              </w:rPr>
              <w:t>C</w:t>
            </w:r>
            <w:r>
              <w:rPr>
                <w:rFonts w:eastAsia="DengXian"/>
                <w:lang w:val="en-GB"/>
              </w:rPr>
              <w:t>MCC</w:t>
            </w:r>
          </w:p>
        </w:tc>
        <w:tc>
          <w:tcPr>
            <w:tcW w:w="7933" w:type="dxa"/>
          </w:tcPr>
          <w:p w14:paraId="56B32FDA" w14:textId="77777777" w:rsidR="00AD32A7" w:rsidRDefault="00FB10F1">
            <w:pPr>
              <w:rPr>
                <w:rFonts w:eastAsia="DengXian"/>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w:t>
            </w:r>
            <w:r>
              <w:rPr>
                <w:rFonts w:eastAsia="DengXian"/>
                <w:lang w:val="en-GB"/>
              </w:rPr>
              <w:t xml:space="preserve">ying sidelink ACK is dropped due to prioritization. Since PUCCH is not transmitted, </w:t>
            </w:r>
            <w:proofErr w:type="spellStart"/>
            <w:r>
              <w:rPr>
                <w:rFonts w:eastAsia="DengXian"/>
                <w:lang w:val="en-GB"/>
              </w:rPr>
              <w:t>gNB</w:t>
            </w:r>
            <w:proofErr w:type="spellEnd"/>
            <w:r>
              <w:rPr>
                <w:rFonts w:eastAsia="DengXian"/>
                <w:lang w:val="en-GB"/>
              </w:rPr>
              <w:t xml:space="preserve"> will not receive any ACK/NACK and thus may treat it as DTX. For safety, </w:t>
            </w:r>
            <w:proofErr w:type="spellStart"/>
            <w:r>
              <w:rPr>
                <w:rFonts w:eastAsia="DengXian"/>
                <w:lang w:val="en-GB"/>
              </w:rPr>
              <w:t>gNB</w:t>
            </w:r>
            <w:proofErr w:type="spellEnd"/>
            <w:r>
              <w:rPr>
                <w:rFonts w:eastAsia="DengXian"/>
                <w:lang w:val="en-GB"/>
              </w:rPr>
              <w:t xml:space="preserve"> may continue to schedule retransmission by using dynamic grant. However, UE has nothing to t</w:t>
            </w:r>
            <w:r>
              <w:rPr>
                <w:rFonts w:eastAsia="DengXian"/>
                <w:lang w:val="en-GB"/>
              </w:rPr>
              <w:t xml:space="preserve">ransmit since it has been </w:t>
            </w:r>
            <w:proofErr w:type="spellStart"/>
            <w:r>
              <w:rPr>
                <w:rFonts w:eastAsia="DengXian"/>
                <w:lang w:val="en-GB"/>
              </w:rPr>
              <w:t>ACKed</w:t>
            </w:r>
            <w:proofErr w:type="spellEnd"/>
            <w:r>
              <w:rPr>
                <w:rFonts w:eastAsia="DengXian"/>
                <w:lang w:val="en-GB"/>
              </w:rPr>
              <w:t xml:space="preserve"> before. In this case, letting UE report ACK can prevent </w:t>
            </w:r>
            <w:proofErr w:type="spellStart"/>
            <w:r>
              <w:rPr>
                <w:rFonts w:eastAsia="DengXian"/>
                <w:lang w:val="en-GB"/>
              </w:rPr>
              <w:t>gNB</w:t>
            </w:r>
            <w:proofErr w:type="spellEnd"/>
            <w:r>
              <w:rPr>
                <w:rFonts w:eastAsia="DengXian"/>
                <w:lang w:val="en-GB"/>
              </w:rPr>
              <w:t xml:space="preserve"> from keeping scheduling retransmission. Actually, the principle is similar with what has been defined when UE has nothing to transmit on the configured grant resour</w:t>
            </w:r>
            <w:r>
              <w:rPr>
                <w:rFonts w:eastAsia="DengXian"/>
                <w:lang w:val="en-GB"/>
              </w:rPr>
              <w:t>ces.</w:t>
            </w:r>
          </w:p>
        </w:tc>
      </w:tr>
      <w:tr w:rsidR="00AD32A7" w14:paraId="5072E690" w14:textId="77777777">
        <w:tc>
          <w:tcPr>
            <w:tcW w:w="1696" w:type="dxa"/>
          </w:tcPr>
          <w:p w14:paraId="43254A5B" w14:textId="77777777" w:rsidR="00AD32A7" w:rsidRDefault="00FB10F1">
            <w:pPr>
              <w:rPr>
                <w:lang w:val="en-GB"/>
              </w:rPr>
            </w:pPr>
            <w:r>
              <w:rPr>
                <w:rFonts w:eastAsia="DengXian" w:hint="eastAsia"/>
                <w:lang w:val="en-GB"/>
              </w:rPr>
              <w:t>CATT</w:t>
            </w:r>
          </w:p>
        </w:tc>
        <w:tc>
          <w:tcPr>
            <w:tcW w:w="7933" w:type="dxa"/>
          </w:tcPr>
          <w:p w14:paraId="08A26178" w14:textId="77777777" w:rsidR="00AD32A7" w:rsidRDefault="00FB10F1">
            <w:pPr>
              <w:rPr>
                <w:rFonts w:eastAsia="DengXian"/>
                <w:lang w:val="en-GB"/>
              </w:rPr>
            </w:pPr>
            <w:r>
              <w:rPr>
                <w:rFonts w:eastAsia="DengXian" w:hint="eastAsia"/>
                <w:lang w:val="en-GB"/>
              </w:rPr>
              <w:t>Option B.</w:t>
            </w:r>
          </w:p>
          <w:p w14:paraId="5881E2C7" w14:textId="77777777" w:rsidR="00AD32A7" w:rsidRDefault="00FB10F1">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w:t>
            </w:r>
            <w:proofErr w:type="spellStart"/>
            <w:r>
              <w:rPr>
                <w:rFonts w:eastAsia="DengXian" w:hint="eastAsia"/>
                <w:lang w:val="en-GB"/>
              </w:rPr>
              <w:t>gNB</w:t>
            </w:r>
            <w:proofErr w:type="spellEnd"/>
            <w:r>
              <w:rPr>
                <w:rFonts w:eastAsia="DengXian" w:hint="eastAsia"/>
                <w:lang w:val="en-GB"/>
              </w:rPr>
              <w:t xml:space="preserve">.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w:t>
            </w:r>
            <w:r>
              <w:rPr>
                <w:rFonts w:eastAsia="DengXian" w:hint="eastAsia"/>
                <w:lang w:val="en-GB"/>
              </w:rPr>
              <w:t xml:space="preserve">urces scheduled by </w:t>
            </w:r>
            <w:proofErr w:type="spellStart"/>
            <w:r>
              <w:rPr>
                <w:rFonts w:eastAsia="DengXian" w:hint="eastAsia"/>
                <w:lang w:val="en-GB"/>
              </w:rPr>
              <w:t>gNB</w:t>
            </w:r>
            <w:proofErr w:type="spellEnd"/>
            <w:r>
              <w:rPr>
                <w:rFonts w:eastAsia="DengXian" w:hint="eastAsia"/>
                <w:lang w:val="en-GB"/>
              </w:rPr>
              <w:t>.</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2DB8F5A4" w14:textId="77777777" w:rsidR="00AD32A7" w:rsidRDefault="00FB10F1">
            <w:pPr>
              <w:rPr>
                <w:rFonts w:eastAsia="DengXian"/>
                <w:lang w:val="en-GB"/>
              </w:rPr>
            </w:pPr>
            <w:r>
              <w:rPr>
                <w:rFonts w:eastAsia="DengXian"/>
                <w:lang w:val="en-GB"/>
              </w:rPr>
              <w:t>Option B.</w:t>
            </w:r>
          </w:p>
          <w:p w14:paraId="2BB45146" w14:textId="77777777" w:rsidR="00AD32A7" w:rsidRDefault="00FB10F1">
            <w:pPr>
              <w:rPr>
                <w:lang w:val="en-GB"/>
              </w:rPr>
            </w:pPr>
            <w:r>
              <w:rPr>
                <w:rFonts w:eastAsia="DengXian"/>
                <w:lang w:val="en-GB"/>
              </w:rPr>
              <w:t xml:space="preserve">UE acquires the resource based on </w:t>
            </w:r>
            <w:proofErr w:type="spellStart"/>
            <w:r>
              <w:rPr>
                <w:rFonts w:eastAsia="DengXian"/>
                <w:lang w:val="en-GB"/>
              </w:rPr>
              <w:t>gNB</w:t>
            </w:r>
            <w:proofErr w:type="spellEnd"/>
            <w:r>
              <w:rPr>
                <w:rFonts w:eastAsia="DengXian"/>
                <w:lang w:val="en-GB"/>
              </w:rPr>
              <w:t xml:space="preserve"> scheduling, so </w:t>
            </w:r>
            <w:proofErr w:type="spellStart"/>
            <w:r>
              <w:rPr>
                <w:rFonts w:eastAsia="DengXian"/>
                <w:lang w:val="en-GB"/>
              </w:rPr>
              <w:t>gNB</w:t>
            </w:r>
            <w:proofErr w:type="spellEnd"/>
            <w:r>
              <w:rPr>
                <w:rFonts w:eastAsia="DengXian"/>
                <w:lang w:val="en-GB"/>
              </w:rPr>
              <w:t xml:space="preserve"> is aware of the SL transmission requirement, such as the latency, so the </w:t>
            </w:r>
            <w:proofErr w:type="spellStart"/>
            <w:r>
              <w:rPr>
                <w:rFonts w:eastAsia="DengXian"/>
                <w:lang w:val="en-GB"/>
              </w:rPr>
              <w:t>gNB</w:t>
            </w:r>
            <w:proofErr w:type="spellEnd"/>
            <w:r>
              <w:rPr>
                <w:rFonts w:eastAsia="DengXian"/>
                <w:lang w:val="en-GB"/>
              </w:rPr>
              <w:t xml:space="preserve"> could schedule a resource within the PDB. For the SL </w:t>
            </w:r>
            <w:r>
              <w:rPr>
                <w:rFonts w:eastAsia="DengXian"/>
                <w:lang w:val="en-GB"/>
              </w:rPr>
              <w:t xml:space="preserve">transmission which scheduled by </w:t>
            </w:r>
            <w:proofErr w:type="spellStart"/>
            <w:r>
              <w:rPr>
                <w:rFonts w:eastAsia="DengXian"/>
                <w:lang w:val="en-GB"/>
              </w:rPr>
              <w:t>gNB</w:t>
            </w:r>
            <w:proofErr w:type="spellEnd"/>
            <w:r>
              <w:rPr>
                <w:rFonts w:eastAsia="DengXian"/>
                <w:lang w:val="en-GB"/>
              </w:rPr>
              <w:t xml:space="preserve"> but skipped by the UE, it is due to the misunderstanding about the buffer status between UE and </w:t>
            </w:r>
            <w:proofErr w:type="spellStart"/>
            <w:r>
              <w:rPr>
                <w:rFonts w:eastAsia="DengXian"/>
                <w:lang w:val="en-GB"/>
              </w:rPr>
              <w:t>gNB</w:t>
            </w:r>
            <w:proofErr w:type="spellEnd"/>
            <w:r>
              <w:rPr>
                <w:rFonts w:eastAsia="DengXian"/>
                <w:lang w:val="en-GB"/>
              </w:rPr>
              <w:t xml:space="preserve">, but this is similar with NR </w:t>
            </w:r>
            <w:proofErr w:type="spellStart"/>
            <w:r>
              <w:rPr>
                <w:rFonts w:eastAsia="DengXian"/>
                <w:lang w:val="en-GB"/>
              </w:rPr>
              <w:t>Uu</w:t>
            </w:r>
            <w:proofErr w:type="spellEnd"/>
            <w:r>
              <w:rPr>
                <w:rFonts w:eastAsia="DengXian"/>
                <w:lang w:val="en-GB"/>
              </w:rPr>
              <w:t xml:space="preserve"> scenario, which UL grant </w:t>
            </w:r>
            <w:r>
              <w:rPr>
                <w:rFonts w:eastAsia="DengXian"/>
                <w:lang w:val="en-GB"/>
              </w:rPr>
              <w:lastRenderedPageBreak/>
              <w:t xml:space="preserve">is skipped as well when no UL data is going to be transmitted. </w:t>
            </w:r>
            <w:r>
              <w:rPr>
                <w:rFonts w:eastAsia="DengXian"/>
                <w:lang w:val="en-GB"/>
              </w:rPr>
              <w:t>Therefore, we think no special issue in SL needs to be addressed.</w:t>
            </w:r>
          </w:p>
        </w:tc>
      </w:tr>
      <w:tr w:rsidR="00AD32A7" w14:paraId="08D31776" w14:textId="77777777">
        <w:tc>
          <w:tcPr>
            <w:tcW w:w="1696" w:type="dxa"/>
          </w:tcPr>
          <w:p w14:paraId="43DA566B" w14:textId="77777777" w:rsidR="00AD32A7" w:rsidRDefault="00FB10F1">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2A321CD1" w14:textId="77777777" w:rsidR="00AD32A7" w:rsidRDefault="00FB10F1">
            <w:pPr>
              <w:rPr>
                <w:rFonts w:eastAsia="DengXian"/>
                <w:lang w:val="en-GB"/>
              </w:rPr>
            </w:pPr>
            <w:r>
              <w:rPr>
                <w:rFonts w:eastAsia="DengXian" w:hint="eastAsia"/>
                <w:lang w:val="en-GB"/>
              </w:rPr>
              <w:t>O</w:t>
            </w:r>
            <w:r>
              <w:rPr>
                <w:rFonts w:eastAsia="DengXian"/>
                <w:lang w:val="en-GB"/>
              </w:rPr>
              <w:t>ption B.</w:t>
            </w:r>
          </w:p>
          <w:p w14:paraId="5F883E83" w14:textId="77777777" w:rsidR="00AD32A7" w:rsidRDefault="00FB10F1">
            <w:pPr>
              <w:rPr>
                <w:rFonts w:eastAsia="DengXian"/>
                <w:lang w:val="en-GB"/>
              </w:rPr>
            </w:pPr>
            <w:r>
              <w:rPr>
                <w:rFonts w:eastAsia="DengXian"/>
                <w:lang w:val="en-GB"/>
              </w:rPr>
              <w:t>Regarding SL skipping, we share similar view with vivo and LGE that RAN1 should not trigger this feature and introduce high layer impact. For the other issues, we consider</w:t>
            </w:r>
            <w:r>
              <w:rPr>
                <w:rFonts w:eastAsia="DengXian"/>
                <w:lang w:val="en-GB"/>
              </w:rPr>
              <w:t xml:space="preserve">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 xml:space="preserve">We agree with the issue being raised by NTT Docomo. If the UE does not transmit on a resource indicated by a DG, it can respond with an ACK </w:t>
            </w:r>
            <w:r>
              <w:rPr>
                <w:lang w:val="en-GB"/>
              </w:rPr>
              <w:t xml:space="preserve">in order to avoid further scheduling of resources by the </w:t>
            </w:r>
            <w:proofErr w:type="spellStart"/>
            <w:r>
              <w:rPr>
                <w:lang w:val="en-GB"/>
              </w:rPr>
              <w:t>gNB</w:t>
            </w:r>
            <w:proofErr w:type="spellEnd"/>
            <w:r>
              <w:rPr>
                <w:lang w:val="en-GB"/>
              </w:rPr>
              <w:t>.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proofErr w:type="spellStart"/>
            <w:r>
              <w:rPr>
                <w:lang w:val="en-GB"/>
              </w:rPr>
              <w:t>Futurewei</w:t>
            </w:r>
            <w:proofErr w:type="spellEnd"/>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w:t>
            </w:r>
            <w:r>
              <w:rPr>
                <w:lang w:val="en-GB"/>
              </w:rPr>
              <w:t>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proofErr w:type="spellStart"/>
            <w:r>
              <w:rPr>
                <w:rFonts w:eastAsia="DengXian" w:hint="eastAsia"/>
                <w:lang w:val="en-GB"/>
              </w:rPr>
              <w:t>Spreadtrum</w:t>
            </w:r>
            <w:proofErr w:type="spellEnd"/>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Heading3"/>
        <w:ind w:left="0" w:firstLine="0"/>
      </w:pPr>
      <w:r>
        <w:t>1.3.3</w:t>
      </w:r>
      <w:r>
        <w:tab/>
        <w:t>Other TPs with editorial/minor corrections</w:t>
      </w:r>
    </w:p>
    <w:p w14:paraId="45045A38" w14:textId="77777777" w:rsidR="00AD32A7" w:rsidRDefault="00FB10F1">
      <w:pPr>
        <w:pStyle w:val="Heading4"/>
      </w:pPr>
      <w:r>
        <w:t>TP 1.3.3-1</w:t>
      </w:r>
    </w:p>
    <w:p w14:paraId="5305E05F" w14:textId="77777777" w:rsidR="00AD32A7" w:rsidRDefault="00FB10F1">
      <w:pPr>
        <w:rPr>
          <w:lang w:val="en-GB"/>
        </w:rPr>
      </w:pPr>
      <w:r>
        <w:rPr>
          <w:lang w:val="en-GB"/>
        </w:rPr>
        <w:t>Several contribu</w:t>
      </w:r>
      <w:r>
        <w:rPr>
          <w:lang w:val="en-GB"/>
        </w:rPr>
        <w:t>tions (R1-2005668, R1-2005797, R1-2006100, R1-2006263, R1-2006434, R1-2006867) have similar editorial corrections for TS 38.213 Clause 16.5. They are captured in the following TP:</w:t>
      </w:r>
    </w:p>
    <w:tbl>
      <w:tblPr>
        <w:tblStyle w:val="TableGrid"/>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xml:space="preserve">-------------------------- Start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roofErr w:type="spellStart"/>
            <w:r>
              <w:rPr>
                <w:b/>
                <w:color w:val="FF0000"/>
              </w:rPr>
              <w:t>for</w:t>
            </w:r>
            <w:proofErr w:type="spellEnd"/>
            <w:r>
              <w:rPr>
                <w:b/>
                <w:color w:val="FF0000"/>
              </w:rPr>
              <w:t xml:space="preserve"> TS 38.213 ------------</w:t>
            </w:r>
            <w:r>
              <w:rPr>
                <w:b/>
                <w:color w:val="FF0000"/>
              </w:rPr>
              <w:t>--------------</w:t>
            </w:r>
          </w:p>
          <w:p w14:paraId="21D88DD9"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0BC689BD" w14:textId="77777777" w:rsidR="00AD32A7" w:rsidRDefault="00FB10F1">
            <w:pPr>
              <w:pStyle w:val="Heading2"/>
              <w:spacing w:before="0"/>
              <w:ind w:left="1136" w:hanging="1136"/>
              <w:outlineLvl w:val="1"/>
              <w:rPr>
                <w:rFonts w:eastAsia="SimSun"/>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SimSun"/>
                <w:lang w:val="en-US"/>
              </w:rPr>
              <w:t>16.5</w:t>
            </w:r>
            <w:r>
              <w:rPr>
                <w:rFonts w:eastAsia="SimSun"/>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SimSun"/>
              </w:rPr>
            </w:pPr>
            <w:r>
              <w:t xml:space="preserve">A UE </w:t>
            </w:r>
            <w:proofErr w:type="spellStart"/>
            <w:r>
              <w:t>can</w:t>
            </w:r>
            <w:proofErr w:type="spellEnd"/>
            <w:r>
              <w:t xml:space="preserve"> </w:t>
            </w:r>
            <w:proofErr w:type="spellStart"/>
            <w:r>
              <w:t>be</w:t>
            </w:r>
            <w:proofErr w:type="spellEnd"/>
            <w:r>
              <w:t xml:space="preserve"> </w:t>
            </w:r>
            <w:proofErr w:type="spellStart"/>
            <w:r>
              <w:t>provided</w:t>
            </w:r>
            <w:proofErr w:type="spellEnd"/>
            <w:r>
              <w:t xml:space="preserve"> PUCCH </w:t>
            </w:r>
            <w:proofErr w:type="spellStart"/>
            <w:r>
              <w:t>resources</w:t>
            </w:r>
            <w:proofErr w:type="spellEnd"/>
            <w:r>
              <w:t xml:space="preserve"> </w:t>
            </w:r>
            <w:proofErr w:type="spellStart"/>
            <w:r>
              <w:t>or</w:t>
            </w:r>
            <w:proofErr w:type="spellEnd"/>
            <w:r>
              <w:t xml:space="preserve"> PUSCH </w:t>
            </w:r>
            <w:proofErr w:type="spellStart"/>
            <w:r>
              <w:t>resources</w:t>
            </w:r>
            <w:proofErr w:type="spellEnd"/>
            <w:r>
              <w:t xml:space="preserve"> [12, TS 38.331] </w:t>
            </w:r>
            <w:proofErr w:type="spellStart"/>
            <w:r>
              <w:t>to</w:t>
            </w:r>
            <w:proofErr w:type="spellEnd"/>
            <w:r>
              <w:t xml:space="preserve"> </w:t>
            </w:r>
            <w:proofErr w:type="spellStart"/>
            <w:r>
              <w:t>report</w:t>
            </w:r>
            <w:proofErr w:type="spellEnd"/>
            <w:r>
              <w:t xml:space="preserve"> HARQ-ACK </w:t>
            </w:r>
            <w:proofErr w:type="spellStart"/>
            <w:r>
              <w:t>information</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generates</w:t>
            </w:r>
            <w:proofErr w:type="spellEnd"/>
            <w:r>
              <w:t xml:space="preserve"> </w:t>
            </w:r>
            <w:proofErr w:type="spellStart"/>
            <w:r>
              <w:t>based</w:t>
            </w:r>
            <w:proofErr w:type="spellEnd"/>
            <w:r>
              <w:t xml:space="preserve"> on HARQ-ACK </w:t>
            </w:r>
            <w:proofErr w:type="spellStart"/>
            <w:r>
              <w:t>information</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obtains</w:t>
            </w:r>
            <w:proofErr w:type="spellEnd"/>
            <w:r>
              <w:t xml:space="preserve"> </w:t>
            </w:r>
            <w:proofErr w:type="spellStart"/>
            <w:r>
              <w:t>from</w:t>
            </w:r>
            <w:proofErr w:type="spellEnd"/>
            <w:r>
              <w:t xml:space="preserve"> PSFCH </w:t>
            </w:r>
            <w:proofErr w:type="spellStart"/>
            <w:r>
              <w:t>receptions</w:t>
            </w:r>
            <w:proofErr w:type="spellEnd"/>
            <w:r>
              <w:t xml:space="preserve">, </w:t>
            </w:r>
            <w:proofErr w:type="spellStart"/>
            <w:r>
              <w:t>or</w:t>
            </w:r>
            <w:proofErr w:type="spellEnd"/>
            <w:r>
              <w:t xml:space="preserve"> </w:t>
            </w:r>
            <w:proofErr w:type="spellStart"/>
            <w:r>
              <w:t>from</w:t>
            </w:r>
            <w:proofErr w:type="spellEnd"/>
            <w:r>
              <w:t xml:space="preserve"> </w:t>
            </w:r>
            <w:proofErr w:type="spellStart"/>
            <w:r>
              <w:t>absence</w:t>
            </w:r>
            <w:proofErr w:type="spellEnd"/>
            <w:r>
              <w:t xml:space="preserve"> </w:t>
            </w:r>
            <w:proofErr w:type="spellStart"/>
            <w:r>
              <w:t>of</w:t>
            </w:r>
            <w:proofErr w:type="spellEnd"/>
            <w:r>
              <w:t xml:space="preserve"> PSFCH </w:t>
            </w:r>
            <w:proofErr w:type="spellStart"/>
            <w:r>
              <w:t>receptions</w:t>
            </w:r>
            <w:proofErr w:type="spellEnd"/>
            <w:r>
              <w:t xml:space="preserve">. </w:t>
            </w:r>
          </w:p>
          <w:p w14:paraId="18E6AF43" w14:textId="77777777" w:rsidR="00AD32A7" w:rsidRDefault="00FB10F1">
            <w:pPr>
              <w:rPr>
                <w:iCs/>
              </w:rPr>
            </w:pPr>
            <w:proofErr w:type="spellStart"/>
            <w:r>
              <w:rPr>
                <w:iCs/>
              </w:rPr>
              <w:t>For</w:t>
            </w:r>
            <w:proofErr w:type="spellEnd"/>
            <w:r>
              <w:rPr>
                <w:iCs/>
              </w:rPr>
              <w:t xml:space="preserve"> SL </w:t>
            </w:r>
            <w:proofErr w:type="spellStart"/>
            <w:r>
              <w:rPr>
                <w:iCs/>
              </w:rPr>
              <w:t>configured</w:t>
            </w:r>
            <w:proofErr w:type="spellEnd"/>
            <w:r>
              <w:rPr>
                <w:iCs/>
              </w:rPr>
              <w:t xml:space="preserve"> </w:t>
            </w:r>
            <w:proofErr w:type="spellStart"/>
            <w:r>
              <w:rPr>
                <w:iCs/>
              </w:rPr>
              <w:t>gr</w:t>
            </w:r>
            <w:r>
              <w:rPr>
                <w:iCs/>
              </w:rPr>
              <w:t>ant</w:t>
            </w:r>
            <w:proofErr w:type="spellEnd"/>
            <w:r>
              <w:rPr>
                <w:iCs/>
              </w:rPr>
              <w:t xml:space="preserve"> Type 1 </w:t>
            </w:r>
            <w:proofErr w:type="spellStart"/>
            <w:r>
              <w:rPr>
                <w:iCs/>
              </w:rPr>
              <w:t>or</w:t>
            </w:r>
            <w:proofErr w:type="spellEnd"/>
            <w:r>
              <w:rPr>
                <w:iCs/>
              </w:rPr>
              <w:t xml:space="preserve"> Type 2 PSSCH </w:t>
            </w:r>
            <w:del w:id="17" w:author="Author">
              <w:r>
                <w:rPr>
                  <w:iCs/>
                </w:rPr>
                <w:delText xml:space="preserve">receptions </w:delText>
              </w:r>
            </w:del>
            <w:proofErr w:type="spellStart"/>
            <w:ins w:id="18" w:author="Author">
              <w:r>
                <w:rPr>
                  <w:iCs/>
                </w:rPr>
                <w:t>transmissions</w:t>
              </w:r>
              <w:proofErr w:type="spellEnd"/>
              <w:r>
                <w:rPr>
                  <w:iCs/>
                </w:rPr>
                <w:t xml:space="preserve"> </w:t>
              </w:r>
            </w:ins>
            <w:proofErr w:type="spellStart"/>
            <w:r>
              <w:rPr>
                <w:iCs/>
              </w:rPr>
              <w:t>by</w:t>
            </w:r>
            <w:proofErr w:type="spellEnd"/>
            <w:r>
              <w:rPr>
                <w:iCs/>
              </w:rPr>
              <w:t xml:space="preserve"> a UE </w:t>
            </w:r>
            <w:proofErr w:type="spellStart"/>
            <w:r>
              <w:rPr>
                <w:iCs/>
              </w:rPr>
              <w:t>within</w:t>
            </w:r>
            <w:proofErr w:type="spellEnd"/>
            <w:r>
              <w:rPr>
                <w:iCs/>
              </w:rPr>
              <w:t xml:space="preserve"> a time </w:t>
            </w:r>
            <w:proofErr w:type="spellStart"/>
            <w:r>
              <w:rPr>
                <w:iCs/>
              </w:rPr>
              <w:t>period</w:t>
            </w:r>
            <w:proofErr w:type="spellEnd"/>
            <w:r>
              <w:rPr>
                <w:iCs/>
              </w:rPr>
              <w:t xml:space="preserve"> </w:t>
            </w:r>
            <w:proofErr w:type="spellStart"/>
            <w:r>
              <w:rPr>
                <w:iCs/>
              </w:rPr>
              <w:t>provided</w:t>
            </w:r>
            <w:proofErr w:type="spellEnd"/>
            <w:r>
              <w:rPr>
                <w:iCs/>
              </w:rPr>
              <w:t xml:space="preserve"> </w:t>
            </w:r>
            <w:proofErr w:type="spellStart"/>
            <w:r>
              <w:rPr>
                <w:iCs/>
              </w:rPr>
              <w:t>by</w:t>
            </w:r>
            <w:del w:id="19" w:author="Author">
              <w:r>
                <w:rPr>
                  <w:iCs/>
                </w:rPr>
                <w:delText xml:space="preserve"> </w:delText>
              </w:r>
              <w:r>
                <w:rPr>
                  <w:i/>
                  <w:iCs/>
                </w:rPr>
                <w:delText>periodSlCG</w:delText>
              </w:r>
            </w:del>
            <w:ins w:id="20" w:author="Author">
              <w:r>
                <w:rPr>
                  <w:i/>
                  <w:iCs/>
                </w:rPr>
                <w:t>sl-PeriodCG</w:t>
              </w:r>
            </w:ins>
            <w:proofErr w:type="spellEnd"/>
            <w:r>
              <w:rPr>
                <w:iCs/>
              </w:rPr>
              <w:t xml:space="preserve">, </w:t>
            </w:r>
            <w:proofErr w:type="spellStart"/>
            <w:r>
              <w:rPr>
                <w:iCs/>
              </w:rPr>
              <w:t>the</w:t>
            </w:r>
            <w:proofErr w:type="spellEnd"/>
            <w:r>
              <w:rPr>
                <w:iCs/>
              </w:rPr>
              <w:t xml:space="preserve"> UE </w:t>
            </w:r>
            <w:proofErr w:type="spellStart"/>
            <w:r>
              <w:rPr>
                <w:iCs/>
              </w:rPr>
              <w:t>generates</w:t>
            </w:r>
            <w:proofErr w:type="spellEnd"/>
            <w:r>
              <w:rPr>
                <w:iCs/>
              </w:rPr>
              <w:t xml:space="preserve"> </w:t>
            </w:r>
            <w:proofErr w:type="spellStart"/>
            <w:r>
              <w:rPr>
                <w:iCs/>
              </w:rPr>
              <w:t>one</w:t>
            </w:r>
            <w:proofErr w:type="spellEnd"/>
            <w:r>
              <w:rPr>
                <w:iCs/>
              </w:rPr>
              <w:t xml:space="preserve"> HARQ-ACK </w:t>
            </w:r>
            <w:proofErr w:type="spellStart"/>
            <w:r>
              <w:rPr>
                <w:iCs/>
              </w:rPr>
              <w:t>information</w:t>
            </w:r>
            <w:proofErr w:type="spellEnd"/>
            <w:r>
              <w:rPr>
                <w:iCs/>
              </w:rPr>
              <w:t xml:space="preserve"> </w:t>
            </w:r>
            <w:proofErr w:type="spellStart"/>
            <w:r>
              <w:rPr>
                <w:iCs/>
              </w:rPr>
              <w:t>bit</w:t>
            </w:r>
            <w:proofErr w:type="spellEnd"/>
            <w:r>
              <w:rPr>
                <w:iCs/>
              </w:rPr>
              <w:t xml:space="preserve"> in </w:t>
            </w:r>
            <w:proofErr w:type="spellStart"/>
            <w:r>
              <w:rPr>
                <w:iCs/>
              </w:rPr>
              <w:t>response</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PSFCH </w:t>
            </w:r>
            <w:proofErr w:type="spellStart"/>
            <w:r>
              <w:rPr>
                <w:iCs/>
              </w:rPr>
              <w:t>receptions</w:t>
            </w:r>
            <w:proofErr w:type="spellEnd"/>
            <w:r>
              <w:rPr>
                <w:iCs/>
              </w:rPr>
              <w:t xml:space="preserve"> </w:t>
            </w:r>
            <w:proofErr w:type="spellStart"/>
            <w:r>
              <w:rPr>
                <w:iCs/>
              </w:rPr>
              <w:t>to</w:t>
            </w:r>
            <w:proofErr w:type="spellEnd"/>
            <w:r>
              <w:rPr>
                <w:iCs/>
              </w:rPr>
              <w:t xml:space="preserve"> multiplex in a PUCCH </w:t>
            </w:r>
            <w:proofErr w:type="spellStart"/>
            <w:r>
              <w:rPr>
                <w:iCs/>
              </w:rPr>
              <w:t>transmission</w:t>
            </w:r>
            <w:proofErr w:type="spellEnd"/>
            <w:r>
              <w:rPr>
                <w:iCs/>
              </w:rPr>
              <w:t xml:space="preserve"> </w:t>
            </w:r>
            <w:proofErr w:type="spellStart"/>
            <w:r>
              <w:rPr>
                <w:iCs/>
              </w:rPr>
              <w:t>occasion</w:t>
            </w:r>
            <w:proofErr w:type="spellEnd"/>
            <w:r>
              <w:rPr>
                <w:iCs/>
              </w:rPr>
              <w:t xml:space="preserve"> </w:t>
            </w:r>
            <w:proofErr w:type="spellStart"/>
            <w:r>
              <w:rPr>
                <w:iCs/>
              </w:rPr>
              <w:t>that</w:t>
            </w:r>
            <w:proofErr w:type="spellEnd"/>
            <w:r>
              <w:rPr>
                <w:iCs/>
              </w:rPr>
              <w:t xml:space="preserve"> </w:t>
            </w:r>
            <w:proofErr w:type="spellStart"/>
            <w:r>
              <w:rPr>
                <w:iCs/>
              </w:rPr>
              <w:t>is</w:t>
            </w:r>
            <w:proofErr w:type="spellEnd"/>
            <w:r>
              <w:rPr>
                <w:iCs/>
              </w:rPr>
              <w:t xml:space="preserve"> afte</w:t>
            </w:r>
            <w:r>
              <w:rPr>
                <w:iCs/>
              </w:rPr>
              <w:t xml:space="preserve">r a last time </w:t>
            </w:r>
            <w:proofErr w:type="spellStart"/>
            <w:r>
              <w:rPr>
                <w:iCs/>
              </w:rPr>
              <w:t>resource</w:t>
            </w:r>
            <w:proofErr w:type="spellEnd"/>
            <w:r>
              <w:rPr>
                <w:iCs/>
              </w:rPr>
              <w:t xml:space="preserve">, in a </w:t>
            </w:r>
            <w:proofErr w:type="spellStart"/>
            <w:r>
              <w:rPr>
                <w:iCs/>
              </w:rPr>
              <w:t>set</w:t>
            </w:r>
            <w:proofErr w:type="spellEnd"/>
            <w:r>
              <w:rPr>
                <w:iCs/>
              </w:rPr>
              <w:t xml:space="preserve"> </w:t>
            </w:r>
            <w:proofErr w:type="spellStart"/>
            <w:r>
              <w:rPr>
                <w:iCs/>
              </w:rPr>
              <w:t>of</w:t>
            </w:r>
            <w:proofErr w:type="spellEnd"/>
            <w:r>
              <w:rPr>
                <w:iCs/>
              </w:rPr>
              <w:t xml:space="preserve"> time </w:t>
            </w:r>
            <w:proofErr w:type="spellStart"/>
            <w:r>
              <w:rPr>
                <w:iCs/>
              </w:rPr>
              <w:t>resources</w:t>
            </w:r>
            <w:proofErr w:type="spellEnd"/>
            <w:r>
              <w:rPr>
                <w:iCs/>
              </w:rPr>
              <w:t xml:space="preserve">. </w:t>
            </w:r>
          </w:p>
          <w:p w14:paraId="64DE4C3E" w14:textId="77777777" w:rsidR="00AD32A7" w:rsidRDefault="00FB10F1">
            <w:pPr>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3F1FDB7D" w14:textId="77777777" w:rsidR="00AD32A7" w:rsidRDefault="00FB10F1">
            <w:proofErr w:type="spellStart"/>
            <w:r>
              <w:t>With</w:t>
            </w:r>
            <w:proofErr w:type="spellEnd"/>
            <w:r>
              <w:t xml:space="preserve"> </w:t>
            </w:r>
            <w:proofErr w:type="spellStart"/>
            <w:r>
              <w:t>reference</w:t>
            </w:r>
            <w:proofErr w:type="spellEnd"/>
            <w:r>
              <w:t xml:space="preserve"> </w:t>
            </w:r>
            <w:proofErr w:type="spellStart"/>
            <w:r>
              <w:t>to</w:t>
            </w:r>
            <w:proofErr w:type="spellEnd"/>
            <w:r>
              <w:t xml:space="preserve"> </w:t>
            </w:r>
            <w:proofErr w:type="spellStart"/>
            <w:r>
              <w:t>slots</w:t>
            </w:r>
            <w:proofErr w:type="spellEnd"/>
            <w:r>
              <w:t xml:space="preserve"> </w:t>
            </w:r>
            <w:proofErr w:type="spellStart"/>
            <w:r>
              <w:t>for</w:t>
            </w:r>
            <w:proofErr w:type="spellEnd"/>
            <w:r>
              <w:t xml:space="preserve"> 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a </w:t>
            </w:r>
            <w:proofErr w:type="spellStart"/>
            <w:r>
              <w:t>number</w:t>
            </w:r>
            <w:proofErr w:type="spellEnd"/>
            <w:r>
              <w:t xml:space="preserve"> </w:t>
            </w:r>
            <w:proofErr w:type="spellStart"/>
            <w:r>
              <w:t>of</w:t>
            </w:r>
            <w:proofErr w:type="spellEnd"/>
            <w:r>
              <w:t xml:space="preserve"> PSFCH </w:t>
            </w:r>
            <w:proofErr w:type="spellStart"/>
            <w:r>
              <w:t>reception</w:t>
            </w:r>
            <w:proofErr w:type="spellEnd"/>
            <w:r>
              <w:t xml:space="preserve"> </w:t>
            </w:r>
            <w:proofErr w:type="spellStart"/>
            <w:r>
              <w:t>occasions</w:t>
            </w:r>
            <w:proofErr w:type="spellEnd"/>
            <w:r>
              <w:t xml:space="preserve"> </w:t>
            </w:r>
            <w:proofErr w:type="spellStart"/>
            <w:r>
              <w:t>ending</w:t>
            </w:r>
            <w:proofErr w:type="spellEnd"/>
            <w:r>
              <w:t xml:space="preserve"> in </w:t>
            </w:r>
            <w:proofErr w:type="spellStart"/>
            <w:r>
              <w:t>slot</w:t>
            </w:r>
            <w:proofErr w:type="spellEnd"/>
            <w:r>
              <w:t xml:space="preserve"> </w:t>
            </w:r>
            <m:oMath>
              <m:r>
                <w:rPr>
                  <w:rFonts w:ascii="Cambria Math" w:hAnsi="Cambria Math"/>
                </w:rPr>
                <m:t>n</m:t>
              </m:r>
            </m:oMath>
            <w:r>
              <w:t>, the UE provides the generated HARQ-ACK information in a PUCCH tr</w:t>
            </w:r>
            <w:proofErr w:type="spellStart"/>
            <w:r>
              <w:t>ansmission</w:t>
            </w:r>
            <w:proofErr w:type="spellEnd"/>
            <w:r>
              <w:t xml:space="preserve"> </w:t>
            </w:r>
            <w:proofErr w:type="spellStart"/>
            <w:r>
              <w:t>within</w:t>
            </w:r>
            <w:proofErr w:type="spellEnd"/>
            <w:r>
              <w:t xml:space="preserve"> </w:t>
            </w:r>
            <w:proofErr w:type="spellStart"/>
            <w:r>
              <w:t>slot</w:t>
            </w:r>
            <w:proofErr w:type="spellEnd"/>
            <w:r>
              <w:t xml:space="preserve"> </w:t>
            </w:r>
            <m:oMath>
              <m:r>
                <w:rPr>
                  <w:rFonts w:ascii="Cambria Math" w:hAnsi="Cambria Math"/>
                </w:rPr>
                <m:t>n</m:t>
              </m:r>
              <m:r>
                <w:rPr>
                  <w:rFonts w:ascii="Cambria Math" w:hAnsi="Cambria Math"/>
                </w:rPr>
                <m:t>+</m:t>
              </m:r>
              <m:r>
                <w:rPr>
                  <w:rFonts w:ascii="Cambria Math" w:hAnsi="Cambria Math"/>
                </w:rPr>
                <m:t>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w:t>
            </w:r>
            <w:proofErr w:type="spellStart"/>
            <w:r>
              <w:t>the</w:t>
            </w:r>
            <w:proofErr w:type="spellEnd"/>
            <w:r>
              <w:t xml:space="preserve"> HARQ-ACK </w:t>
            </w:r>
            <w:proofErr w:type="spellStart"/>
            <w:r>
              <w:t>information</w:t>
            </w:r>
            <w:proofErr w:type="spellEnd"/>
            <w:r>
              <w:t xml:space="preserve">, </w:t>
            </w:r>
            <w:proofErr w:type="spellStart"/>
            <w:r>
              <w:t>or</w:t>
            </w:r>
            <w:proofErr w:type="spellEnd"/>
            <w:r>
              <w:t xml:space="preserve"> </w:t>
            </w:r>
            <m:oMath>
              <m:r>
                <w:rPr>
                  <w:rFonts w:ascii="Cambria Math" w:hAnsi="Cambria Math"/>
                </w:rPr>
                <m:t>k</m:t>
              </m:r>
            </m:oMath>
            <w:r>
              <w:t xml:space="preserve"> is provided by </w:t>
            </w:r>
            <w:ins w:id="21" w:author="Author">
              <w:r>
                <w:rPr>
                  <w:i/>
                </w:rPr>
                <w:t>sl-PSFCH-ToPUCCH-CG-Type1</w:t>
              </w:r>
            </w:ins>
            <w:del w:id="22" w:author="Author">
              <w:r>
                <w:rPr>
                  <w:i/>
                </w:rPr>
                <w:delText>sl-ACKToUL-ACK</w:delText>
              </w:r>
            </w:del>
            <w:r>
              <w:t xml:space="preserve">. </w:t>
            </w:r>
            <m:oMath>
              <m:r>
                <w:rPr>
                  <w:rFonts w:ascii="Cambria Math" w:hAnsi="Cambria Math"/>
                </w:rPr>
                <m:t>k</m:t>
              </m:r>
              <m:r>
                <w:rPr>
                  <w:rFonts w:ascii="Cambria Math" w:hAnsi="Cambria Math"/>
                </w:rPr>
                <m:t>=0</m:t>
              </m:r>
            </m:oMath>
            <w:r>
              <w:t xml:space="preserve"> corresponds to a last slot for a PUCCH transmission that would overlap with the last PSFCH reception occasion assuming that the start of the sidelink frame is same</w:t>
            </w:r>
            <w:r>
              <w:t xml:space="preserve"> </w:t>
            </w:r>
            <w:proofErr w:type="spellStart"/>
            <w:r>
              <w:t>as</w:t>
            </w:r>
            <w:proofErr w:type="spellEnd"/>
            <w:r>
              <w:t xml:space="preserve">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w:t>
            </w:r>
            <w:proofErr w:type="spellStart"/>
            <w:r>
              <w:t>frame</w:t>
            </w:r>
            <w:proofErr w:type="spellEnd"/>
            <w:r>
              <w:t xml:space="preserve"> [4, TS 38.211].</w:t>
            </w:r>
          </w:p>
          <w:p w14:paraId="443412A4" w14:textId="77777777" w:rsidR="00AD32A7" w:rsidRDefault="00FB10F1">
            <w:pPr>
              <w:rPr>
                <w:iCs/>
              </w:rPr>
            </w:pPr>
            <w:proofErr w:type="spellStart"/>
            <w:r>
              <w:rPr>
                <w:color w:val="000000"/>
                <w:lang w:eastAsia="zh-CN"/>
              </w:rPr>
              <w:t>For</w:t>
            </w:r>
            <w:proofErr w:type="spellEnd"/>
            <w:r>
              <w:rPr>
                <w:color w:val="000000"/>
                <w:lang w:eastAsia="zh-CN"/>
              </w:rPr>
              <w:t xml:space="preserve"> a </w:t>
            </w:r>
            <w:r>
              <w:rPr>
                <w:lang w:eastAsia="zh-CN"/>
              </w:rPr>
              <w:t xml:space="preserve">PSSCH </w:t>
            </w:r>
            <w:del w:id="23" w:author="Author">
              <w:r>
                <w:rPr>
                  <w:lang w:eastAsia="zh-CN"/>
                </w:rPr>
                <w:delText xml:space="preserve">reception </w:delText>
              </w:r>
            </w:del>
            <w:proofErr w:type="spellStart"/>
            <w:ins w:id="24" w:author="Author">
              <w:r>
                <w:rPr>
                  <w:lang w:eastAsia="zh-CN"/>
                </w:rPr>
                <w:t>transmission</w:t>
              </w:r>
              <w:proofErr w:type="spellEnd"/>
              <w:r>
                <w:rPr>
                  <w:lang w:eastAsia="zh-CN"/>
                </w:rPr>
                <w:t xml:space="preserve"> </w:t>
              </w:r>
            </w:ins>
            <w:proofErr w:type="spellStart"/>
            <w:r>
              <w:rPr>
                <w:lang w:eastAsia="zh-CN"/>
              </w:rPr>
              <w:t>by</w:t>
            </w:r>
            <w:proofErr w:type="spellEnd"/>
            <w:r>
              <w:rPr>
                <w:lang w:eastAsia="zh-CN"/>
              </w:rPr>
              <w:t xml:space="preserve"> a UE </w:t>
            </w:r>
            <w:proofErr w:type="spellStart"/>
            <w:r>
              <w:rPr>
                <w:lang w:eastAsia="zh-CN"/>
              </w:rPr>
              <w:t>that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scheduled</w:t>
            </w:r>
            <w:proofErr w:type="spellEnd"/>
            <w:r>
              <w:rPr>
                <w:lang w:eastAsia="zh-CN"/>
              </w:rPr>
              <w:t xml:space="preserve"> </w:t>
            </w:r>
            <w:proofErr w:type="spellStart"/>
            <w:r>
              <w:rPr>
                <w:lang w:eastAsia="zh-CN"/>
              </w:rPr>
              <w:t>by</w:t>
            </w:r>
            <w:proofErr w:type="spellEnd"/>
            <w:r>
              <w:rPr>
                <w:lang w:eastAsia="zh-CN"/>
              </w:rPr>
              <w:t xml:space="preserve"> a DCI </w:t>
            </w:r>
            <w:proofErr w:type="spellStart"/>
            <w:r>
              <w:rPr>
                <w:lang w:eastAsia="zh-CN"/>
              </w:rPr>
              <w:t>format</w:t>
            </w:r>
            <w:proofErr w:type="spellEnd"/>
            <w:r>
              <w:rPr>
                <w:lang w:eastAsia="zh-CN"/>
              </w:rPr>
              <w:t xml:space="preserve">, </w:t>
            </w:r>
            <w:proofErr w:type="spellStart"/>
            <w:r>
              <w:rPr>
                <w:lang w:eastAsia="zh-CN"/>
              </w:rPr>
              <w:t>or</w:t>
            </w:r>
            <w:proofErr w:type="spellEnd"/>
            <w:r>
              <w:t xml:space="preserve"> </w:t>
            </w:r>
            <w:proofErr w:type="spellStart"/>
            <w:r>
              <w:t>for</w:t>
            </w:r>
            <w:proofErr w:type="spellEnd"/>
            <w:r>
              <w:t xml:space="preserve"> a SL </w:t>
            </w:r>
            <w:proofErr w:type="spellStart"/>
            <w:r>
              <w:t>configured</w:t>
            </w:r>
            <w:proofErr w:type="spellEnd"/>
            <w:r>
              <w:t xml:space="preserve"> </w:t>
            </w:r>
            <w:proofErr w:type="spellStart"/>
            <w:r>
              <w:t>grant</w:t>
            </w:r>
            <w:proofErr w:type="spellEnd"/>
            <w:r>
              <w:t xml:space="preserve"> Type 2 </w:t>
            </w:r>
            <w:del w:id="25" w:author="Author">
              <w:r>
                <w:delText xml:space="preserve">PSCCH </w:delText>
              </w:r>
            </w:del>
            <w:ins w:id="26" w:author="Author">
              <w:r>
                <w:t xml:space="preserve">PSSCH </w:t>
              </w:r>
            </w:ins>
            <w:del w:id="27" w:author="Author">
              <w:r>
                <w:delText xml:space="preserve">reception </w:delText>
              </w:r>
            </w:del>
            <w:proofErr w:type="spellStart"/>
            <w:ins w:id="28" w:author="Author">
              <w:r>
                <w:t>transmission</w:t>
              </w:r>
              <w:proofErr w:type="spellEnd"/>
              <w:r>
                <w:t xml:space="preserve"> </w:t>
              </w:r>
            </w:ins>
            <w:proofErr w:type="spellStart"/>
            <w:r>
              <w:t>activated</w:t>
            </w:r>
            <w:proofErr w:type="spellEnd"/>
            <w:r>
              <w:t xml:space="preserve"> </w:t>
            </w:r>
            <w:proofErr w:type="spellStart"/>
            <w:r>
              <w:t>by</w:t>
            </w:r>
            <w:proofErr w:type="spellEnd"/>
            <w:r>
              <w:t xml:space="preserve"> a DCI </w:t>
            </w:r>
            <w:proofErr w:type="spellStart"/>
            <w:r>
              <w:t>format</w:t>
            </w:r>
            <w:proofErr w:type="spellEnd"/>
            <w:r>
              <w:t>,</w:t>
            </w:r>
            <w:r>
              <w:rPr>
                <w:iCs/>
              </w:rPr>
              <w:t xml:space="preserve"> </w:t>
            </w:r>
            <w:proofErr w:type="spellStart"/>
            <w:r>
              <w:rPr>
                <w:iCs/>
              </w:rPr>
              <w:t>the</w:t>
            </w:r>
            <w:proofErr w:type="spellEnd"/>
            <w:r>
              <w:rPr>
                <w:iCs/>
              </w:rPr>
              <w:t xml:space="preserve"> DCI </w:t>
            </w:r>
            <w:proofErr w:type="spellStart"/>
            <w:r>
              <w:rPr>
                <w:iCs/>
              </w:rPr>
              <w:t>format</w:t>
            </w:r>
            <w:proofErr w:type="spellEnd"/>
            <w:r>
              <w:rPr>
                <w:iCs/>
              </w:rPr>
              <w:t xml:space="preserve"> </w:t>
            </w:r>
            <w:proofErr w:type="spellStart"/>
            <w:r>
              <w:rPr>
                <w:iCs/>
              </w:rPr>
              <w:t>indicates</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UE </w:t>
            </w:r>
            <w:proofErr w:type="spellStart"/>
            <w:r>
              <w:rPr>
                <w:iCs/>
              </w:rPr>
              <w:lastRenderedPageBreak/>
              <w:t>that</w:t>
            </w:r>
            <w:proofErr w:type="spellEnd"/>
            <w:r>
              <w:rPr>
                <w:iCs/>
              </w:rPr>
              <w:t xml:space="preserve"> a PUCCH </w:t>
            </w:r>
            <w:proofErr w:type="spellStart"/>
            <w:r>
              <w:rPr>
                <w:iCs/>
              </w:rPr>
              <w:t>resource</w:t>
            </w:r>
            <w:proofErr w:type="spellEnd"/>
            <w:r>
              <w:rPr>
                <w:iCs/>
              </w:rPr>
              <w:t xml:space="preserve"> </w:t>
            </w:r>
            <w:proofErr w:type="spellStart"/>
            <w:r>
              <w:rPr>
                <w:iCs/>
              </w:rPr>
              <w:t>is</w:t>
            </w:r>
            <w:proofErr w:type="spellEnd"/>
            <w:r>
              <w:rPr>
                <w:iCs/>
              </w:rPr>
              <w:t xml:space="preserve"> not </w:t>
            </w:r>
            <w:proofErr w:type="spellStart"/>
            <w:r>
              <w:rPr>
                <w:iCs/>
              </w:rPr>
              <w:t>provided</w:t>
            </w:r>
            <w:proofErr w:type="spellEnd"/>
            <w:r>
              <w:rPr>
                <w:iCs/>
              </w:rPr>
              <w:t xml:space="preserve"> </w:t>
            </w:r>
            <w:proofErr w:type="spellStart"/>
            <w:r>
              <w:rPr>
                <w:iCs/>
              </w:rPr>
              <w:t>when</w:t>
            </w:r>
            <w:proofErr w:type="spellEnd"/>
            <w:r>
              <w:rPr>
                <w:iCs/>
              </w:rPr>
              <w:t xml:space="preserve"> a </w:t>
            </w:r>
            <w:proofErr w:type="spellStart"/>
            <w:r>
              <w:rPr>
                <w:iCs/>
              </w:rPr>
              <w:t>value</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PUCCH </w:t>
            </w:r>
            <w:proofErr w:type="spellStart"/>
            <w:r>
              <w:rPr>
                <w:iCs/>
              </w:rPr>
              <w:t>resource</w:t>
            </w:r>
            <w:proofErr w:type="spellEnd"/>
            <w:r>
              <w:rPr>
                <w:iCs/>
              </w:rPr>
              <w:t xml:space="preserve"> </w:t>
            </w:r>
            <w:proofErr w:type="spellStart"/>
            <w:r>
              <w:rPr>
                <w:iCs/>
              </w:rPr>
              <w:t>indicator</w:t>
            </w:r>
            <w:proofErr w:type="spellEnd"/>
            <w:r>
              <w:rPr>
                <w:iCs/>
              </w:rPr>
              <w:t xml:space="preserve"> </w:t>
            </w:r>
            <w:proofErr w:type="spellStart"/>
            <w:r>
              <w:rPr>
                <w:iCs/>
              </w:rPr>
              <w:t>field</w:t>
            </w:r>
            <w:proofErr w:type="spellEnd"/>
            <w:r>
              <w:rPr>
                <w:iCs/>
              </w:rPr>
              <w:t xml:space="preserve"> </w:t>
            </w:r>
            <w:proofErr w:type="spellStart"/>
            <w:r>
              <w:rPr>
                <w:iCs/>
              </w:rPr>
              <w:t>is</w:t>
            </w:r>
            <w:proofErr w:type="spellEnd"/>
            <w:r>
              <w:rPr>
                <w:iCs/>
              </w:rPr>
              <w:t xml:space="preserve"> </w:t>
            </w:r>
            <w:proofErr w:type="spellStart"/>
            <w:r>
              <w:rPr>
                <w:iCs/>
              </w:rPr>
              <w:t>zero</w:t>
            </w:r>
            <w:proofErr w:type="spellEnd"/>
            <w:r>
              <w:rPr>
                <w:iCs/>
              </w:rPr>
              <w:t xml:space="preserve"> </w:t>
            </w:r>
            <w:proofErr w:type="spellStart"/>
            <w:r>
              <w:rPr>
                <w:iCs/>
              </w:rPr>
              <w:t>and</w:t>
            </w:r>
            <w:proofErr w:type="spellEnd"/>
            <w:r>
              <w:rPr>
                <w:iCs/>
              </w:rPr>
              <w:t xml:space="preserve"> a </w:t>
            </w:r>
            <w:proofErr w:type="spellStart"/>
            <w:r>
              <w:rPr>
                <w:iCs/>
              </w:rPr>
              <w:t>value</w:t>
            </w:r>
            <w:proofErr w:type="spellEnd"/>
            <w:r>
              <w:rPr>
                <w:iCs/>
              </w:rPr>
              <w:t xml:space="preserve"> </w:t>
            </w:r>
            <w:proofErr w:type="spellStart"/>
            <w:r>
              <w:rPr>
                <w:iCs/>
              </w:rPr>
              <w:t>of</w:t>
            </w:r>
            <w:proofErr w:type="spellEnd"/>
            <w:r>
              <w:rPr>
                <w:iCs/>
              </w:rPr>
              <w:t xml:space="preserve"> PSFCH-</w:t>
            </w:r>
            <w:proofErr w:type="spellStart"/>
            <w:r>
              <w:rPr>
                <w:iCs/>
              </w:rPr>
              <w:t>to</w:t>
            </w:r>
            <w:proofErr w:type="spellEnd"/>
            <w:r>
              <w:rPr>
                <w:iCs/>
              </w:rPr>
              <w:t xml:space="preserve">-HARQ </w:t>
            </w:r>
            <w:proofErr w:type="spellStart"/>
            <w:r>
              <w:rPr>
                <w:iCs/>
              </w:rPr>
              <w:t>feedback</w:t>
            </w:r>
            <w:proofErr w:type="spellEnd"/>
            <w:r>
              <w:rPr>
                <w:iCs/>
              </w:rPr>
              <w:t xml:space="preserve"> </w:t>
            </w:r>
            <w:proofErr w:type="spellStart"/>
            <w:r>
              <w:rPr>
                <w:iCs/>
              </w:rPr>
              <w:t>timing</w:t>
            </w:r>
            <w:proofErr w:type="spellEnd"/>
            <w:r>
              <w:rPr>
                <w:iCs/>
              </w:rPr>
              <w:t xml:space="preserve"> </w:t>
            </w:r>
            <w:proofErr w:type="spellStart"/>
            <w:r>
              <w:rPr>
                <w:iCs/>
              </w:rPr>
              <w:t>indicator</w:t>
            </w:r>
            <w:proofErr w:type="spellEnd"/>
            <w:r>
              <w:rPr>
                <w:iCs/>
              </w:rPr>
              <w:t xml:space="preserve"> </w:t>
            </w:r>
            <w:proofErr w:type="spellStart"/>
            <w:r>
              <w:rPr>
                <w:iCs/>
              </w:rPr>
              <w:t>field</w:t>
            </w:r>
            <w:proofErr w:type="spellEnd"/>
            <w:r>
              <w:rPr>
                <w:iCs/>
              </w:rPr>
              <w:t xml:space="preserve">, </w:t>
            </w:r>
            <w:proofErr w:type="spellStart"/>
            <w:r>
              <w:rPr>
                <w:iCs/>
              </w:rPr>
              <w:t>if</w:t>
            </w:r>
            <w:proofErr w:type="spellEnd"/>
            <w:r>
              <w:rPr>
                <w:iCs/>
              </w:rPr>
              <w:t xml:space="preserve"> </w:t>
            </w:r>
            <w:proofErr w:type="spellStart"/>
            <w:r>
              <w:rPr>
                <w:iCs/>
              </w:rPr>
              <w:t>present</w:t>
            </w:r>
            <w:proofErr w:type="spellEnd"/>
            <w:r>
              <w:rPr>
                <w:iCs/>
              </w:rPr>
              <w:t xml:space="preserve">, </w:t>
            </w:r>
            <w:proofErr w:type="spellStart"/>
            <w:r>
              <w:rPr>
                <w:iCs/>
              </w:rPr>
              <w:t>is</w:t>
            </w:r>
            <w:proofErr w:type="spellEnd"/>
            <w:r>
              <w:rPr>
                <w:iCs/>
              </w:rPr>
              <w:t xml:space="preserve"> </w:t>
            </w:r>
            <w:proofErr w:type="spellStart"/>
            <w:r>
              <w:rPr>
                <w:iCs/>
              </w:rPr>
              <w:t>zero</w:t>
            </w:r>
            <w:proofErr w:type="spellEnd"/>
            <w:r>
              <w:rPr>
                <w:iCs/>
              </w:rPr>
              <w:t xml:space="preserve">. </w:t>
            </w:r>
            <w:proofErr w:type="spellStart"/>
            <w:r>
              <w:rPr>
                <w:iCs/>
              </w:rPr>
              <w:t>For</w:t>
            </w:r>
            <w:proofErr w:type="spellEnd"/>
            <w:r>
              <w:rPr>
                <w:iCs/>
              </w:rPr>
              <w:t xml:space="preserve"> a </w:t>
            </w:r>
            <w:r>
              <w:t xml:space="preserve">SL </w:t>
            </w:r>
            <w:proofErr w:type="spellStart"/>
            <w:r>
              <w:t>configured</w:t>
            </w:r>
            <w:proofErr w:type="spellEnd"/>
            <w:r>
              <w:t xml:space="preserve"> </w:t>
            </w:r>
            <w:proofErr w:type="spellStart"/>
            <w:r>
              <w:t>grant</w:t>
            </w:r>
            <w:proofErr w:type="spellEnd"/>
            <w:r>
              <w:t xml:space="preserve"> Type 1 </w:t>
            </w:r>
            <w:r>
              <w:rPr>
                <w:iCs/>
              </w:rPr>
              <w:t xml:space="preserve">PSSCH </w:t>
            </w:r>
            <w:del w:id="29" w:author="Author">
              <w:r>
                <w:rPr>
                  <w:iCs/>
                </w:rPr>
                <w:delText>r</w:delText>
              </w:r>
              <w:r>
                <w:rPr>
                  <w:iCs/>
                </w:rPr>
                <w:delText>eception</w:delText>
              </w:r>
            </w:del>
            <w:proofErr w:type="spellStart"/>
            <w:ins w:id="30" w:author="Author">
              <w:r>
                <w:rPr>
                  <w:iCs/>
                </w:rPr>
                <w:t>transmission</w:t>
              </w:r>
            </w:ins>
            <w:proofErr w:type="spellEnd"/>
            <w:r>
              <w:rPr>
                <w:iCs/>
              </w:rPr>
              <w:t xml:space="preserve">, a PUCCH </w:t>
            </w:r>
            <w:proofErr w:type="spellStart"/>
            <w:r>
              <w:rPr>
                <w:iCs/>
              </w:rPr>
              <w:t>resource</w:t>
            </w:r>
            <w:proofErr w:type="spellEnd"/>
            <w:r>
              <w:rPr>
                <w:iCs/>
              </w:rPr>
              <w:t xml:space="preserve">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provided</w:t>
            </w:r>
            <w:proofErr w:type="spellEnd"/>
            <w:r>
              <w:rPr>
                <w:iCs/>
              </w:rPr>
              <w:t xml:space="preserve"> </w:t>
            </w:r>
            <w:del w:id="31" w:author="Author">
              <w:r>
                <w:rPr>
                  <w:i/>
                  <w:iCs/>
                </w:rPr>
                <w:delText>PUCCH-SL-Config</w:delText>
              </w:r>
            </w:del>
            <w:proofErr w:type="spellStart"/>
            <w:ins w:id="32" w:author="Author">
              <w:r>
                <w:t>by</w:t>
              </w:r>
              <w:proofErr w:type="spellEnd"/>
              <w:r>
                <w:t xml:space="preserve"> </w:t>
              </w:r>
              <w:r>
                <w:rPr>
                  <w:rFonts w:eastAsiaTheme="minorEastAsia" w:hint="eastAsia"/>
                  <w:i/>
                  <w:iCs/>
                </w:rPr>
                <w:t>sl-N1PUCCH-AN-r16</w:t>
              </w:r>
              <w:r>
                <w:rPr>
                  <w:rFonts w:eastAsiaTheme="minorEastAsia" w:hint="eastAsia"/>
                  <w:iCs/>
                </w:rPr>
                <w:t xml:space="preserve"> </w:t>
              </w:r>
              <w:proofErr w:type="spellStart"/>
              <w:r>
                <w:rPr>
                  <w:rFonts w:eastAsiaTheme="minorEastAsia" w:hint="eastAsia"/>
                  <w:iCs/>
                </w:rPr>
                <w:t>and</w:t>
              </w:r>
              <w:proofErr w:type="spellEnd"/>
              <w:r>
                <w:rPr>
                  <w:rFonts w:eastAsiaTheme="minorEastAsia" w:hint="eastAsia"/>
                  <w:iCs/>
                </w:rPr>
                <w:t xml:space="preserve"> </w:t>
              </w:r>
              <w:r>
                <w:rPr>
                  <w:rFonts w:eastAsiaTheme="minorEastAsia" w:hint="eastAsia"/>
                  <w:i/>
                  <w:iCs/>
                </w:rPr>
                <w:t>sl-PSFCH-ToPUCCH-CG-Type1</w:t>
              </w:r>
            </w:ins>
            <w:r>
              <w:rPr>
                <w:iCs/>
              </w:rPr>
              <w:t xml:space="preserve">. </w:t>
            </w:r>
            <w:proofErr w:type="spellStart"/>
            <w:r>
              <w:rPr>
                <w:iCs/>
              </w:rPr>
              <w:t>If</w:t>
            </w:r>
            <w:proofErr w:type="spellEnd"/>
            <w:r>
              <w:rPr>
                <w:iCs/>
              </w:rPr>
              <w:t xml:space="preserve"> a PUCCH </w:t>
            </w:r>
            <w:proofErr w:type="spellStart"/>
            <w:r>
              <w:rPr>
                <w:iCs/>
              </w:rPr>
              <w:t>resource</w:t>
            </w:r>
            <w:proofErr w:type="spellEnd"/>
            <w:r>
              <w:rPr>
                <w:iCs/>
              </w:rPr>
              <w:t xml:space="preserve"> </w:t>
            </w:r>
            <w:proofErr w:type="spellStart"/>
            <w:r>
              <w:rPr>
                <w:iCs/>
              </w:rPr>
              <w:t>is</w:t>
            </w:r>
            <w:proofErr w:type="spellEnd"/>
            <w:r>
              <w:rPr>
                <w:iCs/>
              </w:rPr>
              <w:t xml:space="preserve"> not </w:t>
            </w:r>
            <w:proofErr w:type="spellStart"/>
            <w:r>
              <w:rPr>
                <w:iCs/>
              </w:rPr>
              <w:t>provided</w:t>
            </w:r>
            <w:proofErr w:type="spellEnd"/>
            <w:r>
              <w:rPr>
                <w:iCs/>
              </w:rPr>
              <w:t xml:space="preserve">, </w:t>
            </w:r>
            <w:proofErr w:type="spellStart"/>
            <w:r>
              <w:rPr>
                <w:iCs/>
              </w:rPr>
              <w:t>the</w:t>
            </w:r>
            <w:proofErr w:type="spellEnd"/>
            <w:r>
              <w:rPr>
                <w:iCs/>
              </w:rPr>
              <w:t xml:space="preserve"> UE </w:t>
            </w:r>
            <w:proofErr w:type="spellStart"/>
            <w:r>
              <w:rPr>
                <w:iCs/>
              </w:rPr>
              <w:t>does</w:t>
            </w:r>
            <w:proofErr w:type="spellEnd"/>
            <w:r>
              <w:rPr>
                <w:iCs/>
              </w:rPr>
              <w:t xml:space="preserve"> not </w:t>
            </w:r>
            <w:proofErr w:type="spellStart"/>
            <w:r>
              <w:rPr>
                <w:iCs/>
              </w:rPr>
              <w:t>transmit</w:t>
            </w:r>
            <w:proofErr w:type="spellEnd"/>
            <w:r>
              <w:rPr>
                <w:iCs/>
              </w:rPr>
              <w:t xml:space="preserve"> a PUCCH </w:t>
            </w:r>
            <w:proofErr w:type="spellStart"/>
            <w:r>
              <w:rPr>
                <w:iCs/>
              </w:rPr>
              <w:t>with</w:t>
            </w:r>
            <w:proofErr w:type="spellEnd"/>
            <w:r>
              <w:rPr>
                <w:iCs/>
              </w:rPr>
              <w:t xml:space="preserve"> </w:t>
            </w:r>
            <w:proofErr w:type="spellStart"/>
            <w:r>
              <w:rPr>
                <w:iCs/>
              </w:rPr>
              <w:t>generated</w:t>
            </w:r>
            <w:proofErr w:type="spellEnd"/>
            <w:r>
              <w:rPr>
                <w:iCs/>
              </w:rPr>
              <w:t xml:space="preserve"> HARQ-ACK </w:t>
            </w:r>
            <w:proofErr w:type="spellStart"/>
            <w:r>
              <w:rPr>
                <w:iCs/>
              </w:rPr>
              <w:t>information</w:t>
            </w:r>
            <w:proofErr w:type="spellEnd"/>
            <w:r>
              <w:rPr>
                <w:iCs/>
              </w:rPr>
              <w:t xml:space="preserve"> </w:t>
            </w:r>
            <w:proofErr w:type="spellStart"/>
            <w:r>
              <w:rPr>
                <w:iCs/>
              </w:rPr>
              <w:t>from</w:t>
            </w:r>
            <w:proofErr w:type="spellEnd"/>
            <w:r>
              <w:rPr>
                <w:iCs/>
              </w:rPr>
              <w:t xml:space="preserve"> PSFCH </w:t>
            </w:r>
            <w:proofErr w:type="spellStart"/>
            <w:r>
              <w:rPr>
                <w:iCs/>
              </w:rPr>
              <w:t>reception</w:t>
            </w:r>
            <w:proofErr w:type="spellEnd"/>
            <w:r>
              <w:rPr>
                <w:iCs/>
              </w:rPr>
              <w:t xml:space="preserve"> </w:t>
            </w:r>
            <w:proofErr w:type="spellStart"/>
            <w:r>
              <w:rPr>
                <w:iCs/>
              </w:rPr>
              <w:t>occasio</w:t>
            </w:r>
            <w:r>
              <w:rPr>
                <w:iCs/>
              </w:rPr>
              <w:t>ns</w:t>
            </w:r>
            <w:proofErr w:type="spellEnd"/>
            <w:r>
              <w:rPr>
                <w:iCs/>
              </w:rPr>
              <w:t xml:space="preserve">. </w:t>
            </w:r>
          </w:p>
          <w:p w14:paraId="1CBBFB51"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72A50ED1" w14:textId="77777777" w:rsidR="00AD32A7" w:rsidRDefault="00FB10F1">
            <w:pPr>
              <w:jc w:val="center"/>
              <w:rPr>
                <w:b/>
                <w:color w:val="FF0000"/>
              </w:rPr>
            </w:pPr>
            <w:r>
              <w:rPr>
                <w:b/>
                <w:color w:val="FF0000"/>
              </w:rPr>
              <w:t xml:space="preserve">------------------------------------ End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
        </w:tc>
      </w:tr>
    </w:tbl>
    <w:p w14:paraId="5BD5F34F" w14:textId="77777777" w:rsidR="00AD32A7" w:rsidRDefault="00FB10F1">
      <w:pPr>
        <w:spacing w:before="240"/>
        <w:rPr>
          <w:b/>
          <w:bCs/>
        </w:rPr>
      </w:pPr>
      <w:r>
        <w:rPr>
          <w:b/>
          <w:bCs/>
        </w:rPr>
        <w:lastRenderedPageBreak/>
        <w:t>FL summary (25/8/2020)</w:t>
      </w:r>
    </w:p>
    <w:p w14:paraId="39E3F91D" w14:textId="77777777" w:rsidR="00AD32A7" w:rsidRDefault="00FB10F1">
      <w:pPr>
        <w:pStyle w:val="ListParagraph"/>
        <w:numPr>
          <w:ilvl w:val="0"/>
          <w:numId w:val="19"/>
        </w:numPr>
        <w:spacing w:before="240"/>
      </w:pPr>
      <w:r>
        <w:t xml:space="preserve">I have removed </w:t>
      </w:r>
      <w:proofErr w:type="gramStart"/>
      <w:r>
        <w:t>the ’</w:t>
      </w:r>
      <w:proofErr w:type="gramEnd"/>
      <w:r>
        <w:t>-r16’ from the parameter names.</w:t>
      </w:r>
    </w:p>
    <w:p w14:paraId="79D89816" w14:textId="77777777" w:rsidR="00AD32A7" w:rsidRDefault="00FB10F1">
      <w:pPr>
        <w:spacing w:before="240"/>
        <w:rPr>
          <w:b/>
          <w:bCs/>
        </w:rPr>
      </w:pPr>
      <w:r>
        <w:rPr>
          <w:b/>
          <w:bCs/>
        </w:rPr>
        <w:t xml:space="preserve">Please provide your views on the TP using the </w:t>
      </w:r>
      <w:r>
        <w:rPr>
          <w:b/>
          <w:bCs/>
        </w:rPr>
        <w:t>table.</w:t>
      </w:r>
    </w:p>
    <w:tbl>
      <w:tblPr>
        <w:tblStyle w:val="TableGrid"/>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DengXian"/>
                <w:lang w:val="en-GB"/>
              </w:rPr>
            </w:pPr>
            <w:r>
              <w:rPr>
                <w:rFonts w:eastAsia="DengXian" w:hint="eastAsia"/>
                <w:lang w:val="en-GB"/>
              </w:rPr>
              <w:t>v</w:t>
            </w:r>
            <w:r>
              <w:rPr>
                <w:rFonts w:eastAsia="DengXian"/>
                <w:lang w:val="en-GB"/>
              </w:rPr>
              <w:t>ivo</w:t>
            </w:r>
          </w:p>
        </w:tc>
        <w:tc>
          <w:tcPr>
            <w:tcW w:w="7933" w:type="dxa"/>
          </w:tcPr>
          <w:p w14:paraId="3E34B85F" w14:textId="77777777" w:rsidR="00AD32A7" w:rsidRDefault="00FB10F1">
            <w:pPr>
              <w:rPr>
                <w:rFonts w:eastAsia="DengXian"/>
                <w:lang w:val="en-GB"/>
              </w:rPr>
            </w:pPr>
            <w:r>
              <w:rPr>
                <w:rFonts w:eastAsia="DengXian"/>
                <w:lang w:val="en-GB"/>
              </w:rPr>
              <w:t>vivo-</w:t>
            </w:r>
            <w:r>
              <w:rPr>
                <w:rFonts w:eastAsia="DengXian" w:hint="eastAsia"/>
                <w:lang w:val="en-GB"/>
              </w:rPr>
              <w:t>2</w:t>
            </w:r>
            <w:r>
              <w:rPr>
                <w:rFonts w:eastAsia="DengXian"/>
                <w:lang w:val="en-GB"/>
              </w:rPr>
              <w:t>020/8/24</w:t>
            </w:r>
          </w:p>
          <w:p w14:paraId="0791EFDA"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685C47B3"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189E746A" w14:textId="77777777">
        <w:tc>
          <w:tcPr>
            <w:tcW w:w="1696" w:type="dxa"/>
          </w:tcPr>
          <w:p w14:paraId="68BBB1C3"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 xml:space="preserve">LG </w:t>
            </w:r>
            <w:proofErr w:type="spellStart"/>
            <w:r>
              <w:rPr>
                <w:rFonts w:eastAsiaTheme="minorEastAsia" w:hint="eastAsia"/>
                <w:lang w:val="en-GB"/>
              </w:rPr>
              <w:t>Electroincs</w:t>
            </w:r>
            <w:proofErr w:type="spellEnd"/>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3BC97DB6" w14:textId="77777777" w:rsidR="00AD32A7" w:rsidRDefault="00FB10F1">
            <w:pPr>
              <w:rPr>
                <w:lang w:val="en-GB"/>
              </w:rPr>
            </w:pPr>
            <w:r>
              <w:rPr>
                <w:rFonts w:eastAsiaTheme="minorEastAsia"/>
                <w:color w:val="4472C4" w:themeColor="accent1"/>
                <w:lang w:val="en-GB"/>
              </w:rPr>
              <w:t>[DCM2] Thank you, but one ‘-r16’ is remaining (last part of the TP).</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Heading4"/>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TableGrid"/>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w:t>
            </w:r>
            <w:r>
              <w:rPr>
                <w:b/>
                <w:color w:val="FF0000"/>
              </w:rPr>
              <w:t xml:space="preserve">------ Start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roofErr w:type="spellStart"/>
            <w:r>
              <w:rPr>
                <w:b/>
                <w:color w:val="FF0000"/>
              </w:rPr>
              <w:t>for</w:t>
            </w:r>
            <w:proofErr w:type="spellEnd"/>
            <w:r>
              <w:rPr>
                <w:b/>
                <w:color w:val="FF0000"/>
              </w:rPr>
              <w:t xml:space="preserve"> TS 38.213 --------------------------</w:t>
            </w:r>
          </w:p>
          <w:p w14:paraId="242EF719"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38CA3A4C" w14:textId="77777777" w:rsidR="00AD32A7" w:rsidRDefault="00FB10F1">
            <w:pPr>
              <w:pStyle w:val="Heading4"/>
              <w:outlineLvl w:val="3"/>
              <w:rPr>
                <w:rFonts w:eastAsia="Calibri"/>
                <w:lang w:val="de-DE"/>
              </w:rPr>
            </w:pPr>
            <w:r>
              <w:rPr>
                <w:rFonts w:eastAsia="Calibri"/>
                <w:lang w:val="de-DE"/>
              </w:rPr>
              <w:t>16.5.1.1</w:t>
            </w:r>
            <w:r>
              <w:rPr>
                <w:rFonts w:eastAsia="Calibri" w:hint="eastAsia"/>
                <w:lang w:val="de-DE"/>
              </w:rPr>
              <w:tab/>
            </w:r>
            <w:r>
              <w:rPr>
                <w:rFonts w:eastAsia="Calibri"/>
                <w:lang w:val="de-DE"/>
              </w:rPr>
              <w:t xml:space="preserve">Type-1 HARQ-ACK </w:t>
            </w:r>
            <w:proofErr w:type="spellStart"/>
            <w:r>
              <w:rPr>
                <w:rFonts w:eastAsia="Calibri"/>
                <w:lang w:val="de-DE"/>
              </w:rPr>
              <w:t>codebook</w:t>
            </w:r>
            <w:proofErr w:type="spellEnd"/>
            <w:r>
              <w:rPr>
                <w:rFonts w:eastAsia="Calibri"/>
                <w:lang w:val="de-DE"/>
              </w:rPr>
              <w:t xml:space="preserve"> in </w:t>
            </w:r>
            <w:proofErr w:type="spellStart"/>
            <w:r>
              <w:rPr>
                <w:rFonts w:eastAsia="Calibri"/>
                <w:lang w:val="de-DE"/>
              </w:rPr>
              <w:t>physical</w:t>
            </w:r>
            <w:proofErr w:type="spellEnd"/>
            <w:r>
              <w:rPr>
                <w:rFonts w:eastAsia="Calibri"/>
                <w:lang w:val="de-DE"/>
              </w:rPr>
              <w:t xml:space="preserve"> </w:t>
            </w:r>
            <w:proofErr w:type="spellStart"/>
            <w:r>
              <w:rPr>
                <w:rFonts w:eastAsia="Calibri"/>
                <w:lang w:val="de-DE"/>
              </w:rPr>
              <w:t>uplink</w:t>
            </w:r>
            <w:proofErr w:type="spellEnd"/>
            <w:r>
              <w:rPr>
                <w:rFonts w:eastAsia="Calibri"/>
                <w:lang w:val="de-DE"/>
              </w:rPr>
              <w:t xml:space="preserve"> </w:t>
            </w:r>
            <w:proofErr w:type="spellStart"/>
            <w:r>
              <w:rPr>
                <w:rFonts w:eastAsia="Calibri"/>
                <w:lang w:val="de-DE"/>
              </w:rPr>
              <w:t>control</w:t>
            </w:r>
            <w:proofErr w:type="spellEnd"/>
            <w:r>
              <w:rPr>
                <w:rFonts w:eastAsia="Calibri"/>
                <w:lang w:val="de-DE"/>
              </w:rPr>
              <w:t xml:space="preserve"> </w:t>
            </w:r>
            <w:proofErr w:type="spellStart"/>
            <w:r>
              <w:rPr>
                <w:rFonts w:eastAsia="Calibri"/>
                <w:lang w:val="de-DE"/>
              </w:rPr>
              <w:t>channel</w:t>
            </w:r>
            <w:bookmarkEnd w:id="33"/>
            <w:proofErr w:type="spellEnd"/>
          </w:p>
          <w:p w14:paraId="412B42A3" w14:textId="77777777" w:rsidR="00AD32A7" w:rsidRDefault="00FB10F1">
            <w:pPr>
              <w:jc w:val="cente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33A83691" w14:textId="77777777" w:rsidR="00AD32A7" w:rsidRDefault="00FB10F1">
            <w:r>
              <w:t xml:space="preserve">The </w:t>
            </w:r>
            <w:proofErr w:type="spellStart"/>
            <w:r>
              <w:t>cardinality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set</w:t>
            </w:r>
            <w:proofErr w:type="spellEnd"/>
            <w:r>
              <w:t xml:space="preserve">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Author">
              <w:r>
                <w:delText>PSFCH reception</w:delText>
              </w:r>
            </w:del>
            <w:proofErr w:type="spellStart"/>
            <w:ins w:id="35" w:author="Author">
              <w:r>
                <w:t>candidate</w:t>
              </w:r>
              <w:proofErr w:type="spellEnd"/>
              <w:r>
                <w:t xml:space="preserve"> PSSCH </w:t>
              </w:r>
              <w:proofErr w:type="spellStart"/>
              <w:r>
                <w:t>transmission</w:t>
              </w:r>
            </w:ins>
            <w:proofErr w:type="spellEnd"/>
            <w:r>
              <w:t xml:space="preserve"> </w:t>
            </w:r>
            <w:proofErr w:type="spellStart"/>
            <w:r>
              <w:t>occasions</w:t>
            </w:r>
            <w:proofErr w:type="spellEnd"/>
            <w:r>
              <w:t xml:space="preserve"> </w:t>
            </w:r>
            <w:proofErr w:type="spellStart"/>
            <w:r>
              <w:t>corresponding</w:t>
            </w:r>
            <w:proofErr w:type="spellEnd"/>
            <w:r>
              <w:t xml:space="preserve"> </w:t>
            </w:r>
            <w:proofErr w:type="spellStart"/>
            <w:r>
              <w:t>to</w:t>
            </w:r>
            <w:proofErr w:type="spellEnd"/>
            <w:r>
              <w:t xml:space="preserve"> </w:t>
            </w:r>
            <w:proofErr w:type="spellStart"/>
            <w:r>
              <w:t>the</w:t>
            </w:r>
            <w:proofErr w:type="spellEnd"/>
            <w:r>
              <w:t xml:space="preserve"> HARQ-ACK </w:t>
            </w:r>
            <w:proofErr w:type="spellStart"/>
            <w:r>
              <w:t>information</w:t>
            </w:r>
            <w:proofErr w:type="spellEnd"/>
            <w:r>
              <w:t xml:space="preserve"> </w:t>
            </w:r>
            <w:proofErr w:type="spellStart"/>
            <w:r>
              <w:t>bits</w:t>
            </w:r>
            <w:proofErr w:type="spellEnd"/>
            <w:r>
              <w:t>. A</w:t>
            </w:r>
            <w:r>
              <w:rPr>
                <w:rFonts w:cs="Arial" w:hint="eastAsia"/>
              </w:rPr>
              <w:t xml:space="preserve"> UE </w:t>
            </w:r>
            <w:proofErr w:type="spellStart"/>
            <w:r>
              <w:rPr>
                <w:rFonts w:cs="Arial" w:hint="eastAsia"/>
              </w:rPr>
              <w:t>determine</w:t>
            </w:r>
            <w:r>
              <w:rPr>
                <w:rFonts w:cs="Arial"/>
              </w:rPr>
              <w:t>s</w:t>
            </w:r>
            <w:proofErr w:type="spellEnd"/>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m:t>
                  </m:r>
                  <m:r>
                    <w:rPr>
                      <w:rFonts w:ascii="Cambria Math" w:hAnsi="Cambria Math"/>
                    </w:rPr>
                    <m:t>1</m:t>
                  </m:r>
                </m:sub>
                <m:sup>
                  <m:r>
                    <w:rPr>
                      <w:rFonts w:ascii="Cambria Math" w:hAnsi="Cambria Math"/>
                    </w:rPr>
                    <m:t>ACK</m:t>
                  </m:r>
                </m:sup>
              </m:sSubSup>
            </m:oMath>
            <w:r>
              <w:rPr>
                <w:rFonts w:hint="eastAsia"/>
              </w:rPr>
              <w:t xml:space="preserve"> </w:t>
            </w:r>
            <w:r>
              <w:t xml:space="preserve">HARQ-ACK </w:t>
            </w:r>
            <w:proofErr w:type="spellStart"/>
            <w:r>
              <w:t>information</w:t>
            </w:r>
            <w:proofErr w:type="spellEnd"/>
            <w:r>
              <w:t xml:space="preserve"> </w:t>
            </w:r>
            <w:proofErr w:type="spellStart"/>
            <w:r>
              <w:t>bits</w:t>
            </w:r>
            <w:proofErr w:type="spellEnd"/>
            <w:r>
              <w:t xml:space="preserve">, </w:t>
            </w:r>
            <w:proofErr w:type="spellStart"/>
            <w:r>
              <w:t>for</w:t>
            </w:r>
            <w:proofErr w:type="spellEnd"/>
            <w:r>
              <w:t xml:space="preserve"> a total </w:t>
            </w:r>
            <w:proofErr w:type="spellStart"/>
            <w:r>
              <w:t>number</w:t>
            </w:r>
            <w:proofErr w:type="spellEnd"/>
            <w:r>
              <w:t xml:space="preserve"> </w:t>
            </w:r>
            <w:proofErr w:type="spellStart"/>
            <w:r>
              <w:t>of</w:t>
            </w:r>
            <w:proofErr w:type="spellEnd"/>
            <w: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w:t>
            </w:r>
            <w:r>
              <w:lastRenderedPageBreak/>
              <w:t xml:space="preserve">ACK </w:t>
            </w:r>
            <w:proofErr w:type="spellStart"/>
            <w:r>
              <w:t>information</w:t>
            </w:r>
            <w:proofErr w:type="spellEnd"/>
            <w:r>
              <w:t xml:space="preserve"> </w:t>
            </w:r>
            <w:proofErr w:type="spellStart"/>
            <w:r>
              <w:t>bits</w:t>
            </w:r>
            <w:proofErr w:type="spellEnd"/>
            <w:r>
              <w:t xml:space="preserve"> </w:t>
            </w:r>
            <w:proofErr w:type="spellStart"/>
            <w:r>
              <w:t>as</w:t>
            </w:r>
            <w:proofErr w:type="spellEnd"/>
            <w: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w:t>
            </w:r>
            <w:proofErr w:type="spellStart"/>
            <w:r>
              <w:t>information</w:t>
            </w:r>
            <w:proofErr w:type="spellEnd"/>
            <w:r>
              <w:t xml:space="preserve"> </w:t>
            </w:r>
            <w:proofErr w:type="spellStart"/>
            <w:r>
              <w:t>bit</w:t>
            </w:r>
            <w:proofErr w:type="spellEnd"/>
            <w:r>
              <w:t xml:space="preserve"> </w:t>
            </w:r>
            <w:proofErr w:type="spellStart"/>
            <w:r>
              <w:t>for</w:t>
            </w:r>
            <w:proofErr w:type="spellEnd"/>
            <w:r>
              <w:t xml:space="preserve"> </w:t>
            </w:r>
            <w:proofErr w:type="spellStart"/>
            <w:r>
              <w:t>candidate</w:t>
            </w:r>
            <w:proofErr w:type="spellEnd"/>
            <w:r>
              <w:t xml:space="preserve"> PSSCH </w:t>
            </w:r>
            <w:proofErr w:type="spellStart"/>
            <w:r>
              <w:t>transmission</w:t>
            </w:r>
            <w:proofErr w:type="spellEnd"/>
            <w:ins w:id="36" w:author="Author">
              <w:r>
                <w:t xml:space="preserve"> </w:t>
              </w:r>
              <w:proofErr w:type="spellStart"/>
              <w:r>
                <w:t>with</w:t>
              </w:r>
              <w:proofErr w:type="spellEnd"/>
              <w:r>
                <w:t xml:space="preserve"> </w:t>
              </w:r>
              <w:proofErr w:type="spellStart"/>
              <w:r>
                <w:t>index</w:t>
              </w:r>
              <w:proofErr w:type="spellEnd"/>
              <w:r>
                <w:t xml:space="preserve"> </w:t>
              </w:r>
            </w:ins>
            <m:oMath>
              <m:r>
                <w:ins w:id="37" w:author="Author">
                  <w:rPr>
                    <w:rFonts w:ascii="Cambria Math"/>
                  </w:rPr>
                  <m:t>j</m:t>
                </w:ins>
              </m:r>
            </m:oMath>
            <w:r>
              <w:t xml:space="preserve"> with corresponding PSFCH reception</w:t>
            </w:r>
            <w:del w:id="38" w:author="Author">
              <w:r>
                <w:delText xml:space="preserve"> with index </w:delText>
              </w:r>
            </w:del>
            <m:oMath>
              <m:r>
                <w:del w:id="39" w:author="Author">
                  <w:rPr>
                    <w:rFonts w:ascii="Cambria Math"/>
                  </w:rPr>
                  <m:t>j</m:t>
                </w:del>
              </m:r>
            </m:oMath>
            <w:r>
              <w:t xml:space="preserve">, </w:t>
            </w:r>
            <w:proofErr w:type="spellStart"/>
            <w:r>
              <w:t>for</w:t>
            </w:r>
            <w:proofErr w:type="spellEnd"/>
            <w:r>
              <w:t xml:space="preserve">  </w:t>
            </w:r>
            <m:oMath>
              <m:r>
                <m:rPr>
                  <m:sty m:val="p"/>
                </m:rPr>
                <w:rPr>
                  <w:rFonts w:ascii="Cambria Math" w:hAnsi="Cambria Math"/>
                </w:rPr>
                <m:t>0 ≤</m:t>
              </m:r>
              <m:r>
                <w:rPr>
                  <w:rFonts w:ascii="Cambria Math"/>
                </w:rPr>
                <m:t>j</m:t>
              </m:r>
              <m:r>
                <w:rPr>
                  <w:rFonts w:ascii="Cambria Math"/>
                </w:rPr>
                <m:t>&lt;</m:t>
              </m:r>
              <m:r>
                <w:rPr>
                  <w:rFonts w:ascii="Cambria Math"/>
                </w:rPr>
                <m:t>M</m:t>
              </m:r>
            </m:oMath>
            <w:r>
              <w:t>, as described in Claus</w:t>
            </w:r>
            <w:r>
              <w:t xml:space="preserve">e 16.5. </w:t>
            </w:r>
            <w:proofErr w:type="spellStart"/>
            <w:r>
              <w:t>If</w:t>
            </w:r>
            <w:proofErr w:type="spellEnd"/>
            <w:r>
              <w:t xml:space="preserve"> </w:t>
            </w:r>
            <w:proofErr w:type="spellStart"/>
            <w:r>
              <w:t>the</w:t>
            </w:r>
            <w:proofErr w:type="spellEnd"/>
            <w:r>
              <w:t xml:space="preserve"> UE </w:t>
            </w:r>
            <w:proofErr w:type="spellStart"/>
            <w:r>
              <w:t>does</w:t>
            </w:r>
            <w:proofErr w:type="spellEnd"/>
            <w:r>
              <w:t xml:space="preserve"> not </w:t>
            </w:r>
            <w:del w:id="40" w:author="Author">
              <w:r>
                <w:delText xml:space="preserve">receive </w:delText>
              </w:r>
            </w:del>
            <w:proofErr w:type="spellStart"/>
            <w:ins w:id="41" w:author="Author">
              <w:r>
                <w:t>transmit</w:t>
              </w:r>
              <w:proofErr w:type="spellEnd"/>
              <w:r>
                <w:t xml:space="preserve"> </w:t>
              </w:r>
            </w:ins>
            <w:r>
              <w:t xml:space="preserve">a </w:t>
            </w:r>
            <w:del w:id="42" w:author="Author">
              <w:r>
                <w:delText xml:space="preserve">PSFCH </w:delText>
              </w:r>
            </w:del>
            <w:ins w:id="43" w:author="Author">
              <w:r>
                <w:t xml:space="preserve">PSSCH </w:t>
              </w:r>
            </w:ins>
            <w:r>
              <w:t xml:space="preserve">in a </w:t>
            </w:r>
            <w:del w:id="44" w:author="Author">
              <w:r>
                <w:delText xml:space="preserve">PSFCH </w:delText>
              </w:r>
            </w:del>
            <w:ins w:id="45" w:author="Author">
              <w:r>
                <w:t xml:space="preserve">PSSCH </w:t>
              </w:r>
            </w:ins>
            <w:del w:id="46" w:author="Author">
              <w:r>
                <w:delText xml:space="preserve">reception </w:delText>
              </w:r>
            </w:del>
            <w:proofErr w:type="spellStart"/>
            <w:ins w:id="47" w:author="Author">
              <w:r>
                <w:t>transmission</w:t>
              </w:r>
              <w:proofErr w:type="spellEnd"/>
              <w:r>
                <w:t xml:space="preserve"> </w:t>
              </w:r>
            </w:ins>
            <w:proofErr w:type="spellStart"/>
            <w:r>
              <w:t>occasion</w:t>
            </w:r>
            <w:proofErr w:type="spellEnd"/>
            <w:r>
              <w:t xml:space="preserve">, due </w:t>
            </w:r>
            <w:proofErr w:type="spellStart"/>
            <w:r>
              <w:t>to</w:t>
            </w:r>
            <w:proofErr w:type="spellEnd"/>
            <w:r>
              <w:t xml:space="preserve"> </w:t>
            </w:r>
            <w:proofErr w:type="spellStart"/>
            <w:r>
              <w:t>the</w:t>
            </w:r>
            <w:proofErr w:type="spellEnd"/>
            <w:r>
              <w:t xml:space="preserve"> UE not </w:t>
            </w:r>
            <w:proofErr w:type="spellStart"/>
            <w:r>
              <w:t>detecting</w:t>
            </w:r>
            <w:proofErr w:type="spellEnd"/>
            <w:r>
              <w:t xml:space="preserve"> a </w:t>
            </w:r>
            <w:proofErr w:type="spellStart"/>
            <w:r>
              <w:t>corresponding</w:t>
            </w:r>
            <w:proofErr w:type="spellEnd"/>
            <w:r>
              <w:t xml:space="preserve"> DCI </w:t>
            </w:r>
            <w:proofErr w:type="spellStart"/>
            <w:r>
              <w:t>format</w:t>
            </w:r>
            <w:proofErr w:type="spellEnd"/>
            <w:r>
              <w:t xml:space="preserve"> 3_0, </w:t>
            </w:r>
            <w:proofErr w:type="spellStart"/>
            <w:r>
              <w:t>the</w:t>
            </w:r>
            <w:proofErr w:type="spellEnd"/>
            <w:r>
              <w:t xml:space="preserve"> UE </w:t>
            </w:r>
            <w:proofErr w:type="spellStart"/>
            <w:r>
              <w:t>generates</w:t>
            </w:r>
            <w:proofErr w:type="spellEnd"/>
            <w:r>
              <w:t xml:space="preserve"> a NACK </w:t>
            </w:r>
            <w:proofErr w:type="spellStart"/>
            <w:r>
              <w:t>value</w:t>
            </w:r>
            <w:proofErr w:type="spellEnd"/>
            <w:r>
              <w:t xml:space="preserve"> </w:t>
            </w:r>
            <w:proofErr w:type="spellStart"/>
            <w:r>
              <w:t>for</w:t>
            </w:r>
            <w:proofErr w:type="spellEnd"/>
            <w:r>
              <w:t xml:space="preserve"> </w:t>
            </w:r>
            <w:proofErr w:type="spellStart"/>
            <w:r>
              <w:t>the</w:t>
            </w:r>
            <w:proofErr w:type="spellEnd"/>
            <w:r>
              <w:t xml:space="preserve"> </w:t>
            </w:r>
            <w:del w:id="48" w:author="Author">
              <w:r>
                <w:delText xml:space="preserve">PSFCH </w:delText>
              </w:r>
            </w:del>
            <w:ins w:id="49" w:author="Author">
              <w:r>
                <w:t xml:space="preserve">PSSCH </w:t>
              </w:r>
            </w:ins>
            <w:del w:id="50" w:author="Author">
              <w:r>
                <w:delText xml:space="preserve">reception </w:delText>
              </w:r>
            </w:del>
            <w:proofErr w:type="spellStart"/>
            <w:ins w:id="51" w:author="Author">
              <w:r>
                <w:t>transmission</w:t>
              </w:r>
              <w:proofErr w:type="spellEnd"/>
              <w:r>
                <w:t xml:space="preserve"> </w:t>
              </w:r>
            </w:ins>
            <w:proofErr w:type="spellStart"/>
            <w:r>
              <w:t>occasion</w:t>
            </w:r>
            <w:proofErr w:type="spellEnd"/>
            <w:r>
              <w:t xml:space="preserve">. </w:t>
            </w:r>
          </w:p>
          <w:p w14:paraId="73B675C2" w14:textId="77777777" w:rsidR="00AD32A7" w:rsidRDefault="00FB10F1">
            <w:pPr>
              <w:spacing w:before="240"/>
              <w:jc w:val="center"/>
              <w:rPr>
                <w:b/>
                <w:color w:val="FF0000"/>
              </w:rPr>
            </w:pPr>
            <w:r>
              <w:rPr>
                <w:b/>
                <w:color w:val="FF0000"/>
              </w:rPr>
              <w:t>&lt;</w:t>
            </w:r>
            <w:proofErr w:type="spellStart"/>
            <w:r>
              <w:rPr>
                <w:b/>
                <w:color w:val="FF0000"/>
              </w:rPr>
              <w:t>Unc</w:t>
            </w:r>
            <w:r>
              <w:rPr>
                <w:b/>
                <w:color w:val="FF0000"/>
              </w:rPr>
              <w:t>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39D09913" w14:textId="77777777" w:rsidR="00AD32A7" w:rsidRDefault="00FB10F1">
            <w:pPr>
              <w:jc w:val="center"/>
              <w:rPr>
                <w:lang w:val="en-GB"/>
              </w:rPr>
            </w:pPr>
            <w:r>
              <w:rPr>
                <w:b/>
                <w:color w:val="FF0000"/>
              </w:rPr>
              <w:t xml:space="preserve">------------------------------------ End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
        </w:tc>
      </w:tr>
    </w:tbl>
    <w:p w14:paraId="50429E7D" w14:textId="77777777" w:rsidR="00AD32A7" w:rsidRDefault="00FB10F1">
      <w:pPr>
        <w:spacing w:before="240"/>
        <w:rPr>
          <w:b/>
          <w:bCs/>
        </w:rPr>
      </w:pPr>
      <w:r>
        <w:rPr>
          <w:b/>
          <w:bCs/>
        </w:rPr>
        <w:lastRenderedPageBreak/>
        <w:t>FL summary (25/8/2020)</w:t>
      </w:r>
    </w:p>
    <w:p w14:paraId="26C7067E" w14:textId="77777777" w:rsidR="00AD32A7" w:rsidRDefault="00FB10F1">
      <w:pPr>
        <w:pStyle w:val="ListParagraph"/>
        <w:numPr>
          <w:ilvl w:val="0"/>
          <w:numId w:val="19"/>
        </w:numPr>
        <w:spacing w:before="240"/>
      </w:pPr>
      <w:bookmarkStart w:id="52" w:name="_Hlk49257560"/>
      <w:r>
        <w:t>I have kept the TP, let’s see if we can have a common understanding on the changes.</w:t>
      </w:r>
    </w:p>
    <w:bookmarkEnd w:id="52"/>
    <w:p w14:paraId="3C50C486" w14:textId="77777777" w:rsidR="00AD32A7" w:rsidRDefault="00FB10F1">
      <w:pPr>
        <w:spacing w:before="240"/>
        <w:rPr>
          <w:b/>
          <w:bCs/>
        </w:rPr>
      </w:pPr>
      <w:r>
        <w:rPr>
          <w:b/>
          <w:bCs/>
        </w:rPr>
        <w:t xml:space="preserve">Please provide your views on </w:t>
      </w:r>
      <w:r>
        <w:rPr>
          <w:b/>
          <w:bCs/>
        </w:rPr>
        <w:t>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498764C6" w14:textId="77777777" w:rsidR="00AD32A7" w:rsidRDefault="00FB10F1">
            <w:pPr>
              <w:rPr>
                <w:rFonts w:eastAsia="DengXian"/>
                <w:lang w:val="en-GB"/>
              </w:rPr>
            </w:pPr>
            <w:r>
              <w:rPr>
                <w:rFonts w:eastAsia="DengXian"/>
                <w:lang w:val="en-GB"/>
              </w:rPr>
              <w:t>vivo-</w:t>
            </w:r>
            <w:r>
              <w:rPr>
                <w:rFonts w:eastAsia="DengXian" w:hint="eastAsia"/>
                <w:lang w:val="en-GB"/>
              </w:rPr>
              <w:t>2</w:t>
            </w:r>
            <w:r>
              <w:rPr>
                <w:rFonts w:eastAsia="DengXian"/>
                <w:lang w:val="en-GB"/>
              </w:rPr>
              <w:t>020/8/24</w:t>
            </w:r>
          </w:p>
          <w:p w14:paraId="6A31EA67" w14:textId="77777777" w:rsidR="00AD32A7" w:rsidRDefault="00FB10F1">
            <w:pPr>
              <w:rPr>
                <w:rFonts w:eastAsia="DengXian"/>
                <w:lang w:val="en-GB"/>
              </w:rPr>
            </w:pPr>
            <w:r>
              <w:rPr>
                <w:rFonts w:eastAsia="DengXian"/>
                <w:lang w:val="en-GB"/>
              </w:rPr>
              <w:t>Agree</w:t>
            </w:r>
          </w:p>
          <w:p w14:paraId="17FA4F88" w14:textId="77777777" w:rsidR="00AD32A7" w:rsidRDefault="00FB10F1">
            <w:pPr>
              <w:rPr>
                <w:szCs w:val="20"/>
              </w:rPr>
            </w:pPr>
            <w:r>
              <w:rPr>
                <w:szCs w:val="20"/>
              </w:rPr>
              <w:t xml:space="preserve">In 16.5.1.1. </w:t>
            </w:r>
            <w:proofErr w:type="spellStart"/>
            <w:r>
              <w:rPr>
                <w:szCs w:val="20"/>
              </w:rPr>
              <w:t>of</w:t>
            </w:r>
            <w:proofErr w:type="spellEnd"/>
            <w:r>
              <w:rPr>
                <w:szCs w:val="20"/>
              </w:rPr>
              <w:t xml:space="preserve"> TS 38.213, M_A </w:t>
            </w:r>
            <w:proofErr w:type="spellStart"/>
            <w:r>
              <w:rPr>
                <w:szCs w:val="20"/>
              </w:rPr>
              <w:t>is</w:t>
            </w:r>
            <w:proofErr w:type="spellEnd"/>
            <w:r>
              <w:rPr>
                <w:szCs w:val="20"/>
              </w:rPr>
              <w:t xml:space="preserve"> </w:t>
            </w:r>
            <w:proofErr w:type="spellStart"/>
            <w:r>
              <w:rPr>
                <w:szCs w:val="20"/>
              </w:rPr>
              <w:t>defined</w:t>
            </w:r>
            <w:proofErr w:type="spellEnd"/>
            <w:r>
              <w:rPr>
                <w:szCs w:val="20"/>
              </w:rPr>
              <w:t xml:space="preserve"> </w:t>
            </w:r>
            <w:proofErr w:type="spellStart"/>
            <w:r>
              <w:rPr>
                <w:szCs w:val="20"/>
              </w:rPr>
              <w:t>as</w:t>
            </w:r>
            <w:proofErr w:type="spellEnd"/>
            <w:r>
              <w:rPr>
                <w:szCs w:val="20"/>
              </w:rPr>
              <w:t xml:space="preserve"> </w:t>
            </w:r>
            <w:r>
              <w:rPr>
                <w:b/>
                <w:bCs/>
                <w:i/>
                <w:iCs/>
                <w:szCs w:val="20"/>
                <w:u w:val="single"/>
              </w:rPr>
              <w:t xml:space="preserve">a </w:t>
            </w:r>
            <w:proofErr w:type="spellStart"/>
            <w:r>
              <w:rPr>
                <w:b/>
                <w:bCs/>
                <w:i/>
                <w:iCs/>
                <w:szCs w:val="20"/>
                <w:u w:val="single"/>
              </w:rPr>
              <w:t>set</w:t>
            </w:r>
            <w:proofErr w:type="spellEnd"/>
            <w:r>
              <w:rPr>
                <w:b/>
                <w:bCs/>
                <w:i/>
                <w:iCs/>
                <w:szCs w:val="20"/>
                <w:u w:val="single"/>
              </w:rPr>
              <w:t xml:space="preserve"> </w:t>
            </w:r>
            <w:proofErr w:type="spellStart"/>
            <w:r>
              <w:rPr>
                <w:b/>
                <w:bCs/>
                <w:i/>
                <w:iCs/>
                <w:szCs w:val="20"/>
                <w:u w:val="single"/>
              </w:rPr>
              <w:t>of</w:t>
            </w:r>
            <w:proofErr w:type="spellEnd"/>
            <w:r>
              <w:rPr>
                <w:b/>
                <w:bCs/>
                <w:i/>
                <w:iCs/>
                <w:szCs w:val="20"/>
                <w:u w:val="single"/>
              </w:rPr>
              <w:t xml:space="preserve"> </w:t>
            </w:r>
            <w:proofErr w:type="spellStart"/>
            <w:r>
              <w:rPr>
                <w:b/>
                <w:bCs/>
                <w:i/>
                <w:iCs/>
                <w:szCs w:val="20"/>
                <w:u w:val="single"/>
              </w:rPr>
              <w:t>candidate</w:t>
            </w:r>
            <w:proofErr w:type="spellEnd"/>
            <w:r>
              <w:rPr>
                <w:b/>
                <w:bCs/>
                <w:i/>
                <w:iCs/>
                <w:szCs w:val="20"/>
                <w:u w:val="single"/>
              </w:rPr>
              <w:t xml:space="preserve"> PSSCH </w:t>
            </w:r>
            <w:proofErr w:type="spellStart"/>
            <w:r>
              <w:rPr>
                <w:b/>
                <w:bCs/>
                <w:i/>
                <w:iCs/>
                <w:szCs w:val="20"/>
                <w:u w:val="single"/>
              </w:rPr>
              <w:t>transmissions</w:t>
            </w:r>
            <w:proofErr w:type="spellEnd"/>
            <w:r>
              <w:rPr>
                <w:b/>
                <w:bCs/>
                <w:i/>
                <w:iCs/>
                <w:szCs w:val="20"/>
              </w:rPr>
              <w:t xml:space="preserve"> </w:t>
            </w:r>
            <w:proofErr w:type="spellStart"/>
            <w:r>
              <w:rPr>
                <w:szCs w:val="20"/>
              </w:rPr>
              <w:t>associated</w:t>
            </w:r>
            <w:proofErr w:type="spellEnd"/>
            <w:r>
              <w:rPr>
                <w:szCs w:val="20"/>
              </w:rPr>
              <w:t xml:space="preserve"> </w:t>
            </w:r>
            <w:proofErr w:type="spellStart"/>
            <w:r>
              <w:rPr>
                <w:szCs w:val="20"/>
              </w:rPr>
              <w:t>with</w:t>
            </w:r>
            <w:proofErr w:type="spellEnd"/>
            <w:r>
              <w:rPr>
                <w:szCs w:val="20"/>
              </w:rPr>
              <w:t xml:space="preserve"> PSFCH </w:t>
            </w:r>
            <w:proofErr w:type="spellStart"/>
            <w:r>
              <w:rPr>
                <w:szCs w:val="20"/>
              </w:rPr>
              <w:t>reception</w:t>
            </w:r>
            <w:proofErr w:type="spellEnd"/>
            <w:r>
              <w:rPr>
                <w:szCs w:val="20"/>
              </w:rPr>
              <w:t xml:space="preserve"> </w:t>
            </w:r>
            <w:proofErr w:type="spellStart"/>
            <w:r>
              <w:rPr>
                <w:szCs w:val="20"/>
              </w:rPr>
              <w:t>occasions</w:t>
            </w:r>
            <w:proofErr w:type="spellEnd"/>
            <w:r>
              <w:rPr>
                <w:b/>
                <w:bCs/>
                <w:i/>
                <w:iCs/>
                <w:szCs w:val="20"/>
              </w:rPr>
              <w:t>: ‘</w:t>
            </w:r>
            <w:proofErr w:type="spellStart"/>
            <w:r>
              <w:rPr>
                <w:b/>
                <w:bCs/>
                <w:i/>
                <w:iCs/>
                <w:szCs w:val="20"/>
              </w:rPr>
              <w:t>For</w:t>
            </w:r>
            <w:proofErr w:type="spellEnd"/>
            <w:r>
              <w:rPr>
                <w:b/>
                <w:bCs/>
                <w:i/>
                <w:iCs/>
                <w:szCs w:val="20"/>
              </w:rPr>
              <w:t xml:space="preserve"> </w:t>
            </w:r>
            <w:proofErr w:type="spellStart"/>
            <w:r>
              <w:rPr>
                <w:b/>
                <w:bCs/>
                <w:i/>
                <w:iCs/>
                <w:szCs w:val="20"/>
              </w:rPr>
              <w:t>the</w:t>
            </w:r>
            <w:proofErr w:type="spellEnd"/>
            <w:r>
              <w:rPr>
                <w:b/>
                <w:bCs/>
                <w:i/>
                <w:iCs/>
                <w:szCs w:val="20"/>
              </w:rPr>
              <w:t xml:space="preserve"> </w:t>
            </w:r>
            <w:proofErr w:type="spellStart"/>
            <w:r>
              <w:rPr>
                <w:b/>
                <w:bCs/>
                <w:i/>
                <w:iCs/>
                <w:szCs w:val="20"/>
              </w:rPr>
              <w:t>set</w:t>
            </w:r>
            <w:proofErr w:type="spellEnd"/>
            <w:r>
              <w:rPr>
                <w:b/>
                <w:bCs/>
                <w:i/>
                <w:iCs/>
                <w:szCs w:val="20"/>
              </w:rPr>
              <w:t xml:space="preserve"> </w:t>
            </w:r>
            <w:proofErr w:type="spellStart"/>
            <w:r>
              <w:rPr>
                <w:b/>
                <w:bCs/>
                <w:i/>
                <w:iCs/>
                <w:szCs w:val="20"/>
              </w:rPr>
              <w:t>of</w:t>
            </w:r>
            <w:proofErr w:type="spellEnd"/>
            <w:r>
              <w:rPr>
                <w:b/>
                <w:bCs/>
                <w:i/>
                <w:iCs/>
                <w:szCs w:val="20"/>
              </w:rPr>
              <w:t xml:space="preserve"> </w:t>
            </w:r>
            <w:proofErr w:type="spellStart"/>
            <w:r>
              <w:rPr>
                <w:b/>
                <w:bCs/>
                <w:i/>
                <w:iCs/>
                <w:szCs w:val="20"/>
              </w:rPr>
              <w:t>slot</w:t>
            </w:r>
            <w:proofErr w:type="spellEnd"/>
            <w:r>
              <w:rPr>
                <w:b/>
                <w:bCs/>
                <w:i/>
                <w:iCs/>
                <w:szCs w:val="20"/>
              </w:rPr>
              <w:t xml:space="preserve"> </w:t>
            </w:r>
            <w:proofErr w:type="spellStart"/>
            <w:r>
              <w:rPr>
                <w:b/>
                <w:bCs/>
                <w:i/>
                <w:iCs/>
                <w:szCs w:val="20"/>
              </w:rPr>
              <w:t>timing</w:t>
            </w:r>
            <w:proofErr w:type="spellEnd"/>
            <w:r>
              <w:rPr>
                <w:b/>
                <w:bCs/>
                <w:i/>
                <w:iCs/>
                <w:szCs w:val="20"/>
              </w:rPr>
              <w:t xml:space="preserve"> </w:t>
            </w:r>
            <w:proofErr w:type="spellStart"/>
            <w:r>
              <w:rPr>
                <w:b/>
                <w:bCs/>
                <w:i/>
                <w:iCs/>
                <w:szCs w:val="20"/>
              </w:rPr>
              <w:t>values</w:t>
            </w:r>
            <w:proofErr w:type="spellEnd"/>
            <w:r>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proofErr w:type="spellStart"/>
            <w:r>
              <w:rPr>
                <w:b/>
                <w:bCs/>
                <w:i/>
                <w:iCs/>
                <w:szCs w:val="20"/>
                <w:u w:val="single"/>
              </w:rPr>
              <w:t>candidate</w:t>
            </w:r>
            <w:proofErr w:type="spellEnd"/>
            <w:r>
              <w:rPr>
                <w:b/>
                <w:bCs/>
                <w:i/>
                <w:iCs/>
                <w:szCs w:val="20"/>
                <w:u w:val="single"/>
              </w:rPr>
              <w:t xml:space="preserve"> PSSCH </w:t>
            </w:r>
            <w:proofErr w:type="spellStart"/>
            <w:r>
              <w:rPr>
                <w:b/>
                <w:bCs/>
                <w:i/>
                <w:iCs/>
                <w:szCs w:val="20"/>
                <w:u w:val="single"/>
              </w:rPr>
              <w:t>transmissions</w:t>
            </w:r>
            <w:proofErr w:type="spellEnd"/>
            <w:r>
              <w:rPr>
                <w:b/>
                <w:bCs/>
                <w:i/>
                <w:iCs/>
                <w:szCs w:val="20"/>
                <w:u w:val="single"/>
              </w:rPr>
              <w:t xml:space="preserve"> </w:t>
            </w:r>
            <w:proofErr w:type="spellStart"/>
            <w:r>
              <w:rPr>
                <w:b/>
                <w:bCs/>
                <w:i/>
                <w:iCs/>
                <w:szCs w:val="20"/>
                <w:u w:val="single"/>
              </w:rPr>
              <w:t>with</w:t>
            </w:r>
            <w:proofErr w:type="spellEnd"/>
            <w:r>
              <w:rPr>
                <w:b/>
                <w:bCs/>
                <w:i/>
                <w:iCs/>
                <w:szCs w:val="20"/>
                <w:u w:val="single"/>
              </w:rPr>
              <w:t xml:space="preserve"> </w:t>
            </w:r>
            <w:proofErr w:type="spellStart"/>
            <w:r>
              <w:rPr>
                <w:b/>
                <w:bCs/>
                <w:i/>
                <w:iCs/>
                <w:szCs w:val="20"/>
                <w:u w:val="single"/>
              </w:rPr>
              <w:t>corresponding</w:t>
            </w:r>
            <w:proofErr w:type="spellEnd"/>
            <w:r>
              <w:rPr>
                <w:b/>
                <w:bCs/>
                <w:i/>
                <w:iCs/>
                <w:szCs w:val="20"/>
                <w:u w:val="single"/>
              </w:rPr>
              <w:t xml:space="preserve"> PSFCH </w:t>
            </w:r>
            <w:proofErr w:type="spellStart"/>
            <w:r>
              <w:rPr>
                <w:b/>
                <w:bCs/>
                <w:i/>
                <w:iCs/>
                <w:szCs w:val="20"/>
                <w:u w:val="single"/>
              </w:rPr>
              <w:t>reception</w:t>
            </w:r>
            <w:proofErr w:type="spellEnd"/>
            <w:r>
              <w:rPr>
                <w:b/>
                <w:bCs/>
                <w:i/>
                <w:iCs/>
                <w:szCs w:val="20"/>
                <w:u w:val="single"/>
              </w:rPr>
              <w:t xml:space="preserve"> </w:t>
            </w:r>
            <w:proofErr w:type="spellStart"/>
            <w:r>
              <w:rPr>
                <w:b/>
                <w:bCs/>
                <w:i/>
                <w:iCs/>
                <w:szCs w:val="20"/>
                <w:u w:val="single"/>
              </w:rPr>
              <w:t>occasions</w:t>
            </w:r>
            <w:proofErr w:type="spellEnd"/>
            <w:r>
              <w:rPr>
                <w:b/>
                <w:bCs/>
                <w:i/>
                <w:iCs/>
                <w:szCs w:val="20"/>
              </w:rPr>
              <w:t xml:space="preserve"> </w:t>
            </w:r>
            <w:proofErr w:type="spellStart"/>
            <w:r>
              <w:rPr>
                <w:b/>
                <w:bCs/>
                <w:i/>
                <w:iCs/>
                <w:szCs w:val="20"/>
              </w:rPr>
              <w:t>according</w:t>
            </w:r>
            <w:proofErr w:type="spellEnd"/>
            <w:r>
              <w:rPr>
                <w:b/>
                <w:bCs/>
                <w:i/>
                <w:iCs/>
                <w:szCs w:val="20"/>
              </w:rPr>
              <w:t xml:space="preserve"> </w:t>
            </w:r>
            <w:proofErr w:type="spellStart"/>
            <w:r>
              <w:rPr>
                <w:b/>
                <w:bCs/>
                <w:i/>
                <w:iCs/>
                <w:szCs w:val="20"/>
              </w:rPr>
              <w:t>to</w:t>
            </w:r>
            <w:proofErr w:type="spellEnd"/>
            <w:r>
              <w:rPr>
                <w:b/>
                <w:bCs/>
                <w:i/>
                <w:iCs/>
                <w:szCs w:val="20"/>
              </w:rPr>
              <w:t xml:space="preserve"> </w:t>
            </w:r>
            <w:proofErr w:type="spellStart"/>
            <w:r>
              <w:rPr>
                <w:b/>
                <w:bCs/>
                <w:i/>
                <w:iCs/>
                <w:szCs w:val="20"/>
              </w:rPr>
              <w:t>the</w:t>
            </w:r>
            <w:proofErr w:type="spellEnd"/>
            <w:r>
              <w:rPr>
                <w:b/>
                <w:bCs/>
                <w:i/>
                <w:iCs/>
                <w:szCs w:val="20"/>
              </w:rPr>
              <w:t xml:space="preserve"> </w:t>
            </w:r>
            <w:proofErr w:type="spellStart"/>
            <w:r>
              <w:rPr>
                <w:b/>
                <w:bCs/>
                <w:i/>
                <w:iCs/>
                <w:szCs w:val="20"/>
              </w:rPr>
              <w:t>following</w:t>
            </w:r>
            <w:proofErr w:type="spellEnd"/>
            <w:r>
              <w:rPr>
                <w:b/>
                <w:bCs/>
                <w:i/>
                <w:iCs/>
                <w:szCs w:val="20"/>
              </w:rPr>
              <w:t xml:space="preserve"> pseudo-code.’</w:t>
            </w:r>
            <w:r>
              <w:rPr>
                <w:szCs w:val="20"/>
              </w:rPr>
              <w:t xml:space="preserve">, but </w:t>
            </w:r>
            <w:proofErr w:type="spellStart"/>
            <w:r>
              <w:rPr>
                <w:szCs w:val="20"/>
              </w:rPr>
              <w:t>the</w:t>
            </w:r>
            <w:proofErr w:type="spellEnd"/>
            <w:r>
              <w:rPr>
                <w:szCs w:val="20"/>
              </w:rPr>
              <w:t xml:space="preserve"> </w:t>
            </w:r>
            <w:proofErr w:type="spellStart"/>
            <w:r>
              <w:rPr>
                <w:szCs w:val="20"/>
              </w:rPr>
              <w:t>cardinality</w:t>
            </w:r>
            <w:proofErr w:type="spellEnd"/>
            <w:r>
              <w:rPr>
                <w:szCs w:val="20"/>
              </w:rPr>
              <w:t xml:space="preserve"> </w:t>
            </w:r>
            <w:proofErr w:type="spellStart"/>
            <w:r>
              <w:rPr>
                <w:szCs w:val="20"/>
              </w:rPr>
              <w:t>of</w:t>
            </w:r>
            <w:proofErr w:type="spellEnd"/>
            <w:r>
              <w:rPr>
                <w:szCs w:val="20"/>
              </w:rPr>
              <w:t xml:space="preserve"> </w:t>
            </w:r>
            <w:proofErr w:type="spellStart"/>
            <w:r>
              <w:rPr>
                <w:szCs w:val="20"/>
              </w:rPr>
              <w:t>the</w:t>
            </w:r>
            <w:proofErr w:type="spellEnd"/>
            <w:r>
              <w:rPr>
                <w:szCs w:val="20"/>
              </w:rPr>
              <w:t xml:space="preserve"> </w:t>
            </w:r>
            <w:proofErr w:type="spellStart"/>
            <w:r>
              <w:rPr>
                <w:szCs w:val="20"/>
              </w:rPr>
              <w:t>set</w:t>
            </w:r>
            <w:proofErr w:type="spellEnd"/>
            <w:r>
              <w:rPr>
                <w:szCs w:val="20"/>
              </w:rPr>
              <w:t xml:space="preserve"> M_A </w:t>
            </w:r>
            <w:proofErr w:type="spellStart"/>
            <w:r>
              <w:rPr>
                <w:szCs w:val="20"/>
              </w:rPr>
              <w:t>is</w:t>
            </w:r>
            <w:proofErr w:type="spellEnd"/>
            <w:r>
              <w:rPr>
                <w:szCs w:val="20"/>
              </w:rPr>
              <w:t xml:space="preserve"> </w:t>
            </w:r>
            <w:proofErr w:type="spellStart"/>
            <w:r>
              <w:rPr>
                <w:szCs w:val="20"/>
              </w:rPr>
              <w:t>defined</w:t>
            </w:r>
            <w:proofErr w:type="spellEnd"/>
            <w:r>
              <w:rPr>
                <w:szCs w:val="20"/>
              </w:rPr>
              <w:t xml:space="preserve"> </w:t>
            </w:r>
            <w:proofErr w:type="spellStart"/>
            <w:r>
              <w:rPr>
                <w:szCs w:val="20"/>
              </w:rPr>
              <w:t>as</w:t>
            </w:r>
            <w:proofErr w:type="spellEnd"/>
            <w:r>
              <w:rPr>
                <w:szCs w:val="20"/>
              </w:rPr>
              <w:t xml:space="preserve"> </w:t>
            </w:r>
            <w:proofErr w:type="spellStart"/>
            <w:r>
              <w:rPr>
                <w:szCs w:val="20"/>
              </w:rPr>
              <w:t>the</w:t>
            </w:r>
            <w:proofErr w:type="spellEnd"/>
            <w:r>
              <w:rPr>
                <w:b/>
                <w:bCs/>
                <w:i/>
                <w:iCs/>
                <w:szCs w:val="20"/>
              </w:rPr>
              <w:t xml:space="preserve"> </w:t>
            </w:r>
            <w:proofErr w:type="spellStart"/>
            <w:r>
              <w:rPr>
                <w:b/>
                <w:bCs/>
                <w:i/>
                <w:iCs/>
                <w:szCs w:val="20"/>
                <w:u w:val="single"/>
              </w:rPr>
              <w:t>number</w:t>
            </w:r>
            <w:proofErr w:type="spellEnd"/>
            <w:r>
              <w:rPr>
                <w:b/>
                <w:bCs/>
                <w:i/>
                <w:iCs/>
                <w:szCs w:val="20"/>
                <w:u w:val="single"/>
              </w:rPr>
              <w:t xml:space="preserve"> </w:t>
            </w:r>
            <w:proofErr w:type="spellStart"/>
            <w:r>
              <w:rPr>
                <w:b/>
                <w:bCs/>
                <w:i/>
                <w:iCs/>
                <w:szCs w:val="20"/>
                <w:u w:val="single"/>
              </w:rPr>
              <w:t>of</w:t>
            </w:r>
            <w:proofErr w:type="spellEnd"/>
            <w:r>
              <w:rPr>
                <w:b/>
                <w:bCs/>
                <w:i/>
                <w:iCs/>
                <w:szCs w:val="20"/>
                <w:u w:val="single"/>
              </w:rPr>
              <w:t xml:space="preserve"> PSFCH </w:t>
            </w:r>
            <w:proofErr w:type="spellStart"/>
            <w:r>
              <w:rPr>
                <w:b/>
                <w:bCs/>
                <w:i/>
                <w:iCs/>
                <w:szCs w:val="20"/>
                <w:u w:val="single"/>
              </w:rPr>
              <w:t>occasion</w:t>
            </w:r>
            <w:proofErr w:type="spellEnd"/>
            <w:r>
              <w:rPr>
                <w:szCs w:val="20"/>
              </w:rPr>
              <w:t xml:space="preserve"> in </w:t>
            </w:r>
            <w:proofErr w:type="spellStart"/>
            <w:r>
              <w:rPr>
                <w:szCs w:val="20"/>
              </w:rPr>
              <w:t>the</w:t>
            </w:r>
            <w:proofErr w:type="spellEnd"/>
            <w:r>
              <w:rPr>
                <w:szCs w:val="20"/>
              </w:rPr>
              <w:t xml:space="preserve"> </w:t>
            </w:r>
            <w:proofErr w:type="spellStart"/>
            <w:r>
              <w:rPr>
                <w:szCs w:val="20"/>
              </w:rPr>
              <w:t>curren</w:t>
            </w:r>
            <w:r>
              <w:rPr>
                <w:szCs w:val="20"/>
              </w:rPr>
              <w:t>t</w:t>
            </w:r>
            <w:proofErr w:type="spellEnd"/>
            <w:r>
              <w:rPr>
                <w:szCs w:val="20"/>
              </w:rPr>
              <w:t xml:space="preserve"> </w:t>
            </w:r>
            <w:proofErr w:type="spellStart"/>
            <w:r>
              <w:rPr>
                <w:szCs w:val="20"/>
              </w:rPr>
              <w:t>spec</w:t>
            </w:r>
            <w:proofErr w:type="spellEnd"/>
            <w:r>
              <w:rPr>
                <w:szCs w:val="20"/>
              </w:rPr>
              <w:t xml:space="preserve">, </w:t>
            </w:r>
            <w:proofErr w:type="spellStart"/>
            <w:r>
              <w:rPr>
                <w:szCs w:val="20"/>
              </w:rPr>
              <w:t>which</w:t>
            </w:r>
            <w:proofErr w:type="spellEnd"/>
            <w:r>
              <w:rPr>
                <w:szCs w:val="20"/>
              </w:rPr>
              <w:t xml:space="preserve"> </w:t>
            </w:r>
            <w:proofErr w:type="spellStart"/>
            <w:r>
              <w:rPr>
                <w:szCs w:val="20"/>
              </w:rPr>
              <w:t>does</w:t>
            </w:r>
            <w:proofErr w:type="spellEnd"/>
            <w:r>
              <w:rPr>
                <w:szCs w:val="20"/>
              </w:rPr>
              <w:t xml:space="preserve"> not </w:t>
            </w:r>
            <w:proofErr w:type="spellStart"/>
            <w:r>
              <w:rPr>
                <w:szCs w:val="20"/>
              </w:rPr>
              <w:t>make</w:t>
            </w:r>
            <w:proofErr w:type="spellEnd"/>
            <w:r>
              <w:rPr>
                <w:szCs w:val="20"/>
              </w:rPr>
              <w:t xml:space="preserve"> sense.</w:t>
            </w:r>
          </w:p>
          <w:p w14:paraId="19DA8E38" w14:textId="77777777" w:rsidR="00AD32A7" w:rsidRDefault="00FB10F1">
            <w:pPr>
              <w:rPr>
                <w:szCs w:val="20"/>
              </w:rPr>
            </w:pPr>
            <w:proofErr w:type="spellStart"/>
            <w:r>
              <w:rPr>
                <w:szCs w:val="20"/>
              </w:rPr>
              <w:t>There</w:t>
            </w:r>
            <w:proofErr w:type="spellEnd"/>
            <w:r>
              <w:rPr>
                <w:szCs w:val="20"/>
              </w:rPr>
              <w:t xml:space="preserve"> </w:t>
            </w:r>
            <w:proofErr w:type="spellStart"/>
            <w:r>
              <w:rPr>
                <w:szCs w:val="20"/>
              </w:rPr>
              <w:t>should</w:t>
            </w:r>
            <w:proofErr w:type="spellEnd"/>
            <w:r>
              <w:rPr>
                <w:szCs w:val="20"/>
              </w:rPr>
              <w:t xml:space="preserve"> </w:t>
            </w:r>
            <w:proofErr w:type="spellStart"/>
            <w:r>
              <w:rPr>
                <w:szCs w:val="20"/>
              </w:rPr>
              <w:t>be</w:t>
            </w:r>
            <w:proofErr w:type="spellEnd"/>
            <w:r>
              <w:rPr>
                <w:szCs w:val="20"/>
              </w:rPr>
              <w:t xml:space="preserve"> N HARQ-ACK </w:t>
            </w:r>
            <w:proofErr w:type="spellStart"/>
            <w:r>
              <w:rPr>
                <w:szCs w:val="20"/>
              </w:rPr>
              <w:t>bits</w:t>
            </w:r>
            <w:proofErr w:type="spellEnd"/>
            <w:r>
              <w:rPr>
                <w:szCs w:val="20"/>
              </w:rPr>
              <w:t xml:space="preserve"> </w:t>
            </w:r>
            <w:proofErr w:type="spellStart"/>
            <w:r>
              <w:rPr>
                <w:szCs w:val="20"/>
              </w:rPr>
              <w:t>generated</w:t>
            </w:r>
            <w:proofErr w:type="spellEnd"/>
            <w:r>
              <w:rPr>
                <w:szCs w:val="20"/>
              </w:rPr>
              <w:t xml:space="preserve"> </w:t>
            </w:r>
            <w:proofErr w:type="spellStart"/>
            <w:r>
              <w:rPr>
                <w:szCs w:val="20"/>
              </w:rPr>
              <w:t>for</w:t>
            </w:r>
            <w:proofErr w:type="spellEnd"/>
            <w:r>
              <w:rPr>
                <w:szCs w:val="20"/>
              </w:rPr>
              <w:t xml:space="preserve"> </w:t>
            </w:r>
            <w:proofErr w:type="spellStart"/>
            <w:r>
              <w:rPr>
                <w:szCs w:val="20"/>
              </w:rPr>
              <w:t>each</w:t>
            </w:r>
            <w:proofErr w:type="spellEnd"/>
            <w:r>
              <w:rPr>
                <w:szCs w:val="20"/>
              </w:rPr>
              <w:t xml:space="preserve"> PSFCH </w:t>
            </w:r>
            <w:proofErr w:type="spellStart"/>
            <w:r>
              <w:rPr>
                <w:szCs w:val="20"/>
              </w:rPr>
              <w:t>reception</w:t>
            </w:r>
            <w:proofErr w:type="spellEnd"/>
            <w:r>
              <w:rPr>
                <w:szCs w:val="20"/>
              </w:rPr>
              <w:t xml:space="preserve"> </w:t>
            </w:r>
            <w:proofErr w:type="spellStart"/>
            <w:r>
              <w:rPr>
                <w:szCs w:val="20"/>
              </w:rPr>
              <w:t>occasion</w:t>
            </w:r>
            <w:proofErr w:type="spellEnd"/>
            <w:r>
              <w:rPr>
                <w:szCs w:val="20"/>
              </w:rPr>
              <w:t xml:space="preserve"> </w:t>
            </w:r>
            <w:proofErr w:type="spellStart"/>
            <w:r>
              <w:rPr>
                <w:szCs w:val="20"/>
              </w:rPr>
              <w:t>of</w:t>
            </w:r>
            <w:proofErr w:type="spellEnd"/>
            <w:r>
              <w:rPr>
                <w:szCs w:val="20"/>
              </w:rPr>
              <w:t xml:space="preserve"> a </w:t>
            </w:r>
            <w:proofErr w:type="spellStart"/>
            <w:r>
              <w:rPr>
                <w:szCs w:val="20"/>
              </w:rPr>
              <w:t>pool</w:t>
            </w:r>
            <w:proofErr w:type="spellEnd"/>
            <w:r>
              <w:rPr>
                <w:szCs w:val="20"/>
              </w:rPr>
              <w:t xml:space="preserve"> </w:t>
            </w:r>
            <w:proofErr w:type="spellStart"/>
            <w:r>
              <w:rPr>
                <w:szCs w:val="20"/>
              </w:rPr>
              <w:t>because</w:t>
            </w:r>
            <w:proofErr w:type="spellEnd"/>
            <w:r>
              <w:rPr>
                <w:szCs w:val="20"/>
              </w:rPr>
              <w:t xml:space="preserve"> </w:t>
            </w:r>
            <w:proofErr w:type="spellStart"/>
            <w:r>
              <w:rPr>
                <w:szCs w:val="20"/>
              </w:rPr>
              <w:t>the</w:t>
            </w:r>
            <w:proofErr w:type="spellEnd"/>
            <w:r>
              <w:rPr>
                <w:szCs w:val="20"/>
              </w:rPr>
              <w:t xml:space="preserve"> N </w:t>
            </w:r>
            <w:proofErr w:type="spellStart"/>
            <w:r>
              <w:rPr>
                <w:szCs w:val="20"/>
              </w:rPr>
              <w:t>associated</w:t>
            </w:r>
            <w:proofErr w:type="spellEnd"/>
            <w:r>
              <w:rPr>
                <w:szCs w:val="20"/>
              </w:rPr>
              <w:t xml:space="preserve"> </w:t>
            </w:r>
            <w:proofErr w:type="spellStart"/>
            <w:r>
              <w:rPr>
                <w:szCs w:val="20"/>
              </w:rPr>
              <w:t>candidate</w:t>
            </w:r>
            <w:proofErr w:type="spellEnd"/>
            <w:r>
              <w:rPr>
                <w:szCs w:val="20"/>
              </w:rPr>
              <w:t xml:space="preserve"> PSSCH </w:t>
            </w:r>
            <w:proofErr w:type="spellStart"/>
            <w:r>
              <w:rPr>
                <w:szCs w:val="20"/>
              </w:rPr>
              <w:t>trasnmissions</w:t>
            </w:r>
            <w:proofErr w:type="spellEnd"/>
            <w:r>
              <w:rPr>
                <w:szCs w:val="20"/>
              </w:rPr>
              <w:t xml:space="preserve"> </w:t>
            </w:r>
            <w:proofErr w:type="spellStart"/>
            <w:r>
              <w:rPr>
                <w:szCs w:val="20"/>
              </w:rPr>
              <w:t>may</w:t>
            </w:r>
            <w:proofErr w:type="spellEnd"/>
            <w:r>
              <w:rPr>
                <w:szCs w:val="20"/>
              </w:rPr>
              <w:t xml:space="preserve"> </w:t>
            </w:r>
            <w:proofErr w:type="spellStart"/>
            <w:r>
              <w:rPr>
                <w:szCs w:val="20"/>
              </w:rPr>
              <w:t>be</w:t>
            </w:r>
            <w:proofErr w:type="spellEnd"/>
            <w:r>
              <w:rPr>
                <w:szCs w:val="20"/>
              </w:rPr>
              <w:t xml:space="preserve"> </w:t>
            </w:r>
            <w:proofErr w:type="spellStart"/>
            <w:r>
              <w:rPr>
                <w:szCs w:val="20"/>
              </w:rPr>
              <w:t>used</w:t>
            </w:r>
            <w:proofErr w:type="spellEnd"/>
            <w:r>
              <w:rPr>
                <w:szCs w:val="20"/>
              </w:rPr>
              <w:t xml:space="preserve"> </w:t>
            </w:r>
            <w:proofErr w:type="spellStart"/>
            <w:r>
              <w:rPr>
                <w:szCs w:val="20"/>
              </w:rPr>
              <w:t>for</w:t>
            </w:r>
            <w:proofErr w:type="spellEnd"/>
            <w:r>
              <w:rPr>
                <w:szCs w:val="20"/>
              </w:rPr>
              <w:t xml:space="preserve"> different TBs </w:t>
            </w:r>
            <w:proofErr w:type="spellStart"/>
            <w:r>
              <w:rPr>
                <w:szCs w:val="20"/>
              </w:rPr>
              <w:t>where</w:t>
            </w:r>
            <w:proofErr w:type="spellEnd"/>
            <w:r>
              <w:rPr>
                <w:szCs w:val="20"/>
              </w:rPr>
              <w:t xml:space="preserve"> N </w:t>
            </w:r>
            <w:proofErr w:type="spellStart"/>
            <w:r>
              <w:rPr>
                <w:szCs w:val="20"/>
              </w:rPr>
              <w:t>is</w:t>
            </w:r>
            <w:proofErr w:type="spellEnd"/>
            <w:r>
              <w:rPr>
                <w:szCs w:val="20"/>
              </w:rPr>
              <w:t xml:space="preserve"> </w:t>
            </w:r>
            <w:proofErr w:type="spellStart"/>
            <w:r>
              <w:rPr>
                <w:szCs w:val="20"/>
              </w:rPr>
              <w:t>the</w:t>
            </w:r>
            <w:proofErr w:type="spellEnd"/>
            <w:r>
              <w:rPr>
                <w:szCs w:val="20"/>
              </w:rPr>
              <w:t xml:space="preserve"> PSFCH </w:t>
            </w:r>
            <w:proofErr w:type="spellStart"/>
            <w:r>
              <w:rPr>
                <w:szCs w:val="20"/>
              </w:rPr>
              <w:t>period</w:t>
            </w:r>
            <w:proofErr w:type="spellEnd"/>
            <w:r>
              <w:rPr>
                <w:szCs w:val="20"/>
              </w:rPr>
              <w:t>.</w:t>
            </w:r>
          </w:p>
          <w:p w14:paraId="708EBA41" w14:textId="77777777" w:rsidR="00AD32A7" w:rsidRDefault="00FB10F1">
            <w:pPr>
              <w:rPr>
                <w:lang w:val="en-GB"/>
              </w:rPr>
            </w:pPr>
            <w:proofErr w:type="spellStart"/>
            <w:r>
              <w:rPr>
                <w:rFonts w:eastAsia="DengXian"/>
              </w:rPr>
              <w:t>Hence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definition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cardinality</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set</w:t>
            </w:r>
            <w:proofErr w:type="spellEnd"/>
            <w:r>
              <w:rPr>
                <w:rFonts w:eastAsia="DengXian"/>
              </w:rPr>
              <w:t xml:space="preserve"> M_A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corrected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total </w:t>
            </w:r>
            <w:proofErr w:type="spellStart"/>
            <w:r>
              <w:rPr>
                <w:rFonts w:eastAsia="DengXian"/>
              </w:rPr>
              <w:t>number</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candidate</w:t>
            </w:r>
            <w:proofErr w:type="spellEnd"/>
            <w:r>
              <w:rPr>
                <w:rFonts w:eastAsia="DengXian"/>
              </w:rPr>
              <w:t xml:space="preserve"> PSSCH </w:t>
            </w:r>
            <w:proofErr w:type="spellStart"/>
            <w:r>
              <w:rPr>
                <w:rFonts w:eastAsia="DengXian"/>
              </w:rPr>
              <w:t>transmission</w:t>
            </w:r>
            <w:proofErr w:type="spellEnd"/>
            <w:r>
              <w:rPr>
                <w:rFonts w:eastAsia="DengXian"/>
              </w:rPr>
              <w:t xml:space="preserve">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codebook</w:t>
            </w:r>
            <w:proofErr w:type="spellEnd"/>
            <w:r>
              <w:rPr>
                <w:rFonts w:eastAsia="DengXian"/>
              </w:rPr>
              <w:t>.</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 xml:space="preserve">It seems OK since the update text on definition of M_A is aligned with 16.5.1 and top of </w:t>
            </w:r>
            <w:r>
              <w:rPr>
                <w:rFonts w:eastAsia="Yu Mincho"/>
                <w:lang w:val="en-GB"/>
              </w:rPr>
              <w:t>16.5.1.1.</w:t>
            </w:r>
          </w:p>
        </w:tc>
      </w:tr>
      <w:tr w:rsidR="00AD32A7" w14:paraId="652F36B8" w14:textId="77777777">
        <w:tc>
          <w:tcPr>
            <w:tcW w:w="1696" w:type="dxa"/>
          </w:tcPr>
          <w:p w14:paraId="0C8B3B66" w14:textId="77777777" w:rsidR="00AD32A7" w:rsidRDefault="00FB10F1">
            <w:pPr>
              <w:rPr>
                <w:rFonts w:eastAsia="DengXian"/>
                <w:lang w:val="en-GB"/>
              </w:rPr>
            </w:pPr>
            <w:r>
              <w:rPr>
                <w:rFonts w:eastAsia="DengXian"/>
                <w:lang w:val="en-GB"/>
              </w:rPr>
              <w:t>Sharp</w:t>
            </w:r>
          </w:p>
        </w:tc>
        <w:tc>
          <w:tcPr>
            <w:tcW w:w="7933" w:type="dxa"/>
          </w:tcPr>
          <w:p w14:paraId="54725EDE" w14:textId="77777777" w:rsidR="00AD32A7" w:rsidRDefault="00FB10F1">
            <w:pPr>
              <w:pStyle w:val="ListParagraph"/>
              <w:numPr>
                <w:ilvl w:val="0"/>
                <w:numId w:val="20"/>
              </w:numPr>
              <w:rPr>
                <w:rFonts w:eastAsia="DengXian"/>
                <w:lang w:val="en-GB"/>
              </w:rPr>
            </w:pPr>
            <w:r>
              <w:rPr>
                <w:rFonts w:eastAsia="DengXian"/>
                <w:lang w:val="en-GB"/>
              </w:rPr>
              <w:t xml:space="preserve">The wording should be aligned with other places describing M_A where the current spec </w:t>
            </w:r>
            <w:proofErr w:type="gramStart"/>
            <w:r>
              <w:rPr>
                <w:rFonts w:eastAsia="DengXian"/>
                <w:lang w:val="en-GB"/>
              </w:rPr>
              <w:t>says</w:t>
            </w:r>
            <w:proofErr w:type="gramEnd"/>
            <w:r>
              <w:rPr>
                <w:rFonts w:eastAsia="DengXian"/>
                <w:lang w:val="en-GB"/>
              </w:rPr>
              <w:t xml:space="preserve"> “</w:t>
            </w:r>
            <w:proofErr w:type="spellStart"/>
            <w:r>
              <w:rPr>
                <w:rFonts w:cs="Arial"/>
              </w:rPr>
              <w:t>occasions</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candidate</w:t>
            </w:r>
            <w:proofErr w:type="spellEnd"/>
            <w:r>
              <w:rPr>
                <w:rFonts w:cs="Arial"/>
              </w:rPr>
              <w:t xml:space="preserve"> PSSCH </w:t>
            </w:r>
            <w:proofErr w:type="spellStart"/>
            <w:r>
              <w:rPr>
                <w:rFonts w:cs="Arial"/>
              </w:rPr>
              <w:t>transmissions</w:t>
            </w:r>
            <w:proofErr w:type="spellEnd"/>
            <w:r>
              <w:rPr>
                <w:rFonts w:eastAsia="DengXian"/>
                <w:lang w:val="en-GB"/>
              </w:rPr>
              <w:t>”. (The “transmission” is a candidate transmission, but the “occasion” is just an occasion, not a “candi</w:t>
            </w:r>
            <w:r>
              <w:rPr>
                <w:rFonts w:eastAsia="DengXian"/>
                <w:lang w:val="en-GB"/>
              </w:rPr>
              <w:t>date occasion”)</w:t>
            </w:r>
          </w:p>
          <w:p w14:paraId="42AE47EF" w14:textId="77777777" w:rsidR="00AD32A7" w:rsidRDefault="00FB10F1">
            <w:pPr>
              <w:pStyle w:val="ListParagraph"/>
              <w:numPr>
                <w:ilvl w:val="0"/>
                <w:numId w:val="20"/>
              </w:numPr>
              <w:rPr>
                <w:rFonts w:eastAsia="DengXian"/>
                <w:lang w:val="en-GB"/>
              </w:rPr>
            </w:pPr>
            <w:r>
              <w:rPr>
                <w:rFonts w:eastAsia="DengXian"/>
                <w:lang w:val="en-GB"/>
              </w:rPr>
              <w:t>In the last sentence, specification of the priority of the generated NACK value is missing. (Normally the priority value of a HARQ-ACK bit is same as that of the associated PSSCH transmission, but here there is not even any detected DCI, no</w:t>
            </w:r>
            <w:r>
              <w:rPr>
                <w:rFonts w:eastAsia="DengXian"/>
                <w:lang w:val="en-GB"/>
              </w:rPr>
              <w:t xml:space="preserve">t to mention an associated PSSCH transmission) </w:t>
            </w:r>
          </w:p>
          <w:p w14:paraId="330A7B22" w14:textId="77777777" w:rsidR="00AD32A7" w:rsidRDefault="00FB10F1">
            <w:pPr>
              <w:rPr>
                <w:rFonts w:eastAsia="DengXian"/>
                <w:color w:val="FF0000"/>
                <w:lang w:val="en-GB"/>
              </w:rPr>
            </w:pPr>
            <w:r>
              <w:rPr>
                <w:rFonts w:eastAsia="DengXian"/>
                <w:color w:val="FF0000"/>
                <w:lang w:val="en-GB"/>
              </w:rPr>
              <w:t>FL reply 25/8/2020:</w:t>
            </w:r>
          </w:p>
          <w:p w14:paraId="3422A2FD" w14:textId="77777777" w:rsidR="00AD32A7" w:rsidRDefault="00FB10F1">
            <w:pPr>
              <w:rPr>
                <w:rFonts w:eastAsia="DengXian"/>
                <w:color w:val="FF0000"/>
                <w:lang w:val="en-GB"/>
              </w:rPr>
            </w:pPr>
            <w:r>
              <w:rPr>
                <w:rFonts w:eastAsia="DengXian"/>
                <w:color w:val="FF0000"/>
                <w:lang w:val="en-GB"/>
              </w:rPr>
              <w:t>For the first issue, I am not sure I understand what you mean. Can you clarify where else the change is needed and how it should look like?</w:t>
            </w:r>
          </w:p>
          <w:p w14:paraId="2FD3A35F" w14:textId="77777777" w:rsidR="00AD32A7" w:rsidRDefault="00FB10F1">
            <w:pPr>
              <w:rPr>
                <w:rFonts w:eastAsia="DengXian"/>
                <w:lang w:val="en-GB"/>
              </w:rPr>
            </w:pPr>
            <w:r>
              <w:rPr>
                <w:rFonts w:eastAsiaTheme="minorEastAsia"/>
                <w:color w:val="FF0000"/>
                <w:lang w:val="en-GB"/>
              </w:rPr>
              <w:t>The second issue is not really related to the re</w:t>
            </w:r>
            <w:r>
              <w:rPr>
                <w:rFonts w:eastAsiaTheme="minorEastAsia"/>
                <w:color w:val="FF0000"/>
                <w:lang w:val="en-GB"/>
              </w:rPr>
              <w:t xml:space="preserv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1528CF90" w14:textId="77777777" w:rsidR="00AD32A7" w:rsidRDefault="00FB10F1">
            <w:pPr>
              <w:rPr>
                <w:lang w:val="en-GB"/>
              </w:rPr>
            </w:pPr>
            <w:r>
              <w:rPr>
                <w:lang w:val="en-GB"/>
              </w:rPr>
              <w:t>Disagree. Based on the logic to gene</w:t>
            </w:r>
            <w:r>
              <w:rPr>
                <w:lang w:val="en-GB"/>
              </w:rPr>
              <w:t xml:space="preserve">rate the Type-1 HARQ-ACK codebook, the pseudo code part explains how to determine occasions with PSFCH resources, so it should be the PSFCH reception occasions, rather </w:t>
            </w:r>
            <w:proofErr w:type="spellStart"/>
            <w:r>
              <w:rPr>
                <w:lang w:val="en-GB"/>
              </w:rPr>
              <w:t>thant</w:t>
            </w:r>
            <w:proofErr w:type="spellEnd"/>
            <w:r>
              <w:rPr>
                <w:lang w:val="en-GB"/>
              </w:rPr>
              <w:t xml:space="preserve"> PSSCH occasions.</w:t>
            </w:r>
          </w:p>
          <w:p w14:paraId="59AF711F" w14:textId="77777777" w:rsidR="00AD32A7" w:rsidRDefault="00FB10F1">
            <w:pPr>
              <w:rPr>
                <w:color w:val="FF0000"/>
                <w:lang w:val="en-GB"/>
              </w:rPr>
            </w:pPr>
            <w:r>
              <w:rPr>
                <w:color w:val="FF0000"/>
                <w:lang w:val="en-GB"/>
              </w:rPr>
              <w:t>FL reply 25/8/2020:</w:t>
            </w:r>
          </w:p>
          <w:p w14:paraId="3A9399BD" w14:textId="77777777" w:rsidR="00AD32A7" w:rsidRDefault="00FB10F1">
            <w:pPr>
              <w:rPr>
                <w:lang w:val="en-GB"/>
              </w:rPr>
            </w:pPr>
            <w:r>
              <w:rPr>
                <w:color w:val="FF0000"/>
                <w:lang w:val="en-GB"/>
              </w:rPr>
              <w:lastRenderedPageBreak/>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w:t>
            </w:r>
            <w:proofErr w:type="spellStart"/>
            <w:r>
              <w:rPr>
                <w:color w:val="FF0000"/>
              </w:rPr>
              <w:t>ccasions</w:t>
            </w:r>
            <w:proofErr w:type="spellEnd"/>
            <w:r>
              <w:rPr>
                <w:color w:val="FF0000"/>
              </w:rPr>
              <w:t xml:space="preserve"> </w:t>
            </w:r>
            <w:proofErr w:type="spellStart"/>
            <w:r>
              <w:rPr>
                <w:color w:val="FF0000"/>
              </w:rPr>
              <w:t>for</w:t>
            </w:r>
            <w:proofErr w:type="spellEnd"/>
            <w:r>
              <w:rPr>
                <w:color w:val="FF0000"/>
              </w:rPr>
              <w:t xml:space="preserve"> </w:t>
            </w:r>
            <w:proofErr w:type="spellStart"/>
            <w:r>
              <w:rPr>
                <w:color w:val="FF0000"/>
              </w:rPr>
              <w:t>candidate</w:t>
            </w:r>
            <w:proofErr w:type="spellEnd"/>
            <w:r>
              <w:rPr>
                <w:color w:val="FF0000"/>
              </w:rPr>
              <w:t xml:space="preserve"> PSSCH </w:t>
            </w:r>
            <w:proofErr w:type="spellStart"/>
            <w:r>
              <w:rPr>
                <w:color w:val="FF0000"/>
              </w:rPr>
              <w:t>transmissions</w:t>
            </w:r>
            <w:proofErr w:type="spellEnd"/>
            <w:r>
              <w:rPr>
                <w:color w:val="FF0000"/>
              </w:rPr>
              <w:t xml:space="preserve"> </w:t>
            </w:r>
            <w:proofErr w:type="spellStart"/>
            <w:r>
              <w:rPr>
                <w:color w:val="FF0000"/>
              </w:rPr>
              <w:t>with</w:t>
            </w:r>
            <w:proofErr w:type="spellEnd"/>
            <w:r>
              <w:rPr>
                <w:color w:val="FF0000"/>
              </w:rPr>
              <w:t xml:space="preserve"> </w:t>
            </w:r>
            <w:proofErr w:type="spellStart"/>
            <w:r>
              <w:rPr>
                <w:color w:val="FF0000"/>
              </w:rPr>
              <w:t>corresponding</w:t>
            </w:r>
            <w:proofErr w:type="spellEnd"/>
            <w:r>
              <w:rPr>
                <w:color w:val="FF0000"/>
              </w:rPr>
              <w:t xml:space="preserve"> PSFCH </w:t>
            </w:r>
            <w:proofErr w:type="spellStart"/>
            <w:r>
              <w:rPr>
                <w:color w:val="FF0000"/>
              </w:rPr>
              <w:t>reception</w:t>
            </w:r>
            <w:proofErr w:type="spellEnd"/>
            <w:r>
              <w:rPr>
                <w:color w:val="FF0000"/>
              </w:rPr>
              <w:t xml:space="preserve"> </w:t>
            </w:r>
            <w:proofErr w:type="spellStart"/>
            <w:r>
              <w:rPr>
                <w:color w:val="FF0000"/>
              </w:rPr>
              <w:t>occasions</w:t>
            </w:r>
            <w:proofErr w:type="spellEnd"/>
            <w:r>
              <w:rPr>
                <w:color w:val="FF0000"/>
                <w:lang w:val="en-GB"/>
              </w:rPr>
              <w:t>”. It seems straightforward to say that “The cardinality of the set M_A defines a total number M of candidate PSSCH transmission occasions”</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lastRenderedPageBreak/>
              <w:t xml:space="preserve">LG </w:t>
            </w:r>
            <w:proofErr w:type="spellStart"/>
            <w:r>
              <w:rPr>
                <w:rFonts w:eastAsiaTheme="minorEastAsia" w:hint="eastAsia"/>
                <w:lang w:val="en-GB"/>
              </w:rPr>
              <w:t>Electroincs</w:t>
            </w:r>
            <w:proofErr w:type="spellEnd"/>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w:t>
            </w:r>
            <w:proofErr w:type="spellStart"/>
            <w:r>
              <w:rPr>
                <w:rFonts w:eastAsiaTheme="minorEastAsia"/>
                <w:lang w:val="en-GB"/>
              </w:rPr>
              <w:t>periodPSFCHresource</w:t>
            </w:r>
            <w:proofErr w:type="spellEnd"/>
            <w:r>
              <w:rPr>
                <w:rFonts w:eastAsiaTheme="minorEastAsia"/>
                <w:lang w:val="en-GB"/>
              </w:rPr>
              <w:t xml:space="preserve">: </w:t>
            </w:r>
          </w:p>
          <w:p w14:paraId="70212FFA" w14:textId="77777777" w:rsidR="00AD32A7" w:rsidRDefault="00FB10F1">
            <w:pPr>
              <w:ind w:left="1134"/>
            </w:pPr>
            <w:proofErr w:type="spellStart"/>
            <w:r>
              <w:rPr>
                <w:rFonts w:cs="Arial"/>
              </w:rPr>
              <w:t>if</w:t>
            </w:r>
            <w:proofErr w:type="spellEnd"/>
            <w:r>
              <w:rPr>
                <w:rFonts w:cs="Arial"/>
              </w:rPr>
              <w:t xml:space="preserve"> </w:t>
            </w:r>
            <w:proofErr w:type="spellStart"/>
            <w:r>
              <w:t>slot</w:t>
            </w:r>
            <w:proofErr w:type="spellEnd"/>
            <w:r>
              <w:t xml:space="preserve">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m:t>
                          </m:r>
                          <m:r>
                            <w:rPr>
                              <w:rFonts w:ascii="Cambria Math"/>
                            </w:rPr>
                            <m:t>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 xml:space="preserve">sidelink </w:t>
            </w:r>
            <w:proofErr w:type="spellStart"/>
            <w:r>
              <w:rPr>
                <w:rFonts w:cs="Arial"/>
              </w:rPr>
              <w:t>resource</w:t>
            </w:r>
            <w:proofErr w:type="spellEnd"/>
            <w:r>
              <w:t xml:space="preserve"> </w:t>
            </w:r>
            <w:proofErr w:type="spellStart"/>
            <w:r>
              <w:t>pool</w:t>
            </w:r>
            <w:proofErr w:type="spellEnd"/>
            <w:r>
              <w:t xml:space="preserve"> </w:t>
            </w:r>
            <w:proofErr w:type="spellStart"/>
            <w:r>
              <w:t>and</w:t>
            </w:r>
            <w:proofErr w:type="spellEnd"/>
            <w:r>
              <w:t xml:space="preserve"> </w:t>
            </w:r>
            <w:proofErr w:type="spellStart"/>
            <w:r>
              <w:t>includes</w:t>
            </w:r>
            <w:proofErr w:type="spellEnd"/>
            <w:r>
              <w:t xml:space="preserve"> PSFCH </w:t>
            </w:r>
            <w:proofErr w:type="spellStart"/>
            <w:r>
              <w:t>resources</w:t>
            </w:r>
            <w:proofErr w:type="spellEnd"/>
            <w:r>
              <w:t xml:space="preserve"> </w:t>
            </w:r>
            <w:proofErr w:type="spellStart"/>
            <w:r>
              <w:t>as</w:t>
            </w:r>
            <w:proofErr w:type="spellEnd"/>
            <w:r>
              <w:t xml:space="preserve"> </w:t>
            </w:r>
            <w:proofErr w:type="spellStart"/>
            <w:r>
              <w:t>indicated</w:t>
            </w:r>
            <w:proofErr w:type="spellEnd"/>
            <w:r>
              <w:t xml:space="preserve"> </w:t>
            </w:r>
            <w:proofErr w:type="spellStart"/>
            <w:r>
              <w:t>by</w:t>
            </w:r>
            <w:proofErr w:type="spellEnd"/>
            <w:r>
              <w:t xml:space="preserve"> a </w:t>
            </w:r>
            <w:r>
              <w:rPr>
                <w:rFonts w:cs="Arial"/>
              </w:rPr>
              <w:t xml:space="preserve">sidelink </w:t>
            </w:r>
            <w:proofErr w:type="spellStart"/>
            <w:r>
              <w:rPr>
                <w:rFonts w:cs="Arial"/>
              </w:rPr>
              <w:t>resource</w:t>
            </w:r>
            <w:proofErr w:type="spellEnd"/>
            <w:r>
              <w:t xml:space="preserve"> </w:t>
            </w:r>
            <w:proofErr w:type="spellStart"/>
            <w:r>
              <w:t>pool</w:t>
            </w:r>
            <w:proofErr w:type="spellEnd"/>
            <w:r>
              <w:t xml:space="preserve"> </w:t>
            </w:r>
            <w:proofErr w:type="spellStart"/>
            <w:r>
              <w:t>bitmap</w:t>
            </w:r>
            <w:proofErr w:type="spellEnd"/>
            <w:r>
              <w:t xml:space="preserve"> </w:t>
            </w:r>
            <w:proofErr w:type="spellStart"/>
            <w:r>
              <w:t>and</w:t>
            </w:r>
            <w:proofErr w:type="spellEnd"/>
            <w:r>
              <w:t xml:space="preserve"> </w:t>
            </w:r>
            <w:proofErr w:type="spellStart"/>
            <w:r>
              <w:rPr>
                <w:i/>
              </w:rPr>
              <w:t>periodPSFCHresource</w:t>
            </w:r>
            <w:proofErr w:type="spellEnd"/>
            <w:r>
              <w:t xml:space="preserve">, </w:t>
            </w:r>
            <w:proofErr w:type="spellStart"/>
            <w:r>
              <w:t>where</w:t>
            </w:r>
            <w:proofErr w:type="spellEnd"/>
            <w: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r>
                    <w:rPr>
                      <w:rFonts w:ascii="Cambria Math" w:hAnsi="Cambria Math" w:cs="Arial"/>
                    </w:rPr>
                    <m:t>k</m:t>
                  </m:r>
                </m:sub>
              </m:sSub>
            </m:oMath>
            <w:r>
              <w:t xml:space="preserve"> is the</w:t>
            </w:r>
            <w:r>
              <w:rPr>
                <w:i/>
              </w:rPr>
              <w:t xml:space="preserve"> k</w:t>
            </w:r>
            <w:r>
              <w:t>-</w:t>
            </w:r>
            <w:proofErr w:type="spellStart"/>
            <w:r>
              <w:t>th</w:t>
            </w:r>
            <w:proofErr w:type="spellEnd"/>
            <w:r>
              <w:t xml:space="preserve"> </w:t>
            </w:r>
            <w:proofErr w:type="spellStart"/>
            <w:r>
              <w:t>slot</w:t>
            </w:r>
            <w:proofErr w:type="spellEnd"/>
            <w:r>
              <w:t xml:space="preserve"> </w:t>
            </w:r>
            <w:proofErr w:type="spellStart"/>
            <w:r>
              <w:t>timing</w:t>
            </w:r>
            <w:proofErr w:type="spellEnd"/>
            <w:r>
              <w:t xml:space="preserve"> </w:t>
            </w:r>
            <w:proofErr w:type="spellStart"/>
            <w:r>
              <w:t>value</w:t>
            </w:r>
            <w:proofErr w:type="spellEnd"/>
            <w:r>
              <w:t xml:space="preserve"> in </w:t>
            </w:r>
            <w:proofErr w:type="spellStart"/>
            <w:r>
              <w:t>set</w:t>
            </w:r>
            <w:proofErr w:type="spellEnd"/>
            <w: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w:t>
            </w:r>
            <w:proofErr w:type="spellStart"/>
            <w:r>
              <w:rPr>
                <w:rFonts w:hint="eastAsia"/>
              </w:rPr>
              <w:t>index</w:t>
            </w:r>
            <w:proofErr w:type="spellEnd"/>
            <w:r>
              <w:rPr>
                <w:rFonts w:hint="eastAsia"/>
              </w:rPr>
              <w:t xml:space="preserve"> </w:t>
            </w:r>
            <w:proofErr w:type="spellStart"/>
            <w:r>
              <w:rPr>
                <w:rFonts w:hint="eastAsia"/>
              </w:rPr>
              <w:t>of</w:t>
            </w:r>
            <w:proofErr w:type="spellEnd"/>
            <w:r>
              <w:rPr>
                <w:rFonts w:hint="eastAsia"/>
              </w:rPr>
              <w:t xml:space="preserve"> </w:t>
            </w:r>
            <w:r>
              <w:t xml:space="preserve">a SL </w:t>
            </w:r>
            <w:proofErr w:type="spellStart"/>
            <w:r>
              <w:rPr>
                <w:rFonts w:hint="eastAsia"/>
              </w:rPr>
              <w:t>slot</w:t>
            </w:r>
            <w:proofErr w:type="spellEnd"/>
            <w:r>
              <w:rPr>
                <w:rFonts w:hint="eastAsia"/>
              </w:rPr>
              <w:t xml:space="preserve"> </w:t>
            </w:r>
            <w:proofErr w:type="spellStart"/>
            <w:r>
              <w:rPr>
                <w:strike/>
                <w:color w:val="FF0000"/>
              </w:rPr>
              <w:t>within</w:t>
            </w:r>
            <w:r>
              <w:rPr>
                <w:color w:val="FF0000"/>
              </w:rPr>
              <w:t>among</w:t>
            </w:r>
            <w:proofErr w:type="spellEnd"/>
            <w:r>
              <w:rPr>
                <w:color w:val="FF0000"/>
              </w:rPr>
              <w:t xml:space="preserve"> PSSCH </w:t>
            </w:r>
            <w:proofErr w:type="spellStart"/>
            <w:r>
              <w:rPr>
                <w:color w:val="FF0000"/>
              </w:rPr>
              <w:t>slots</w:t>
            </w:r>
            <w:proofErr w:type="spellEnd"/>
            <w:r>
              <w:rPr>
                <w:color w:val="FF0000"/>
              </w:rPr>
              <w:t xml:space="preserve"> </w:t>
            </w:r>
            <w:proofErr w:type="spellStart"/>
            <w:r>
              <w:rPr>
                <w:color w:val="FF0000"/>
              </w:rPr>
              <w:t>assoc</w:t>
            </w:r>
            <w:r>
              <w:rPr>
                <w:color w:val="FF0000"/>
              </w:rPr>
              <w:t>iated</w:t>
            </w:r>
            <w:proofErr w:type="spellEnd"/>
            <w:r>
              <w:rPr>
                <w:color w:val="FF0000"/>
              </w:rPr>
              <w:t xml:space="preserve"> </w:t>
            </w:r>
            <w:proofErr w:type="spellStart"/>
            <w:r>
              <w:rPr>
                <w:color w:val="FF0000"/>
              </w:rPr>
              <w:t>with</w:t>
            </w:r>
            <w:proofErr w:type="spellEnd"/>
            <w:r>
              <w:rPr>
                <w:color w:val="FF0000"/>
              </w:rPr>
              <w:t xml:space="preserve"> </w:t>
            </w:r>
            <w:r>
              <w:rPr>
                <w:strike/>
                <w:color w:val="FF0000"/>
              </w:rPr>
              <w:t xml:space="preserve">an </w:t>
            </w:r>
            <w:proofErr w:type="spellStart"/>
            <w:r>
              <w:rPr>
                <w:color w:val="FF0000"/>
              </w:rPr>
              <w:t>the</w:t>
            </w:r>
            <w:proofErr w:type="spellEnd"/>
            <w:r>
              <w:rPr>
                <w:color w:val="FF0000"/>
              </w:rPr>
              <w:t xml:space="preserve"> </w:t>
            </w:r>
            <w:r>
              <w:t xml:space="preserve">PSFCH </w:t>
            </w:r>
            <w:proofErr w:type="spellStart"/>
            <w:r>
              <w:rPr>
                <w:color w:val="FF0000"/>
              </w:rPr>
              <w:t>slot</w:t>
            </w:r>
            <w:proofErr w:type="spellEnd"/>
            <w:r>
              <w:rPr>
                <w:strike/>
                <w:color w:val="FF0000"/>
              </w:rPr>
              <w:t xml:space="preserve"> </w:t>
            </w:r>
            <w:proofErr w:type="spellStart"/>
            <w:r>
              <w:rPr>
                <w:strike/>
                <w:color w:val="FF0000"/>
              </w:rPr>
              <w:t>period</w:t>
            </w:r>
            <w:proofErr w:type="spellEnd"/>
            <w:r>
              <w:rPr>
                <w:color w:val="FF0000"/>
              </w:rPr>
              <w:t xml:space="preserve"> </w:t>
            </w:r>
          </w:p>
          <w:p w14:paraId="5A9D6CA7" w14:textId="77777777" w:rsidR="00AD32A7" w:rsidRDefault="00FB10F1">
            <w:pPr>
              <w:ind w:leftChars="700" w:left="168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proofErr w:type="spellStart"/>
            <w:r>
              <w:t>while</w:t>
            </w:r>
            <w:proofErr w:type="spellEnd"/>
            <w:r>
              <w:t xml:space="preserv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w:t>
            </w:r>
            <w:proofErr w:type="spellStart"/>
            <w:r>
              <w:rPr>
                <w:rFonts w:eastAsiaTheme="minorEastAsia" w:hint="eastAsia"/>
              </w:rPr>
              <w:t>the</w:t>
            </w:r>
            <w:proofErr w:type="spellEnd"/>
            <w:r>
              <w:rPr>
                <w:rFonts w:eastAsiaTheme="minorEastAsia" w:hint="eastAsia"/>
              </w:rPr>
              <w:t xml:space="preserve"> </w:t>
            </w:r>
            <w:proofErr w:type="spellStart"/>
            <w:r>
              <w:rPr>
                <w:rFonts w:eastAsiaTheme="minorEastAsia" w:hint="eastAsia"/>
              </w:rPr>
              <w:t>above</w:t>
            </w:r>
            <w:proofErr w:type="spellEnd"/>
            <w:r>
              <w:rPr>
                <w:rFonts w:eastAsiaTheme="minorEastAsia" w:hint="eastAsia"/>
              </w:rPr>
              <w:t xml:space="preserve"> pseudo-code, </w:t>
            </w:r>
            <w:proofErr w:type="spellStart"/>
            <w:r>
              <w:rPr>
                <w:rFonts w:eastAsiaTheme="minorEastAsia" w:hint="eastAsia"/>
              </w:rPr>
              <w:t>the</w:t>
            </w:r>
            <w:proofErr w:type="spellEnd"/>
            <w:r>
              <w:rPr>
                <w:rFonts w:eastAsiaTheme="minorEastAsia" w:hint="eastAsia"/>
              </w:rPr>
              <w:t xml:space="preserve"> </w:t>
            </w:r>
            <w:proofErr w:type="spellStart"/>
            <w:r>
              <w:rPr>
                <w:rFonts w:eastAsiaTheme="minorEastAsia" w:hint="eastAsia"/>
              </w:rPr>
              <w:t>value</w:t>
            </w:r>
            <w:proofErr w:type="spellEnd"/>
            <w:r>
              <w:rPr>
                <w:rFonts w:eastAsiaTheme="minorEastAsia" w:hint="eastAsia"/>
              </w:rPr>
              <w:t xml:space="preserve"> </w:t>
            </w:r>
            <w:proofErr w:type="spellStart"/>
            <w:r>
              <w:rPr>
                <w:rFonts w:eastAsiaTheme="minorEastAsia" w:hint="eastAsia"/>
              </w:rPr>
              <w:t>of</w:t>
            </w:r>
            <w:proofErr w:type="spellEnd"/>
            <w:r>
              <w:rPr>
                <w:rFonts w:eastAsiaTheme="minorEastAsia" w:hint="eastAsia"/>
              </w:rPr>
              <w:t xml:space="preserv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w:t>
            </w:r>
            <w:proofErr w:type="spellStart"/>
            <w:r>
              <w:rPr>
                <w:rFonts w:eastAsiaTheme="minorEastAsia"/>
              </w:rPr>
              <w:t>slot</w:t>
            </w:r>
            <w:proofErr w:type="spellEnd"/>
            <w:r>
              <w:rPr>
                <w:rFonts w:eastAsiaTheme="minorEastAsia"/>
              </w:rPr>
              <w:t xml:space="preserve">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m:t>
                          </m:r>
                          <m:r>
                            <w:rPr>
                              <w:rFonts w:ascii="Cambria Math"/>
                            </w:rPr>
                            <m:t>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proofErr w:type="spellStart"/>
            <w:r>
              <w:rPr>
                <w:rFonts w:eastAsiaTheme="minorEastAsia"/>
              </w:rPr>
              <w:t>According</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LTE TDD, </w:t>
            </w:r>
            <w:proofErr w:type="spellStart"/>
            <w:r>
              <w:rPr>
                <w:rFonts w:eastAsiaTheme="minorEastAsia"/>
              </w:rPr>
              <w:t>the</w:t>
            </w:r>
            <w:proofErr w:type="spellEnd"/>
            <w:r>
              <w:rPr>
                <w:rFonts w:eastAsiaTheme="minorEastAsia"/>
              </w:rPr>
              <w:t xml:space="preserve"> </w:t>
            </w:r>
            <w:proofErr w:type="spellStart"/>
            <w:r>
              <w:rPr>
                <w:rFonts w:eastAsiaTheme="minorEastAsia"/>
              </w:rPr>
              <w:t>number</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DL SF </w:t>
            </w:r>
            <w:proofErr w:type="spellStart"/>
            <w:r>
              <w:rPr>
                <w:rFonts w:eastAsiaTheme="minorEastAsia"/>
              </w:rPr>
              <w:t>associated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UL SF </w:t>
            </w:r>
            <w:proofErr w:type="spellStart"/>
            <w:r>
              <w:rPr>
                <w:rFonts w:eastAsiaTheme="minorEastAsia"/>
              </w:rPr>
              <w:t>can</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different, </w:t>
            </w:r>
            <w:proofErr w:type="spellStart"/>
            <w:r>
              <w:rPr>
                <w:rFonts w:eastAsiaTheme="minorEastAsia"/>
              </w:rPr>
              <w:t>and</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HARQ-ACK </w:t>
            </w:r>
            <w:proofErr w:type="spellStart"/>
            <w:r>
              <w:rPr>
                <w:rFonts w:eastAsiaTheme="minorEastAsia"/>
              </w:rPr>
              <w:t>codebook</w:t>
            </w:r>
            <w:proofErr w:type="spellEnd"/>
            <w:r>
              <w:rPr>
                <w:rFonts w:eastAsiaTheme="minorEastAsia"/>
              </w:rPr>
              <w:t xml:space="preserve"> </w:t>
            </w:r>
            <w:proofErr w:type="spellStart"/>
            <w:r>
              <w:rPr>
                <w:rFonts w:eastAsiaTheme="minorEastAsia"/>
              </w:rPr>
              <w:t>size</w:t>
            </w:r>
            <w:proofErr w:type="spellEnd"/>
            <w:r>
              <w:rPr>
                <w:rFonts w:eastAsiaTheme="minorEastAsia"/>
              </w:rPr>
              <w:t xml:space="preserve"> </w:t>
            </w:r>
            <w:proofErr w:type="spellStart"/>
            <w:r>
              <w:rPr>
                <w:rFonts w:eastAsiaTheme="minorEastAsia"/>
              </w:rPr>
              <w:t>can</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also </w:t>
            </w:r>
            <w:proofErr w:type="spellStart"/>
            <w:r>
              <w:rPr>
                <w:rFonts w:eastAsiaTheme="minorEastAsia"/>
              </w:rPr>
              <w:t>changed</w:t>
            </w:r>
            <w:proofErr w:type="spellEnd"/>
            <w:r>
              <w:rPr>
                <w:rFonts w:eastAsiaTheme="minorEastAsia"/>
              </w:rPr>
              <w:t xml:space="preserve"> </w:t>
            </w:r>
            <w:proofErr w:type="spellStart"/>
            <w:r>
              <w:rPr>
                <w:rFonts w:eastAsiaTheme="minorEastAsia"/>
              </w:rPr>
              <w:t>depending</w:t>
            </w:r>
            <w:proofErr w:type="spellEnd"/>
            <w:r>
              <w:rPr>
                <w:rFonts w:eastAsiaTheme="minorEastAsia"/>
              </w:rPr>
              <w:t xml:space="preserve"> on </w:t>
            </w:r>
            <w:proofErr w:type="spellStart"/>
            <w:r>
              <w:rPr>
                <w:rFonts w:eastAsiaTheme="minorEastAsia"/>
              </w:rPr>
              <w:t>this</w:t>
            </w:r>
            <w:proofErr w:type="spellEnd"/>
            <w:r>
              <w:rPr>
                <w:rFonts w:eastAsiaTheme="minorEastAsia"/>
              </w:rPr>
              <w:t xml:space="preserve"> HARQ-ACK </w:t>
            </w:r>
            <w:proofErr w:type="spellStart"/>
            <w:r>
              <w:rPr>
                <w:rFonts w:eastAsiaTheme="minorEastAsia"/>
              </w:rPr>
              <w:t>association</w:t>
            </w:r>
            <w:proofErr w:type="spellEnd"/>
            <w:r>
              <w:rPr>
                <w:rFonts w:eastAsiaTheme="minorEastAsia"/>
              </w:rPr>
              <w:t xml:space="preserve"> </w:t>
            </w:r>
            <w:proofErr w:type="spellStart"/>
            <w:r>
              <w:rPr>
                <w:rFonts w:eastAsiaTheme="minorEastAsia"/>
              </w:rPr>
              <w:t>set</w:t>
            </w:r>
            <w:proofErr w:type="spellEnd"/>
            <w:r>
              <w:rPr>
                <w:rFonts w:eastAsiaTheme="minorEastAsia"/>
              </w:rPr>
              <w:t xml:space="preserve"> </w:t>
            </w:r>
            <w:proofErr w:type="spellStart"/>
            <w:r>
              <w:rPr>
                <w:rFonts w:eastAsiaTheme="minorEastAsia"/>
              </w:rPr>
              <w:t>size</w:t>
            </w:r>
            <w:proofErr w:type="spellEnd"/>
            <w:r>
              <w:rPr>
                <w:rFonts w:eastAsiaTheme="minorEastAsia"/>
              </w:rPr>
              <w:t xml:space="preserve">. Even </w:t>
            </w:r>
            <w:proofErr w:type="spellStart"/>
            <w:r>
              <w:rPr>
                <w:rFonts w:eastAsiaTheme="minorEastAsia"/>
              </w:rPr>
              <w:t>for</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NR </w:t>
            </w:r>
            <w:proofErr w:type="spellStart"/>
            <w:r>
              <w:rPr>
                <w:rFonts w:eastAsiaTheme="minorEastAsia"/>
              </w:rPr>
              <w:t>Uu</w:t>
            </w:r>
            <w:proofErr w:type="spellEnd"/>
            <w:r>
              <w:rPr>
                <w:rFonts w:eastAsiaTheme="minorEastAsia"/>
              </w:rPr>
              <w:t xml:space="preserve"> link, Type-I HARQ-ACK </w:t>
            </w:r>
            <w:proofErr w:type="spellStart"/>
            <w:r>
              <w:rPr>
                <w:rFonts w:eastAsiaTheme="minorEastAsia"/>
              </w:rPr>
              <w:t>codebook</w:t>
            </w:r>
            <w:proofErr w:type="spellEnd"/>
            <w:r>
              <w:rPr>
                <w:rFonts w:eastAsiaTheme="minorEastAsia"/>
              </w:rPr>
              <w:t xml:space="preserve"> </w:t>
            </w:r>
            <w:proofErr w:type="spellStart"/>
            <w:r>
              <w:rPr>
                <w:rFonts w:eastAsiaTheme="minorEastAsia"/>
              </w:rPr>
              <w:t>size</w:t>
            </w:r>
            <w:proofErr w:type="spellEnd"/>
            <w:r>
              <w:rPr>
                <w:rFonts w:eastAsiaTheme="minorEastAsia"/>
              </w:rPr>
              <w:t xml:space="preserve">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va</w:t>
            </w:r>
            <w:r>
              <w:rPr>
                <w:rFonts w:eastAsiaTheme="minorEastAsia"/>
              </w:rPr>
              <w:t>rying</w:t>
            </w:r>
            <w:proofErr w:type="spellEnd"/>
            <w:r>
              <w:rPr>
                <w:rFonts w:eastAsiaTheme="minorEastAsia"/>
              </w:rPr>
              <w:t xml:space="preserve"> </w:t>
            </w:r>
            <w:proofErr w:type="spellStart"/>
            <w:r>
              <w:rPr>
                <w:rFonts w:eastAsiaTheme="minorEastAsia"/>
              </w:rPr>
              <w:t>slot</w:t>
            </w:r>
            <w:proofErr w:type="spellEnd"/>
            <w:r>
              <w:rPr>
                <w:rFonts w:eastAsiaTheme="minorEastAsia"/>
              </w:rPr>
              <w:t>-</w:t>
            </w:r>
            <w:proofErr w:type="spellStart"/>
            <w:r>
              <w:rPr>
                <w:rFonts w:eastAsiaTheme="minorEastAsia"/>
              </w:rPr>
              <w:t>by</w:t>
            </w:r>
            <w:proofErr w:type="spellEnd"/>
            <w:r>
              <w:rPr>
                <w:rFonts w:eastAsiaTheme="minorEastAsia"/>
              </w:rPr>
              <w:t xml:space="preserve">-slot </w:t>
            </w:r>
            <w:proofErr w:type="spellStart"/>
            <w:r>
              <w:rPr>
                <w:rFonts w:eastAsiaTheme="minorEastAsia"/>
              </w:rPr>
              <w:t>depending</w:t>
            </w:r>
            <w:proofErr w:type="spellEnd"/>
            <w:r>
              <w:rPr>
                <w:rFonts w:eastAsiaTheme="minorEastAsia"/>
              </w:rPr>
              <w:t xml:space="preserve"> on </w:t>
            </w:r>
            <w:proofErr w:type="spellStart"/>
            <w:r>
              <w:rPr>
                <w:rFonts w:eastAsiaTheme="minorEastAsia"/>
              </w:rPr>
              <w:t>the</w:t>
            </w:r>
            <w:proofErr w:type="spellEnd"/>
            <w:r>
              <w:rPr>
                <w:rFonts w:eastAsiaTheme="minorEastAsia"/>
              </w:rPr>
              <w:t xml:space="preserve"> time </w:t>
            </w:r>
            <w:proofErr w:type="spellStart"/>
            <w:r>
              <w:rPr>
                <w:rFonts w:eastAsiaTheme="minorEastAsia"/>
              </w:rPr>
              <w:t>gap</w:t>
            </w:r>
            <w:proofErr w:type="spellEnd"/>
            <w:r>
              <w:rPr>
                <w:rFonts w:eastAsiaTheme="minorEastAsia"/>
              </w:rPr>
              <w:t xml:space="preserve"> </w:t>
            </w:r>
            <w:proofErr w:type="spellStart"/>
            <w:r>
              <w:rPr>
                <w:rFonts w:eastAsiaTheme="minorEastAsia"/>
              </w:rPr>
              <w:t>between</w:t>
            </w:r>
            <w:proofErr w:type="spellEnd"/>
            <w:r>
              <w:rPr>
                <w:rFonts w:eastAsiaTheme="minorEastAsia"/>
              </w:rPr>
              <w:t xml:space="preserve"> DL BWP </w:t>
            </w:r>
            <w:proofErr w:type="spellStart"/>
            <w:r>
              <w:rPr>
                <w:rFonts w:eastAsiaTheme="minorEastAsia"/>
              </w:rPr>
              <w:t>switching</w:t>
            </w:r>
            <w:proofErr w:type="spellEnd"/>
            <w:r>
              <w:rPr>
                <w:rFonts w:eastAsiaTheme="minorEastAsia"/>
              </w:rPr>
              <w:t xml:space="preserve"> </w:t>
            </w:r>
            <w:proofErr w:type="spellStart"/>
            <w:r>
              <w:rPr>
                <w:rFonts w:eastAsiaTheme="minorEastAsia"/>
              </w:rPr>
              <w:t>or</w:t>
            </w:r>
            <w:proofErr w:type="spellEnd"/>
            <w:r>
              <w:rPr>
                <w:rFonts w:eastAsiaTheme="minorEastAsia"/>
              </w:rPr>
              <w:t xml:space="preserve"> </w:t>
            </w:r>
            <w:proofErr w:type="spellStart"/>
            <w:r>
              <w:rPr>
                <w:rFonts w:eastAsiaTheme="minorEastAsia"/>
              </w:rPr>
              <w:t>PCell</w:t>
            </w:r>
            <w:proofErr w:type="spellEnd"/>
            <w:r>
              <w:rPr>
                <w:rFonts w:eastAsiaTheme="minorEastAsia"/>
              </w:rPr>
              <w:t xml:space="preserve"> UL BWP </w:t>
            </w:r>
            <w:proofErr w:type="spellStart"/>
            <w:r>
              <w:rPr>
                <w:rFonts w:eastAsiaTheme="minorEastAsia"/>
              </w:rPr>
              <w:t>switching</w:t>
            </w:r>
            <w:proofErr w:type="spellEnd"/>
            <w:r>
              <w:rPr>
                <w:rFonts w:eastAsiaTheme="minorEastAsia"/>
              </w:rPr>
              <w:t xml:space="preserve"> </w:t>
            </w:r>
            <w:proofErr w:type="spellStart"/>
            <w:r>
              <w:rPr>
                <w:rFonts w:eastAsiaTheme="minorEastAsia"/>
              </w:rPr>
              <w:t>and</w:t>
            </w:r>
            <w:proofErr w:type="spellEnd"/>
            <w:r>
              <w:rPr>
                <w:rFonts w:eastAsiaTheme="minorEastAsia"/>
              </w:rPr>
              <w:t xml:space="preserve"> PUCCH TX </w:t>
            </w:r>
            <w:proofErr w:type="spellStart"/>
            <w:r>
              <w:rPr>
                <w:rFonts w:eastAsiaTheme="minorEastAsia"/>
              </w:rPr>
              <w:t>timing</w:t>
            </w:r>
            <w:proofErr w:type="spellEnd"/>
            <w:r>
              <w:rPr>
                <w:rFonts w:eastAsiaTheme="minorEastAsia"/>
              </w:rPr>
              <w:t xml:space="preserve">. </w:t>
            </w:r>
            <w:proofErr w:type="spellStart"/>
            <w:r>
              <w:rPr>
                <w:rFonts w:eastAsiaTheme="minorEastAsia"/>
              </w:rPr>
              <w:t>Similar</w:t>
            </w:r>
            <w:proofErr w:type="spellEnd"/>
            <w:r>
              <w:rPr>
                <w:rFonts w:eastAsiaTheme="minorEastAsia"/>
              </w:rPr>
              <w:t xml:space="preserve"> </w:t>
            </w:r>
            <w:proofErr w:type="spellStart"/>
            <w:r>
              <w:rPr>
                <w:rFonts w:eastAsiaTheme="minorEastAsia"/>
              </w:rPr>
              <w:t>approach</w:t>
            </w:r>
            <w:proofErr w:type="spellEnd"/>
            <w:r>
              <w:rPr>
                <w:rFonts w:eastAsiaTheme="minorEastAsia"/>
              </w:rPr>
              <w:t xml:space="preserve"> </w:t>
            </w:r>
            <w:proofErr w:type="spellStart"/>
            <w:r>
              <w:rPr>
                <w:rFonts w:eastAsiaTheme="minorEastAsia"/>
              </w:rPr>
              <w:t>needs</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employed</w:t>
            </w:r>
            <w:proofErr w:type="spellEnd"/>
            <w:r>
              <w:rPr>
                <w:rFonts w:eastAsiaTheme="minorEastAsia"/>
              </w:rPr>
              <w:t>.</w:t>
            </w:r>
          </w:p>
          <w:p w14:paraId="409C5921" w14:textId="77777777" w:rsidR="00AD32A7" w:rsidRDefault="00AD32A7">
            <w:pPr>
              <w:rPr>
                <w:lang w:val="en-GB"/>
              </w:rPr>
            </w:pPr>
          </w:p>
          <w:p w14:paraId="49141896" w14:textId="77777777" w:rsidR="00AD32A7" w:rsidRDefault="00FB10F1">
            <w:pPr>
              <w:rPr>
                <w:lang w:val="en-GB"/>
              </w:rPr>
            </w:pPr>
            <w:r>
              <w:rPr>
                <w:rFonts w:eastAsiaTheme="minorEastAsia"/>
                <w:lang w:val="en-GB"/>
              </w:rPr>
              <w:t xml:space="preserve">Regarding second comment from Sharp, we do not think that the priority of the NACK for DCI missing </w:t>
            </w:r>
            <w:r>
              <w:rPr>
                <w:rFonts w:eastAsiaTheme="minorEastAsia"/>
                <w:lang w:val="en-GB"/>
              </w:rPr>
              <w:t>needs to be specified. To be specific, when a UE does not receive any DCI for a given PUCCH timing, the UE will not transmit PUCCH. In this case, the priority of the NACK is not necessary. Otherwise, the UE may have at least one priority of valid SL HARQ-A</w:t>
            </w:r>
            <w:r>
              <w:rPr>
                <w:rFonts w:eastAsiaTheme="minorEastAsia"/>
                <w:lang w:val="en-GB"/>
              </w:rPr>
              <w:t xml:space="preserve">CK feedback, and it will be used to determine the priority of the PUCCH. </w:t>
            </w:r>
          </w:p>
          <w:p w14:paraId="230004EA" w14:textId="77777777" w:rsidR="00AD32A7" w:rsidRDefault="00FB10F1">
            <w:pPr>
              <w:rPr>
                <w:color w:val="FF0000"/>
                <w:lang w:val="en-GB"/>
              </w:rPr>
            </w:pPr>
            <w:r>
              <w:rPr>
                <w:rFonts w:eastAsiaTheme="minorEastAsia"/>
                <w:color w:val="FF0000"/>
                <w:lang w:val="en-GB"/>
              </w:rPr>
              <w:t>FL reply 25/8/2020:</w:t>
            </w:r>
          </w:p>
          <w:p w14:paraId="52C9575A" w14:textId="77777777" w:rsidR="00AD32A7" w:rsidRDefault="00FB10F1">
            <w:pPr>
              <w:rPr>
                <w:lang w:val="en-GB"/>
              </w:rPr>
            </w:pPr>
            <w:r>
              <w:rPr>
                <w:rFonts w:eastAsiaTheme="minorEastAsia"/>
                <w:color w:val="FF0000"/>
                <w:lang w:val="en-GB"/>
              </w:rPr>
              <w:t>The first issue is not really related to the rest of the TP. Let’s consider it in a later meeting. Please submit it as a TP so that everyone can have a look and t</w:t>
            </w:r>
            <w:r>
              <w:rPr>
                <w:rFonts w:eastAsiaTheme="minorEastAsia"/>
                <w:color w:val="FF0000"/>
                <w:lang w:val="en-GB"/>
              </w:rPr>
              <w:t>hink about it.</w:t>
            </w:r>
          </w:p>
        </w:tc>
      </w:tr>
      <w:tr w:rsidR="00AD32A7" w14:paraId="44AFEBF5" w14:textId="77777777">
        <w:tc>
          <w:tcPr>
            <w:tcW w:w="1696" w:type="dxa"/>
          </w:tcPr>
          <w:p w14:paraId="6E5BDD2F" w14:textId="375C93CC" w:rsidR="00AD32A7" w:rsidRDefault="006D4931">
            <w:pPr>
              <w:rPr>
                <w:lang w:val="en-GB"/>
              </w:rPr>
            </w:pPr>
            <w:r>
              <w:rPr>
                <w:lang w:val="en-GB"/>
              </w:rPr>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w:t>
            </w:r>
            <w:proofErr w:type="spellStart"/>
            <w:r>
              <w:t>defines</w:t>
            </w:r>
            <w:proofErr w:type="spellEnd"/>
            <w:r>
              <w:t xml:space="preserve"> a total </w:t>
            </w:r>
            <w:proofErr w:type="spellStart"/>
            <w:r>
              <w:t>number</w:t>
            </w:r>
            <w:proofErr w:type="spellEnd"/>
            <w:r>
              <w:t xml:space="preserve"> </w:t>
            </w:r>
            <m:oMath>
              <m:r>
                <w:rPr>
                  <w:rFonts w:ascii="Cambria Math"/>
                </w:rPr>
                <m:t>M</m:t>
              </m:r>
            </m:oMath>
            <w:r>
              <w:t xml:space="preserve"> of</w:t>
            </w:r>
            <w:r>
              <w:t xml:space="preserve"> </w:t>
            </w:r>
            <w:proofErr w:type="spellStart"/>
            <w:r>
              <w:t>candidate</w:t>
            </w:r>
            <w:proofErr w:type="spellEnd"/>
            <w:r>
              <w:t xml:space="preserve"> PSSCH </w:t>
            </w:r>
            <w:proofErr w:type="spellStart"/>
            <w:r>
              <w:t>transmission</w:t>
            </w:r>
            <w:proofErr w:type="spellEnd"/>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Heading4"/>
      </w:pPr>
      <w:r>
        <w:lastRenderedPageBreak/>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proofErr w:type="spellStart"/>
      <w:r>
        <w:rPr>
          <w:i/>
          <w:iCs/>
          <w:lang w:val="en-GB"/>
        </w:rPr>
        <w:t>sl</w:t>
      </w:r>
      <w:proofErr w:type="spellEnd"/>
      <w:r>
        <w:rPr>
          <w:i/>
          <w:iCs/>
          <w:lang w:val="en-GB"/>
        </w:rPr>
        <w:t>-</w:t>
      </w:r>
      <w:proofErr w:type="spellStart"/>
      <w:r>
        <w:rPr>
          <w:i/>
          <w:iCs/>
          <w:lang w:val="en-GB"/>
        </w:rPr>
        <w:t>FeedbackToUL</w:t>
      </w:r>
      <w:proofErr w:type="spellEnd"/>
      <w:r>
        <w:rPr>
          <w:i/>
          <w:iCs/>
          <w:lang w:val="en-GB"/>
        </w:rPr>
        <w:t>-ACK-CG</w:t>
      </w:r>
      <w:r>
        <w:rPr>
          <w:lang w:val="en-GB"/>
        </w:rPr>
        <w:t xml:space="preserve"> for a SL CG type1 shall be one of the values of </w:t>
      </w:r>
      <w:proofErr w:type="spellStart"/>
      <w:r>
        <w:rPr>
          <w:i/>
          <w:iCs/>
          <w:lang w:val="en-GB"/>
        </w:rPr>
        <w:t>sl</w:t>
      </w:r>
      <w:proofErr w:type="spellEnd"/>
      <w:r>
        <w:rPr>
          <w:i/>
          <w:iCs/>
          <w:lang w:val="en-GB"/>
        </w:rPr>
        <w:t>-</w:t>
      </w:r>
      <w:proofErr w:type="spellStart"/>
      <w:r>
        <w:rPr>
          <w:i/>
          <w:iCs/>
          <w:lang w:val="en-GB"/>
        </w:rPr>
        <w:t>FeedbackToUL</w:t>
      </w:r>
      <w:proofErr w:type="spellEnd"/>
      <w:r>
        <w:rPr>
          <w:i/>
          <w:iCs/>
          <w:lang w:val="en-GB"/>
        </w:rPr>
        <w:t>-ACK-DG</w:t>
      </w:r>
      <w:r>
        <w:rPr>
          <w:lang w:val="en-GB"/>
        </w:rPr>
        <w:t>. To this end, they provide a TP:</w:t>
      </w:r>
    </w:p>
    <w:tbl>
      <w:tblPr>
        <w:tblStyle w:val="TableGrid"/>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xml:space="preserve">-------------------------- Start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roofErr w:type="spellStart"/>
            <w:r>
              <w:rPr>
                <w:b/>
                <w:color w:val="FF0000"/>
              </w:rPr>
              <w:t>for</w:t>
            </w:r>
            <w:proofErr w:type="spellEnd"/>
            <w:r>
              <w:rPr>
                <w:b/>
                <w:color w:val="FF0000"/>
              </w:rPr>
              <w:t xml:space="preserve"> TS 38.213 --------------------------</w:t>
            </w:r>
          </w:p>
          <w:p w14:paraId="49C9FA88"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649D0F31" w14:textId="77777777" w:rsidR="00AD32A7" w:rsidRDefault="00FB10F1">
            <w:pPr>
              <w:pStyle w:val="Heading4"/>
              <w:outlineLvl w:val="3"/>
              <w:rPr>
                <w:rFonts w:eastAsia="Calibri"/>
                <w:sz w:val="28"/>
                <w:szCs w:val="24"/>
                <w:lang w:val="de-DE"/>
              </w:rPr>
            </w:pPr>
            <w:bookmarkStart w:id="53" w:name="_Toc45699246"/>
            <w:r>
              <w:rPr>
                <w:rFonts w:eastAsia="Calibri"/>
                <w:sz w:val="28"/>
                <w:szCs w:val="24"/>
                <w:lang w:val="de-DE"/>
              </w:rPr>
              <w:t>16.5.1</w:t>
            </w:r>
            <w:r>
              <w:rPr>
                <w:rFonts w:eastAsia="Calibri"/>
                <w:sz w:val="28"/>
                <w:szCs w:val="24"/>
                <w:lang w:val="de-DE"/>
              </w:rPr>
              <w:tab/>
              <w:t xml:space="preserve">Type-1 HARQ-ACK </w:t>
            </w:r>
            <w:proofErr w:type="spellStart"/>
            <w:r>
              <w:rPr>
                <w:rFonts w:eastAsia="Calibri"/>
                <w:sz w:val="28"/>
                <w:szCs w:val="24"/>
                <w:lang w:val="de-DE"/>
              </w:rPr>
              <w:t>codebook</w:t>
            </w:r>
            <w:proofErr w:type="spellEnd"/>
            <w:r>
              <w:rPr>
                <w:rFonts w:eastAsia="Calibri" w:hint="eastAsia"/>
                <w:sz w:val="28"/>
                <w:szCs w:val="24"/>
                <w:lang w:val="de-DE"/>
              </w:rPr>
              <w:t xml:space="preserve"> </w:t>
            </w:r>
            <w:proofErr w:type="spellStart"/>
            <w:r>
              <w:rPr>
                <w:rFonts w:eastAsia="Calibri"/>
                <w:sz w:val="28"/>
                <w:szCs w:val="24"/>
                <w:lang w:val="de-DE"/>
              </w:rPr>
              <w:t>determination</w:t>
            </w:r>
            <w:bookmarkEnd w:id="53"/>
            <w:proofErr w:type="spellEnd"/>
          </w:p>
          <w:p w14:paraId="785CB831" w14:textId="77777777" w:rsidR="00AD32A7" w:rsidRDefault="00FB10F1">
            <w:pPr>
              <w:jc w:val="cente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18133780" w14:textId="77777777" w:rsidR="00AD32A7" w:rsidRDefault="00FB10F1">
            <w:pPr>
              <w:rPr>
                <w:rFonts w:cs="Arial"/>
              </w:rPr>
            </w:pPr>
            <w:r>
              <w:t xml:space="preserve">This </w:t>
            </w:r>
            <w:proofErr w:type="spellStart"/>
            <w:r>
              <w:t>Clause</w:t>
            </w:r>
            <w:proofErr w:type="spellEnd"/>
            <w:r>
              <w:t xml:space="preserve"> </w:t>
            </w:r>
            <w:proofErr w:type="spellStart"/>
            <w:r>
              <w:t>applies</w:t>
            </w:r>
            <w:proofErr w:type="spellEnd"/>
            <w:r>
              <w:t xml:space="preserve"> </w:t>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rPr>
                <w:i/>
              </w:rPr>
              <w:t>pdsch</w:t>
            </w:r>
            <w:proofErr w:type="spellEnd"/>
            <w:r>
              <w:rPr>
                <w:i/>
              </w:rPr>
              <w:t>-</w:t>
            </w:r>
            <w:r>
              <w:rPr>
                <w:rFonts w:cs="Arial"/>
                <w:i/>
              </w:rPr>
              <w:t>HARQ-ACK-</w:t>
            </w:r>
            <w:proofErr w:type="spellStart"/>
            <w:r>
              <w:rPr>
                <w:rFonts w:cs="Arial"/>
                <w:i/>
              </w:rPr>
              <w:t>Codebook</w:t>
            </w:r>
            <w:proofErr w:type="spellEnd"/>
            <w:r>
              <w:rPr>
                <w:rFonts w:cs="Arial"/>
                <w:i/>
              </w:rPr>
              <w:t xml:space="preserve"> = semi-</w:t>
            </w:r>
            <w:proofErr w:type="spellStart"/>
            <w:r>
              <w:rPr>
                <w:rFonts w:cs="Arial"/>
                <w:i/>
              </w:rPr>
              <w:t>static</w:t>
            </w:r>
            <w:proofErr w:type="spellEnd"/>
            <w:r>
              <w:rPr>
                <w:rFonts w:cs="Arial"/>
              </w:rPr>
              <w:t>.</w:t>
            </w:r>
          </w:p>
          <w:p w14:paraId="3444DB2E" w14:textId="77777777" w:rsidR="00AD32A7" w:rsidRDefault="00FB10F1">
            <w:pPr>
              <w:spacing w:before="120" w:after="120"/>
              <w:rPr>
                <w:ins w:id="54" w:author="Author" w:date="1900-01-01T00:00:00Z"/>
                <w:b/>
                <w:szCs w:val="20"/>
              </w:rPr>
            </w:pPr>
            <w:bookmarkStart w:id="55" w:name="_Hlk40025985"/>
            <w:proofErr w:type="spellStart"/>
            <w:ins w:id="56" w:author="Author">
              <w:r>
                <w:rPr>
                  <w:rFonts w:eastAsiaTheme="minorEastAsia"/>
                </w:rPr>
                <w:t>If</w:t>
              </w:r>
              <w:proofErr w:type="spellEnd"/>
              <w:r>
                <w:rPr>
                  <w:rFonts w:eastAsiaTheme="minorEastAsia"/>
                </w:rPr>
                <w:t xml:space="preserve"> a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type 1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a UE, </w:t>
              </w:r>
              <w:proofErr w:type="spellStart"/>
              <w:r>
                <w:rPr>
                  <w:rFonts w:eastAsiaTheme="minorEastAsia"/>
                </w:rPr>
                <w:t>and</w:t>
              </w:r>
              <w:proofErr w:type="spellEnd"/>
              <w:r>
                <w:rPr>
                  <w:rFonts w:eastAsiaTheme="minorEastAsia"/>
                </w:rPr>
                <w:t xml:space="preserve"> a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type 2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UE </w:t>
              </w:r>
              <w:proofErr w:type="spellStart"/>
              <w:r>
                <w:rPr>
                  <w:rFonts w:eastAsiaTheme="minorEastAsia"/>
                </w:rPr>
                <w:t>or</w:t>
              </w:r>
              <w:proofErr w:type="spellEnd"/>
              <w:r>
                <w:rPr>
                  <w:rFonts w:eastAsiaTheme="minorEastAsia"/>
                </w:rPr>
                <w:t xml:space="preserve"> </w:t>
              </w:r>
              <w:proofErr w:type="spellStart"/>
              <w:r>
                <w:rPr>
                  <w:rFonts w:eastAsiaTheme="minorEastAsia"/>
                </w:rPr>
                <w:t>th</w:t>
              </w:r>
              <w:r>
                <w:rPr>
                  <w:rFonts w:eastAsiaTheme="minorEastAsia"/>
                </w:rPr>
                <w:t>e</w:t>
              </w:r>
              <w:proofErr w:type="spellEnd"/>
              <w:r>
                <w:rPr>
                  <w:rFonts w:eastAsiaTheme="minorEastAsia"/>
                </w:rPr>
                <w:t xml:space="preserve"> UE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monitoring</w:t>
              </w:r>
              <w:proofErr w:type="spellEnd"/>
              <w:r>
                <w:rPr>
                  <w:rFonts w:eastAsiaTheme="minorEastAsia"/>
                </w:rPr>
                <w:t xml:space="preserve"> DCI </w:t>
              </w:r>
              <w:proofErr w:type="spellStart"/>
              <w:r>
                <w:rPr>
                  <w:rFonts w:eastAsiaTheme="minorEastAsia"/>
                </w:rPr>
                <w:t>format</w:t>
              </w:r>
              <w:proofErr w:type="spellEnd"/>
              <w:r>
                <w:rPr>
                  <w:rFonts w:eastAsiaTheme="minorEastAsia"/>
                </w:rPr>
                <w:t xml:space="preserve"> 3_0 </w:t>
              </w:r>
              <w:proofErr w:type="spellStart"/>
              <w:r>
                <w:rPr>
                  <w:rFonts w:eastAsiaTheme="minorEastAsia"/>
                </w:rPr>
                <w:t>scrambled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SL-RNTI </w:t>
              </w:r>
              <w:proofErr w:type="spellStart"/>
              <w:r>
                <w:rPr>
                  <w:rFonts w:eastAsiaTheme="minorEastAsia"/>
                </w:rPr>
                <w:t>or</w:t>
              </w:r>
              <w:proofErr w:type="spellEnd"/>
              <w:r>
                <w:rPr>
                  <w:rFonts w:eastAsiaTheme="minorEastAsia"/>
                </w:rPr>
                <w:t xml:space="preserve"> SL-CS-RNTI, </w:t>
              </w:r>
              <w:proofErr w:type="spellStart"/>
              <w:r>
                <w:rPr>
                  <w:rFonts w:eastAsiaTheme="minorEastAsia"/>
                </w:rPr>
                <w:t>and</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UE </w:t>
              </w:r>
              <w:proofErr w:type="spellStart"/>
              <w:r>
                <w:rPr>
                  <w:rFonts w:eastAsiaTheme="minorEastAsia"/>
                </w:rPr>
                <w:t>is</w:t>
              </w:r>
              <w:proofErr w:type="spellEnd"/>
              <w:r>
                <w:rPr>
                  <w:rFonts w:eastAsiaTheme="minorEastAsia"/>
                </w:rPr>
                <w:t xml:space="preserve"> </w:t>
              </w:r>
              <w:proofErr w:type="spellStart"/>
              <w:r>
                <w:rPr>
                  <w:rFonts w:eastAsiaTheme="minorEastAsia"/>
                </w:rPr>
                <w:t>provided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r>
                <w:t xml:space="preserve">a </w:t>
              </w:r>
              <w:proofErr w:type="spellStart"/>
              <w:r>
                <w:t>set</w:t>
              </w:r>
              <w:proofErr w:type="spellEnd"/>
              <w:r>
                <w:t xml:space="preserve"> </w:t>
              </w:r>
              <w:proofErr w:type="spellStart"/>
              <w:r>
                <w:t>of</w:t>
              </w:r>
              <w:proofErr w:type="spellEnd"/>
              <w:r>
                <w:t xml:space="preserve"> </w:t>
              </w:r>
              <w:proofErr w:type="spellStart"/>
              <w:r>
                <w:t>slot</w:t>
              </w:r>
              <w:proofErr w:type="spellEnd"/>
              <w:r>
                <w:t xml:space="preserve"> </w:t>
              </w:r>
              <w:proofErr w:type="spellStart"/>
              <w:r>
                <w:t>timing</w:t>
              </w:r>
              <w:proofErr w:type="spellEnd"/>
              <w:r>
                <w:t xml:space="preserve"> </w:t>
              </w:r>
              <w:proofErr w:type="spellStart"/>
              <w:r>
                <w:t>values</w:t>
              </w:r>
              <w:proofErr w:type="spellEnd"/>
              <w:r>
                <w:t xml:space="preserve"> </w:t>
              </w:r>
            </w:ins>
            <m:oMath>
              <m:sSub>
                <m:sSubPr>
                  <m:ctrlPr>
                    <w:ins w:id="57" w:author="Author">
                      <w:rPr>
                        <w:rFonts w:ascii="Cambria Math" w:hAnsi="Cambria Math"/>
                        <w:i/>
                        <w:lang w:val="en-GB"/>
                      </w:rPr>
                    </w:ins>
                  </m:ctrlPr>
                </m:sSubPr>
                <m:e>
                  <m:r>
                    <w:ins w:id="58" w:author="Author">
                      <w:rPr>
                        <w:rFonts w:ascii="Cambria Math" w:hAnsi="Cambria Math"/>
                      </w:rPr>
                      <m:t>K</m:t>
                    </w:ins>
                  </m:r>
                </m:e>
                <m:sub>
                  <m:r>
                    <w:ins w:id="59" w:author="Author">
                      <w:rPr>
                        <w:rFonts w:ascii="Cambria Math" w:hAnsi="Cambria Math"/>
                      </w:rPr>
                      <m:t>1</m:t>
                    </w:ins>
                  </m:r>
                </m:sub>
              </m:sSub>
            </m:oMath>
            <w:ins w:id="60" w:author="Author">
              <w:r>
                <w:t xml:space="preserve"> associated with the SL BWP where </w:t>
              </w:r>
            </w:ins>
            <m:oMath>
              <m:sSub>
                <m:sSubPr>
                  <m:ctrlPr>
                    <w:ins w:id="61" w:author="Author">
                      <w:rPr>
                        <w:rFonts w:ascii="Cambria Math" w:hAnsi="Cambria Math"/>
                        <w:i/>
                        <w:lang w:val="en-GB"/>
                      </w:rPr>
                    </w:ins>
                  </m:ctrlPr>
                </m:sSubPr>
                <m:e>
                  <m:r>
                    <w:ins w:id="62" w:author="Author">
                      <w:rPr>
                        <w:rFonts w:ascii="Cambria Math" w:hAnsi="Cambria Math"/>
                      </w:rPr>
                      <m:t>K</m:t>
                    </w:ins>
                  </m:r>
                </m:e>
                <m:sub>
                  <m:r>
                    <w:ins w:id="63" w:author="Author">
                      <w:rPr>
                        <w:rFonts w:ascii="Cambria Math" w:hAnsi="Cambria Math"/>
                      </w:rPr>
                      <m:t>1</m:t>
                    </w:ins>
                  </m:r>
                </m:sub>
              </m:sSub>
            </m:oMath>
            <w:ins w:id="64" w:author="Author">
              <w:r>
                <w:t xml:space="preserve"> is provided by </w:t>
              </w:r>
              <w:commentRangeStart w:id="65"/>
              <w:proofErr w:type="spellStart"/>
              <w:r>
                <w:rPr>
                  <w:i/>
                </w:rPr>
                <w:t>sl</w:t>
              </w:r>
              <w:proofErr w:type="spellEnd"/>
              <w:r>
                <w:rPr>
                  <w:i/>
                </w:rPr>
                <w:t>-</w:t>
              </w:r>
              <w:proofErr w:type="spellStart"/>
              <w:r>
                <w:rPr>
                  <w:i/>
                </w:rPr>
                <w:t>FeedbackToUL</w:t>
              </w:r>
              <w:proofErr w:type="spellEnd"/>
              <w:r>
                <w:rPr>
                  <w:i/>
                </w:rPr>
                <w:t>-ACK</w:t>
              </w:r>
            </w:ins>
            <w:commentRangeEnd w:id="65"/>
            <w:r>
              <w:rPr>
                <w:rStyle w:val="CommentReference"/>
              </w:rPr>
              <w:commentReference w:id="65"/>
            </w:r>
            <w:ins w:id="66" w:author="Author">
              <w:r>
                <w:rPr>
                  <w:i/>
                </w:rPr>
                <w:t xml:space="preserve"> </w:t>
              </w:r>
              <w:proofErr w:type="spellStart"/>
              <w:r>
                <w:t>for</w:t>
              </w:r>
              <w:proofErr w:type="spellEnd"/>
              <w:r>
                <w:t xml:space="preserve"> DCI </w:t>
              </w:r>
              <w:proofErr w:type="spellStart"/>
              <w:r>
                <w:t>format</w:t>
              </w:r>
              <w:proofErr w:type="spellEnd"/>
              <w:r>
                <w:t xml:space="preserve"> 3_0 </w:t>
              </w:r>
              <w:r>
                <w:rPr>
                  <w:lang w:val="en-GB"/>
                </w:rPr>
                <w:t xml:space="preserve">or by </w:t>
              </w:r>
              <w:commentRangeStart w:id="67"/>
              <w:proofErr w:type="spellStart"/>
              <w:r>
                <w:rPr>
                  <w:i/>
                  <w:iCs/>
                </w:rPr>
                <w:t>sl</w:t>
              </w:r>
              <w:proofErr w:type="spellEnd"/>
              <w:r>
                <w:rPr>
                  <w:i/>
                  <w:iCs/>
                </w:rPr>
                <w:t>-</w:t>
              </w:r>
              <w:proofErr w:type="spellStart"/>
              <w:r>
                <w:rPr>
                  <w:i/>
                  <w:iCs/>
                </w:rPr>
                <w:t>ACKToUL</w:t>
              </w:r>
              <w:proofErr w:type="spellEnd"/>
              <w:r>
                <w:rPr>
                  <w:i/>
                  <w:iCs/>
                </w:rPr>
                <w:t>-ACK</w:t>
              </w:r>
            </w:ins>
            <w:commentRangeEnd w:id="67"/>
            <w:r>
              <w:rPr>
                <w:rStyle w:val="CommentReference"/>
              </w:rPr>
              <w:commentReference w:id="67"/>
            </w:r>
            <w:ins w:id="68" w:author="Author">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i/>
                  <w:iCs/>
                </w:rPr>
                <w:t>sl</w:t>
              </w:r>
              <w:proofErr w:type="spellEnd"/>
              <w:r>
                <w:rPr>
                  <w:rFonts w:eastAsiaTheme="minorEastAsia"/>
                  <w:i/>
                  <w:iCs/>
                </w:rPr>
                <w:t>-</w:t>
              </w:r>
              <w:proofErr w:type="spellStart"/>
              <w:r>
                <w:rPr>
                  <w:rFonts w:eastAsiaTheme="minorEastAsia"/>
                  <w:i/>
                  <w:iCs/>
                </w:rPr>
                <w:t>ACKToUL</w:t>
              </w:r>
              <w:proofErr w:type="spellEnd"/>
              <w:r>
                <w:rPr>
                  <w:rFonts w:eastAsiaTheme="minorEastAsia"/>
                  <w:i/>
                  <w:iCs/>
                </w:rPr>
                <w:t>-ACK</w:t>
              </w:r>
              <w:r>
                <w:rPr>
                  <w:rFonts w:eastAsiaTheme="minorEastAsia"/>
                </w:rPr>
                <w:t xml:space="preserve"> </w:t>
              </w:r>
              <w:proofErr w:type="spellStart"/>
              <w:r>
                <w:rPr>
                  <w:rFonts w:eastAsiaTheme="minorEastAsia"/>
                </w:rPr>
                <w:t>shall</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one</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i/>
                </w:rPr>
                <w:t>sl</w:t>
              </w:r>
              <w:proofErr w:type="spellEnd"/>
              <w:r>
                <w:rPr>
                  <w:rFonts w:eastAsiaTheme="minorEastAsia"/>
                  <w:i/>
                </w:rPr>
                <w:t>-</w:t>
              </w:r>
              <w:proofErr w:type="spellStart"/>
              <w:r>
                <w:rPr>
                  <w:rFonts w:eastAsiaTheme="minorEastAsia"/>
                  <w:i/>
                </w:rPr>
                <w:t>FeedbackToUL</w:t>
              </w:r>
              <w:proofErr w:type="spellEnd"/>
              <w:r>
                <w:rPr>
                  <w:rFonts w:eastAsiaTheme="minorEastAsia"/>
                  <w:i/>
                </w:rPr>
                <w:t>-ACK</w:t>
              </w:r>
              <w:r>
                <w:rPr>
                  <w:rFonts w:eastAsiaTheme="minorEastAsia"/>
                </w:rPr>
                <w:t>.</w:t>
              </w:r>
            </w:ins>
          </w:p>
          <w:bookmarkEnd w:id="55"/>
          <w:p w14:paraId="3827DE3B"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6C854630" w14:textId="77777777" w:rsidR="00AD32A7" w:rsidRDefault="00FB10F1">
            <w:pPr>
              <w:jc w:val="center"/>
              <w:rPr>
                <w:lang w:val="en-GB"/>
              </w:rPr>
            </w:pPr>
            <w:r>
              <w:rPr>
                <w:b/>
                <w:color w:val="FF0000"/>
              </w:rPr>
              <w:t xml:space="preserve">------------------------------------ End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
        </w:tc>
      </w:tr>
    </w:tbl>
    <w:p w14:paraId="407871EA" w14:textId="77777777" w:rsidR="00AD32A7" w:rsidRDefault="00FB10F1">
      <w:pPr>
        <w:spacing w:before="240"/>
        <w:rPr>
          <w:b/>
          <w:bCs/>
        </w:rPr>
      </w:pPr>
      <w:r>
        <w:rPr>
          <w:b/>
          <w:bCs/>
        </w:rPr>
        <w:t>FL summary (25/8/2020)</w:t>
      </w:r>
    </w:p>
    <w:p w14:paraId="67B6F17A" w14:textId="77777777" w:rsidR="00AD32A7" w:rsidRDefault="00FB10F1">
      <w:pPr>
        <w:pStyle w:val="ListParagraph"/>
        <w:numPr>
          <w:ilvl w:val="0"/>
          <w:numId w:val="19"/>
        </w:numPr>
        <w:spacing w:before="240"/>
      </w:pPr>
      <w:r>
        <w:t xml:space="preserve">I will update the parameter names (as </w:t>
      </w:r>
      <w:r>
        <w:t>stated in the comments) when the discussion has settled down.</w:t>
      </w:r>
    </w:p>
    <w:p w14:paraId="705ABC7E" w14:textId="77777777" w:rsidR="00AD32A7" w:rsidRDefault="00FB10F1">
      <w:pPr>
        <w:pStyle w:val="ListParagraph"/>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13BCEE9E" w14:textId="77777777" w:rsidR="00AD32A7" w:rsidRDefault="00FB10F1">
            <w:pPr>
              <w:rPr>
                <w:rFonts w:eastAsia="DengXian"/>
                <w:lang w:val="en-GB"/>
              </w:rPr>
            </w:pPr>
            <w:r>
              <w:rPr>
                <w:rFonts w:eastAsia="DengXian"/>
                <w:lang w:val="en-GB"/>
              </w:rPr>
              <w:t>vivo-</w:t>
            </w:r>
            <w:r>
              <w:rPr>
                <w:rFonts w:eastAsia="DengXian" w:hint="eastAsia"/>
                <w:lang w:val="en-GB"/>
              </w:rPr>
              <w:t>2</w:t>
            </w:r>
            <w:r>
              <w:rPr>
                <w:rFonts w:eastAsia="DengXian"/>
                <w:lang w:val="en-GB"/>
              </w:rPr>
              <w:t>020/8/24</w:t>
            </w:r>
          </w:p>
          <w:p w14:paraId="521AD8F9" w14:textId="77777777" w:rsidR="00AD32A7" w:rsidRDefault="00FB10F1">
            <w:pPr>
              <w:rPr>
                <w:rFonts w:eastAsia="DengXian"/>
                <w:lang w:val="en-GB"/>
              </w:rPr>
            </w:pPr>
            <w:r>
              <w:rPr>
                <w:rFonts w:eastAsia="DengXian"/>
                <w:lang w:val="en-GB"/>
              </w:rPr>
              <w:t>Agree with the TP expect the parameter name.</w:t>
            </w:r>
          </w:p>
          <w:p w14:paraId="6B029D6C" w14:textId="77777777" w:rsidR="00AD32A7" w:rsidRDefault="00FB10F1">
            <w:pPr>
              <w:rPr>
                <w:rFonts w:eastAsia="DengXian"/>
                <w:lang w:val="en-GB"/>
              </w:rPr>
            </w:pPr>
            <w:r>
              <w:rPr>
                <w:rFonts w:eastAsia="DengXian"/>
                <w:lang w:val="en-GB"/>
              </w:rPr>
              <w:t>W</w:t>
            </w:r>
            <w:r>
              <w:rPr>
                <w:rFonts w:eastAsia="DengXian"/>
              </w:rPr>
              <w:t xml:space="preserve">e </w:t>
            </w:r>
            <w:proofErr w:type="spellStart"/>
            <w:r>
              <w:rPr>
                <w:rFonts w:eastAsia="DengXian"/>
              </w:rPr>
              <w:t>noticed</w:t>
            </w:r>
            <w:proofErr w:type="spellEnd"/>
            <w:r>
              <w:rPr>
                <w:rFonts w:eastAsia="DengXian"/>
              </w:rPr>
              <w:t xml:space="preserve"> </w:t>
            </w:r>
            <w:proofErr w:type="spellStart"/>
            <w:r>
              <w:rPr>
                <w:rFonts w:eastAsia="DengXian"/>
              </w:rPr>
              <w:t>that</w:t>
            </w:r>
            <w:proofErr w:type="spellEnd"/>
            <w:r>
              <w:rPr>
                <w:rFonts w:eastAsia="DengXian"/>
                <w:lang w:val="en-GB"/>
              </w:rPr>
              <w:t xml:space="preserve"> the parameter names need to be updated(</w:t>
            </w:r>
            <w:proofErr w:type="spellStart"/>
            <w:r>
              <w:t>sl</w:t>
            </w:r>
            <w:proofErr w:type="spellEnd"/>
            <w:r>
              <w:t>-</w:t>
            </w:r>
            <w:proofErr w:type="spellStart"/>
            <w:r>
              <w:t>FeedbackToUL</w:t>
            </w:r>
            <w:proofErr w:type="spellEnd"/>
            <w:r>
              <w:t xml:space="preserve">-ACK </w:t>
            </w:r>
            <w:proofErr w:type="spellStart"/>
            <w:r>
              <w:t>is</w:t>
            </w:r>
            <w:proofErr w:type="spellEnd"/>
            <w:r>
              <w:t xml:space="preserve"> </w:t>
            </w:r>
            <w:proofErr w:type="spellStart"/>
            <w:r>
              <w:t>replaced</w:t>
            </w:r>
            <w:proofErr w:type="spellEnd"/>
            <w:r>
              <w:t xml:space="preserve"> </w:t>
            </w:r>
            <w:proofErr w:type="spellStart"/>
            <w:r>
              <w:t>by</w:t>
            </w:r>
            <w:proofErr w:type="spellEnd"/>
            <w:r>
              <w:t xml:space="preserve"> </w:t>
            </w:r>
            <w:r>
              <w:rPr>
                <w:color w:val="FF0000"/>
              </w:rPr>
              <w:t>sl-PSFCH-ToPUCCH-r16</w:t>
            </w:r>
            <w:r>
              <w:t xml:space="preserve"> </w:t>
            </w:r>
            <w:proofErr w:type="spellStart"/>
            <w:r>
              <w:t>and</w:t>
            </w:r>
            <w:proofErr w:type="spellEnd"/>
            <w:r>
              <w:t xml:space="preserve"> </w:t>
            </w:r>
            <w:proofErr w:type="spellStart"/>
            <w:r>
              <w:t>sl</w:t>
            </w:r>
            <w:proofErr w:type="spellEnd"/>
            <w:r>
              <w:t>-</w:t>
            </w:r>
            <w:proofErr w:type="spellStart"/>
            <w:r>
              <w:t>ACKToUL</w:t>
            </w:r>
            <w:proofErr w:type="spellEnd"/>
            <w:r>
              <w:t xml:space="preserve">-ACK </w:t>
            </w:r>
            <w:proofErr w:type="spellStart"/>
            <w:r>
              <w:t>is</w:t>
            </w:r>
            <w:proofErr w:type="spellEnd"/>
            <w:r>
              <w:t xml:space="preserve"> </w:t>
            </w:r>
            <w:proofErr w:type="spellStart"/>
            <w:r>
              <w:t>replaced</w:t>
            </w:r>
            <w:proofErr w:type="spellEnd"/>
            <w:r>
              <w:t xml:space="preserve"> </w:t>
            </w:r>
            <w:proofErr w:type="spellStart"/>
            <w:r>
              <w:t>by</w:t>
            </w:r>
            <w:proofErr w:type="spellEnd"/>
            <w:r>
              <w:t xml:space="preserve"> </w:t>
            </w:r>
            <w:r>
              <w:rPr>
                <w:color w:val="FF0000"/>
              </w:rPr>
              <w:t xml:space="preserve">sl-PSFCH-ToPUCCH-CG-Type1-r16 </w:t>
            </w:r>
            <w:proofErr w:type="spellStart"/>
            <w:r>
              <w:t>according</w:t>
            </w:r>
            <w:proofErr w:type="spellEnd"/>
            <w:r>
              <w:t xml:space="preserve"> </w:t>
            </w:r>
            <w:proofErr w:type="spellStart"/>
            <w:r>
              <w:t>to</w:t>
            </w:r>
            <w:proofErr w:type="spellEnd"/>
            <w:r>
              <w:t xml:space="preserve"> TS 38.33</w:t>
            </w:r>
            <w:r>
              <w:t>1 g10</w:t>
            </w:r>
            <w:r>
              <w:rPr>
                <w:rFonts w:eastAsia="DengXian"/>
                <w:lang w:val="en-GB"/>
              </w:rPr>
              <w:t>) so the parameter names in the TP need to be updated as below:</w:t>
            </w:r>
          </w:p>
          <w:p w14:paraId="5E5E37B0" w14:textId="77777777" w:rsidR="00AD32A7" w:rsidRDefault="00FB10F1">
            <w:pPr>
              <w:spacing w:before="120" w:after="120"/>
              <w:rPr>
                <w:rFonts w:eastAsia="DengXian"/>
                <w:b/>
                <w:szCs w:val="20"/>
              </w:rPr>
            </w:pPr>
            <w:proofErr w:type="spellStart"/>
            <w:ins w:id="69" w:author="Author">
              <w:r>
                <w:rPr>
                  <w:rFonts w:eastAsiaTheme="minorEastAsia"/>
                </w:rPr>
                <w:t>If</w:t>
              </w:r>
              <w:proofErr w:type="spellEnd"/>
              <w:r>
                <w:rPr>
                  <w:rFonts w:eastAsiaTheme="minorEastAsia"/>
                </w:rPr>
                <w:t xml:space="preserve"> a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type 1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a UE, </w:t>
              </w:r>
              <w:proofErr w:type="spellStart"/>
              <w:r>
                <w:rPr>
                  <w:rFonts w:eastAsiaTheme="minorEastAsia"/>
                </w:rPr>
                <w:t>and</w:t>
              </w:r>
              <w:proofErr w:type="spellEnd"/>
              <w:r>
                <w:rPr>
                  <w:rFonts w:eastAsiaTheme="minorEastAsia"/>
                </w:rPr>
                <w:t xml:space="preserve"> a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type 2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UE </w:t>
              </w:r>
              <w:proofErr w:type="spellStart"/>
              <w:r>
                <w:rPr>
                  <w:rFonts w:eastAsiaTheme="minorEastAsia"/>
                </w:rPr>
                <w:t>or</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UE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monitoring</w:t>
              </w:r>
              <w:proofErr w:type="spellEnd"/>
              <w:r>
                <w:rPr>
                  <w:rFonts w:eastAsiaTheme="minorEastAsia"/>
                </w:rPr>
                <w:t xml:space="preserve"> DCI </w:t>
              </w:r>
              <w:proofErr w:type="spellStart"/>
              <w:r>
                <w:rPr>
                  <w:rFonts w:eastAsiaTheme="minorEastAsia"/>
                </w:rPr>
                <w:t>format</w:t>
              </w:r>
              <w:proofErr w:type="spellEnd"/>
              <w:r>
                <w:rPr>
                  <w:rFonts w:eastAsiaTheme="minorEastAsia"/>
                </w:rPr>
                <w:t xml:space="preserve"> 3_0 </w:t>
              </w:r>
              <w:proofErr w:type="spellStart"/>
              <w:r>
                <w:rPr>
                  <w:rFonts w:eastAsiaTheme="minorEastAsia"/>
                </w:rPr>
                <w:t>scrambled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SL-RN</w:t>
              </w:r>
              <w:r>
                <w:rPr>
                  <w:rFonts w:eastAsiaTheme="minorEastAsia"/>
                </w:rPr>
                <w:t xml:space="preserve">TI </w:t>
              </w:r>
              <w:proofErr w:type="spellStart"/>
              <w:r>
                <w:rPr>
                  <w:rFonts w:eastAsiaTheme="minorEastAsia"/>
                </w:rPr>
                <w:t>or</w:t>
              </w:r>
              <w:proofErr w:type="spellEnd"/>
              <w:r>
                <w:rPr>
                  <w:rFonts w:eastAsiaTheme="minorEastAsia"/>
                </w:rPr>
                <w:t xml:space="preserve"> SL-CS-RNTI, </w:t>
              </w:r>
              <w:proofErr w:type="spellStart"/>
              <w:r>
                <w:rPr>
                  <w:rFonts w:eastAsiaTheme="minorEastAsia"/>
                </w:rPr>
                <w:t>and</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UE </w:t>
              </w:r>
              <w:proofErr w:type="spellStart"/>
              <w:r>
                <w:rPr>
                  <w:rFonts w:eastAsiaTheme="minorEastAsia"/>
                </w:rPr>
                <w:t>is</w:t>
              </w:r>
              <w:proofErr w:type="spellEnd"/>
              <w:r>
                <w:rPr>
                  <w:rFonts w:eastAsiaTheme="minorEastAsia"/>
                </w:rPr>
                <w:t xml:space="preserve"> </w:t>
              </w:r>
              <w:proofErr w:type="spellStart"/>
              <w:r>
                <w:rPr>
                  <w:rFonts w:eastAsiaTheme="minorEastAsia"/>
                </w:rPr>
                <w:t>provided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r>
                <w:t xml:space="preserve">a </w:t>
              </w:r>
              <w:proofErr w:type="spellStart"/>
              <w:r>
                <w:t>set</w:t>
              </w:r>
              <w:proofErr w:type="spellEnd"/>
              <w:r>
                <w:t xml:space="preserve"> </w:t>
              </w:r>
              <w:proofErr w:type="spellStart"/>
              <w:r>
                <w:t>of</w:t>
              </w:r>
              <w:proofErr w:type="spellEnd"/>
              <w:r>
                <w:t xml:space="preserve"> </w:t>
              </w:r>
              <w:proofErr w:type="spellStart"/>
              <w:r>
                <w:t>slot</w:t>
              </w:r>
              <w:proofErr w:type="spellEnd"/>
              <w:r>
                <w:t xml:space="preserve"> </w:t>
              </w:r>
              <w:proofErr w:type="spellStart"/>
              <w:r>
                <w:t>timing</w:t>
              </w:r>
              <w:proofErr w:type="spellEnd"/>
              <w:r>
                <w:t xml:space="preserve"> </w:t>
              </w:r>
              <w:proofErr w:type="spellStart"/>
              <w:r>
                <w:t>values</w:t>
              </w:r>
              <w:proofErr w:type="spellEnd"/>
              <w:r>
                <w:t xml:space="preserve"> </w:t>
              </w:r>
            </w:ins>
            <m:oMath>
              <m:sSub>
                <m:sSubPr>
                  <m:ctrlPr>
                    <w:ins w:id="70" w:author="Author">
                      <w:rPr>
                        <w:rFonts w:ascii="Cambria Math" w:hAnsi="Cambria Math"/>
                        <w:i/>
                        <w:lang w:val="en-GB"/>
                      </w:rPr>
                    </w:ins>
                  </m:ctrlPr>
                </m:sSubPr>
                <m:e>
                  <m:r>
                    <w:ins w:id="71" w:author="Author">
                      <w:rPr>
                        <w:rFonts w:ascii="Cambria Math" w:hAnsi="Cambria Math"/>
                      </w:rPr>
                      <m:t>K</m:t>
                    </w:ins>
                  </m:r>
                </m:e>
                <m:sub>
                  <m:r>
                    <w:ins w:id="72" w:author="Author">
                      <w:rPr>
                        <w:rFonts w:ascii="Cambria Math" w:hAnsi="Cambria Math"/>
                      </w:rPr>
                      <m:t>1</m:t>
                    </w:ins>
                  </m:r>
                </m:sub>
              </m:sSub>
            </m:oMath>
            <w:ins w:id="73" w:author="Author">
              <w:r>
                <w:t xml:space="preserve"> associated with the SL BWP where </w:t>
              </w:r>
            </w:ins>
            <m:oMath>
              <m:sSub>
                <m:sSubPr>
                  <m:ctrlPr>
                    <w:ins w:id="74" w:author="Author">
                      <w:rPr>
                        <w:rFonts w:ascii="Cambria Math" w:hAnsi="Cambria Math"/>
                        <w:i/>
                        <w:lang w:val="en-GB"/>
                      </w:rPr>
                    </w:ins>
                  </m:ctrlPr>
                </m:sSubPr>
                <m:e>
                  <m:r>
                    <w:ins w:id="75" w:author="Author">
                      <w:rPr>
                        <w:rFonts w:ascii="Cambria Math" w:hAnsi="Cambria Math"/>
                      </w:rPr>
                      <m:t>K</m:t>
                    </w:ins>
                  </m:r>
                </m:e>
                <m:sub>
                  <m:r>
                    <w:ins w:id="76" w:author="Author">
                      <w:rPr>
                        <w:rFonts w:ascii="Cambria Math" w:hAnsi="Cambria Math"/>
                      </w:rPr>
                      <m:t>1</m:t>
                    </w:ins>
                  </m:r>
                </m:sub>
              </m:sSub>
            </m:oMath>
            <w:ins w:id="77" w:author="Author">
              <w:r>
                <w:t xml:space="preserve"> is provided by </w:t>
              </w:r>
            </w:ins>
            <w:proofErr w:type="spellStart"/>
            <w:r>
              <w:rPr>
                <w:i/>
                <w:color w:val="FF0000"/>
              </w:rPr>
              <w:t>sl</w:t>
            </w:r>
            <w:proofErr w:type="spellEnd"/>
            <w:r>
              <w:rPr>
                <w:i/>
                <w:color w:val="FF0000"/>
              </w:rPr>
              <w:t>-PSFCH-</w:t>
            </w:r>
            <w:proofErr w:type="spellStart"/>
            <w:r>
              <w:rPr>
                <w:i/>
                <w:color w:val="FF0000"/>
              </w:rPr>
              <w:t>ToPUCCH</w:t>
            </w:r>
            <w:proofErr w:type="spellEnd"/>
            <w:ins w:id="78" w:author="Author">
              <w:r>
                <w:rPr>
                  <w:i/>
                </w:rPr>
                <w:t xml:space="preserve"> </w:t>
              </w:r>
              <w:proofErr w:type="spellStart"/>
              <w:r>
                <w:t>for</w:t>
              </w:r>
              <w:proofErr w:type="spellEnd"/>
              <w:r>
                <w:t xml:space="preserve"> DCI </w:t>
              </w:r>
              <w:proofErr w:type="spellStart"/>
              <w:r>
                <w:t>format</w:t>
              </w:r>
              <w:proofErr w:type="spellEnd"/>
              <w:r>
                <w:t xml:space="preserve"> 3_0 </w:t>
              </w:r>
              <w:r>
                <w:rPr>
                  <w:lang w:val="en-GB"/>
                </w:rPr>
                <w:t xml:space="preserve">or by </w:t>
              </w:r>
            </w:ins>
            <w:proofErr w:type="spellStart"/>
            <w:r>
              <w:rPr>
                <w:i/>
                <w:iCs/>
              </w:rPr>
              <w:t>sl</w:t>
            </w:r>
            <w:proofErr w:type="spellEnd"/>
            <w:r>
              <w:rPr>
                <w:i/>
                <w:iCs/>
              </w:rPr>
              <w:t>-</w:t>
            </w:r>
            <w:r>
              <w:rPr>
                <w:i/>
                <w:iCs/>
                <w:color w:val="FF0000"/>
              </w:rPr>
              <w:t>PSFCH-</w:t>
            </w:r>
            <w:proofErr w:type="spellStart"/>
            <w:r>
              <w:rPr>
                <w:i/>
                <w:iCs/>
                <w:color w:val="FF0000"/>
              </w:rPr>
              <w:t>ToPUCCH</w:t>
            </w:r>
            <w:proofErr w:type="spellEnd"/>
            <w:r>
              <w:rPr>
                <w:i/>
                <w:iCs/>
                <w:color w:val="FF0000"/>
              </w:rPr>
              <w:t xml:space="preserve"> -CG-Type1</w:t>
            </w:r>
            <w:ins w:id="79" w:author="Author">
              <w:r>
                <w:rPr>
                  <w:rFonts w:eastAsiaTheme="minorEastAsia"/>
                </w:rPr>
                <w:t xml:space="preserve">, </w:t>
              </w:r>
              <w:proofErr w:type="spellStart"/>
              <w:r>
                <w:rPr>
                  <w:rFonts w:eastAsiaTheme="minorEastAsia"/>
                </w:rPr>
                <w:t>the</w:t>
              </w:r>
              <w:proofErr w:type="spellEnd"/>
              <w:r>
                <w:rPr>
                  <w:rFonts w:eastAsiaTheme="minorEastAsia"/>
                </w:rPr>
                <w:t xml:space="preserve"> </w:t>
              </w:r>
            </w:ins>
            <w:proofErr w:type="spellStart"/>
            <w:r>
              <w:rPr>
                <w:rFonts w:eastAsiaTheme="minorEastAsia"/>
                <w:i/>
                <w:iCs/>
                <w:color w:val="FF0000"/>
              </w:rPr>
              <w:t>sl</w:t>
            </w:r>
            <w:proofErr w:type="spellEnd"/>
            <w:r>
              <w:rPr>
                <w:rFonts w:eastAsiaTheme="minorEastAsia"/>
                <w:i/>
                <w:iCs/>
                <w:color w:val="FF0000"/>
              </w:rPr>
              <w:t>-PSFCH-</w:t>
            </w:r>
            <w:proofErr w:type="spellStart"/>
            <w:r>
              <w:rPr>
                <w:rFonts w:eastAsiaTheme="minorEastAsia"/>
                <w:i/>
                <w:iCs/>
                <w:color w:val="FF0000"/>
              </w:rPr>
              <w:t>ToPUCCH</w:t>
            </w:r>
            <w:proofErr w:type="spellEnd"/>
            <w:r>
              <w:rPr>
                <w:rFonts w:eastAsiaTheme="minorEastAsia"/>
                <w:i/>
                <w:iCs/>
                <w:color w:val="FF0000"/>
              </w:rPr>
              <w:t xml:space="preserve"> -CG-Type1</w:t>
            </w:r>
            <w:r>
              <w:rPr>
                <w:rFonts w:eastAsiaTheme="minorEastAsia"/>
                <w:i/>
                <w:iCs/>
              </w:rPr>
              <w:t xml:space="preserve"> </w:t>
            </w:r>
            <w:proofErr w:type="spellStart"/>
            <w:ins w:id="80" w:author="Author">
              <w:r>
                <w:rPr>
                  <w:rFonts w:eastAsiaTheme="minorEastAsia"/>
                </w:rPr>
                <w:t>shall</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one</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ins>
            <w:proofErr w:type="spellStart"/>
            <w:r>
              <w:rPr>
                <w:rFonts w:eastAsiaTheme="minorEastAsia"/>
                <w:i/>
                <w:color w:val="FF0000"/>
              </w:rPr>
              <w:t>sl</w:t>
            </w:r>
            <w:proofErr w:type="spellEnd"/>
            <w:r>
              <w:rPr>
                <w:rFonts w:eastAsiaTheme="minorEastAsia"/>
                <w:i/>
                <w:color w:val="FF0000"/>
              </w:rPr>
              <w:t>-PSFCH-</w:t>
            </w:r>
            <w:proofErr w:type="spellStart"/>
            <w:r>
              <w:rPr>
                <w:rFonts w:eastAsiaTheme="minorEastAsia"/>
                <w:i/>
                <w:color w:val="FF0000"/>
              </w:rPr>
              <w:t>ToPUCCH</w:t>
            </w:r>
            <w:proofErr w:type="spellEnd"/>
            <w:ins w:id="81" w:author="Author">
              <w:r>
                <w:rPr>
                  <w:rFonts w:eastAsiaTheme="minorEastAsia"/>
                  <w:color w:val="FF0000"/>
                </w:rPr>
                <w:t>.</w:t>
              </w:r>
            </w:ins>
          </w:p>
          <w:p w14:paraId="4CE8D913" w14:textId="77777777" w:rsidR="00AD32A7" w:rsidRDefault="00FB10F1">
            <w:pPr>
              <w:pStyle w:val="TAL"/>
              <w:rPr>
                <w:rFonts w:ascii="Arial" w:hAnsi="Arial"/>
                <w:b/>
                <w:bCs/>
                <w:i/>
                <w:iCs/>
                <w:color w:val="FF0000"/>
                <w:szCs w:val="20"/>
              </w:rPr>
            </w:pPr>
            <w:proofErr w:type="spellStart"/>
            <w:r>
              <w:rPr>
                <w:b/>
                <w:bCs/>
                <w:i/>
                <w:iCs/>
                <w:color w:val="FF0000"/>
              </w:rPr>
              <w:t>sl</w:t>
            </w:r>
            <w:proofErr w:type="spellEnd"/>
            <w:r>
              <w:rPr>
                <w:b/>
                <w:bCs/>
                <w:i/>
                <w:iCs/>
                <w:color w:val="FF0000"/>
              </w:rPr>
              <w:t>-PSFCH-</w:t>
            </w:r>
            <w:proofErr w:type="spellStart"/>
            <w:r>
              <w:rPr>
                <w:b/>
                <w:bCs/>
                <w:i/>
                <w:iCs/>
                <w:color w:val="FF0000"/>
              </w:rPr>
              <w:t>ToPUCCH</w:t>
            </w:r>
            <w:proofErr w:type="spellEnd"/>
          </w:p>
          <w:p w14:paraId="1BDC8D70" w14:textId="77777777" w:rsidR="00AD32A7" w:rsidRDefault="00FB10F1">
            <w:proofErr w:type="spellStart"/>
            <w:r>
              <w:t>For</w:t>
            </w:r>
            <w:proofErr w:type="spellEnd"/>
            <w:r>
              <w:t xml:space="preserve"> </w:t>
            </w:r>
            <w:proofErr w:type="spellStart"/>
            <w:r>
              <w:t>dynamic</w:t>
            </w:r>
            <w:proofErr w:type="spellEnd"/>
            <w:r>
              <w:t xml:space="preserve"> </w:t>
            </w:r>
            <w:proofErr w:type="spellStart"/>
            <w:r>
              <w:t>grant</w:t>
            </w:r>
            <w:proofErr w:type="spellEnd"/>
            <w:r>
              <w:t xml:space="preserve"> </w:t>
            </w:r>
            <w:proofErr w:type="spellStart"/>
            <w:r>
              <w:t>and</w:t>
            </w:r>
            <w:proofErr w:type="spellEnd"/>
            <w:r>
              <w:t xml:space="preserve"> </w:t>
            </w:r>
            <w:proofErr w:type="spellStart"/>
            <w:r>
              <w:t>configured</w:t>
            </w:r>
            <w:proofErr w:type="spellEnd"/>
            <w:r>
              <w:t xml:space="preserve"> </w:t>
            </w:r>
            <w:proofErr w:type="spellStart"/>
            <w:r>
              <w:t>grant</w:t>
            </w:r>
            <w:proofErr w:type="spellEnd"/>
            <w:r>
              <w:t xml:space="preserve"> type 2, </w:t>
            </w:r>
            <w:proofErr w:type="spellStart"/>
            <w:r>
              <w:t>configure</w:t>
            </w:r>
            <w:proofErr w:type="spellEnd"/>
            <w:r>
              <w:t xml:space="preserve"> </w:t>
            </w:r>
            <w:proofErr w:type="spellStart"/>
            <w:r>
              <w:t>the</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PSFCH </w:t>
            </w:r>
            <w:proofErr w:type="spellStart"/>
            <w:r>
              <w:t>to</w:t>
            </w:r>
            <w:proofErr w:type="spellEnd"/>
            <w:r>
              <w:t xml:space="preserve"> PUCCH </w:t>
            </w:r>
            <w:proofErr w:type="spellStart"/>
            <w:r>
              <w:t>gap</w:t>
            </w:r>
            <w:proofErr w:type="spellEnd"/>
            <w:r>
              <w:t xml:space="preserve">. The </w:t>
            </w:r>
            <w:proofErr w:type="spellStart"/>
            <w:r>
              <w:t>field</w:t>
            </w:r>
            <w:proofErr w:type="spellEnd"/>
            <w:r>
              <w:t xml:space="preserve"> PSFCH-</w:t>
            </w:r>
            <w:proofErr w:type="spellStart"/>
            <w:r>
              <w:t>to</w:t>
            </w:r>
            <w:proofErr w:type="spellEnd"/>
            <w:r>
              <w:t>-</w:t>
            </w:r>
            <w:proofErr w:type="spellStart"/>
            <w:r>
              <w:t>HARQ_feedback</w:t>
            </w:r>
            <w:proofErr w:type="spellEnd"/>
            <w:r>
              <w:t xml:space="preserve"> </w:t>
            </w:r>
            <w:proofErr w:type="spellStart"/>
            <w:r>
              <w:t>timing</w:t>
            </w:r>
            <w:proofErr w:type="spellEnd"/>
            <w:r>
              <w:t xml:space="preserve"> </w:t>
            </w:r>
            <w:proofErr w:type="spellStart"/>
            <w:r>
              <w:t>indicator</w:t>
            </w:r>
            <w:proofErr w:type="spellEnd"/>
            <w:r>
              <w:t xml:space="preserve"> in DCI </w:t>
            </w:r>
            <w:proofErr w:type="spellStart"/>
            <w:r>
              <w:t>format</w:t>
            </w:r>
            <w:proofErr w:type="spellEnd"/>
            <w:r>
              <w:t xml:space="preserve"> 3_0 </w:t>
            </w:r>
            <w:proofErr w:type="spellStart"/>
            <w:r>
              <w:t>selects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configured</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w:t>
            </w:r>
            <w:r>
              <w:t>e</w:t>
            </w:r>
            <w:proofErr w:type="spellEnd"/>
            <w:r>
              <w:t xml:space="preserve"> PSFCH </w:t>
            </w:r>
            <w:proofErr w:type="spellStart"/>
            <w:r>
              <w:t>to</w:t>
            </w:r>
            <w:proofErr w:type="spellEnd"/>
            <w:r>
              <w:t xml:space="preserve"> PUCCH </w:t>
            </w:r>
            <w:proofErr w:type="spellStart"/>
            <w:r>
              <w:t>gap</w:t>
            </w:r>
            <w:proofErr w:type="spellEnd"/>
            <w:r>
              <w:t>.</w:t>
            </w:r>
          </w:p>
          <w:p w14:paraId="772ACBDD" w14:textId="77777777" w:rsidR="00AD32A7" w:rsidRDefault="00FB10F1">
            <w:pPr>
              <w:pStyle w:val="TAL"/>
              <w:rPr>
                <w:rFonts w:ascii="Arial" w:hAnsi="Arial"/>
                <w:b/>
                <w:bCs/>
                <w:i/>
                <w:iCs/>
                <w:color w:val="FF0000"/>
                <w:szCs w:val="20"/>
                <w:lang w:eastAsia="sv-SE"/>
              </w:rPr>
            </w:pPr>
            <w:proofErr w:type="spellStart"/>
            <w:r>
              <w:rPr>
                <w:b/>
                <w:bCs/>
                <w:i/>
                <w:iCs/>
                <w:color w:val="FF0000"/>
                <w:lang w:eastAsia="sv-SE"/>
              </w:rPr>
              <w:lastRenderedPageBreak/>
              <w:t>sl</w:t>
            </w:r>
            <w:proofErr w:type="spellEnd"/>
            <w:r>
              <w:rPr>
                <w:b/>
                <w:bCs/>
                <w:i/>
                <w:iCs/>
                <w:color w:val="FF0000"/>
                <w:lang w:eastAsia="sv-SE"/>
              </w:rPr>
              <w:t>-PSFCH-</w:t>
            </w:r>
            <w:proofErr w:type="spellStart"/>
            <w:r>
              <w:rPr>
                <w:b/>
                <w:bCs/>
                <w:i/>
                <w:iCs/>
                <w:color w:val="FF0000"/>
                <w:lang w:eastAsia="sv-SE"/>
              </w:rPr>
              <w:t>ToPUCCH</w:t>
            </w:r>
            <w:proofErr w:type="spellEnd"/>
            <w:r>
              <w:rPr>
                <w:rFonts w:cs="Arial"/>
                <w:b/>
                <w:bCs/>
                <w:i/>
                <w:iCs/>
                <w:color w:val="FF0000"/>
              </w:rPr>
              <w:t xml:space="preserve"> -CG-Type1</w:t>
            </w:r>
          </w:p>
          <w:p w14:paraId="3FDBD6BF" w14:textId="77777777" w:rsidR="00AD32A7" w:rsidRDefault="00FB10F1">
            <w:pPr>
              <w:rPr>
                <w:lang w:eastAsia="sv-SE"/>
              </w:rPr>
            </w:pPr>
            <w:r>
              <w:rPr>
                <w:lang w:eastAsia="sv-SE"/>
              </w:rPr>
              <w:t xml:space="preserve">This </w:t>
            </w:r>
            <w:proofErr w:type="spellStart"/>
            <w:r>
              <w:rPr>
                <w:lang w:eastAsia="sv-SE"/>
              </w:rPr>
              <w:t>field</w:t>
            </w:r>
            <w:proofErr w:type="spellEnd"/>
            <w:r>
              <w:rPr>
                <w:rFonts w:cs="Arial"/>
              </w:rPr>
              <w:t>,</w:t>
            </w:r>
            <w:r>
              <w:t xml:space="preserve"> </w:t>
            </w:r>
            <w:proofErr w:type="spellStart"/>
            <w:r>
              <w:rPr>
                <w:rFonts w:cs="Arial"/>
              </w:rPr>
              <w:t>for</w:t>
            </w:r>
            <w:proofErr w:type="spellEnd"/>
            <w:r>
              <w:rPr>
                <w:rFonts w:cs="Arial"/>
              </w:rPr>
              <w:t xml:space="preserve"> </w:t>
            </w:r>
            <w:proofErr w:type="spellStart"/>
            <w:r>
              <w:rPr>
                <w:rFonts w:cs="Arial"/>
              </w:rPr>
              <w:t>configured</w:t>
            </w:r>
            <w:proofErr w:type="spellEnd"/>
            <w:r>
              <w:rPr>
                <w:rFonts w:cs="Arial"/>
              </w:rPr>
              <w:t xml:space="preserve"> </w:t>
            </w:r>
            <w:proofErr w:type="spellStart"/>
            <w:r>
              <w:rPr>
                <w:rFonts w:cs="Arial"/>
              </w:rPr>
              <w:t>grant</w:t>
            </w:r>
            <w:proofErr w:type="spellEnd"/>
            <w:r>
              <w:rPr>
                <w:rFonts w:cs="Arial"/>
              </w:rPr>
              <w:t xml:space="preserve"> type 1,</w:t>
            </w:r>
            <w:r>
              <w:rPr>
                <w:lang w:eastAsia="sv-SE"/>
              </w:rPr>
              <w:t xml:space="preserve"> </w:t>
            </w:r>
            <w:proofErr w:type="spellStart"/>
            <w:r>
              <w:rPr>
                <w:lang w:eastAsia="sv-SE"/>
              </w:rPr>
              <w:t>indicates</w:t>
            </w:r>
            <w:proofErr w:type="spellEnd"/>
            <w:r>
              <w:rPr>
                <w:lang w:eastAsia="sv-SE"/>
              </w:rPr>
              <w:t xml:space="preserve"> </w:t>
            </w:r>
            <w:proofErr w:type="spellStart"/>
            <w:r>
              <w:rPr>
                <w:lang w:eastAsia="sv-SE"/>
              </w:rPr>
              <w:t>slot</w:t>
            </w:r>
            <w:proofErr w:type="spellEnd"/>
            <w:r>
              <w:rPr>
                <w:lang w:eastAsia="sv-SE"/>
              </w:rPr>
              <w:t xml:space="preserve"> </w:t>
            </w:r>
            <w:proofErr w:type="spellStart"/>
            <w:r>
              <w:rPr>
                <w:lang w:eastAsia="sv-SE"/>
              </w:rPr>
              <w:t>offset</w:t>
            </w:r>
            <w:proofErr w:type="spellEnd"/>
            <w:r>
              <w:rPr>
                <w:lang w:eastAsia="sv-SE"/>
              </w:rPr>
              <w:t xml:space="preserve"> </w:t>
            </w:r>
            <w:proofErr w:type="spellStart"/>
            <w:r>
              <w:rPr>
                <w:lang w:eastAsia="sv-SE"/>
              </w:rPr>
              <w:t>between</w:t>
            </w:r>
            <w:proofErr w:type="spellEnd"/>
            <w:r>
              <w:rPr>
                <w:lang w:eastAsia="sv-SE"/>
              </w:rPr>
              <w:t xml:space="preserve"> </w:t>
            </w:r>
            <w:proofErr w:type="spellStart"/>
            <w:r>
              <w:rPr>
                <w:lang w:eastAsia="sv-SE"/>
              </w:rPr>
              <w:t>the</w:t>
            </w:r>
            <w:proofErr w:type="spellEnd"/>
            <w:r>
              <w:rPr>
                <w:lang w:eastAsia="sv-SE"/>
              </w:rPr>
              <w:t xml:space="preserve"> PSFCH </w:t>
            </w:r>
            <w:proofErr w:type="spellStart"/>
            <w:r>
              <w:rPr>
                <w:lang w:eastAsia="sv-SE"/>
              </w:rPr>
              <w:t>associated</w:t>
            </w:r>
            <w:proofErr w:type="spellEnd"/>
            <w:r>
              <w:rPr>
                <w:lang w:eastAsia="sv-SE"/>
              </w:rPr>
              <w:t xml:space="preserve"> </w:t>
            </w:r>
            <w:proofErr w:type="spellStart"/>
            <w:r>
              <w:rPr>
                <w:lang w:eastAsia="sv-SE"/>
              </w:rPr>
              <w:t>with</w:t>
            </w:r>
            <w:proofErr w:type="spellEnd"/>
            <w:r>
              <w:rPr>
                <w:lang w:eastAsia="sv-SE"/>
              </w:rPr>
              <w:t xml:space="preserve"> </w:t>
            </w:r>
            <w:proofErr w:type="spellStart"/>
            <w:r>
              <w:rPr>
                <w:lang w:eastAsia="sv-SE"/>
              </w:rPr>
              <w:t>the</w:t>
            </w:r>
            <w:proofErr w:type="spellEnd"/>
            <w:r>
              <w:rPr>
                <w:lang w:eastAsia="sv-SE"/>
              </w:rPr>
              <w:t xml:space="preserve"> last PSSCH </w:t>
            </w:r>
            <w:proofErr w:type="spellStart"/>
            <w:r>
              <w:rPr>
                <w:lang w:eastAsia="sv-SE"/>
              </w:rPr>
              <w:t>resource</w:t>
            </w:r>
            <w:proofErr w:type="spellEnd"/>
            <w:r>
              <w:rPr>
                <w:lang w:eastAsia="sv-SE"/>
              </w:rPr>
              <w:t xml:space="preserve"> </w:t>
            </w:r>
            <w:proofErr w:type="spellStart"/>
            <w:r>
              <w:rPr>
                <w:lang w:eastAsia="sv-SE"/>
              </w:rPr>
              <w:t>of</w:t>
            </w:r>
            <w:proofErr w:type="spellEnd"/>
            <w:r>
              <w:rPr>
                <w:lang w:eastAsia="sv-SE"/>
              </w:rPr>
              <w:t xml:space="preserve"> </w:t>
            </w:r>
            <w:proofErr w:type="spellStart"/>
            <w:r>
              <w:rPr>
                <w:lang w:eastAsia="sv-SE"/>
              </w:rPr>
              <w:t>each</w:t>
            </w:r>
            <w:proofErr w:type="spellEnd"/>
            <w:r>
              <w:rPr>
                <w:lang w:eastAsia="sv-SE"/>
              </w:rPr>
              <w:t xml:space="preserve"> </w:t>
            </w:r>
            <w:proofErr w:type="spellStart"/>
            <w:r>
              <w:rPr>
                <w:lang w:eastAsia="sv-SE"/>
              </w:rPr>
              <w:t>period</w:t>
            </w:r>
            <w:proofErr w:type="spellEnd"/>
            <w:r>
              <w:rPr>
                <w:lang w:eastAsia="sv-SE"/>
              </w:rPr>
              <w:t xml:space="preserve"> </w:t>
            </w:r>
            <w:proofErr w:type="spellStart"/>
            <w:r>
              <w:rPr>
                <w:lang w:eastAsia="sv-SE"/>
              </w:rPr>
              <w:t>and</w:t>
            </w:r>
            <w:proofErr w:type="spellEnd"/>
            <w:r>
              <w:rPr>
                <w:lang w:eastAsia="sv-SE"/>
              </w:rPr>
              <w:t xml:space="preserve"> </w:t>
            </w:r>
            <w:proofErr w:type="spellStart"/>
            <w:r>
              <w:rPr>
                <w:lang w:eastAsia="sv-SE"/>
              </w:rPr>
              <w:t>the</w:t>
            </w:r>
            <w:proofErr w:type="spellEnd"/>
            <w:r>
              <w:rPr>
                <w:lang w:eastAsia="sv-SE"/>
              </w:rPr>
              <w:t xml:space="preserve"> PUCCH </w:t>
            </w:r>
            <w:proofErr w:type="spellStart"/>
            <w:r>
              <w:rPr>
                <w:lang w:eastAsia="sv-SE"/>
              </w:rPr>
              <w:t>occasion</w:t>
            </w:r>
            <w:proofErr w:type="spellEnd"/>
            <w:r>
              <w:rPr>
                <w:lang w:eastAsia="sv-SE"/>
              </w:rPr>
              <w:t xml:space="preserve"> </w:t>
            </w:r>
            <w:proofErr w:type="spellStart"/>
            <w:r>
              <w:rPr>
                <w:lang w:eastAsia="sv-SE"/>
              </w:rPr>
              <w:t>used</w:t>
            </w:r>
            <w:proofErr w:type="spellEnd"/>
            <w:r>
              <w:rPr>
                <w:lang w:eastAsia="sv-SE"/>
              </w:rPr>
              <w:t xml:space="preserve"> </w:t>
            </w:r>
            <w:proofErr w:type="spellStart"/>
            <w:r>
              <w:rPr>
                <w:lang w:eastAsia="sv-SE"/>
              </w:rPr>
              <w:t>for</w:t>
            </w:r>
            <w:proofErr w:type="spellEnd"/>
            <w:r>
              <w:rPr>
                <w:lang w:eastAsia="sv-SE"/>
              </w:rPr>
              <w:t xml:space="preserve"> </w:t>
            </w:r>
            <w:proofErr w:type="spellStart"/>
            <w:r>
              <w:rPr>
                <w:lang w:eastAsia="sv-SE"/>
              </w:rPr>
              <w:t>reporting</w:t>
            </w:r>
            <w:proofErr w:type="spellEnd"/>
            <w:r>
              <w:rPr>
                <w:lang w:eastAsia="sv-SE"/>
              </w:rPr>
              <w:t xml:space="preserve"> sidelink HARQ.</w:t>
            </w:r>
          </w:p>
          <w:p w14:paraId="6FCA21CB" w14:textId="77777777" w:rsidR="00AD32A7" w:rsidRDefault="00AD32A7">
            <w:pPr>
              <w:rPr>
                <w:color w:val="FF0000"/>
              </w:rPr>
            </w:pPr>
          </w:p>
          <w:p w14:paraId="387F62BB" w14:textId="77777777" w:rsidR="00AD32A7" w:rsidRDefault="00FB10F1">
            <w:proofErr w:type="spellStart"/>
            <w:r>
              <w:rPr>
                <w:rFonts w:eastAsiaTheme="minorEastAsia"/>
              </w:rPr>
              <w:t>According</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current</w:t>
            </w:r>
            <w:proofErr w:type="spellEnd"/>
            <w:r>
              <w:rPr>
                <w:rFonts w:eastAsiaTheme="minorEastAsia"/>
              </w:rPr>
              <w:t xml:space="preserve"> </w:t>
            </w:r>
            <w:proofErr w:type="spellStart"/>
            <w:r>
              <w:rPr>
                <w:rFonts w:eastAsiaTheme="minorEastAsia"/>
              </w:rPr>
              <w:t>spec</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K_1 </w:t>
            </w:r>
            <w:proofErr w:type="spellStart"/>
            <w:r>
              <w:rPr>
                <w:rFonts w:eastAsiaTheme="minorEastAsia"/>
              </w:rPr>
              <w:t>set</w:t>
            </w:r>
            <w:proofErr w:type="spellEnd"/>
            <w:r>
              <w:rPr>
                <w:rFonts w:eastAsiaTheme="minorEastAsia"/>
              </w:rPr>
              <w:t xml:space="preserve"> </w:t>
            </w:r>
            <w:proofErr w:type="spellStart"/>
            <w:r>
              <w:rPr>
                <w:rFonts w:eastAsiaTheme="minorEastAsia"/>
              </w:rPr>
              <w:t>associated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a type </w:t>
            </w:r>
            <w:proofErr w:type="spellStart"/>
            <w:r>
              <w:rPr>
                <w:rFonts w:eastAsiaTheme="minorEastAsia"/>
              </w:rPr>
              <w:t>codebook</w:t>
            </w:r>
            <w:proofErr w:type="spellEnd"/>
            <w:r>
              <w:rPr>
                <w:rFonts w:eastAsiaTheme="minorEastAsia"/>
              </w:rPr>
              <w:t xml:space="preserve"> </w:t>
            </w:r>
            <w:proofErr w:type="spellStart"/>
            <w:r>
              <w:rPr>
                <w:rFonts w:eastAsiaTheme="minorEastAsia"/>
              </w:rPr>
              <w:t>may</w:t>
            </w:r>
            <w:proofErr w:type="spellEnd"/>
            <w:r>
              <w:rPr>
                <w:rFonts w:eastAsiaTheme="minorEastAsia"/>
              </w:rPr>
              <w:t xml:space="preserve"> </w:t>
            </w:r>
            <w:proofErr w:type="spellStart"/>
            <w:r>
              <w:rPr>
                <w:rFonts w:eastAsiaTheme="minorEastAsia"/>
              </w:rPr>
              <w:t>include</w:t>
            </w:r>
            <w:proofErr w:type="spellEnd"/>
            <w:r>
              <w:rPr>
                <w:rFonts w:eastAsiaTheme="minorEastAsia"/>
              </w:rPr>
              <w:t xml:space="preserve"> K_1-DG </w:t>
            </w:r>
            <w:proofErr w:type="spellStart"/>
            <w:r>
              <w:rPr>
                <w:rFonts w:eastAsiaTheme="minorEastAsia"/>
              </w:rPr>
              <w:t>for</w:t>
            </w:r>
            <w:proofErr w:type="spellEnd"/>
            <w:r>
              <w:rPr>
                <w:rFonts w:eastAsiaTheme="minorEastAsia"/>
              </w:rPr>
              <w:t xml:space="preserve"> DG </w:t>
            </w:r>
            <w:proofErr w:type="spellStart"/>
            <w:r>
              <w:rPr>
                <w:rFonts w:eastAsiaTheme="minorEastAsia"/>
              </w:rPr>
              <w:t>and</w:t>
            </w:r>
            <w:proofErr w:type="spellEnd"/>
            <w:r>
              <w:rPr>
                <w:rFonts w:eastAsiaTheme="minorEastAsia"/>
              </w:rPr>
              <w:t xml:space="preserve"> C</w:t>
            </w:r>
            <w:r>
              <w:rPr>
                <w:rFonts w:eastAsiaTheme="minorEastAsia"/>
              </w:rPr>
              <w:t xml:space="preserve">G type2, </w:t>
            </w:r>
            <w:proofErr w:type="spellStart"/>
            <w:r>
              <w:rPr>
                <w:rFonts w:eastAsiaTheme="minorEastAsia"/>
              </w:rPr>
              <w:t>and</w:t>
            </w:r>
            <w:proofErr w:type="spellEnd"/>
            <w:r>
              <w:rPr>
                <w:rFonts w:eastAsiaTheme="minorEastAsia"/>
              </w:rPr>
              <w:t xml:space="preserve"> K_1-CG-type1 </w:t>
            </w:r>
            <w:proofErr w:type="spellStart"/>
            <w:r>
              <w:rPr>
                <w:rFonts w:eastAsiaTheme="minorEastAsia"/>
              </w:rPr>
              <w:t>for</w:t>
            </w:r>
            <w:proofErr w:type="spellEnd"/>
            <w:r>
              <w:rPr>
                <w:rFonts w:eastAsiaTheme="minorEastAsia"/>
              </w:rPr>
              <w:t xml:space="preserve"> CG </w:t>
            </w:r>
            <w:r>
              <w:rPr>
                <w:rFonts w:eastAsiaTheme="minorEastAsia" w:hint="eastAsia"/>
              </w:rPr>
              <w:t>type</w:t>
            </w:r>
            <w:r>
              <w:rPr>
                <w:rFonts w:eastAsiaTheme="minorEastAsia"/>
              </w:rPr>
              <w:t xml:space="preserve">1, </w:t>
            </w:r>
            <w:proofErr w:type="spellStart"/>
            <w:r>
              <w:rPr>
                <w:rFonts w:eastAsiaTheme="minorEastAsia"/>
              </w:rPr>
              <w:t>if</w:t>
            </w:r>
            <w:proofErr w:type="spellEnd"/>
            <w:r>
              <w:rPr>
                <w:rFonts w:eastAsiaTheme="minorEastAsia"/>
              </w:rPr>
              <w:t xml:space="preserve"> </w:t>
            </w:r>
            <w:proofErr w:type="spellStart"/>
            <w:r>
              <w:rPr>
                <w:rFonts w:eastAsiaTheme="minorEastAsia"/>
              </w:rPr>
              <w:t>both</w:t>
            </w:r>
            <w:proofErr w:type="spellEnd"/>
            <w:r>
              <w:rPr>
                <w:rFonts w:eastAsiaTheme="minorEastAsia"/>
              </w:rPr>
              <w:t xml:space="preserve"> type1 CG </w:t>
            </w:r>
            <w:proofErr w:type="spellStart"/>
            <w:r>
              <w:rPr>
                <w:rFonts w:eastAsiaTheme="minorEastAsia"/>
              </w:rPr>
              <w:t>and</w:t>
            </w:r>
            <w:proofErr w:type="spellEnd"/>
            <w:r>
              <w:rPr>
                <w:rFonts w:eastAsiaTheme="minorEastAsia"/>
              </w:rPr>
              <w:t xml:space="preserve"> DCI </w:t>
            </w:r>
            <w:proofErr w:type="spellStart"/>
            <w:r>
              <w:rPr>
                <w:rFonts w:eastAsiaTheme="minorEastAsia"/>
              </w:rPr>
              <w:t>format</w:t>
            </w:r>
            <w:proofErr w:type="spellEnd"/>
            <w:r>
              <w:rPr>
                <w:rFonts w:eastAsiaTheme="minorEastAsia"/>
              </w:rPr>
              <w:t xml:space="preserve"> 3_0 </w:t>
            </w:r>
            <w:proofErr w:type="spellStart"/>
            <w:r>
              <w:rPr>
                <w:rFonts w:eastAsiaTheme="minorEastAsia"/>
              </w:rPr>
              <w:t>are</w:t>
            </w:r>
            <w:proofErr w:type="spellEnd"/>
            <w:r>
              <w:rPr>
                <w:rFonts w:eastAsiaTheme="minorEastAsia"/>
              </w:rPr>
              <w:t xml:space="preserve"> </w:t>
            </w:r>
            <w:proofErr w:type="spellStart"/>
            <w:r>
              <w:rPr>
                <w:rFonts w:eastAsiaTheme="minorEastAsia"/>
              </w:rPr>
              <w:t>configured</w:t>
            </w:r>
            <w:proofErr w:type="spellEnd"/>
            <w:r>
              <w:rPr>
                <w:rFonts w:eastAsiaTheme="minorEastAsia"/>
              </w:rPr>
              <w:t>/</w:t>
            </w:r>
            <w:proofErr w:type="spellStart"/>
            <w:r>
              <w:rPr>
                <w:rFonts w:eastAsiaTheme="minorEastAsia"/>
              </w:rPr>
              <w:t>scheduled</w:t>
            </w:r>
            <w:proofErr w:type="spellEnd"/>
            <w:r>
              <w:rPr>
                <w:rFonts w:eastAsiaTheme="minorEastAsia"/>
              </w:rPr>
              <w:t>.</w:t>
            </w:r>
          </w:p>
          <w:p w14:paraId="09FB6EB0" w14:textId="77777777" w:rsidR="00AD32A7" w:rsidRDefault="00FB10F1">
            <w:pPr>
              <w:pStyle w:val="BodyText"/>
              <w:spacing w:before="120"/>
            </w:pPr>
            <w:proofErr w:type="spellStart"/>
            <w:r>
              <w:rPr>
                <w:rFonts w:eastAsiaTheme="minorEastAsia"/>
              </w:rPr>
              <w:t>If</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PUCCH </w:t>
            </w:r>
            <w:proofErr w:type="spellStart"/>
            <w:r>
              <w:rPr>
                <w:rFonts w:eastAsiaTheme="minorEastAsia"/>
              </w:rPr>
              <w:t>of</w:t>
            </w:r>
            <w:proofErr w:type="spellEnd"/>
            <w:r>
              <w:rPr>
                <w:rFonts w:eastAsiaTheme="minorEastAsia"/>
              </w:rPr>
              <w:t xml:space="preserve"> a CG type1 </w:t>
            </w:r>
            <w:proofErr w:type="spellStart"/>
            <w:r>
              <w:rPr>
                <w:rFonts w:eastAsiaTheme="minorEastAsia"/>
              </w:rPr>
              <w:t>and</w:t>
            </w:r>
            <w:proofErr w:type="spellEnd"/>
            <w:r>
              <w:rPr>
                <w:rFonts w:eastAsiaTheme="minorEastAsia"/>
              </w:rPr>
              <w:t xml:space="preserve"> a PUCCH </w:t>
            </w:r>
            <w:proofErr w:type="spellStart"/>
            <w:r>
              <w:rPr>
                <w:rFonts w:eastAsiaTheme="minorEastAsia"/>
              </w:rPr>
              <w:t>for</w:t>
            </w:r>
            <w:proofErr w:type="spellEnd"/>
            <w:r>
              <w:rPr>
                <w:rFonts w:eastAsiaTheme="minorEastAsia"/>
              </w:rPr>
              <w:t xml:space="preserve"> </w:t>
            </w:r>
            <w:r>
              <w:rPr>
                <w:rFonts w:eastAsiaTheme="minorEastAsia" w:hint="eastAsia"/>
              </w:rPr>
              <w:t xml:space="preserve">a </w:t>
            </w:r>
            <w:r>
              <w:rPr>
                <w:rFonts w:eastAsiaTheme="minorEastAsia"/>
              </w:rPr>
              <w:t xml:space="preserve">DG </w:t>
            </w:r>
            <w:proofErr w:type="spellStart"/>
            <w:r>
              <w:rPr>
                <w:rFonts w:eastAsiaTheme="minorEastAsia"/>
              </w:rPr>
              <w:t>satisfy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multiplex </w:t>
            </w:r>
            <w:proofErr w:type="spellStart"/>
            <w:r>
              <w:rPr>
                <w:rFonts w:eastAsiaTheme="minorEastAsia"/>
              </w:rPr>
              <w:t>condition</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HARQ-ACKs </w:t>
            </w:r>
            <w:proofErr w:type="spellStart"/>
            <w:r>
              <w:rPr>
                <w:rFonts w:eastAsiaTheme="minorEastAsia"/>
              </w:rPr>
              <w:t>for</w:t>
            </w:r>
            <w:proofErr w:type="spellEnd"/>
            <w:r>
              <w:rPr>
                <w:rFonts w:eastAsiaTheme="minorEastAsia"/>
              </w:rPr>
              <w:t xml:space="preserve"> CG type-1 </w:t>
            </w:r>
            <w:proofErr w:type="spellStart"/>
            <w:r>
              <w:rPr>
                <w:rFonts w:eastAsiaTheme="minorEastAsia"/>
              </w:rPr>
              <w:t>and</w:t>
            </w:r>
            <w:proofErr w:type="spellEnd"/>
            <w:r>
              <w:rPr>
                <w:rFonts w:eastAsiaTheme="minorEastAsia"/>
              </w:rPr>
              <w:t xml:space="preserve"> DG will </w:t>
            </w:r>
            <w:proofErr w:type="spellStart"/>
            <w:r>
              <w:rPr>
                <w:rFonts w:eastAsiaTheme="minorEastAsia"/>
              </w:rPr>
              <w:t>be</w:t>
            </w:r>
            <w:proofErr w:type="spellEnd"/>
            <w:r>
              <w:rPr>
                <w:rFonts w:eastAsiaTheme="minorEastAsia"/>
              </w:rPr>
              <w:t xml:space="preserve"> </w:t>
            </w:r>
            <w:proofErr w:type="spellStart"/>
            <w:r>
              <w:rPr>
                <w:rFonts w:eastAsiaTheme="minorEastAsia"/>
              </w:rPr>
              <w:t>multiplexed</w:t>
            </w:r>
            <w:proofErr w:type="spellEnd"/>
            <w:r>
              <w:rPr>
                <w:rFonts w:eastAsiaTheme="minorEastAsia"/>
              </w:rPr>
              <w:t xml:space="preserve"> </w:t>
            </w:r>
            <w:proofErr w:type="spellStart"/>
            <w:r>
              <w:rPr>
                <w:rFonts w:eastAsiaTheme="minorEastAsia"/>
              </w:rPr>
              <w:t>and</w:t>
            </w:r>
            <w:proofErr w:type="spellEnd"/>
            <w:r>
              <w:rPr>
                <w:rFonts w:eastAsiaTheme="minorEastAsia"/>
              </w:rPr>
              <w:t xml:space="preserve"> </w:t>
            </w:r>
            <w:proofErr w:type="spellStart"/>
            <w:r>
              <w:rPr>
                <w:rFonts w:eastAsiaTheme="minorEastAsia"/>
              </w:rPr>
              <w:t>transmitted</w:t>
            </w:r>
            <w:proofErr w:type="spellEnd"/>
            <w:r>
              <w:rPr>
                <w:rFonts w:eastAsiaTheme="minorEastAsia"/>
              </w:rPr>
              <w:t xml:space="preserve"> on</w:t>
            </w:r>
            <w:r>
              <w:rPr>
                <w:rFonts w:eastAsiaTheme="minorEastAsia"/>
              </w:rPr>
              <w:t xml:space="preserve"> </w:t>
            </w:r>
            <w:proofErr w:type="spellStart"/>
            <w:r>
              <w:rPr>
                <w:rFonts w:eastAsiaTheme="minorEastAsia"/>
              </w:rPr>
              <w:t>the</w:t>
            </w:r>
            <w:proofErr w:type="spellEnd"/>
            <w:r>
              <w:rPr>
                <w:rFonts w:eastAsiaTheme="minorEastAsia"/>
              </w:rPr>
              <w:t xml:space="preserve"> same PUCCH </w:t>
            </w:r>
            <w:proofErr w:type="spellStart"/>
            <w:r>
              <w:rPr>
                <w:rFonts w:eastAsiaTheme="minorEastAsia"/>
              </w:rPr>
              <w:t>simultaneously</w:t>
            </w:r>
            <w:proofErr w:type="spellEnd"/>
            <w:r>
              <w:rPr>
                <w:rFonts w:eastAsiaTheme="minorEastAsia"/>
              </w:rPr>
              <w:t xml:space="preserve">. The K_1 </w:t>
            </w:r>
            <w:proofErr w:type="spellStart"/>
            <w:r>
              <w:rPr>
                <w:rFonts w:eastAsiaTheme="minorEastAsia"/>
              </w:rPr>
              <w:t>set</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codebook</w:t>
            </w:r>
            <w:proofErr w:type="spellEnd"/>
            <w:r>
              <w:rPr>
                <w:rFonts w:eastAsiaTheme="minorEastAsia"/>
              </w:rPr>
              <w:t xml:space="preserve"> </w:t>
            </w:r>
            <w:proofErr w:type="spellStart"/>
            <w:r>
              <w:rPr>
                <w:rFonts w:eastAsiaTheme="minorEastAsia"/>
              </w:rPr>
              <w:t>construction</w:t>
            </w:r>
            <w:proofErr w:type="spellEnd"/>
            <w:r>
              <w:rPr>
                <w:rFonts w:eastAsiaTheme="minorEastAsia"/>
              </w:rPr>
              <w:t xml:space="preserve">, in </w:t>
            </w:r>
            <w:proofErr w:type="spellStart"/>
            <w:r>
              <w:rPr>
                <w:rFonts w:eastAsiaTheme="minorEastAsia"/>
              </w:rPr>
              <w:t>this</w:t>
            </w:r>
            <w:proofErr w:type="spellEnd"/>
            <w:r>
              <w:rPr>
                <w:rFonts w:eastAsiaTheme="minorEastAsia"/>
              </w:rPr>
              <w:t xml:space="preserve"> </w:t>
            </w:r>
            <w:proofErr w:type="spellStart"/>
            <w:r>
              <w:rPr>
                <w:rFonts w:eastAsiaTheme="minorEastAsia"/>
              </w:rPr>
              <w:t>case</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union</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{K_1-DG, K_1-CG-type1}. </w:t>
            </w:r>
            <w:proofErr w:type="spellStart"/>
            <w:r>
              <w:rPr>
                <w:rFonts w:eastAsiaTheme="minorEastAsia"/>
              </w:rPr>
              <w:t>If</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collision</w:t>
            </w:r>
            <w:proofErr w:type="spellEnd"/>
            <w:r>
              <w:rPr>
                <w:rFonts w:eastAsiaTheme="minorEastAsia"/>
              </w:rPr>
              <w:t xml:space="preserve"> </w:t>
            </w:r>
            <w:proofErr w:type="spellStart"/>
            <w:r>
              <w:rPr>
                <w:rFonts w:eastAsiaTheme="minorEastAsia"/>
              </w:rPr>
              <w:t>does</w:t>
            </w:r>
            <w:proofErr w:type="spellEnd"/>
            <w:r>
              <w:rPr>
                <w:rFonts w:eastAsiaTheme="minorEastAsia"/>
              </w:rPr>
              <w:t xml:space="preserve"> not happen, </w:t>
            </w:r>
            <w:proofErr w:type="spellStart"/>
            <w:r>
              <w:rPr>
                <w:rFonts w:eastAsiaTheme="minorEastAsia"/>
              </w:rPr>
              <w:t>then</w:t>
            </w:r>
            <w:proofErr w:type="spellEnd"/>
            <w:r>
              <w:rPr>
                <w:rFonts w:eastAsiaTheme="minorEastAsia"/>
              </w:rPr>
              <w:t xml:space="preserve"> K_1 </w:t>
            </w:r>
            <w:proofErr w:type="spellStart"/>
            <w:r>
              <w:rPr>
                <w:rFonts w:eastAsiaTheme="minorEastAsia"/>
              </w:rPr>
              <w:t>set</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PUCCH on DG </w:t>
            </w:r>
            <w:proofErr w:type="spellStart"/>
            <w:r>
              <w:rPr>
                <w:rFonts w:eastAsiaTheme="minorEastAsia"/>
              </w:rPr>
              <w:t>includes</w:t>
            </w:r>
            <w:proofErr w:type="spellEnd"/>
            <w:r>
              <w:rPr>
                <w:rFonts w:eastAsiaTheme="minorEastAsia"/>
              </w:rPr>
              <w:t xml:space="preserve"> K_1-DG </w:t>
            </w:r>
            <w:proofErr w:type="spellStart"/>
            <w:r>
              <w:rPr>
                <w:rFonts w:eastAsiaTheme="minorEastAsia"/>
              </w:rPr>
              <w:t>only</w:t>
            </w:r>
            <w:proofErr w:type="spellEnd"/>
            <w:r>
              <w:rPr>
                <w:rFonts w:eastAsiaTheme="minorEastAsia"/>
              </w:rPr>
              <w:t xml:space="preserve">. </w:t>
            </w:r>
          </w:p>
          <w:p w14:paraId="0DD205BF" w14:textId="77777777" w:rsidR="00AD32A7" w:rsidRDefault="00FB10F1">
            <w:r>
              <w:rPr>
                <w:rFonts w:eastAsiaTheme="minorEastAsia"/>
              </w:rPr>
              <w:t xml:space="preserve">In </w:t>
            </w:r>
            <w:proofErr w:type="spellStart"/>
            <w:r>
              <w:rPr>
                <w:rFonts w:eastAsiaTheme="minorEastAsia"/>
              </w:rPr>
              <w:t>other</w:t>
            </w:r>
            <w:proofErr w:type="spellEnd"/>
            <w:r>
              <w:rPr>
                <w:rFonts w:eastAsiaTheme="minorEastAsia"/>
              </w:rPr>
              <w:t xml:space="preserve"> </w:t>
            </w:r>
            <w:proofErr w:type="spellStart"/>
            <w:r>
              <w:rPr>
                <w:rFonts w:eastAsiaTheme="minorEastAsia"/>
              </w:rPr>
              <w:t>words</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K_1 </w:t>
            </w:r>
            <w:proofErr w:type="spellStart"/>
            <w:r>
              <w:rPr>
                <w:rFonts w:eastAsiaTheme="minorEastAsia"/>
              </w:rPr>
              <w:t>value</w:t>
            </w:r>
            <w:proofErr w:type="spellEnd"/>
            <w:r>
              <w:rPr>
                <w:rFonts w:eastAsiaTheme="minorEastAsia"/>
              </w:rPr>
              <w:t xml:space="preserve"> </w:t>
            </w:r>
            <w:proofErr w:type="spellStart"/>
            <w:r>
              <w:rPr>
                <w:rFonts w:eastAsiaTheme="minorEastAsia"/>
              </w:rPr>
              <w:t>set</w:t>
            </w:r>
            <w:proofErr w:type="spellEnd"/>
            <w:r>
              <w:rPr>
                <w:rFonts w:eastAsiaTheme="minorEastAsia"/>
              </w:rPr>
              <w:t xml:space="preserve"> </w:t>
            </w:r>
            <w:proofErr w:type="spellStart"/>
            <w:r>
              <w:rPr>
                <w:rFonts w:eastAsiaTheme="minorEastAsia"/>
              </w:rPr>
              <w:t>associated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a type1 </w:t>
            </w:r>
            <w:proofErr w:type="spellStart"/>
            <w:r>
              <w:rPr>
                <w:rFonts w:eastAsiaTheme="minorEastAsia"/>
              </w:rPr>
              <w:t>codebook</w:t>
            </w:r>
            <w:proofErr w:type="spellEnd"/>
            <w:r>
              <w:rPr>
                <w:rFonts w:eastAsiaTheme="minorEastAsia"/>
              </w:rPr>
              <w:t xml:space="preserve"> </w:t>
            </w:r>
            <w:proofErr w:type="spellStart"/>
            <w:r>
              <w:rPr>
                <w:rFonts w:eastAsiaTheme="minorEastAsia"/>
              </w:rPr>
              <w:t>varies</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proofErr w:type="spellStart"/>
            <w:r>
              <w:rPr>
                <w:rFonts w:eastAsiaTheme="minorEastAsia"/>
              </w:rPr>
              <w:t>multiplexing</w:t>
            </w:r>
            <w:proofErr w:type="spellEnd"/>
            <w:r>
              <w:rPr>
                <w:rFonts w:eastAsiaTheme="minorEastAsia"/>
              </w:rPr>
              <w:t xml:space="preserve"> </w:t>
            </w:r>
            <w:proofErr w:type="spellStart"/>
            <w:r>
              <w:rPr>
                <w:rFonts w:eastAsiaTheme="minorEastAsia"/>
              </w:rPr>
              <w:t>between</w:t>
            </w:r>
            <w:proofErr w:type="spellEnd"/>
            <w:r>
              <w:rPr>
                <w:rFonts w:eastAsiaTheme="minorEastAsia"/>
              </w:rPr>
              <w:t xml:space="preserve"> CG type-1 PUCCH </w:t>
            </w:r>
            <w:proofErr w:type="spellStart"/>
            <w:r>
              <w:rPr>
                <w:rFonts w:eastAsiaTheme="minorEastAsia"/>
              </w:rPr>
              <w:t>and</w:t>
            </w:r>
            <w:proofErr w:type="spellEnd"/>
            <w:r>
              <w:rPr>
                <w:rFonts w:eastAsiaTheme="minorEastAsia"/>
              </w:rPr>
              <w:t xml:space="preserve"> DG PUCCH, in </w:t>
            </w:r>
            <w:proofErr w:type="spellStart"/>
            <w:r>
              <w:rPr>
                <w:rFonts w:eastAsiaTheme="minorEastAsia"/>
              </w:rPr>
              <w:t>this</w:t>
            </w:r>
            <w:proofErr w:type="spellEnd"/>
            <w:r>
              <w:rPr>
                <w:rFonts w:eastAsiaTheme="minorEastAsia"/>
              </w:rPr>
              <w:t xml:space="preserve"> </w:t>
            </w:r>
            <w:proofErr w:type="spellStart"/>
            <w:r>
              <w:rPr>
                <w:rFonts w:eastAsiaTheme="minorEastAsia"/>
              </w:rPr>
              <w:t>case</w:t>
            </w:r>
            <w:proofErr w:type="spellEnd"/>
            <w:r>
              <w:rPr>
                <w:rFonts w:eastAsiaTheme="minorEastAsia"/>
              </w:rPr>
              <w:t xml:space="preserve">, </w:t>
            </w:r>
            <w:proofErr w:type="spellStart"/>
            <w:r>
              <w:rPr>
                <w:rFonts w:eastAsiaTheme="minorEastAsia"/>
              </w:rPr>
              <w:t>resulted</w:t>
            </w:r>
            <w:proofErr w:type="spellEnd"/>
            <w:r>
              <w:rPr>
                <w:rFonts w:eastAsiaTheme="minorEastAsia"/>
              </w:rPr>
              <w:t xml:space="preserve"> HARQ-ACK </w:t>
            </w:r>
            <w:proofErr w:type="spellStart"/>
            <w:r>
              <w:rPr>
                <w:rFonts w:eastAsiaTheme="minorEastAsia"/>
              </w:rPr>
              <w:t>codebook</w:t>
            </w:r>
            <w:proofErr w:type="spellEnd"/>
            <w:r>
              <w:rPr>
                <w:rFonts w:eastAsiaTheme="minorEastAsia"/>
              </w:rPr>
              <w:t xml:space="preserve"> </w:t>
            </w:r>
            <w:proofErr w:type="spellStart"/>
            <w:r>
              <w:rPr>
                <w:rFonts w:eastAsiaTheme="minorEastAsia"/>
              </w:rPr>
              <w:t>size</w:t>
            </w:r>
            <w:proofErr w:type="spellEnd"/>
            <w:r>
              <w:rPr>
                <w:rFonts w:eastAsiaTheme="minorEastAsia"/>
              </w:rPr>
              <w:t xml:space="preserve"> </w:t>
            </w:r>
            <w:proofErr w:type="spellStart"/>
            <w:r>
              <w:rPr>
                <w:rFonts w:eastAsiaTheme="minorEastAsia"/>
              </w:rPr>
              <w:t>changes</w:t>
            </w:r>
            <w:proofErr w:type="spellEnd"/>
            <w:r>
              <w:rPr>
                <w:rFonts w:eastAsiaTheme="minorEastAsia"/>
              </w:rPr>
              <w:t xml:space="preserve"> </w:t>
            </w:r>
            <w:proofErr w:type="spellStart"/>
            <w:r>
              <w:rPr>
                <w:rFonts w:eastAsiaTheme="minorEastAsia"/>
              </w:rPr>
              <w:t>dynamically</w:t>
            </w:r>
            <w:proofErr w:type="spellEnd"/>
            <w:r>
              <w:rPr>
                <w:rFonts w:eastAsiaTheme="minorEastAsia"/>
              </w:rPr>
              <w:t xml:space="preserve"> </w:t>
            </w:r>
            <w:proofErr w:type="spellStart"/>
            <w:r>
              <w:rPr>
                <w:rFonts w:eastAsiaTheme="minorEastAsia"/>
              </w:rPr>
              <w:t>which</w:t>
            </w:r>
            <w:proofErr w:type="spellEnd"/>
            <w:r>
              <w:rPr>
                <w:rFonts w:eastAsiaTheme="minorEastAsia"/>
              </w:rPr>
              <w:t xml:space="preserve"> </w:t>
            </w:r>
            <w:proofErr w:type="spellStart"/>
            <w:r>
              <w:rPr>
                <w:rFonts w:eastAsiaTheme="minorEastAsia"/>
              </w:rPr>
              <w:t>violates</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original </w:t>
            </w:r>
            <w:proofErr w:type="spellStart"/>
            <w:r>
              <w:rPr>
                <w:rFonts w:eastAsiaTheme="minorEastAsia"/>
              </w:rPr>
              <w:t>intention</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using</w:t>
            </w:r>
            <w:proofErr w:type="spellEnd"/>
            <w:r>
              <w:rPr>
                <w:rFonts w:eastAsiaTheme="minorEastAsia"/>
              </w:rPr>
              <w:t xml:space="preserve"> type1 HARQ-ACK </w:t>
            </w:r>
            <w:proofErr w:type="spellStart"/>
            <w:r>
              <w:rPr>
                <w:rFonts w:eastAsiaTheme="minorEastAsia"/>
              </w:rPr>
              <w:t>codebook</w:t>
            </w:r>
            <w:proofErr w:type="spellEnd"/>
            <w:r>
              <w:rPr>
                <w:rFonts w:eastAsiaTheme="minorEastAsia"/>
              </w:rPr>
              <w:t xml:space="preserve">. An </w:t>
            </w:r>
            <w:proofErr w:type="spellStart"/>
            <w:r>
              <w:rPr>
                <w:rFonts w:eastAsiaTheme="minorEastAsia"/>
              </w:rPr>
              <w:t>example</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shown</w:t>
            </w:r>
            <w:proofErr w:type="spellEnd"/>
            <w:r>
              <w:rPr>
                <w:rFonts w:eastAsiaTheme="minorEastAsia"/>
              </w:rPr>
              <w:t xml:space="preserve"> </w:t>
            </w:r>
            <w:proofErr w:type="spellStart"/>
            <w:r>
              <w:rPr>
                <w:rFonts w:eastAsiaTheme="minorEastAsia"/>
              </w:rPr>
              <w:t>below</w:t>
            </w:r>
            <w:proofErr w:type="spellEnd"/>
            <w:r>
              <w:rPr>
                <w:rFonts w:eastAsiaTheme="minorEastAsia"/>
              </w:rPr>
              <w:t>:</w:t>
            </w:r>
          </w:p>
          <w:p w14:paraId="4D331F84" w14:textId="77777777" w:rsidR="00AD32A7" w:rsidRDefault="00FB10F1">
            <w:pPr>
              <w:rPr>
                <w:rFonts w:eastAsia="DengXian"/>
              </w:rPr>
            </w:pPr>
            <w:r>
              <w:rPr>
                <w:rFonts w:eastAsia="DengXian"/>
              </w:rPr>
              <w:t>Case1.</w:t>
            </w:r>
            <w:r>
              <w:rPr>
                <w:rFonts w:eastAsia="DengXian"/>
              </w:rPr>
              <w:t xml:space="preserve"> </w:t>
            </w:r>
            <w:r>
              <w:rPr>
                <w:rFonts w:eastAsia="DengXian" w:hint="eastAsia"/>
              </w:rPr>
              <w:t>K</w:t>
            </w:r>
            <w:r>
              <w:rPr>
                <w:rFonts w:eastAsia="DengXian"/>
              </w:rPr>
              <w:t xml:space="preserve">_1 </w:t>
            </w:r>
            <w:proofErr w:type="spellStart"/>
            <w:r>
              <w:rPr>
                <w:rFonts w:eastAsia="DengXian" w:hint="eastAsia"/>
              </w:rPr>
              <w:t>set</w:t>
            </w:r>
            <w:proofErr w:type="spellEnd"/>
            <w:r>
              <w:rPr>
                <w:rFonts w:eastAsia="DengXian"/>
              </w:rPr>
              <w:t xml:space="preserve"> </w:t>
            </w:r>
            <w:proofErr w:type="spellStart"/>
            <w:r>
              <w:rPr>
                <w:rFonts w:eastAsia="DengXian" w:hint="eastAsia"/>
              </w:rPr>
              <w:t>r</w:t>
            </w:r>
            <w:r>
              <w:rPr>
                <w:rFonts w:eastAsia="DengXian"/>
              </w:rPr>
              <w:t>elated</w:t>
            </w:r>
            <w:proofErr w:type="spellEnd"/>
            <w:r>
              <w:rPr>
                <w:rFonts w:eastAsia="DengXian"/>
              </w:rPr>
              <w:t xml:space="preserve"> </w:t>
            </w:r>
            <w:proofErr w:type="spellStart"/>
            <w:r>
              <w:rPr>
                <w:rFonts w:eastAsia="DengXian"/>
              </w:rPr>
              <w:t>to</w:t>
            </w:r>
            <w:proofErr w:type="spellEnd"/>
            <w:r>
              <w:rPr>
                <w:rFonts w:eastAsia="DengXian"/>
              </w:rPr>
              <w:t xml:space="preserve"> type1 </w:t>
            </w:r>
            <w:proofErr w:type="spellStart"/>
            <w:r>
              <w:rPr>
                <w:rFonts w:eastAsia="DengXian"/>
              </w:rPr>
              <w:t>codebook</w:t>
            </w:r>
            <w:proofErr w:type="spellEnd"/>
            <w:r>
              <w:rPr>
                <w:rFonts w:eastAsia="DengXian"/>
              </w:rPr>
              <w:t xml:space="preserve"> </w:t>
            </w:r>
            <w:proofErr w:type="spellStart"/>
            <w:r>
              <w:rPr>
                <w:rFonts w:eastAsia="DengXian"/>
              </w:rPr>
              <w:t>is</w:t>
            </w:r>
            <w:proofErr w:type="spellEnd"/>
            <w:r>
              <w:rPr>
                <w:rFonts w:eastAsia="DengXian"/>
              </w:rPr>
              <w:t xml:space="preserve"> (1,2,3,4) </w:t>
            </w:r>
            <w:r>
              <w:rPr>
                <w:rFonts w:eastAsia="DengXian" w:hint="eastAsia"/>
              </w:rPr>
              <w:t>due</w:t>
            </w:r>
            <w:r>
              <w:rPr>
                <w:rFonts w:eastAsia="DengXian"/>
              </w:rPr>
              <w:t xml:space="preserve"> </w:t>
            </w:r>
            <w:proofErr w:type="spellStart"/>
            <w:r>
              <w:rPr>
                <w:rFonts w:eastAsia="DengXian" w:hint="eastAsia"/>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multiplexing</w:t>
            </w:r>
            <w:proofErr w:type="spellEnd"/>
            <w:r>
              <w:rPr>
                <w:rFonts w:eastAsia="DengXian"/>
              </w:rPr>
              <w:t xml:space="preserve"> </w:t>
            </w:r>
            <w:proofErr w:type="spellStart"/>
            <w:r>
              <w:rPr>
                <w:rFonts w:eastAsia="DengXian"/>
              </w:rPr>
              <w:t>between</w:t>
            </w:r>
            <w:proofErr w:type="spellEnd"/>
            <w:r>
              <w:rPr>
                <w:rFonts w:eastAsia="DengXian"/>
              </w:rPr>
              <w:t xml:space="preserve"> HARQ-ACK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CG type1 </w:t>
            </w:r>
            <w:proofErr w:type="spellStart"/>
            <w:r>
              <w:rPr>
                <w:rFonts w:eastAsia="DengXian"/>
              </w:rPr>
              <w:t>and</w:t>
            </w:r>
            <w:proofErr w:type="spellEnd"/>
            <w:r>
              <w:rPr>
                <w:rFonts w:eastAsia="DengXian"/>
              </w:rPr>
              <w:t xml:space="preserve"> HARQ-ACK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DG </w:t>
            </w:r>
          </w:p>
          <w:p w14:paraId="3D4CEE75" w14:textId="77777777" w:rsidR="00AD32A7" w:rsidRDefault="00FB10F1">
            <w:pPr>
              <w:rPr>
                <w:rFonts w:eastAsia="DengXian"/>
              </w:rPr>
            </w:pPr>
            <w:r>
              <w:rPr>
                <w:rFonts w:eastAsia="DengXian"/>
              </w:rPr>
              <w:t xml:space="preserve">Case2. </w:t>
            </w:r>
            <w:r>
              <w:rPr>
                <w:rFonts w:eastAsia="DengXian" w:hint="eastAsia"/>
              </w:rPr>
              <w:t>K</w:t>
            </w:r>
            <w:r>
              <w:rPr>
                <w:rFonts w:eastAsia="DengXian"/>
              </w:rPr>
              <w:t xml:space="preserve">_1 </w:t>
            </w:r>
            <w:proofErr w:type="spellStart"/>
            <w:r>
              <w:rPr>
                <w:rFonts w:eastAsia="DengXian" w:hint="eastAsia"/>
              </w:rPr>
              <w:t>set</w:t>
            </w:r>
            <w:proofErr w:type="spellEnd"/>
            <w:r>
              <w:rPr>
                <w:rFonts w:eastAsia="DengXian"/>
              </w:rPr>
              <w:t xml:space="preserve"> </w:t>
            </w:r>
            <w:proofErr w:type="spellStart"/>
            <w:r>
              <w:rPr>
                <w:rFonts w:eastAsia="DengXian" w:hint="eastAsia"/>
              </w:rPr>
              <w:t>r</w:t>
            </w:r>
            <w:r>
              <w:rPr>
                <w:rFonts w:eastAsia="DengXian"/>
              </w:rPr>
              <w:t>elated</w:t>
            </w:r>
            <w:proofErr w:type="spellEnd"/>
            <w:r>
              <w:rPr>
                <w:rFonts w:eastAsia="DengXian"/>
              </w:rPr>
              <w:t xml:space="preserve"> </w:t>
            </w:r>
            <w:proofErr w:type="spellStart"/>
            <w:r>
              <w:rPr>
                <w:rFonts w:eastAsia="DengXian"/>
              </w:rPr>
              <w:t>to</w:t>
            </w:r>
            <w:proofErr w:type="spellEnd"/>
            <w:r>
              <w:rPr>
                <w:rFonts w:eastAsia="DengXian"/>
              </w:rPr>
              <w:t xml:space="preserve"> type1 </w:t>
            </w:r>
            <w:proofErr w:type="spellStart"/>
            <w:r>
              <w:rPr>
                <w:rFonts w:eastAsia="DengXian"/>
              </w:rPr>
              <w:t>codebook</w:t>
            </w:r>
            <w:proofErr w:type="spellEnd"/>
            <w:r>
              <w:rPr>
                <w:rFonts w:eastAsia="DengXian"/>
              </w:rPr>
              <w:t xml:space="preserve"> </w:t>
            </w:r>
            <w:proofErr w:type="spellStart"/>
            <w:r>
              <w:rPr>
                <w:rFonts w:eastAsia="DengXian"/>
              </w:rPr>
              <w:t>is</w:t>
            </w:r>
            <w:proofErr w:type="spellEnd"/>
            <w:r>
              <w:rPr>
                <w:rFonts w:eastAsia="DengXian"/>
              </w:rPr>
              <w:t xml:space="preserve"> (1,2,3) </w:t>
            </w:r>
            <w:proofErr w:type="spellStart"/>
            <w:r>
              <w:rPr>
                <w:rFonts w:eastAsia="DengXian"/>
              </w:rPr>
              <w:t>for</w:t>
            </w:r>
            <w:proofErr w:type="spellEnd"/>
            <w:r>
              <w:rPr>
                <w:rFonts w:eastAsia="DengXian"/>
              </w:rPr>
              <w:t xml:space="preserve"> DG </w:t>
            </w:r>
            <w:proofErr w:type="spellStart"/>
            <w:r>
              <w:rPr>
                <w:rFonts w:eastAsia="DengXian"/>
              </w:rPr>
              <w:t>only</w:t>
            </w:r>
            <w:proofErr w:type="spellEnd"/>
            <w:r>
              <w:rPr>
                <w:rFonts w:eastAsia="DengXian"/>
              </w:rPr>
              <w:t xml:space="preserve"> </w:t>
            </w:r>
            <w:proofErr w:type="spellStart"/>
            <w:r>
              <w:rPr>
                <w:rFonts w:eastAsia="DengXian"/>
              </w:rPr>
              <w:t>case</w:t>
            </w:r>
            <w:proofErr w:type="spellEnd"/>
            <w:r>
              <w:rPr>
                <w:rFonts w:eastAsia="DengXian"/>
              </w:rPr>
              <w:t xml:space="preserve"> </w:t>
            </w:r>
          </w:p>
          <w:p w14:paraId="4B64E0BC" w14:textId="77777777" w:rsidR="00AD32A7" w:rsidRDefault="00FB10F1">
            <w:r>
              <w:rPr>
                <w:noProof/>
                <w:sz w:val="20"/>
              </w:rPr>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69.15pt;height:217.65pt;mso-width-percent:0;mso-height-percent:0;mso-width-percent:0;mso-height-percent:0">
                  <v:imagedata r:id="rId13" o:title="" cropbottom="-70230f" cropright="-66119f"/>
                </v:shape>
              </w:pict>
            </w:r>
          </w:p>
          <w:p w14:paraId="3EA3E008" w14:textId="77777777" w:rsidR="00AD32A7" w:rsidRDefault="00FB10F1">
            <w:pPr>
              <w:rPr>
                <w:rFonts w:eastAsia="DengXian"/>
              </w:rPr>
            </w:pPr>
            <w:proofErr w:type="spellStart"/>
            <w:r>
              <w:rPr>
                <w:rFonts w:eastAsiaTheme="minorEastAsia"/>
              </w:rPr>
              <w:t>To</w:t>
            </w:r>
            <w:proofErr w:type="spellEnd"/>
            <w:r>
              <w:rPr>
                <w:rFonts w:eastAsiaTheme="minorEastAsia"/>
              </w:rPr>
              <w:t xml:space="preserve"> </w:t>
            </w:r>
            <w:proofErr w:type="spellStart"/>
            <w:r>
              <w:rPr>
                <w:rFonts w:eastAsiaTheme="minorEastAsia"/>
              </w:rPr>
              <w:t>avoid</w:t>
            </w:r>
            <w:proofErr w:type="spellEnd"/>
            <w:r>
              <w:rPr>
                <w:rFonts w:eastAsiaTheme="minorEastAsia"/>
              </w:rPr>
              <w:t xml:space="preserve"> a </w:t>
            </w:r>
            <w:proofErr w:type="spellStart"/>
            <w:r>
              <w:rPr>
                <w:rFonts w:eastAsiaTheme="minorEastAsia"/>
              </w:rPr>
              <w:t>dynamically</w:t>
            </w:r>
            <w:proofErr w:type="spellEnd"/>
            <w:r>
              <w:rPr>
                <w:rFonts w:eastAsiaTheme="minorEastAsia"/>
              </w:rPr>
              <w:t xml:space="preserve"> </w:t>
            </w:r>
            <w:proofErr w:type="spellStart"/>
            <w:r>
              <w:rPr>
                <w:rFonts w:eastAsiaTheme="minorEastAsia"/>
              </w:rPr>
              <w:t>changed</w:t>
            </w:r>
            <w:proofErr w:type="spellEnd"/>
            <w:r>
              <w:rPr>
                <w:rFonts w:eastAsiaTheme="minorEastAsia"/>
              </w:rPr>
              <w:t xml:space="preserve"> type</w:t>
            </w:r>
            <w:r>
              <w:rPr>
                <w:rFonts w:eastAsiaTheme="minorEastAsia"/>
              </w:rPr>
              <w:t xml:space="preserve">1 </w:t>
            </w:r>
            <w:proofErr w:type="spellStart"/>
            <w:r>
              <w:rPr>
                <w:rFonts w:eastAsiaTheme="minorEastAsia"/>
              </w:rPr>
              <w:t>codebook</w:t>
            </w:r>
            <w:proofErr w:type="spellEnd"/>
            <w:r>
              <w:rPr>
                <w:rFonts w:eastAsiaTheme="minorEastAsia"/>
              </w:rPr>
              <w:t xml:space="preserve"> </w:t>
            </w:r>
            <w:proofErr w:type="spellStart"/>
            <w:proofErr w:type="gramStart"/>
            <w:r>
              <w:rPr>
                <w:rFonts w:eastAsiaTheme="minorEastAsia"/>
              </w:rPr>
              <w:t>size</w:t>
            </w:r>
            <w:proofErr w:type="spellEnd"/>
            <w:r>
              <w:rPr>
                <w:rFonts w:eastAsiaTheme="minorEastAsia"/>
              </w:rPr>
              <w:t xml:space="preserve"> ,</w:t>
            </w:r>
            <w:proofErr w:type="gramEnd"/>
            <w:r>
              <w:rPr>
                <w:rFonts w:eastAsiaTheme="minorEastAsia"/>
              </w:rPr>
              <w:t xml:space="preserve"> K_1-DG </w:t>
            </w:r>
            <w:proofErr w:type="spellStart"/>
            <w:r>
              <w:rPr>
                <w:rFonts w:eastAsiaTheme="minorEastAsia"/>
              </w:rPr>
              <w:t>for</w:t>
            </w:r>
            <w:proofErr w:type="spellEnd"/>
            <w:r>
              <w:rPr>
                <w:rFonts w:eastAsiaTheme="minorEastAsia"/>
              </w:rPr>
              <w:t xml:space="preserve"> type2 CG </w:t>
            </w:r>
            <w:proofErr w:type="spellStart"/>
            <w:r>
              <w:rPr>
                <w:rFonts w:eastAsiaTheme="minorEastAsia"/>
              </w:rPr>
              <w:t>and</w:t>
            </w:r>
            <w:proofErr w:type="spellEnd"/>
            <w:r>
              <w:rPr>
                <w:rFonts w:eastAsiaTheme="minorEastAsia"/>
              </w:rPr>
              <w:t xml:space="preserve"> DG </w:t>
            </w:r>
            <w:proofErr w:type="spellStart"/>
            <w:r>
              <w:rPr>
                <w:rFonts w:eastAsiaTheme="minorEastAsia"/>
              </w:rPr>
              <w:t>should</w:t>
            </w:r>
            <w:proofErr w:type="spellEnd"/>
            <w:r>
              <w:rPr>
                <w:rFonts w:eastAsiaTheme="minorEastAsia"/>
              </w:rPr>
              <w:t xml:space="preserve"> </w:t>
            </w:r>
            <w:proofErr w:type="spellStart"/>
            <w:r>
              <w:rPr>
                <w:rFonts w:eastAsiaTheme="minorEastAsia"/>
              </w:rPr>
              <w:t>include</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K_1 </w:t>
            </w:r>
            <w:proofErr w:type="spellStart"/>
            <w:r>
              <w:rPr>
                <w:rFonts w:eastAsiaTheme="minorEastAsia"/>
              </w:rPr>
              <w:t>value</w:t>
            </w:r>
            <w:proofErr w:type="spellEnd"/>
            <w:r>
              <w:rPr>
                <w:rFonts w:eastAsiaTheme="minorEastAsia"/>
              </w:rPr>
              <w:t xml:space="preserve"> </w:t>
            </w:r>
            <w:proofErr w:type="spellStart"/>
            <w:r>
              <w:rPr>
                <w:rFonts w:eastAsiaTheme="minorEastAsia"/>
              </w:rPr>
              <w:t>represented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K_1-CG-type1 </w:t>
            </w:r>
            <w:proofErr w:type="spellStart"/>
            <w:r>
              <w:rPr>
                <w:rFonts w:eastAsiaTheme="minorEastAsia"/>
              </w:rPr>
              <w:t>for</w:t>
            </w:r>
            <w:proofErr w:type="spellEnd"/>
            <w:r>
              <w:rPr>
                <w:rFonts w:eastAsiaTheme="minorEastAsia"/>
              </w:rPr>
              <w:t xml:space="preserve"> type1 CG </w:t>
            </w:r>
            <w:proofErr w:type="spellStart"/>
            <w:r>
              <w:rPr>
                <w:rFonts w:eastAsiaTheme="minorEastAsia"/>
              </w:rPr>
              <w:t>if</w:t>
            </w:r>
            <w:proofErr w:type="spellEnd"/>
            <w:r>
              <w:rPr>
                <w:rFonts w:eastAsiaTheme="minorEastAsia"/>
              </w:rPr>
              <w:t xml:space="preserve"> UE </w:t>
            </w:r>
            <w:proofErr w:type="spellStart"/>
            <w:r>
              <w:rPr>
                <w:rFonts w:eastAsiaTheme="minorEastAsia"/>
              </w:rPr>
              <w:t>is</w:t>
            </w:r>
            <w:proofErr w:type="spellEnd"/>
            <w:r>
              <w:rPr>
                <w:rFonts w:eastAsiaTheme="minorEastAsia"/>
              </w:rPr>
              <w:t xml:space="preserve"> </w:t>
            </w:r>
            <w:proofErr w:type="spellStart"/>
            <w:r>
              <w:rPr>
                <w:rFonts w:eastAsiaTheme="minorEastAsia"/>
              </w:rPr>
              <w:t>configured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CG type1 </w:t>
            </w:r>
            <w:proofErr w:type="spellStart"/>
            <w:r>
              <w:rPr>
                <w:rFonts w:eastAsiaTheme="minorEastAsia"/>
              </w:rPr>
              <w:t>as</w:t>
            </w:r>
            <w:proofErr w:type="spellEnd"/>
            <w:r>
              <w:rPr>
                <w:rFonts w:eastAsiaTheme="minorEastAsia"/>
              </w:rPr>
              <w:t xml:space="preserve"> </w:t>
            </w:r>
            <w:proofErr w:type="spellStart"/>
            <w:r>
              <w:rPr>
                <w:rFonts w:eastAsiaTheme="minorEastAsia"/>
              </w:rPr>
              <w:t>well</w:t>
            </w:r>
            <w:proofErr w:type="spellEnd"/>
            <w:r>
              <w:rPr>
                <w:rFonts w:eastAsiaTheme="minorEastAsia"/>
              </w:rPr>
              <w:t xml:space="preserve"> </w:t>
            </w:r>
            <w:proofErr w:type="spellStart"/>
            <w:r>
              <w:rPr>
                <w:rFonts w:eastAsiaTheme="minorEastAsia"/>
              </w:rPr>
              <w:t>as</w:t>
            </w:r>
            <w:proofErr w:type="spellEnd"/>
            <w:r>
              <w:rPr>
                <w:rFonts w:eastAsiaTheme="minorEastAsia"/>
              </w:rPr>
              <w:t xml:space="preserve"> </w:t>
            </w:r>
            <w:proofErr w:type="spellStart"/>
            <w:r>
              <w:rPr>
                <w:rFonts w:eastAsiaTheme="minorEastAsia"/>
              </w:rPr>
              <w:t>monitoring</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DCI </w:t>
            </w:r>
            <w:proofErr w:type="spellStart"/>
            <w:r>
              <w:rPr>
                <w:rFonts w:eastAsiaTheme="minorEastAsia"/>
              </w:rPr>
              <w:t>format</w:t>
            </w:r>
            <w:proofErr w:type="spellEnd"/>
            <w:r>
              <w:rPr>
                <w:rFonts w:eastAsiaTheme="minorEastAsia"/>
              </w:rPr>
              <w:t xml:space="preserve">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 xml:space="preserve">We are not sure why such restriction is </w:t>
            </w:r>
            <w:r>
              <w:rPr>
                <w:rFonts w:eastAsia="Yu Mincho"/>
                <w:lang w:val="en-GB"/>
              </w:rPr>
              <w:t>necessary.</w:t>
            </w:r>
          </w:p>
          <w:p w14:paraId="6CF0D424" w14:textId="77777777" w:rsidR="00AD32A7" w:rsidRDefault="00FB10F1">
            <w:pPr>
              <w:rPr>
                <w:rFonts w:eastAsia="Yu Mincho"/>
                <w:lang w:val="en-GB"/>
              </w:rPr>
            </w:pPr>
            <w:proofErr w:type="spellStart"/>
            <w:r>
              <w:rPr>
                <w:rFonts w:eastAsia="Yu Mincho"/>
                <w:lang w:val="en-GB"/>
              </w:rPr>
              <w:t>Uu</w:t>
            </w:r>
            <w:proofErr w:type="spellEnd"/>
            <w:r>
              <w:rPr>
                <w:rFonts w:eastAsia="Yu Mincho"/>
                <w:lang w:val="en-GB"/>
              </w:rPr>
              <w:t xml:space="preserve"> does not have such restriction. For SL, the same mechanism should be fine. Or, is there any difference between </w:t>
            </w:r>
            <w:proofErr w:type="spellStart"/>
            <w:r>
              <w:rPr>
                <w:rFonts w:eastAsia="Yu Mincho"/>
                <w:lang w:val="en-GB"/>
              </w:rPr>
              <w:t>Uu</w:t>
            </w:r>
            <w:proofErr w:type="spellEnd"/>
            <w:r>
              <w:rPr>
                <w:rFonts w:eastAsia="Yu Mincho"/>
                <w:lang w:val="en-GB"/>
              </w:rPr>
              <w:t xml:space="preserve"> and SL? In this case, rather than such restriction, SL should follow </w:t>
            </w:r>
            <w:proofErr w:type="spellStart"/>
            <w:r>
              <w:rPr>
                <w:rFonts w:eastAsia="Yu Mincho"/>
                <w:lang w:val="en-GB"/>
              </w:rPr>
              <w:t>Uu</w:t>
            </w:r>
            <w:proofErr w:type="spellEnd"/>
            <w:r>
              <w:rPr>
                <w:rFonts w:eastAsia="Yu Mincho"/>
                <w:lang w:val="en-GB"/>
              </w:rPr>
              <w:t xml:space="preserve"> mechanism with some update to remove the difference, whi</w:t>
            </w:r>
            <w:r>
              <w:rPr>
                <w:rFonts w:eastAsia="Yu Mincho"/>
                <w:lang w:val="en-GB"/>
              </w:rPr>
              <w:t>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lastRenderedPageBreak/>
              <w:t xml:space="preserve">In </w:t>
            </w:r>
            <w:proofErr w:type="spellStart"/>
            <w:r>
              <w:rPr>
                <w:rFonts w:eastAsia="Yu Mincho"/>
                <w:color w:val="FF0000"/>
                <w:lang w:val="en-GB"/>
              </w:rPr>
              <w:t>Uu</w:t>
            </w:r>
            <w:proofErr w:type="spellEnd"/>
            <w:r>
              <w:rPr>
                <w:rFonts w:eastAsia="Yu Mincho"/>
                <w:color w:val="FF0000"/>
                <w:lang w:val="en-GB"/>
              </w:rPr>
              <w:t xml:space="preserve"> we do not have this problem because SPS is not configured with RRC only. I honestly do not think that the restriction is that bad given that it means that CG type-1 and CG type-2 share the same </w:t>
            </w:r>
            <w:r>
              <w:rPr>
                <w:rFonts w:eastAsia="Yu Mincho"/>
                <w:color w:val="FF0000"/>
                <w:lang w:val="en-GB"/>
              </w:rPr>
              <w:t>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DengXian"/>
                <w:lang w:val="en-GB"/>
              </w:rPr>
            </w:pPr>
            <w:r>
              <w:rPr>
                <w:rFonts w:eastAsia="DengXian" w:hint="eastAsia"/>
                <w:lang w:val="en-GB"/>
              </w:rPr>
              <w:lastRenderedPageBreak/>
              <w:t>S</w:t>
            </w:r>
            <w:r>
              <w:rPr>
                <w:rFonts w:eastAsia="DengXian"/>
                <w:lang w:val="en-GB"/>
              </w:rPr>
              <w:t>harp</w:t>
            </w:r>
          </w:p>
        </w:tc>
        <w:tc>
          <w:tcPr>
            <w:tcW w:w="7933" w:type="dxa"/>
          </w:tcPr>
          <w:p w14:paraId="36342F6A" w14:textId="77777777" w:rsidR="00AD32A7" w:rsidRDefault="00FB10F1">
            <w:pPr>
              <w:rPr>
                <w:rFonts w:eastAsia="DengXian"/>
                <w:lang w:val="en-GB"/>
              </w:rPr>
            </w:pPr>
            <w:r>
              <w:rPr>
                <w:rFonts w:eastAsia="DengXian" w:hint="eastAsia"/>
                <w:lang w:val="en-GB"/>
              </w:rPr>
              <w:t>W</w:t>
            </w:r>
            <w:r>
              <w:rPr>
                <w:rFonts w:eastAsia="DengXian"/>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proofErr w:type="spellStart"/>
            <w:r>
              <w:rPr>
                <w:i/>
              </w:rPr>
              <w:t>sl</w:t>
            </w:r>
            <w:proofErr w:type="spellEnd"/>
            <w:r>
              <w:rPr>
                <w:i/>
              </w:rPr>
              <w:t>-</w:t>
            </w:r>
            <w:proofErr w:type="spellStart"/>
            <w:r>
              <w:rPr>
                <w:i/>
              </w:rPr>
              <w:t>FeedbackToUL</w:t>
            </w:r>
            <w:proofErr w:type="spellEnd"/>
            <w:r>
              <w:rPr>
                <w:i/>
              </w:rPr>
              <w:t xml:space="preserve">-ACK </w:t>
            </w:r>
            <w:proofErr w:type="spellStart"/>
            <w:r>
              <w:t>for</w:t>
            </w:r>
            <w:proofErr w:type="spellEnd"/>
            <w:r>
              <w:t xml:space="preserve"> DCI </w:t>
            </w:r>
            <w:proofErr w:type="spellStart"/>
            <w:r>
              <w:t>format</w:t>
            </w:r>
            <w:proofErr w:type="spellEnd"/>
            <w:r>
              <w:t xml:space="preserve"> 3_0 </w:t>
            </w:r>
            <w:r>
              <w:rPr>
                <w:lang w:val="en-GB"/>
              </w:rPr>
              <w:t xml:space="preserve">or by </w:t>
            </w:r>
            <w:proofErr w:type="spellStart"/>
            <w:r>
              <w:rPr>
                <w:i/>
                <w:iCs/>
              </w:rPr>
              <w:t>sl</w:t>
            </w:r>
            <w:proofErr w:type="spellEnd"/>
            <w:r>
              <w:rPr>
                <w:i/>
                <w:iCs/>
              </w:rPr>
              <w:t>-</w:t>
            </w:r>
            <w:proofErr w:type="spellStart"/>
            <w:r>
              <w:rPr>
                <w:i/>
                <w:iCs/>
              </w:rPr>
              <w:t>ACKToUL</w:t>
            </w:r>
            <w:proofErr w:type="spellEnd"/>
            <w:r>
              <w:rPr>
                <w:i/>
                <w:iCs/>
              </w:rPr>
              <w:t>-ACK</w:t>
            </w:r>
            <w:r>
              <w:rPr>
                <w:rFonts w:eastAsia="DengXian"/>
                <w:lang w:val="en-GB"/>
              </w:rPr>
              <w:t>”) when both DG and CGs are applicable, bu</w:t>
            </w:r>
            <w:r>
              <w:rPr>
                <w:rFonts w:eastAsia="DengXian"/>
                <w:lang w:val="en-GB"/>
              </w:rPr>
              <w:t>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7076117A" w14:textId="77777777" w:rsidR="00AD32A7" w:rsidRDefault="00FB10F1">
            <w:pPr>
              <w:rPr>
                <w:lang w:val="en-GB"/>
              </w:rPr>
            </w:pPr>
            <w:r>
              <w:rPr>
                <w:lang w:val="en-GB"/>
              </w:rPr>
              <w:t xml:space="preserve">We have sympathy with DCM. In our previous agreement, we designed this part using Rel-15 NR </w:t>
            </w:r>
            <w:proofErr w:type="spellStart"/>
            <w:r>
              <w:rPr>
                <w:lang w:val="en-GB"/>
              </w:rPr>
              <w:t>Uu</w:t>
            </w:r>
            <w:proofErr w:type="spellEnd"/>
            <w:r>
              <w:rPr>
                <w:lang w:val="en-GB"/>
              </w:rPr>
              <w:t xml:space="preserve"> Type-1 codebook as the baseline, and we have not seen any </w:t>
            </w:r>
            <w:proofErr w:type="spellStart"/>
            <w:r>
              <w:rPr>
                <w:lang w:val="en-GB"/>
              </w:rPr>
              <w:t>adttional</w:t>
            </w:r>
            <w:proofErr w:type="spellEnd"/>
            <w:r>
              <w:rPr>
                <w:lang w:val="en-GB"/>
              </w:rPr>
              <w:t xml:space="preserve"> issue </w:t>
            </w:r>
            <w:r>
              <w:rPr>
                <w:lang w:val="en-GB"/>
              </w:rPr>
              <w:t xml:space="preserve">beyond NR </w:t>
            </w:r>
            <w:proofErr w:type="spellStart"/>
            <w:r>
              <w:rPr>
                <w:lang w:val="en-GB"/>
              </w:rPr>
              <w:t>Uu</w:t>
            </w:r>
            <w:proofErr w:type="spellEnd"/>
            <w:r>
              <w:rPr>
                <w:lang w:val="en-GB"/>
              </w:rPr>
              <w:t xml:space="preserve"> yet. On the other hand, the CG configuration is up to </w:t>
            </w:r>
            <w:proofErr w:type="spellStart"/>
            <w:r>
              <w:rPr>
                <w:lang w:val="en-GB"/>
              </w:rPr>
              <w:t>gNB</w:t>
            </w:r>
            <w:proofErr w:type="spellEnd"/>
            <w:r>
              <w:rPr>
                <w:lang w:val="en-GB"/>
              </w:rPr>
              <w:t>,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DengXian" w:eastAsia="DengXian" w:hAnsi="DengXian" w:hint="eastAsia"/>
                <w:color w:val="002060"/>
                <w:lang w:val="en-GB"/>
              </w:rPr>
              <w:t>-</w:t>
            </w:r>
            <w:r>
              <w:rPr>
                <w:rFonts w:eastAsia="Yu Mincho"/>
                <w:color w:val="002060"/>
                <w:lang w:val="en-GB"/>
              </w:rPr>
              <w:t>25/8/2020]</w:t>
            </w:r>
          </w:p>
          <w:p w14:paraId="73D99C84" w14:textId="77777777" w:rsidR="00AD32A7" w:rsidRDefault="00FB10F1">
            <w:pPr>
              <w:rPr>
                <w:rFonts w:eastAsia="DengXian"/>
                <w:color w:val="002060"/>
                <w:lang w:val="en-GB"/>
              </w:rPr>
            </w:pPr>
            <w:r>
              <w:rPr>
                <w:rFonts w:eastAsia="DengXian"/>
                <w:color w:val="002060"/>
                <w:lang w:val="en-GB"/>
              </w:rPr>
              <w:t xml:space="preserve">As pointed in our previous comments, the </w:t>
            </w:r>
            <w:r>
              <w:rPr>
                <w:rFonts w:eastAsia="DengXian"/>
                <w:color w:val="002060"/>
                <w:lang w:val="en-GB"/>
              </w:rPr>
              <w:t>issue is that SL type-1 HARQ-ACK codebook size which is expected to be semi-static overtime changes dynamically according to current spec.</w:t>
            </w:r>
          </w:p>
          <w:p w14:paraId="7E566311" w14:textId="77777777" w:rsidR="00AD32A7" w:rsidRDefault="00FB10F1">
            <w:pPr>
              <w:rPr>
                <w:rFonts w:eastAsia="DengXian"/>
                <w:color w:val="002060"/>
              </w:rPr>
            </w:pPr>
            <w:r>
              <w:rPr>
                <w:rFonts w:eastAsia="DengXian"/>
                <w:color w:val="002060"/>
                <w:lang w:val="en-GB"/>
              </w:rPr>
              <w:t>For the type1 codebook case, SL DCI does not carry SAI</w:t>
            </w:r>
            <w:r>
              <w:rPr>
                <w:rFonts w:eastAsia="DengXian" w:hint="eastAsia"/>
                <w:color w:val="002060"/>
                <w:lang w:val="en-GB"/>
              </w:rPr>
              <w:t>,</w:t>
            </w:r>
            <w:r>
              <w:rPr>
                <w:rFonts w:eastAsia="DengXian"/>
                <w:color w:val="002060"/>
                <w:lang w:val="en-GB"/>
              </w:rPr>
              <w:t xml:space="preserve"> </w:t>
            </w:r>
            <w:r>
              <w:rPr>
                <w:rFonts w:eastAsia="DengXian" w:hint="eastAsia"/>
                <w:color w:val="002060"/>
                <w:lang w:val="en-GB"/>
              </w:rPr>
              <w:t>which</w:t>
            </w:r>
            <w:r>
              <w:rPr>
                <w:rFonts w:eastAsia="DengXian"/>
                <w:color w:val="002060"/>
                <w:lang w:val="en-GB"/>
              </w:rPr>
              <w:t xml:space="preserve"> means UE is not able to identify how many DCI have been</w:t>
            </w:r>
            <w:r>
              <w:rPr>
                <w:rFonts w:eastAsia="DengXian"/>
                <w:color w:val="002060"/>
                <w:lang w:val="en-GB"/>
              </w:rPr>
              <w:t xml:space="preserve"> missed and how many DCI haven been transmitted by </w:t>
            </w:r>
            <w:proofErr w:type="spellStart"/>
            <w:r>
              <w:rPr>
                <w:rFonts w:eastAsia="DengXian"/>
                <w:color w:val="002060"/>
                <w:lang w:val="en-GB"/>
              </w:rPr>
              <w:t>gnb</w:t>
            </w:r>
            <w:proofErr w:type="spellEnd"/>
            <w:r>
              <w:rPr>
                <w:rFonts w:eastAsia="DengXian"/>
                <w:color w:val="002060"/>
                <w:lang w:val="en-GB"/>
              </w:rPr>
              <w:t xml:space="preserve"> in this case. Then, if we do not introduce such restriction and allow a dynamically changing type-1 codebook size, PUCCH reliability will be negatively impacted because when UE missed some SL DCI, it i</w:t>
            </w:r>
            <w:r>
              <w:rPr>
                <w:rFonts w:eastAsia="DengXian"/>
                <w:color w:val="002060"/>
                <w:lang w:val="en-GB"/>
              </w:rPr>
              <w:t xml:space="preserve">s not able to derive the original codebook size and </w:t>
            </w:r>
            <w:proofErr w:type="spellStart"/>
            <w:r>
              <w:rPr>
                <w:rFonts w:eastAsia="DengXian"/>
                <w:color w:val="002060"/>
                <w:lang w:val="en-GB"/>
              </w:rPr>
              <w:t>gnb</w:t>
            </w:r>
            <w:proofErr w:type="spellEnd"/>
            <w:r>
              <w:rPr>
                <w:rFonts w:eastAsia="DengXian"/>
                <w:color w:val="002060"/>
                <w:lang w:val="en-GB"/>
              </w:rPr>
              <w:t xml:space="preserve"> may fail to decode the PUCCH.</w:t>
            </w:r>
            <w:r>
              <w:rPr>
                <w:rFonts w:eastAsia="DengXian" w:hint="eastAsia"/>
                <w:color w:val="002060"/>
                <w:lang w:val="en-US" w:eastAsia="zh-CN"/>
              </w:rPr>
              <w:t xml:space="preserve"> </w:t>
            </w:r>
            <w:r>
              <w:rPr>
                <w:rFonts w:eastAsia="DengXian" w:hint="eastAsia"/>
                <w:color w:val="7030A0"/>
                <w:lang w:val="en-US" w:eastAsia="zh-CN"/>
              </w:rPr>
              <w:t>For example, assuming that PUCCH of a CG type1 and PUCCH of a DG satisfy the multiplexing condition, and the CG and DG have different K1 values. If UE miss the DG, then i</w:t>
            </w:r>
            <w:r>
              <w:rPr>
                <w:rFonts w:eastAsia="DengXian" w:hint="eastAsia"/>
                <w:color w:val="7030A0"/>
                <w:lang w:val="en-US" w:eastAsia="zh-CN"/>
              </w:rPr>
              <w:t xml:space="preserve">t will only report HARQ-ACK for the CG while </w:t>
            </w:r>
            <w:proofErr w:type="spellStart"/>
            <w:r>
              <w:rPr>
                <w:rFonts w:eastAsia="DengXian" w:hint="eastAsia"/>
                <w:color w:val="7030A0"/>
                <w:lang w:val="en-US" w:eastAsia="zh-CN"/>
              </w:rPr>
              <w:t>gnb</w:t>
            </w:r>
            <w:proofErr w:type="spellEnd"/>
            <w:r>
              <w:rPr>
                <w:rFonts w:eastAsia="DengXian" w:hint="eastAsia"/>
                <w:color w:val="7030A0"/>
                <w:lang w:val="en-US" w:eastAsia="zh-CN"/>
              </w:rPr>
              <w:t xml:space="preserve"> is expecting HARQ-ACK for CG and DG.</w:t>
            </w:r>
          </w:p>
          <w:p w14:paraId="532391C3" w14:textId="77777777" w:rsidR="00AD32A7" w:rsidRDefault="00FB10F1">
            <w:pPr>
              <w:rPr>
                <w:rFonts w:eastAsia="DengXian"/>
                <w:color w:val="002060"/>
                <w:lang w:val="en-GB"/>
              </w:rPr>
            </w:pPr>
            <w:r>
              <w:rPr>
                <w:rFonts w:eastAsia="DengXian" w:hint="eastAsia"/>
                <w:color w:val="002060"/>
                <w:lang w:val="en-GB"/>
              </w:rPr>
              <w:t>I</w:t>
            </w:r>
            <w:r>
              <w:rPr>
                <w:rFonts w:eastAsia="DengXian"/>
                <w:color w:val="002060"/>
                <w:lang w:val="en-GB"/>
              </w:rPr>
              <w:t>n R15</w:t>
            </w:r>
            <w:r>
              <w:rPr>
                <w:rFonts w:eastAsia="DengXian" w:hint="eastAsia"/>
                <w:color w:val="002060"/>
                <w:lang w:val="en-GB"/>
              </w:rPr>
              <w:t>,</w:t>
            </w:r>
            <w:r>
              <w:rPr>
                <w:rFonts w:eastAsia="DengXian"/>
                <w:color w:val="002060"/>
                <w:lang w:val="en-GB"/>
              </w:rPr>
              <w:t xml:space="preserve"> one of the most important reasons for using the type1 codebook in </w:t>
            </w:r>
            <w:proofErr w:type="spellStart"/>
            <w:r>
              <w:rPr>
                <w:rFonts w:eastAsia="DengXian"/>
                <w:color w:val="002060"/>
                <w:lang w:val="en-GB"/>
              </w:rPr>
              <w:t>Uu</w:t>
            </w:r>
            <w:proofErr w:type="spellEnd"/>
            <w:r>
              <w:rPr>
                <w:rFonts w:eastAsia="DengXian"/>
                <w:color w:val="002060"/>
                <w:lang w:val="en-GB"/>
              </w:rPr>
              <w:t xml:space="preserve"> </w:t>
            </w:r>
            <w:r>
              <w:rPr>
                <w:rFonts w:eastAsia="DengXian" w:hint="eastAsia"/>
                <w:color w:val="002060"/>
                <w:lang w:val="en-GB"/>
              </w:rPr>
              <w:t>is</w:t>
            </w:r>
            <w:r>
              <w:rPr>
                <w:rFonts w:eastAsia="DengXian"/>
                <w:color w:val="002060"/>
                <w:lang w:val="en-GB"/>
              </w:rPr>
              <w:t xml:space="preserve"> </w:t>
            </w:r>
            <w:r>
              <w:rPr>
                <w:rFonts w:eastAsia="DengXian" w:hint="eastAsia"/>
                <w:color w:val="002060"/>
                <w:lang w:val="en-GB"/>
              </w:rPr>
              <w:t>to</w:t>
            </w:r>
            <w:r>
              <w:rPr>
                <w:rFonts w:eastAsia="DengXian"/>
                <w:color w:val="002060"/>
                <w:lang w:val="en-GB"/>
              </w:rPr>
              <w:t xml:space="preserve"> maintain a semis-static codebook size that will not be impact</w:t>
            </w:r>
            <w:r>
              <w:rPr>
                <w:rFonts w:eastAsia="DengXian" w:hint="eastAsia"/>
                <w:color w:val="002060"/>
                <w:lang w:val="en-GB"/>
              </w:rPr>
              <w:t>ed</w:t>
            </w:r>
            <w:r>
              <w:rPr>
                <w:rFonts w:eastAsia="DengXian"/>
                <w:color w:val="002060"/>
                <w:lang w:val="en-GB"/>
              </w:rPr>
              <w:t xml:space="preserve"> by dynamic scheduling o</w:t>
            </w:r>
            <w:r>
              <w:rPr>
                <w:rFonts w:eastAsia="DengXian"/>
                <w:color w:val="002060"/>
                <w:lang w:val="en-GB"/>
              </w:rPr>
              <w:t xml:space="preserve">r missed DCI. With this principle, even if </w:t>
            </w:r>
            <w:r>
              <w:rPr>
                <w:rFonts w:eastAsia="DengXian" w:hint="eastAsia"/>
                <w:color w:val="002060"/>
                <w:lang w:val="en-GB"/>
              </w:rPr>
              <w:t>some</w:t>
            </w:r>
            <w:r>
              <w:rPr>
                <w:rFonts w:eastAsia="DengXian"/>
                <w:color w:val="002060"/>
                <w:lang w:val="en-GB"/>
              </w:rPr>
              <w:t xml:space="preserve"> DCI are missed, UE and </w:t>
            </w:r>
            <w:proofErr w:type="spellStart"/>
            <w:r>
              <w:rPr>
                <w:rFonts w:eastAsia="DengXian"/>
                <w:color w:val="002060"/>
                <w:lang w:val="en-GB"/>
              </w:rPr>
              <w:t>gnb</w:t>
            </w:r>
            <w:proofErr w:type="spellEnd"/>
            <w:r>
              <w:rPr>
                <w:rFonts w:eastAsia="DengXian"/>
                <w:color w:val="002060"/>
                <w:lang w:val="en-GB"/>
              </w:rPr>
              <w:t xml:space="preserve"> still share the same understanding of codebook size in most cases so the HARQ-ACK corresponding to received PDSCH still can be correctly decoded by </w:t>
            </w:r>
            <w:proofErr w:type="spellStart"/>
            <w:r>
              <w:rPr>
                <w:rFonts w:eastAsia="DengXian"/>
                <w:color w:val="002060"/>
                <w:lang w:val="en-GB"/>
              </w:rPr>
              <w:t>gnb</w:t>
            </w:r>
            <w:proofErr w:type="spellEnd"/>
            <w:r>
              <w:rPr>
                <w:rFonts w:eastAsia="DengXian"/>
                <w:color w:val="002060"/>
                <w:lang w:val="en-GB"/>
              </w:rPr>
              <w:t>.</w:t>
            </w:r>
          </w:p>
          <w:p w14:paraId="169BD928" w14:textId="77777777" w:rsidR="00AD32A7" w:rsidRDefault="00FB10F1">
            <w:pPr>
              <w:rPr>
                <w:rFonts w:eastAsia="DengXian"/>
                <w:color w:val="002060"/>
                <w:lang w:val="en-GB"/>
              </w:rPr>
            </w:pPr>
            <w:proofErr w:type="spellStart"/>
            <w:r>
              <w:rPr>
                <w:rFonts w:eastAsia="DengXian"/>
                <w:color w:val="002060"/>
                <w:lang w:val="en-GB"/>
              </w:rPr>
              <w:t>Uu</w:t>
            </w:r>
            <w:proofErr w:type="spellEnd"/>
            <w:r>
              <w:rPr>
                <w:rFonts w:eastAsia="DengXian"/>
                <w:color w:val="002060"/>
                <w:lang w:val="en-GB"/>
              </w:rPr>
              <w:t xml:space="preserve"> already adopted such prin</w:t>
            </w:r>
            <w:r>
              <w:rPr>
                <w:rFonts w:eastAsia="DengXian"/>
                <w:color w:val="002060"/>
                <w:lang w:val="en-GB"/>
              </w:rPr>
              <w:t xml:space="preserve">ciple by using the K1 value indicated in the activating DCI to determine the PUCCH of SPS PDSCH </w:t>
            </w:r>
            <w:r>
              <w:rPr>
                <w:rFonts w:eastAsia="DengXian" w:hint="eastAsia"/>
                <w:color w:val="002060"/>
                <w:lang w:val="en-GB"/>
              </w:rPr>
              <w:t>so</w:t>
            </w:r>
            <w:r>
              <w:rPr>
                <w:rFonts w:eastAsia="DengXian"/>
                <w:color w:val="002060"/>
                <w:lang w:val="en-GB"/>
              </w:rPr>
              <w:t xml:space="preserve"> </w:t>
            </w:r>
            <w:r>
              <w:rPr>
                <w:rFonts w:eastAsia="DengXian" w:hint="eastAsia"/>
                <w:color w:val="002060"/>
                <w:lang w:val="en-GB"/>
              </w:rPr>
              <w:t>that</w:t>
            </w:r>
            <w:r>
              <w:rPr>
                <w:rFonts w:eastAsia="DengXian"/>
                <w:color w:val="002060"/>
                <w:lang w:val="en-GB"/>
              </w:rPr>
              <w:t xml:space="preserve"> the </w:t>
            </w:r>
            <w:proofErr w:type="spellStart"/>
            <w:r>
              <w:rPr>
                <w:rFonts w:eastAsia="DengXian"/>
                <w:color w:val="002060"/>
                <w:lang w:val="en-GB"/>
              </w:rPr>
              <w:t>U</w:t>
            </w:r>
            <w:r>
              <w:rPr>
                <w:rFonts w:eastAsia="DengXian" w:hint="eastAsia"/>
                <w:color w:val="002060"/>
                <w:lang w:val="en-GB"/>
              </w:rPr>
              <w:t>u</w:t>
            </w:r>
            <w:proofErr w:type="spellEnd"/>
            <w:r>
              <w:rPr>
                <w:rFonts w:eastAsia="DengXian"/>
                <w:color w:val="002060"/>
                <w:lang w:val="en-GB"/>
              </w:rPr>
              <w:t xml:space="preserve"> type 1 codebook size does not change due to dynamic scheduling.</w:t>
            </w:r>
          </w:p>
          <w:p w14:paraId="73E69BE9" w14:textId="77777777" w:rsidR="00AD32A7" w:rsidRDefault="00FB10F1">
            <w:pPr>
              <w:rPr>
                <w:rFonts w:eastAsia="DengXian"/>
                <w:b/>
                <w:bCs/>
                <w:color w:val="002060"/>
                <w:lang w:val="en-GB"/>
              </w:rPr>
            </w:pPr>
            <w:r>
              <w:rPr>
                <w:rFonts w:eastAsia="DengXian" w:hint="eastAsia"/>
                <w:b/>
                <w:bCs/>
                <w:color w:val="002060"/>
                <w:lang w:val="en-GB"/>
              </w:rPr>
              <w:t>T</w:t>
            </w:r>
            <w:r>
              <w:rPr>
                <w:rFonts w:eastAsia="DengXian"/>
                <w:b/>
                <w:bCs/>
                <w:color w:val="002060"/>
                <w:lang w:val="en-GB"/>
              </w:rPr>
              <w:t>S 38.213 9.2.3</w:t>
            </w:r>
          </w:p>
          <w:p w14:paraId="70F82550" w14:textId="77777777" w:rsidR="00AD32A7" w:rsidRDefault="00FB10F1">
            <w:pPr>
              <w:rPr>
                <w:i/>
                <w:iCs/>
                <w:sz w:val="20"/>
                <w:szCs w:val="20"/>
              </w:rPr>
            </w:pPr>
            <w:proofErr w:type="spellStart"/>
            <w:r>
              <w:rPr>
                <w:i/>
                <w:iCs/>
              </w:rPr>
              <w:t>For</w:t>
            </w:r>
            <w:proofErr w:type="spellEnd"/>
            <w:r>
              <w:rPr>
                <w:i/>
                <w:iCs/>
              </w:rPr>
              <w:t xml:space="preserve"> a SPS PDSCH </w:t>
            </w:r>
            <w:proofErr w:type="spellStart"/>
            <w:r>
              <w:rPr>
                <w:i/>
                <w:iCs/>
              </w:rPr>
              <w:t>reception</w:t>
            </w:r>
            <w:proofErr w:type="spellEnd"/>
            <w:r>
              <w:rPr>
                <w:i/>
                <w:iCs/>
              </w:rPr>
              <w:t xml:space="preserve"> </w:t>
            </w:r>
            <w:proofErr w:type="spellStart"/>
            <w:r>
              <w:rPr>
                <w:i/>
                <w:iCs/>
              </w:rPr>
              <w:t>ending</w:t>
            </w:r>
            <w:proofErr w:type="spellEnd"/>
            <w:r>
              <w:rPr>
                <w:i/>
                <w:iCs/>
              </w:rPr>
              <w:t xml:space="preserve"> in </w:t>
            </w:r>
            <w:proofErr w:type="spellStart"/>
            <w:r>
              <w:rPr>
                <w:i/>
                <w:iCs/>
              </w:rPr>
              <w:t>slot</w:t>
            </w:r>
            <w:proofErr w:type="spellEnd"/>
            <w:r>
              <w:rPr>
                <w:i/>
                <w:iCs/>
              </w:rPr>
              <w:t xml:space="preserve">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w:t>
            </w:r>
            <w:proofErr w:type="spellStart"/>
            <w:r>
              <w:rPr>
                <w:i/>
                <w:iCs/>
              </w:rPr>
              <w:t>the</w:t>
            </w:r>
            <w:proofErr w:type="spellEnd"/>
            <w:r>
              <w:rPr>
                <w:i/>
                <w:iCs/>
              </w:rPr>
              <w:t xml:space="preserve"> UE </w:t>
            </w:r>
            <w:proofErr w:type="spellStart"/>
            <w:r>
              <w:rPr>
                <w:i/>
                <w:iCs/>
              </w:rPr>
              <w:t>transmits</w:t>
            </w:r>
            <w:proofErr w:type="spellEnd"/>
            <w:r>
              <w:rPr>
                <w:i/>
                <w:iCs/>
              </w:rPr>
              <w:t xml:space="preserve"> </w:t>
            </w:r>
            <w:proofErr w:type="spellStart"/>
            <w:r>
              <w:rPr>
                <w:i/>
                <w:iCs/>
              </w:rPr>
              <w:t>the</w:t>
            </w:r>
            <w:proofErr w:type="spellEnd"/>
            <w:r>
              <w:rPr>
                <w:i/>
                <w:iCs/>
              </w:rPr>
              <w:t xml:space="preserve"> PUCCH in </w:t>
            </w:r>
            <w:proofErr w:type="spellStart"/>
            <w:r>
              <w:rPr>
                <w:i/>
                <w:iCs/>
              </w:rPr>
              <w:t>slot</w:t>
            </w:r>
            <w:proofErr w:type="spellEnd"/>
            <w:r>
              <w:rPr>
                <w:i/>
                <w:iCs/>
              </w:rPr>
              <w:t xml:space="preserve">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proofErr w:type="spellStart"/>
            <w:r>
              <w:rPr>
                <w:rFonts w:ascii="Times" w:hAnsi="Times" w:cs="Times"/>
                <w:i/>
                <w:iCs/>
              </w:rPr>
              <w:t>where</w:t>
            </w:r>
            <w:proofErr w:type="spellEnd"/>
            <w:r>
              <w:rPr>
                <w:rFonts w:ascii="Times" w:hAnsi="Times" w:cs="Times"/>
                <w:i/>
                <w:iCs/>
              </w:rPr>
              <w:t xml:space="preserv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w:t>
            </w:r>
            <w:proofErr w:type="spellStart"/>
            <w:r>
              <w:rPr>
                <w:rFonts w:ascii="Times" w:hAnsi="Times" w:cs="Times"/>
                <w:i/>
                <w:iCs/>
              </w:rPr>
              <w:t>is</w:t>
            </w:r>
            <w:proofErr w:type="spellEnd"/>
            <w:r>
              <w:rPr>
                <w:rFonts w:ascii="Times" w:hAnsi="Times" w:cs="Times"/>
                <w:i/>
                <w:iCs/>
              </w:rPr>
              <w:t xml:space="preserve"> </w:t>
            </w:r>
            <w:proofErr w:type="spellStart"/>
            <w:r>
              <w:rPr>
                <w:rFonts w:ascii="Times" w:hAnsi="Times" w:cs="Times"/>
                <w:i/>
                <w:iCs/>
              </w:rPr>
              <w:t>provided</w:t>
            </w:r>
            <w:proofErr w:type="spellEnd"/>
            <w:r>
              <w:rPr>
                <w:rFonts w:ascii="Times" w:hAnsi="Times" w:cs="Times"/>
                <w:i/>
                <w:iCs/>
              </w:rPr>
              <w:t xml:space="preserve"> </w:t>
            </w:r>
            <w:proofErr w:type="spellStart"/>
            <w:r>
              <w:rPr>
                <w:rFonts w:ascii="Times" w:hAnsi="Times" w:cs="Times"/>
                <w:i/>
                <w:iCs/>
              </w:rPr>
              <w:t>by</w:t>
            </w:r>
            <w:proofErr w:type="spellEnd"/>
            <w:r>
              <w:rPr>
                <w:rFonts w:ascii="Times" w:hAnsi="Times" w:cs="Times"/>
                <w:i/>
                <w:iCs/>
              </w:rPr>
              <w:t xml:space="preserve"> </w:t>
            </w:r>
            <w:proofErr w:type="spellStart"/>
            <w:r>
              <w:rPr>
                <w:rFonts w:ascii="Times" w:hAnsi="Times" w:cs="Times"/>
                <w:i/>
                <w:iCs/>
              </w:rPr>
              <w:t>the</w:t>
            </w:r>
            <w:proofErr w:type="spellEnd"/>
            <w:r>
              <w:rPr>
                <w:rFonts w:ascii="Times" w:hAnsi="Times" w:cs="Times"/>
                <w:i/>
                <w:iCs/>
              </w:rPr>
              <w:t xml:space="preserve"> PDSCH-</w:t>
            </w:r>
            <w:proofErr w:type="spellStart"/>
            <w:r>
              <w:rPr>
                <w:rFonts w:ascii="Times" w:hAnsi="Times" w:cs="Times"/>
                <w:i/>
                <w:iCs/>
              </w:rPr>
              <w:t>to</w:t>
            </w:r>
            <w:proofErr w:type="spellEnd"/>
            <w:r>
              <w:rPr>
                <w:rFonts w:ascii="Times" w:hAnsi="Times" w:cs="Times"/>
                <w:i/>
                <w:iCs/>
              </w:rPr>
              <w:t>-</w:t>
            </w:r>
            <w:proofErr w:type="spellStart"/>
            <w:r>
              <w:rPr>
                <w:rFonts w:ascii="Times" w:hAnsi="Times" w:cs="Times"/>
                <w:i/>
                <w:iCs/>
              </w:rPr>
              <w:t>HARQ</w:t>
            </w:r>
            <w:r>
              <w:rPr>
                <w:i/>
                <w:iCs/>
              </w:rPr>
              <w:t>_feedback</w:t>
            </w:r>
            <w:proofErr w:type="spellEnd"/>
            <w:r>
              <w:rPr>
                <w:i/>
                <w:iCs/>
              </w:rPr>
              <w:t xml:space="preserve"> </w:t>
            </w:r>
            <w:proofErr w:type="spellStart"/>
            <w:r>
              <w:rPr>
                <w:rFonts w:ascii="Times" w:hAnsi="Times" w:cs="Times"/>
                <w:i/>
                <w:iCs/>
              </w:rPr>
              <w:t>timing</w:t>
            </w:r>
            <w:proofErr w:type="spellEnd"/>
            <w:r>
              <w:rPr>
                <w:rFonts w:ascii="Times" w:hAnsi="Times" w:cs="Times"/>
                <w:i/>
                <w:iCs/>
              </w:rPr>
              <w:t xml:space="preserve"> </w:t>
            </w:r>
            <w:proofErr w:type="spellStart"/>
            <w:r>
              <w:rPr>
                <w:rFonts w:ascii="Times" w:hAnsi="Times" w:cs="Times"/>
                <w:i/>
                <w:iCs/>
              </w:rPr>
              <w:t>indicator</w:t>
            </w:r>
            <w:proofErr w:type="spellEnd"/>
            <w:r>
              <w:rPr>
                <w:rFonts w:ascii="Times" w:hAnsi="Times" w:cs="Times"/>
                <w:i/>
                <w:iCs/>
              </w:rPr>
              <w:t xml:space="preserve"> </w:t>
            </w:r>
            <w:proofErr w:type="spellStart"/>
            <w:r>
              <w:rPr>
                <w:rFonts w:ascii="Times" w:hAnsi="Times" w:cs="Times"/>
                <w:i/>
                <w:iCs/>
              </w:rPr>
              <w:t>field</w:t>
            </w:r>
            <w:proofErr w:type="spellEnd"/>
            <w:r>
              <w:rPr>
                <w:rFonts w:ascii="Times" w:hAnsi="Times" w:cs="Times"/>
                <w:i/>
                <w:iCs/>
              </w:rPr>
              <w:t xml:space="preserve">, </w:t>
            </w:r>
            <w:proofErr w:type="spellStart"/>
            <w:r>
              <w:rPr>
                <w:rFonts w:ascii="Times" w:hAnsi="Times" w:cs="Times"/>
                <w:i/>
                <w:iCs/>
              </w:rPr>
              <w:t>if</w:t>
            </w:r>
            <w:proofErr w:type="spellEnd"/>
            <w:r>
              <w:rPr>
                <w:rFonts w:ascii="Times" w:hAnsi="Times" w:cs="Times"/>
                <w:i/>
                <w:iCs/>
              </w:rPr>
              <w:t xml:space="preserve"> </w:t>
            </w:r>
            <w:proofErr w:type="spellStart"/>
            <w:r>
              <w:rPr>
                <w:rFonts w:ascii="Times" w:hAnsi="Times" w:cs="Times"/>
                <w:i/>
                <w:iCs/>
              </w:rPr>
              <w:t>present</w:t>
            </w:r>
            <w:proofErr w:type="spellEnd"/>
            <w:r>
              <w:rPr>
                <w:rFonts w:ascii="Times" w:hAnsi="Times" w:cs="Times"/>
                <w:i/>
                <w:iCs/>
              </w:rPr>
              <w:t xml:space="preserve">, in a DCI </w:t>
            </w:r>
            <w:proofErr w:type="spellStart"/>
            <w:r>
              <w:rPr>
                <w:rFonts w:ascii="Times" w:hAnsi="Times" w:cs="Times"/>
                <w:i/>
                <w:iCs/>
              </w:rPr>
              <w:t>format</w:t>
            </w:r>
            <w:proofErr w:type="spellEnd"/>
            <w:r>
              <w:rPr>
                <w:rFonts w:ascii="Times" w:hAnsi="Times" w:cs="Times"/>
                <w:i/>
                <w:iCs/>
              </w:rPr>
              <w:t xml:space="preserve"> </w:t>
            </w:r>
            <w:proofErr w:type="spellStart"/>
            <w:r>
              <w:rPr>
                <w:rFonts w:ascii="Times" w:hAnsi="Times" w:cs="Times"/>
                <w:i/>
                <w:iCs/>
              </w:rPr>
              <w:t>activating</w:t>
            </w:r>
            <w:proofErr w:type="spellEnd"/>
            <w:r>
              <w:rPr>
                <w:rFonts w:ascii="Times" w:hAnsi="Times" w:cs="Times"/>
                <w:i/>
                <w:iCs/>
              </w:rPr>
              <w:t xml:space="preserve"> </w:t>
            </w:r>
            <w:proofErr w:type="spellStart"/>
            <w:r>
              <w:rPr>
                <w:rFonts w:ascii="Times" w:hAnsi="Times" w:cs="Times"/>
                <w:i/>
                <w:iCs/>
              </w:rPr>
              <w:t>the</w:t>
            </w:r>
            <w:proofErr w:type="spellEnd"/>
            <w:r>
              <w:rPr>
                <w:rFonts w:ascii="Times" w:hAnsi="Times" w:cs="Times"/>
                <w:i/>
                <w:iCs/>
              </w:rPr>
              <w:t xml:space="preserve"> SPS PDSCH </w:t>
            </w:r>
            <w:proofErr w:type="spellStart"/>
            <w:r>
              <w:rPr>
                <w:rFonts w:ascii="Times" w:hAnsi="Times" w:cs="Times"/>
                <w:i/>
                <w:iCs/>
              </w:rPr>
              <w:t>reception</w:t>
            </w:r>
            <w:proofErr w:type="spellEnd"/>
            <w:r>
              <w:rPr>
                <w:i/>
                <w:iCs/>
              </w:rPr>
              <w:t xml:space="preserve">. </w:t>
            </w:r>
          </w:p>
          <w:p w14:paraId="7ABC6F03" w14:textId="77777777" w:rsidR="00AD32A7" w:rsidRDefault="00FB10F1">
            <w:pPr>
              <w:rPr>
                <w:rFonts w:eastAsia="DengXian"/>
                <w:color w:val="002060"/>
                <w:lang w:val="en-GB"/>
              </w:rPr>
            </w:pPr>
            <w:r>
              <w:rPr>
                <w:rFonts w:eastAsia="DengXian"/>
                <w:color w:val="002060"/>
                <w:lang w:val="en-GB"/>
              </w:rPr>
              <w:t>So basically, the restriction propos</w:t>
            </w:r>
            <w:r>
              <w:rPr>
                <w:rFonts w:eastAsia="DengXian"/>
                <w:color w:val="002060"/>
                <w:lang w:val="en-GB"/>
              </w:rPr>
              <w:t>ed by the TP not only follows the R15 principle but</w:t>
            </w:r>
            <w:r>
              <w:t xml:space="preserve"> </w:t>
            </w:r>
            <w:r>
              <w:rPr>
                <w:rFonts w:eastAsia="DengXian"/>
                <w:color w:val="002060"/>
                <w:lang w:val="en-GB"/>
              </w:rPr>
              <w:t xml:space="preserve">also ensures that the reliability of the PUCCH is not affected by missed SL DCI. </w:t>
            </w: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t xml:space="preserve">LG </w:t>
            </w:r>
            <w:proofErr w:type="spellStart"/>
            <w:r>
              <w:rPr>
                <w:rFonts w:eastAsiaTheme="minorEastAsia" w:hint="eastAsia"/>
                <w:lang w:val="en-GB"/>
              </w:rPr>
              <w:t>Electroincs</w:t>
            </w:r>
            <w:proofErr w:type="spellEnd"/>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w:t>
            </w:r>
            <w:proofErr w:type="spellStart"/>
            <w:r>
              <w:rPr>
                <w:rFonts w:eastAsiaTheme="minorEastAsia"/>
                <w:lang w:val="en-GB"/>
              </w:rPr>
              <w:t>Uu</w:t>
            </w:r>
            <w:proofErr w:type="spellEnd"/>
            <w:r>
              <w:rPr>
                <w:rFonts w:eastAsiaTheme="minorEastAsia"/>
                <w:lang w:val="en-GB"/>
              </w:rPr>
              <w:t xml:space="preserve">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Heading4"/>
      </w:pPr>
      <w:r>
        <w:t>TP 1.3.3-4</w:t>
      </w:r>
    </w:p>
    <w:p w14:paraId="19EF5EC1" w14:textId="77777777" w:rsidR="00AD32A7" w:rsidRDefault="00FB10F1">
      <w:pPr>
        <w:spacing w:before="240"/>
        <w:rPr>
          <w:lang w:val="en-GB"/>
        </w:rPr>
      </w:pPr>
      <w:r>
        <w:rPr>
          <w:lang w:val="en-GB"/>
        </w:rPr>
        <w:t xml:space="preserve">R1-2006694 proposes to </w:t>
      </w:r>
      <w:r>
        <w:rPr>
          <w:lang w:val="en-GB"/>
        </w:rPr>
        <w:t>clarify that the PUCCH resource used for reporting the multiplexed HARQ-ACKs is determined by the last DCI among all DCIs associated with the reported HARQ-ACKs, and provide the following TP:</w:t>
      </w:r>
    </w:p>
    <w:tbl>
      <w:tblPr>
        <w:tblStyle w:val="TableGrid"/>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xml:space="preserve">-------------------------- Start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roofErr w:type="spellStart"/>
            <w:r>
              <w:rPr>
                <w:b/>
                <w:color w:val="FF0000"/>
              </w:rPr>
              <w:t>for</w:t>
            </w:r>
            <w:proofErr w:type="spellEnd"/>
            <w:r>
              <w:rPr>
                <w:b/>
                <w:color w:val="FF0000"/>
              </w:rPr>
              <w:t xml:space="preserve"> TS </w:t>
            </w:r>
            <w:r>
              <w:rPr>
                <w:b/>
                <w:color w:val="FF0000"/>
              </w:rPr>
              <w:t>38.213 --------------------------</w:t>
            </w:r>
          </w:p>
          <w:p w14:paraId="5D7DEBAC"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42C71C52" w14:textId="77777777" w:rsidR="00AD32A7" w:rsidRDefault="00FB10F1">
            <w:pPr>
              <w:pStyle w:val="Heading2"/>
              <w:spacing w:before="0"/>
              <w:ind w:left="1136" w:hanging="1136"/>
              <w:outlineLvl w:val="1"/>
              <w:rPr>
                <w:rFonts w:eastAsia="SimSun"/>
                <w:lang w:val="en-US" w:eastAsia="en-US"/>
              </w:rPr>
            </w:pPr>
            <w:r>
              <w:rPr>
                <w:rFonts w:eastAsia="SimSun"/>
                <w:lang w:val="en-US"/>
              </w:rPr>
              <w:t>16.5</w:t>
            </w:r>
            <w:r>
              <w:rPr>
                <w:rFonts w:eastAsia="SimSun"/>
                <w:lang w:val="en-US"/>
              </w:rPr>
              <w:tab/>
              <w:t>UE procedure for reporting HARQ-ACK on uplink</w:t>
            </w:r>
          </w:p>
          <w:p w14:paraId="6B9652C6" w14:textId="77777777" w:rsidR="00AD32A7" w:rsidRDefault="00FB10F1">
            <w:pPr>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00F25FBC" w14:textId="77777777" w:rsidR="00AD32A7" w:rsidRDefault="00FB10F1">
            <w:pPr>
              <w:rPr>
                <w:iCs/>
              </w:rPr>
            </w:pPr>
            <w:proofErr w:type="spellStart"/>
            <w:r>
              <w:rPr>
                <w:color w:val="000000"/>
                <w:lang w:eastAsia="zh-CN"/>
              </w:rPr>
              <w:t>For</w:t>
            </w:r>
            <w:proofErr w:type="spellEnd"/>
            <w:r>
              <w:rPr>
                <w:color w:val="000000"/>
                <w:lang w:eastAsia="zh-CN"/>
              </w:rPr>
              <w:t xml:space="preserve"> a </w:t>
            </w:r>
            <w:r>
              <w:rPr>
                <w:lang w:eastAsia="zh-CN"/>
              </w:rPr>
              <w:t xml:space="preserve">PSSCH </w:t>
            </w:r>
            <w:proofErr w:type="spellStart"/>
            <w:r>
              <w:rPr>
                <w:lang w:eastAsia="zh-CN"/>
              </w:rPr>
              <w:t>reception</w:t>
            </w:r>
            <w:proofErr w:type="spellEnd"/>
            <w:r>
              <w:rPr>
                <w:lang w:eastAsia="zh-CN"/>
              </w:rPr>
              <w:t xml:space="preserve"> </w:t>
            </w:r>
            <w:proofErr w:type="spellStart"/>
            <w:r>
              <w:rPr>
                <w:lang w:eastAsia="zh-CN"/>
              </w:rPr>
              <w:t>by</w:t>
            </w:r>
            <w:proofErr w:type="spellEnd"/>
            <w:r>
              <w:rPr>
                <w:lang w:eastAsia="zh-CN"/>
              </w:rPr>
              <w:t xml:space="preserve"> a UE </w:t>
            </w:r>
            <w:proofErr w:type="spellStart"/>
            <w:r>
              <w:rPr>
                <w:lang w:eastAsia="zh-CN"/>
              </w:rPr>
              <w:t>that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scheduled</w:t>
            </w:r>
            <w:proofErr w:type="spellEnd"/>
            <w:r>
              <w:rPr>
                <w:lang w:eastAsia="zh-CN"/>
              </w:rPr>
              <w:t xml:space="preserve"> </w:t>
            </w:r>
            <w:proofErr w:type="spellStart"/>
            <w:r>
              <w:rPr>
                <w:lang w:eastAsia="zh-CN"/>
              </w:rPr>
              <w:t>by</w:t>
            </w:r>
            <w:proofErr w:type="spellEnd"/>
            <w:r>
              <w:rPr>
                <w:lang w:eastAsia="zh-CN"/>
              </w:rPr>
              <w:t xml:space="preserve"> a DCI </w:t>
            </w:r>
            <w:proofErr w:type="spellStart"/>
            <w:r>
              <w:rPr>
                <w:lang w:eastAsia="zh-CN"/>
              </w:rPr>
              <w:t>format</w:t>
            </w:r>
            <w:proofErr w:type="spellEnd"/>
            <w:r>
              <w:rPr>
                <w:lang w:eastAsia="zh-CN"/>
              </w:rPr>
              <w:t xml:space="preserve">, </w:t>
            </w:r>
            <w:proofErr w:type="spellStart"/>
            <w:r>
              <w:rPr>
                <w:lang w:eastAsia="zh-CN"/>
              </w:rPr>
              <w:t>or</w:t>
            </w:r>
            <w:proofErr w:type="spellEnd"/>
            <w:r>
              <w:t xml:space="preserve"> </w:t>
            </w:r>
            <w:proofErr w:type="spellStart"/>
            <w:r>
              <w:t>for</w:t>
            </w:r>
            <w:proofErr w:type="spellEnd"/>
            <w:r>
              <w:t xml:space="preserve"> a SL </w:t>
            </w:r>
            <w:proofErr w:type="spellStart"/>
            <w:r>
              <w:t>configured</w:t>
            </w:r>
            <w:proofErr w:type="spellEnd"/>
            <w:r>
              <w:t xml:space="preserve"> </w:t>
            </w:r>
            <w:proofErr w:type="spellStart"/>
            <w:r>
              <w:t>grant</w:t>
            </w:r>
            <w:proofErr w:type="spellEnd"/>
            <w:r>
              <w:t xml:space="preserve"> Type 2 PSCCH </w:t>
            </w:r>
            <w:proofErr w:type="spellStart"/>
            <w:r>
              <w:t>reception</w:t>
            </w:r>
            <w:proofErr w:type="spellEnd"/>
            <w:r>
              <w:t xml:space="preserve"> </w:t>
            </w:r>
            <w:proofErr w:type="spellStart"/>
            <w:r>
              <w:t>ac</w:t>
            </w:r>
            <w:r>
              <w:t>tivated</w:t>
            </w:r>
            <w:proofErr w:type="spellEnd"/>
            <w:r>
              <w:t xml:space="preserve"> </w:t>
            </w:r>
            <w:proofErr w:type="spellStart"/>
            <w:r>
              <w:t>by</w:t>
            </w:r>
            <w:proofErr w:type="spellEnd"/>
            <w:r>
              <w:t xml:space="preserve"> a DCI </w:t>
            </w:r>
            <w:proofErr w:type="spellStart"/>
            <w:r>
              <w:t>format</w:t>
            </w:r>
            <w:proofErr w:type="spellEnd"/>
            <w:r>
              <w:t>,</w:t>
            </w:r>
            <w:r>
              <w:rPr>
                <w:iCs/>
              </w:rPr>
              <w:t xml:space="preserve"> </w:t>
            </w:r>
            <w:proofErr w:type="spellStart"/>
            <w:r>
              <w:rPr>
                <w:iCs/>
              </w:rPr>
              <w:t>the</w:t>
            </w:r>
            <w:proofErr w:type="spellEnd"/>
            <w:r>
              <w:rPr>
                <w:iCs/>
              </w:rPr>
              <w:t xml:space="preserve"> DCI </w:t>
            </w:r>
            <w:proofErr w:type="spellStart"/>
            <w:r>
              <w:rPr>
                <w:iCs/>
              </w:rPr>
              <w:t>format</w:t>
            </w:r>
            <w:proofErr w:type="spellEnd"/>
            <w:r>
              <w:rPr>
                <w:iCs/>
              </w:rPr>
              <w:t xml:space="preserve"> </w:t>
            </w:r>
            <w:proofErr w:type="spellStart"/>
            <w:r>
              <w:rPr>
                <w:iCs/>
              </w:rPr>
              <w:t>indicates</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UE </w:t>
            </w:r>
            <w:proofErr w:type="spellStart"/>
            <w:r>
              <w:rPr>
                <w:iCs/>
              </w:rPr>
              <w:t>that</w:t>
            </w:r>
            <w:proofErr w:type="spellEnd"/>
            <w:r>
              <w:rPr>
                <w:iCs/>
              </w:rPr>
              <w:t xml:space="preserve"> a PUCCH </w:t>
            </w:r>
            <w:proofErr w:type="spellStart"/>
            <w:r>
              <w:rPr>
                <w:iCs/>
              </w:rPr>
              <w:t>resource</w:t>
            </w:r>
            <w:proofErr w:type="spellEnd"/>
            <w:r>
              <w:rPr>
                <w:iCs/>
              </w:rPr>
              <w:t xml:space="preserve"> </w:t>
            </w:r>
            <w:proofErr w:type="spellStart"/>
            <w:r>
              <w:rPr>
                <w:iCs/>
              </w:rPr>
              <w:t>is</w:t>
            </w:r>
            <w:proofErr w:type="spellEnd"/>
            <w:r>
              <w:rPr>
                <w:iCs/>
              </w:rPr>
              <w:t xml:space="preserve"> not </w:t>
            </w:r>
            <w:proofErr w:type="spellStart"/>
            <w:r>
              <w:rPr>
                <w:iCs/>
              </w:rPr>
              <w:t>provided</w:t>
            </w:r>
            <w:proofErr w:type="spellEnd"/>
            <w:r>
              <w:rPr>
                <w:iCs/>
              </w:rPr>
              <w:t xml:space="preserve"> </w:t>
            </w:r>
            <w:proofErr w:type="spellStart"/>
            <w:r>
              <w:rPr>
                <w:iCs/>
              </w:rPr>
              <w:t>when</w:t>
            </w:r>
            <w:proofErr w:type="spellEnd"/>
            <w:r>
              <w:rPr>
                <w:iCs/>
              </w:rPr>
              <w:t xml:space="preserve"> a </w:t>
            </w:r>
            <w:proofErr w:type="spellStart"/>
            <w:r>
              <w:rPr>
                <w:iCs/>
              </w:rPr>
              <w:t>value</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PUCCH </w:t>
            </w:r>
            <w:proofErr w:type="spellStart"/>
            <w:r>
              <w:rPr>
                <w:iCs/>
              </w:rPr>
              <w:t>resource</w:t>
            </w:r>
            <w:proofErr w:type="spellEnd"/>
            <w:r>
              <w:rPr>
                <w:iCs/>
              </w:rPr>
              <w:t xml:space="preserve"> </w:t>
            </w:r>
            <w:proofErr w:type="spellStart"/>
            <w:r>
              <w:rPr>
                <w:iCs/>
              </w:rPr>
              <w:t>indicator</w:t>
            </w:r>
            <w:proofErr w:type="spellEnd"/>
            <w:r>
              <w:rPr>
                <w:iCs/>
              </w:rPr>
              <w:t xml:space="preserve"> </w:t>
            </w:r>
            <w:proofErr w:type="spellStart"/>
            <w:r>
              <w:rPr>
                <w:iCs/>
              </w:rPr>
              <w:t>field</w:t>
            </w:r>
            <w:proofErr w:type="spellEnd"/>
            <w:r>
              <w:rPr>
                <w:iCs/>
              </w:rPr>
              <w:t xml:space="preserve"> </w:t>
            </w:r>
            <w:proofErr w:type="spellStart"/>
            <w:r>
              <w:rPr>
                <w:iCs/>
              </w:rPr>
              <w:t>is</w:t>
            </w:r>
            <w:proofErr w:type="spellEnd"/>
            <w:r>
              <w:rPr>
                <w:iCs/>
              </w:rPr>
              <w:t xml:space="preserve"> </w:t>
            </w:r>
            <w:proofErr w:type="spellStart"/>
            <w:r>
              <w:rPr>
                <w:iCs/>
              </w:rPr>
              <w:t>zero</w:t>
            </w:r>
            <w:proofErr w:type="spellEnd"/>
            <w:r>
              <w:rPr>
                <w:iCs/>
              </w:rPr>
              <w:t xml:space="preserve"> </w:t>
            </w:r>
            <w:proofErr w:type="spellStart"/>
            <w:r>
              <w:rPr>
                <w:iCs/>
              </w:rPr>
              <w:t>and</w:t>
            </w:r>
            <w:proofErr w:type="spellEnd"/>
            <w:r>
              <w:rPr>
                <w:iCs/>
              </w:rPr>
              <w:t xml:space="preserve"> a </w:t>
            </w:r>
            <w:proofErr w:type="spellStart"/>
            <w:r>
              <w:rPr>
                <w:iCs/>
              </w:rPr>
              <w:t>value</w:t>
            </w:r>
            <w:proofErr w:type="spellEnd"/>
            <w:r>
              <w:rPr>
                <w:iCs/>
              </w:rPr>
              <w:t xml:space="preserve"> </w:t>
            </w:r>
            <w:proofErr w:type="spellStart"/>
            <w:r>
              <w:rPr>
                <w:iCs/>
              </w:rPr>
              <w:t>of</w:t>
            </w:r>
            <w:proofErr w:type="spellEnd"/>
            <w:r>
              <w:rPr>
                <w:iCs/>
              </w:rPr>
              <w:t xml:space="preserve"> PSFCH-</w:t>
            </w:r>
            <w:proofErr w:type="spellStart"/>
            <w:r>
              <w:rPr>
                <w:iCs/>
              </w:rPr>
              <w:t>to</w:t>
            </w:r>
            <w:proofErr w:type="spellEnd"/>
            <w:r>
              <w:rPr>
                <w:iCs/>
              </w:rPr>
              <w:t xml:space="preserve">-HARQ </w:t>
            </w:r>
            <w:proofErr w:type="spellStart"/>
            <w:r>
              <w:rPr>
                <w:iCs/>
              </w:rPr>
              <w:t>feedback</w:t>
            </w:r>
            <w:proofErr w:type="spellEnd"/>
            <w:r>
              <w:rPr>
                <w:iCs/>
              </w:rPr>
              <w:t xml:space="preserve"> </w:t>
            </w:r>
            <w:proofErr w:type="spellStart"/>
            <w:r>
              <w:rPr>
                <w:iCs/>
              </w:rPr>
              <w:t>timing</w:t>
            </w:r>
            <w:proofErr w:type="spellEnd"/>
            <w:r>
              <w:rPr>
                <w:iCs/>
              </w:rPr>
              <w:t xml:space="preserve"> </w:t>
            </w:r>
            <w:proofErr w:type="spellStart"/>
            <w:r>
              <w:rPr>
                <w:iCs/>
              </w:rPr>
              <w:t>indicator</w:t>
            </w:r>
            <w:proofErr w:type="spellEnd"/>
            <w:r>
              <w:rPr>
                <w:iCs/>
              </w:rPr>
              <w:t xml:space="preserve"> </w:t>
            </w:r>
            <w:proofErr w:type="spellStart"/>
            <w:r>
              <w:rPr>
                <w:iCs/>
              </w:rPr>
              <w:t>field</w:t>
            </w:r>
            <w:proofErr w:type="spellEnd"/>
            <w:r>
              <w:rPr>
                <w:iCs/>
              </w:rPr>
              <w:t xml:space="preserve">, </w:t>
            </w:r>
            <w:proofErr w:type="spellStart"/>
            <w:r>
              <w:rPr>
                <w:iCs/>
              </w:rPr>
              <w:t>if</w:t>
            </w:r>
            <w:proofErr w:type="spellEnd"/>
            <w:r>
              <w:rPr>
                <w:iCs/>
              </w:rPr>
              <w:t xml:space="preserve"> </w:t>
            </w:r>
            <w:proofErr w:type="spellStart"/>
            <w:r>
              <w:rPr>
                <w:iCs/>
              </w:rPr>
              <w:t>present</w:t>
            </w:r>
            <w:proofErr w:type="spellEnd"/>
            <w:r>
              <w:rPr>
                <w:iCs/>
              </w:rPr>
              <w:t xml:space="preserve">, </w:t>
            </w:r>
            <w:proofErr w:type="spellStart"/>
            <w:r>
              <w:rPr>
                <w:iCs/>
              </w:rPr>
              <w:t>is</w:t>
            </w:r>
            <w:proofErr w:type="spellEnd"/>
            <w:r>
              <w:rPr>
                <w:iCs/>
              </w:rPr>
              <w:t xml:space="preserve"> </w:t>
            </w:r>
            <w:proofErr w:type="spellStart"/>
            <w:r>
              <w:rPr>
                <w:iCs/>
              </w:rPr>
              <w:t>zero</w:t>
            </w:r>
            <w:proofErr w:type="spellEnd"/>
            <w:r>
              <w:rPr>
                <w:iCs/>
              </w:rPr>
              <w:t xml:space="preserve">. </w:t>
            </w:r>
            <w:proofErr w:type="spellStart"/>
            <w:r>
              <w:rPr>
                <w:iCs/>
              </w:rPr>
              <w:t>For</w:t>
            </w:r>
            <w:proofErr w:type="spellEnd"/>
            <w:r>
              <w:rPr>
                <w:iCs/>
              </w:rPr>
              <w:t xml:space="preserve"> a </w:t>
            </w:r>
            <w:r>
              <w:t xml:space="preserve">SL </w:t>
            </w:r>
            <w:proofErr w:type="spellStart"/>
            <w:r>
              <w:t>configu</w:t>
            </w:r>
            <w:r>
              <w:t>red</w:t>
            </w:r>
            <w:proofErr w:type="spellEnd"/>
            <w:r>
              <w:t xml:space="preserve"> </w:t>
            </w:r>
            <w:proofErr w:type="spellStart"/>
            <w:r>
              <w:t>grant</w:t>
            </w:r>
            <w:proofErr w:type="spellEnd"/>
            <w:r>
              <w:t xml:space="preserve"> Type 1 </w:t>
            </w:r>
            <w:r>
              <w:rPr>
                <w:iCs/>
              </w:rPr>
              <w:t xml:space="preserve">PSSCH </w:t>
            </w:r>
            <w:proofErr w:type="spellStart"/>
            <w:r>
              <w:rPr>
                <w:iCs/>
              </w:rPr>
              <w:t>reception</w:t>
            </w:r>
            <w:proofErr w:type="spellEnd"/>
            <w:r>
              <w:rPr>
                <w:iCs/>
              </w:rPr>
              <w:t xml:space="preserve">, a PUCCH </w:t>
            </w:r>
            <w:proofErr w:type="spellStart"/>
            <w:r>
              <w:rPr>
                <w:iCs/>
              </w:rPr>
              <w:t>resource</w:t>
            </w:r>
            <w:proofErr w:type="spellEnd"/>
            <w:r>
              <w:rPr>
                <w:iCs/>
              </w:rPr>
              <w:t xml:space="preserve">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provided</w:t>
            </w:r>
            <w:proofErr w:type="spellEnd"/>
            <w:r>
              <w:rPr>
                <w:iCs/>
              </w:rPr>
              <w:t xml:space="preserve"> </w:t>
            </w:r>
            <w:proofErr w:type="spellStart"/>
            <w:ins w:id="82" w:author="Author">
              <w:r>
                <w:rPr>
                  <w:i/>
                  <w:iCs/>
                </w:rPr>
                <w:t>sl</w:t>
              </w:r>
              <w:proofErr w:type="spellEnd"/>
              <w:r>
                <w:rPr>
                  <w:i/>
                  <w:iCs/>
                </w:rPr>
                <w:t>-PUCCH-</w:t>
              </w:r>
              <w:proofErr w:type="spellStart"/>
              <w:r>
                <w:rPr>
                  <w:i/>
                  <w:iCs/>
                </w:rPr>
                <w:t>Config</w:t>
              </w:r>
            </w:ins>
            <w:proofErr w:type="spellEnd"/>
            <w:del w:id="83" w:author="Author">
              <w:r>
                <w:rPr>
                  <w:i/>
                  <w:iCs/>
                </w:rPr>
                <w:delText>PUCCH-SL-Config</w:delText>
              </w:r>
            </w:del>
            <w:r>
              <w:rPr>
                <w:iCs/>
              </w:rPr>
              <w:t xml:space="preserve">. </w:t>
            </w:r>
            <w:proofErr w:type="spellStart"/>
            <w:r>
              <w:rPr>
                <w:iCs/>
              </w:rPr>
              <w:t>If</w:t>
            </w:r>
            <w:proofErr w:type="spellEnd"/>
            <w:r>
              <w:rPr>
                <w:iCs/>
              </w:rPr>
              <w:t xml:space="preserve"> a PUCCH </w:t>
            </w:r>
            <w:proofErr w:type="spellStart"/>
            <w:r>
              <w:rPr>
                <w:iCs/>
              </w:rPr>
              <w:t>resource</w:t>
            </w:r>
            <w:proofErr w:type="spellEnd"/>
            <w:r>
              <w:rPr>
                <w:iCs/>
              </w:rPr>
              <w:t xml:space="preserve"> </w:t>
            </w:r>
            <w:proofErr w:type="spellStart"/>
            <w:r>
              <w:rPr>
                <w:iCs/>
              </w:rPr>
              <w:t>is</w:t>
            </w:r>
            <w:proofErr w:type="spellEnd"/>
            <w:r>
              <w:rPr>
                <w:iCs/>
              </w:rPr>
              <w:t xml:space="preserve"> not </w:t>
            </w:r>
            <w:proofErr w:type="spellStart"/>
            <w:r>
              <w:rPr>
                <w:iCs/>
              </w:rPr>
              <w:t>provided</w:t>
            </w:r>
            <w:proofErr w:type="spellEnd"/>
            <w:r>
              <w:rPr>
                <w:iCs/>
              </w:rPr>
              <w:t xml:space="preserve">, </w:t>
            </w:r>
            <w:proofErr w:type="spellStart"/>
            <w:r>
              <w:rPr>
                <w:iCs/>
              </w:rPr>
              <w:t>the</w:t>
            </w:r>
            <w:proofErr w:type="spellEnd"/>
            <w:r>
              <w:rPr>
                <w:iCs/>
              </w:rPr>
              <w:t xml:space="preserve"> UE </w:t>
            </w:r>
            <w:proofErr w:type="spellStart"/>
            <w:r>
              <w:rPr>
                <w:iCs/>
              </w:rPr>
              <w:t>does</w:t>
            </w:r>
            <w:proofErr w:type="spellEnd"/>
            <w:r>
              <w:rPr>
                <w:iCs/>
              </w:rPr>
              <w:t xml:space="preserve"> not </w:t>
            </w:r>
            <w:proofErr w:type="spellStart"/>
            <w:r>
              <w:rPr>
                <w:iCs/>
              </w:rPr>
              <w:t>transmit</w:t>
            </w:r>
            <w:proofErr w:type="spellEnd"/>
            <w:r>
              <w:rPr>
                <w:iCs/>
              </w:rPr>
              <w:t xml:space="preserve"> a PUCCH </w:t>
            </w:r>
            <w:proofErr w:type="spellStart"/>
            <w:r>
              <w:rPr>
                <w:iCs/>
              </w:rPr>
              <w:t>with</w:t>
            </w:r>
            <w:proofErr w:type="spellEnd"/>
            <w:r>
              <w:rPr>
                <w:iCs/>
              </w:rPr>
              <w:t xml:space="preserve"> </w:t>
            </w:r>
            <w:proofErr w:type="spellStart"/>
            <w:r>
              <w:rPr>
                <w:iCs/>
              </w:rPr>
              <w:t>generated</w:t>
            </w:r>
            <w:proofErr w:type="spellEnd"/>
            <w:r>
              <w:rPr>
                <w:iCs/>
              </w:rPr>
              <w:t xml:space="preserve"> HARQ-ACK </w:t>
            </w:r>
            <w:proofErr w:type="spellStart"/>
            <w:r>
              <w:rPr>
                <w:iCs/>
              </w:rPr>
              <w:t>information</w:t>
            </w:r>
            <w:proofErr w:type="spellEnd"/>
            <w:r>
              <w:rPr>
                <w:iCs/>
              </w:rPr>
              <w:t xml:space="preserve"> </w:t>
            </w:r>
            <w:proofErr w:type="spellStart"/>
            <w:r>
              <w:rPr>
                <w:iCs/>
              </w:rPr>
              <w:t>from</w:t>
            </w:r>
            <w:proofErr w:type="spellEnd"/>
            <w:r>
              <w:rPr>
                <w:iCs/>
              </w:rPr>
              <w:t xml:space="preserve"> PSFCH </w:t>
            </w:r>
            <w:proofErr w:type="spellStart"/>
            <w:r>
              <w:rPr>
                <w:iCs/>
              </w:rPr>
              <w:t>reception</w:t>
            </w:r>
            <w:proofErr w:type="spellEnd"/>
            <w:r>
              <w:rPr>
                <w:iCs/>
              </w:rPr>
              <w:t xml:space="preserve"> </w:t>
            </w:r>
            <w:proofErr w:type="spellStart"/>
            <w:r>
              <w:rPr>
                <w:iCs/>
              </w:rPr>
              <w:t>occasions</w:t>
            </w:r>
            <w:proofErr w:type="spellEnd"/>
            <w:r>
              <w:rPr>
                <w:iCs/>
              </w:rPr>
              <w:t xml:space="preserve">. </w:t>
            </w:r>
          </w:p>
          <w:p w14:paraId="6D4F4EB0" w14:textId="77777777" w:rsidR="00AD32A7" w:rsidRDefault="00FB10F1">
            <w:pPr>
              <w:rPr>
                <w:ins w:id="84" w:author="Author" w:date="1900-01-01T00:00:00Z"/>
                <w:rFonts w:eastAsia="Yu Mincho"/>
                <w:sz w:val="20"/>
                <w:u w:val="single"/>
              </w:rPr>
            </w:pPr>
            <w:proofErr w:type="spellStart"/>
            <w:ins w:id="85" w:author="Author">
              <w:r>
                <w:rPr>
                  <w:rFonts w:eastAsia="Yu Mincho"/>
                  <w:sz w:val="20"/>
                  <w:u w:val="single"/>
                </w:rPr>
                <w:t>For</w:t>
              </w:r>
              <w:proofErr w:type="spellEnd"/>
              <w:r>
                <w:rPr>
                  <w:rFonts w:eastAsia="Yu Mincho"/>
                  <w:sz w:val="20"/>
                  <w:u w:val="single"/>
                </w:rPr>
                <w:t xml:space="preserve"> a PUCCH </w:t>
              </w:r>
              <w:proofErr w:type="spellStart"/>
              <w:r>
                <w:rPr>
                  <w:rFonts w:eastAsia="Yu Mincho"/>
                  <w:sz w:val="20"/>
                  <w:u w:val="single"/>
                </w:rPr>
                <w:t>transm</w:t>
              </w:r>
              <w:r>
                <w:rPr>
                  <w:rFonts w:eastAsia="Yu Mincho"/>
                  <w:sz w:val="20"/>
                  <w:u w:val="single"/>
                </w:rPr>
                <w:t>ission</w:t>
              </w:r>
              <w:proofErr w:type="spellEnd"/>
              <w:r>
                <w:rPr>
                  <w:rFonts w:eastAsia="Yu Mincho"/>
                  <w:sz w:val="20"/>
                  <w:u w:val="single"/>
                </w:rPr>
                <w:t xml:space="preserve"> </w:t>
              </w:r>
              <w:proofErr w:type="spellStart"/>
              <w:r>
                <w:rPr>
                  <w:rFonts w:eastAsia="Yu Mincho"/>
                  <w:sz w:val="20"/>
                  <w:u w:val="single"/>
                </w:rPr>
                <w:t>with</w:t>
              </w:r>
              <w:proofErr w:type="spellEnd"/>
              <w:r>
                <w:rPr>
                  <w:rFonts w:eastAsia="Yu Mincho"/>
                  <w:sz w:val="20"/>
                  <w:u w:val="single"/>
                </w:rPr>
                <w:t xml:space="preserve"> HARQ-ACK </w:t>
              </w:r>
              <w:proofErr w:type="spellStart"/>
              <w:r>
                <w:rPr>
                  <w:rFonts w:eastAsia="Yu Mincho"/>
                  <w:sz w:val="20"/>
                  <w:u w:val="single"/>
                </w:rPr>
                <w:t>information</w:t>
              </w:r>
              <w:proofErr w:type="spellEnd"/>
              <w:r>
                <w:rPr>
                  <w:rFonts w:eastAsia="Yu Mincho"/>
                  <w:sz w:val="20"/>
                  <w:u w:val="single"/>
                </w:rPr>
                <w:t xml:space="preserve">, a UE </w:t>
              </w:r>
              <w:proofErr w:type="spellStart"/>
              <w:r>
                <w:rPr>
                  <w:rFonts w:eastAsia="Yu Mincho"/>
                  <w:sz w:val="20"/>
                  <w:u w:val="single"/>
                </w:rPr>
                <w:t>determines</w:t>
              </w:r>
              <w:proofErr w:type="spellEnd"/>
              <w:r>
                <w:rPr>
                  <w:rFonts w:eastAsia="Yu Mincho"/>
                  <w:sz w:val="20"/>
                  <w:u w:val="single"/>
                </w:rPr>
                <w:t xml:space="preserve"> a PUCCH </w:t>
              </w:r>
              <w:proofErr w:type="spellStart"/>
              <w:r>
                <w:rPr>
                  <w:rFonts w:eastAsia="Yu Mincho"/>
                  <w:sz w:val="20"/>
                  <w:u w:val="single"/>
                </w:rPr>
                <w:t>resource</w:t>
              </w:r>
              <w:proofErr w:type="spellEnd"/>
              <w:r>
                <w:rPr>
                  <w:rFonts w:eastAsia="Yu Mincho"/>
                  <w:sz w:val="20"/>
                  <w:u w:val="single"/>
                </w:rPr>
                <w:t xml:space="preserve"> after </w:t>
              </w:r>
              <w:proofErr w:type="spellStart"/>
              <w:r>
                <w:rPr>
                  <w:rFonts w:eastAsia="Yu Mincho"/>
                  <w:sz w:val="20"/>
                  <w:u w:val="single"/>
                </w:rPr>
                <w:t>determining</w:t>
              </w:r>
              <w:proofErr w:type="spellEnd"/>
              <w:r>
                <w:rPr>
                  <w:rFonts w:eastAsia="Yu Mincho"/>
                  <w:sz w:val="20"/>
                  <w:u w:val="single"/>
                </w:rPr>
                <w:t xml:space="preserve"> a </w:t>
              </w:r>
              <w:proofErr w:type="spellStart"/>
              <w:r>
                <w:rPr>
                  <w:rFonts w:eastAsia="Yu Mincho"/>
                  <w:sz w:val="20"/>
                  <w:u w:val="single"/>
                </w:rPr>
                <w:t>set</w:t>
              </w:r>
              <w:proofErr w:type="spellEnd"/>
              <w:r>
                <w:rPr>
                  <w:rFonts w:eastAsia="Yu Mincho"/>
                  <w:sz w:val="20"/>
                  <w:u w:val="single"/>
                </w:rPr>
                <w:t xml:space="preserve"> </w:t>
              </w:r>
              <w:proofErr w:type="spellStart"/>
              <w:r>
                <w:rPr>
                  <w:rFonts w:eastAsia="Yu Mincho"/>
                  <w:sz w:val="20"/>
                  <w:u w:val="single"/>
                </w:rPr>
                <w:t>of</w:t>
              </w:r>
              <w:proofErr w:type="spellEnd"/>
              <w:r>
                <w:rPr>
                  <w:rFonts w:eastAsia="Yu Mincho"/>
                  <w:sz w:val="20"/>
                  <w:u w:val="single"/>
                </w:rPr>
                <w:t xml:space="preserve"> PUCCH </w:t>
              </w:r>
              <w:proofErr w:type="spellStart"/>
              <w:r>
                <w:rPr>
                  <w:rFonts w:eastAsia="Yu Mincho"/>
                  <w:sz w:val="20"/>
                  <w:u w:val="single"/>
                </w:rPr>
                <w:t>resources</w:t>
              </w:r>
              <w:proofErr w:type="spellEnd"/>
              <w:r>
                <w:rPr>
                  <w:rFonts w:eastAsia="Yu Mincho"/>
                  <w:sz w:val="20"/>
                  <w:u w:val="single"/>
                </w:rPr>
                <w:t xml:space="preserve"> </w:t>
              </w:r>
              <w:proofErr w:type="spellStart"/>
              <w:r>
                <w:rPr>
                  <w:rFonts w:eastAsia="Yu Mincho"/>
                  <w:sz w:val="20"/>
                  <w:u w:val="single"/>
                </w:rPr>
                <w:t>for</w:t>
              </w:r>
              <w:proofErr w:type="spellEnd"/>
              <w:r>
                <w:rPr>
                  <w:rFonts w:eastAsia="Yu Mincho"/>
                  <w:sz w:val="20"/>
                  <w:u w:val="single"/>
                </w:rPr>
                <w:t xml:space="preserve"> </w:t>
              </w:r>
            </w:ins>
            <w:ins w:id="86" w:author="作者">
              <w:r>
                <w:rPr>
                  <w:rFonts w:eastAsia="Yu Mincho"/>
                  <w:noProof/>
                  <w:position w:val="-10"/>
                  <w:sz w:val="20"/>
                  <w:u w:val="single"/>
                </w:rPr>
                <w:object w:dxaOrig="430" w:dyaOrig="333" w14:anchorId="14BAF304">
                  <v:shape id="_x0000_i1025" type="#_x0000_t75" alt="" style="width:21.65pt;height:16.65pt;mso-width-percent:0;mso-height-percent:0;mso-width-percent:0;mso-height-percent:0" o:ole="">
                    <v:imagedata r:id="rId17" o:title=""/>
                  </v:shape>
                  <o:OLEObject Type="Embed" ProgID="Equation.3" ShapeID="_x0000_i1025" DrawAspect="Content" ObjectID="_1659864821" r:id="rId18"/>
                </w:object>
              </w:r>
            </w:ins>
            <w:ins w:id="87" w:author="Author">
              <w:r>
                <w:rPr>
                  <w:rFonts w:eastAsia="Yu Mincho"/>
                  <w:sz w:val="20"/>
                  <w:u w:val="single"/>
                </w:rPr>
                <w:t xml:space="preserve"> HARQ-ACK </w:t>
              </w:r>
              <w:proofErr w:type="spellStart"/>
              <w:r>
                <w:rPr>
                  <w:rFonts w:eastAsia="Yu Mincho"/>
                  <w:sz w:val="20"/>
                  <w:u w:val="single"/>
                </w:rPr>
                <w:t>information</w:t>
              </w:r>
              <w:proofErr w:type="spellEnd"/>
              <w:r>
                <w:rPr>
                  <w:rFonts w:eastAsia="Yu Mincho"/>
                  <w:sz w:val="20"/>
                  <w:u w:val="single"/>
                </w:rPr>
                <w:t xml:space="preserve"> </w:t>
              </w:r>
              <w:proofErr w:type="spellStart"/>
              <w:r>
                <w:rPr>
                  <w:rFonts w:eastAsia="Yu Mincho"/>
                  <w:sz w:val="20"/>
                  <w:u w:val="single"/>
                </w:rPr>
                <w:t>bits</w:t>
              </w:r>
              <w:proofErr w:type="spellEnd"/>
              <w:r>
                <w:rPr>
                  <w:rFonts w:eastAsia="Yu Mincho"/>
                  <w:sz w:val="20"/>
                  <w:u w:val="single"/>
                </w:rPr>
                <w:t xml:space="preserve">, </w:t>
              </w:r>
              <w:proofErr w:type="spellStart"/>
              <w:r>
                <w:rPr>
                  <w:rFonts w:eastAsia="Yu Mincho"/>
                  <w:sz w:val="20"/>
                  <w:u w:val="single"/>
                </w:rPr>
                <w:t>as</w:t>
              </w:r>
              <w:proofErr w:type="spellEnd"/>
              <w:r>
                <w:rPr>
                  <w:rFonts w:eastAsia="Yu Mincho"/>
                  <w:sz w:val="20"/>
                  <w:u w:val="single"/>
                </w:rPr>
                <w:t xml:space="preserve"> </w:t>
              </w:r>
              <w:proofErr w:type="spellStart"/>
              <w:r>
                <w:rPr>
                  <w:rFonts w:eastAsia="Yu Mincho"/>
                  <w:sz w:val="20"/>
                  <w:u w:val="single"/>
                </w:rPr>
                <w:t>described</w:t>
              </w:r>
              <w:proofErr w:type="spellEnd"/>
              <w:r>
                <w:rPr>
                  <w:rFonts w:eastAsia="Yu Mincho"/>
                  <w:sz w:val="20"/>
                  <w:u w:val="single"/>
                </w:rPr>
                <w:t xml:space="preserve"> in </w:t>
              </w:r>
              <w:proofErr w:type="spellStart"/>
              <w:r>
                <w:rPr>
                  <w:rFonts w:eastAsia="Yu Mincho"/>
                  <w:sz w:val="20"/>
                  <w:u w:val="single"/>
                </w:rPr>
                <w:t>Subclause</w:t>
              </w:r>
              <w:proofErr w:type="spellEnd"/>
              <w:r>
                <w:rPr>
                  <w:rFonts w:eastAsia="Yu Mincho"/>
                  <w:sz w:val="20"/>
                  <w:u w:val="single"/>
                </w:rPr>
                <w:t xml:space="preserve"> 9.2.1. The PUCCH </w:t>
              </w:r>
              <w:proofErr w:type="spellStart"/>
              <w:r>
                <w:rPr>
                  <w:rFonts w:eastAsia="Yu Mincho"/>
                  <w:sz w:val="20"/>
                  <w:u w:val="single"/>
                </w:rPr>
                <w:t>resource</w:t>
              </w:r>
              <w:proofErr w:type="spellEnd"/>
              <w:r>
                <w:rPr>
                  <w:rFonts w:eastAsia="Yu Mincho"/>
                  <w:sz w:val="20"/>
                  <w:u w:val="single"/>
                </w:rPr>
                <w:t xml:space="preserve"> </w:t>
              </w:r>
              <w:proofErr w:type="spellStart"/>
              <w:r>
                <w:rPr>
                  <w:rFonts w:eastAsia="Yu Mincho"/>
                  <w:sz w:val="20"/>
                  <w:u w:val="single"/>
                </w:rPr>
                <w:t>determination</w:t>
              </w:r>
              <w:proofErr w:type="spellEnd"/>
              <w:r>
                <w:rPr>
                  <w:rFonts w:eastAsia="Yu Mincho"/>
                  <w:sz w:val="20"/>
                  <w:u w:val="single"/>
                </w:rPr>
                <w:t xml:space="preserve"> </w:t>
              </w:r>
              <w:proofErr w:type="spellStart"/>
              <w:r>
                <w:rPr>
                  <w:rFonts w:eastAsia="Yu Mincho"/>
                  <w:sz w:val="20"/>
                  <w:u w:val="single"/>
                </w:rPr>
                <w:t>is</w:t>
              </w:r>
              <w:proofErr w:type="spellEnd"/>
              <w:r>
                <w:rPr>
                  <w:rFonts w:eastAsia="Yu Mincho"/>
                  <w:sz w:val="20"/>
                  <w:u w:val="single"/>
                </w:rPr>
                <w:t xml:space="preserve"> </w:t>
              </w:r>
              <w:proofErr w:type="spellStart"/>
              <w:r>
                <w:rPr>
                  <w:rFonts w:eastAsia="Yu Mincho"/>
                  <w:sz w:val="20"/>
                  <w:u w:val="single"/>
                </w:rPr>
                <w:t>based</w:t>
              </w:r>
              <w:proofErr w:type="spellEnd"/>
              <w:r>
                <w:rPr>
                  <w:rFonts w:eastAsia="Yu Mincho"/>
                  <w:sz w:val="20"/>
                  <w:u w:val="single"/>
                </w:rPr>
                <w:t xml:space="preserve"> on a PUCCH </w:t>
              </w:r>
              <w:proofErr w:type="spellStart"/>
              <w:r>
                <w:rPr>
                  <w:rFonts w:eastAsia="Yu Mincho"/>
                  <w:sz w:val="20"/>
                  <w:u w:val="single"/>
                </w:rPr>
                <w:t>resour</w:t>
              </w:r>
              <w:r>
                <w:rPr>
                  <w:rFonts w:eastAsia="Yu Mincho"/>
                  <w:sz w:val="20"/>
                  <w:u w:val="single"/>
                </w:rPr>
                <w:t>ce</w:t>
              </w:r>
              <w:proofErr w:type="spellEnd"/>
              <w:r>
                <w:rPr>
                  <w:rFonts w:eastAsia="Yu Mincho"/>
                  <w:sz w:val="20"/>
                  <w:u w:val="single"/>
                </w:rPr>
                <w:t xml:space="preserve"> </w:t>
              </w:r>
              <w:proofErr w:type="spellStart"/>
              <w:r>
                <w:rPr>
                  <w:rFonts w:eastAsia="Yu Mincho"/>
                  <w:sz w:val="20"/>
                  <w:u w:val="single"/>
                </w:rPr>
                <w:t>indicator</w:t>
              </w:r>
              <w:proofErr w:type="spellEnd"/>
              <w:r>
                <w:rPr>
                  <w:rFonts w:eastAsia="Yu Mincho"/>
                  <w:sz w:val="20"/>
                  <w:u w:val="single"/>
                </w:rPr>
                <w:t xml:space="preserve"> </w:t>
              </w:r>
              <w:proofErr w:type="spellStart"/>
              <w:r>
                <w:rPr>
                  <w:rFonts w:eastAsia="Yu Mincho"/>
                  <w:sz w:val="20"/>
                  <w:u w:val="single"/>
                </w:rPr>
                <w:t>field</w:t>
              </w:r>
              <w:proofErr w:type="spellEnd"/>
              <w:r>
                <w:rPr>
                  <w:rFonts w:eastAsia="Yu Mincho"/>
                  <w:sz w:val="20"/>
                  <w:u w:val="single"/>
                </w:rPr>
                <w:t xml:space="preserve"> [5, TS 38.212] in a last DCI </w:t>
              </w:r>
              <w:proofErr w:type="spellStart"/>
              <w:r>
                <w:rPr>
                  <w:rFonts w:eastAsia="Yu Mincho"/>
                  <w:sz w:val="20"/>
                  <w:u w:val="single"/>
                </w:rPr>
                <w:t>format</w:t>
              </w:r>
              <w:proofErr w:type="spellEnd"/>
              <w:r>
                <w:rPr>
                  <w:rFonts w:eastAsia="Yu Mincho"/>
                  <w:sz w:val="20"/>
                  <w:u w:val="single"/>
                </w:rPr>
                <w:t xml:space="preserve"> 3_0, </w:t>
              </w:r>
              <w:proofErr w:type="spellStart"/>
              <w:r>
                <w:rPr>
                  <w:rFonts w:eastAsia="Yu Mincho"/>
                  <w:sz w:val="20"/>
                  <w:u w:val="single"/>
                </w:rPr>
                <w:t>among</w:t>
              </w:r>
              <w:proofErr w:type="spellEnd"/>
              <w:r>
                <w:rPr>
                  <w:rFonts w:eastAsia="Yu Mincho"/>
                  <w:sz w:val="20"/>
                  <w:u w:val="single"/>
                </w:rPr>
                <w:t xml:space="preserve"> </w:t>
              </w:r>
              <w:proofErr w:type="spellStart"/>
              <w:r>
                <w:rPr>
                  <w:rFonts w:eastAsia="Yu Mincho"/>
                  <w:sz w:val="20"/>
                  <w:u w:val="single"/>
                </w:rPr>
                <w:t>the</w:t>
              </w:r>
              <w:proofErr w:type="spellEnd"/>
              <w:r>
                <w:rPr>
                  <w:rFonts w:eastAsia="Yu Mincho"/>
                  <w:sz w:val="20"/>
                  <w:u w:val="single"/>
                </w:rPr>
                <w:t xml:space="preserve"> DCI </w:t>
              </w:r>
              <w:proofErr w:type="spellStart"/>
              <w:r>
                <w:rPr>
                  <w:rFonts w:eastAsia="Yu Mincho"/>
                  <w:sz w:val="20"/>
                  <w:u w:val="single"/>
                </w:rPr>
                <w:t>formats</w:t>
              </w:r>
              <w:proofErr w:type="spellEnd"/>
              <w:r>
                <w:rPr>
                  <w:rFonts w:eastAsia="Yu Mincho"/>
                  <w:sz w:val="20"/>
                  <w:u w:val="single"/>
                </w:rPr>
                <w:t xml:space="preserve"> 3_0 </w:t>
              </w:r>
              <w:proofErr w:type="spellStart"/>
              <w:r>
                <w:rPr>
                  <w:rFonts w:eastAsia="Yu Mincho"/>
                  <w:sz w:val="20"/>
                  <w:u w:val="single"/>
                </w:rPr>
                <w:t>that</w:t>
              </w:r>
              <w:proofErr w:type="spellEnd"/>
              <w:r>
                <w:rPr>
                  <w:rFonts w:eastAsia="Yu Mincho"/>
                  <w:sz w:val="20"/>
                  <w:u w:val="single"/>
                </w:rPr>
                <w:t xml:space="preserve"> </w:t>
              </w:r>
              <w:proofErr w:type="spellStart"/>
              <w:r>
                <w:rPr>
                  <w:rFonts w:eastAsia="Yu Mincho"/>
                  <w:sz w:val="20"/>
                  <w:u w:val="single"/>
                </w:rPr>
                <w:t>have</w:t>
              </w:r>
              <w:proofErr w:type="spellEnd"/>
              <w:r>
                <w:rPr>
                  <w:rFonts w:eastAsia="Yu Mincho"/>
                  <w:sz w:val="20"/>
                  <w:u w:val="single"/>
                </w:rPr>
                <w:t xml:space="preserve"> a </w:t>
              </w:r>
              <w:proofErr w:type="spellStart"/>
              <w:r>
                <w:rPr>
                  <w:rFonts w:eastAsia="Yu Mincho"/>
                  <w:sz w:val="20"/>
                  <w:u w:val="single"/>
                </w:rPr>
                <w:t>value</w:t>
              </w:r>
              <w:proofErr w:type="spellEnd"/>
              <w:r>
                <w:rPr>
                  <w:rFonts w:eastAsia="Yu Mincho"/>
                  <w:sz w:val="20"/>
                  <w:u w:val="single"/>
                </w:rPr>
                <w:t xml:space="preserve"> </w:t>
              </w:r>
              <w:proofErr w:type="spellStart"/>
              <w:r>
                <w:rPr>
                  <w:rFonts w:eastAsia="Yu Mincho"/>
                  <w:sz w:val="20"/>
                  <w:u w:val="single"/>
                </w:rPr>
                <w:t>of</w:t>
              </w:r>
              <w:proofErr w:type="spellEnd"/>
              <w:r>
                <w:rPr>
                  <w:rFonts w:eastAsia="Yu Mincho"/>
                  <w:sz w:val="20"/>
                  <w:u w:val="single"/>
                </w:rPr>
                <w:t xml:space="preserve"> a PSFCH-</w:t>
              </w:r>
              <w:proofErr w:type="spellStart"/>
              <w:r>
                <w:rPr>
                  <w:rFonts w:eastAsia="Yu Mincho"/>
                  <w:sz w:val="20"/>
                  <w:u w:val="single"/>
                </w:rPr>
                <w:t>to</w:t>
              </w:r>
              <w:proofErr w:type="spellEnd"/>
              <w:r>
                <w:rPr>
                  <w:rFonts w:eastAsia="Yu Mincho"/>
                  <w:sz w:val="20"/>
                  <w:u w:val="single"/>
                </w:rPr>
                <w:t>-</w:t>
              </w:r>
              <w:proofErr w:type="spellStart"/>
              <w:r>
                <w:rPr>
                  <w:rFonts w:eastAsia="Yu Mincho"/>
                  <w:sz w:val="20"/>
                  <w:u w:val="single"/>
                </w:rPr>
                <w:t>HARQ_feedback</w:t>
              </w:r>
              <w:proofErr w:type="spellEnd"/>
              <w:r>
                <w:rPr>
                  <w:rFonts w:eastAsia="Yu Mincho"/>
                  <w:sz w:val="20"/>
                  <w:u w:val="single"/>
                </w:rPr>
                <w:t xml:space="preserve"> </w:t>
              </w:r>
              <w:proofErr w:type="spellStart"/>
              <w:r>
                <w:rPr>
                  <w:rFonts w:eastAsia="Yu Mincho"/>
                  <w:sz w:val="20"/>
                  <w:u w:val="single"/>
                </w:rPr>
                <w:t>timing</w:t>
              </w:r>
              <w:proofErr w:type="spellEnd"/>
              <w:r>
                <w:rPr>
                  <w:rFonts w:eastAsia="Yu Mincho"/>
                  <w:sz w:val="20"/>
                  <w:u w:val="single"/>
                </w:rPr>
                <w:t xml:space="preserve"> </w:t>
              </w:r>
              <w:proofErr w:type="spellStart"/>
              <w:r>
                <w:rPr>
                  <w:rFonts w:eastAsia="Yu Mincho"/>
                  <w:sz w:val="20"/>
                  <w:u w:val="single"/>
                </w:rPr>
                <w:t>indicator</w:t>
              </w:r>
              <w:proofErr w:type="spellEnd"/>
              <w:r>
                <w:rPr>
                  <w:rFonts w:eastAsia="Yu Mincho"/>
                  <w:sz w:val="20"/>
                  <w:u w:val="single"/>
                </w:rPr>
                <w:t xml:space="preserve"> </w:t>
              </w:r>
              <w:proofErr w:type="spellStart"/>
              <w:r>
                <w:rPr>
                  <w:rFonts w:eastAsia="Yu Mincho"/>
                  <w:sz w:val="20"/>
                  <w:u w:val="single"/>
                </w:rPr>
                <w:t>field</w:t>
              </w:r>
              <w:proofErr w:type="spellEnd"/>
              <w:r>
                <w:rPr>
                  <w:rFonts w:eastAsia="Yu Mincho"/>
                  <w:sz w:val="20"/>
                  <w:u w:val="single"/>
                </w:rPr>
                <w:t xml:space="preserve"> </w:t>
              </w:r>
              <w:proofErr w:type="spellStart"/>
              <w:r>
                <w:rPr>
                  <w:rFonts w:eastAsia="Yu Mincho"/>
                  <w:sz w:val="20"/>
                  <w:u w:val="single"/>
                </w:rPr>
                <w:t>indicating</w:t>
              </w:r>
              <w:proofErr w:type="spellEnd"/>
              <w:r>
                <w:rPr>
                  <w:rFonts w:eastAsia="Yu Mincho"/>
                  <w:sz w:val="20"/>
                  <w:u w:val="single"/>
                </w:rPr>
                <w:t xml:space="preserve"> a same </w:t>
              </w:r>
              <w:proofErr w:type="spellStart"/>
              <w:r>
                <w:rPr>
                  <w:rFonts w:eastAsia="Yu Mincho"/>
                  <w:sz w:val="20"/>
                  <w:u w:val="single"/>
                </w:rPr>
                <w:t>slot</w:t>
              </w:r>
              <w:proofErr w:type="spellEnd"/>
              <w:r>
                <w:rPr>
                  <w:rFonts w:eastAsia="Yu Mincho"/>
                  <w:sz w:val="20"/>
                  <w:u w:val="single"/>
                </w:rPr>
                <w:t xml:space="preserve"> </w:t>
              </w:r>
              <w:proofErr w:type="spellStart"/>
              <w:r>
                <w:rPr>
                  <w:rFonts w:eastAsia="Yu Mincho"/>
                  <w:sz w:val="20"/>
                  <w:u w:val="single"/>
                </w:rPr>
                <w:t>for</w:t>
              </w:r>
              <w:proofErr w:type="spellEnd"/>
              <w:r>
                <w:rPr>
                  <w:rFonts w:eastAsia="Yu Mincho"/>
                  <w:sz w:val="20"/>
                  <w:u w:val="single"/>
                </w:rPr>
                <w:t xml:space="preserve"> </w:t>
              </w:r>
              <w:proofErr w:type="spellStart"/>
              <w:r>
                <w:rPr>
                  <w:rFonts w:eastAsia="Yu Mincho"/>
                  <w:sz w:val="20"/>
                  <w:u w:val="single"/>
                </w:rPr>
                <w:t>the</w:t>
              </w:r>
              <w:proofErr w:type="spellEnd"/>
              <w:r>
                <w:rPr>
                  <w:rFonts w:eastAsia="Yu Mincho"/>
                  <w:sz w:val="20"/>
                  <w:u w:val="single"/>
                </w:rPr>
                <w:t xml:space="preserve"> PUCCH </w:t>
              </w:r>
              <w:proofErr w:type="spellStart"/>
              <w:r>
                <w:rPr>
                  <w:rFonts w:eastAsia="Yu Mincho"/>
                  <w:sz w:val="20"/>
                  <w:u w:val="single"/>
                </w:rPr>
                <w:t>transmission</w:t>
              </w:r>
              <w:proofErr w:type="spellEnd"/>
              <w:r>
                <w:rPr>
                  <w:rFonts w:eastAsia="Yu Mincho"/>
                  <w:sz w:val="20"/>
                  <w:u w:val="single"/>
                </w:rPr>
                <w:t xml:space="preserve">, </w:t>
              </w:r>
              <w:proofErr w:type="spellStart"/>
              <w:r>
                <w:rPr>
                  <w:rFonts w:eastAsia="Yu Mincho"/>
                  <w:sz w:val="20"/>
                  <w:u w:val="single"/>
                </w:rPr>
                <w:t>that</w:t>
              </w:r>
              <w:proofErr w:type="spellEnd"/>
              <w:r>
                <w:rPr>
                  <w:rFonts w:eastAsia="Yu Mincho"/>
                  <w:sz w:val="20"/>
                  <w:u w:val="single"/>
                </w:rPr>
                <w:t xml:space="preserve"> </w:t>
              </w:r>
              <w:proofErr w:type="spellStart"/>
              <w:r>
                <w:rPr>
                  <w:rFonts w:eastAsia="Yu Mincho"/>
                  <w:sz w:val="20"/>
                  <w:u w:val="single"/>
                </w:rPr>
                <w:t>the</w:t>
              </w:r>
              <w:proofErr w:type="spellEnd"/>
              <w:r>
                <w:rPr>
                  <w:rFonts w:eastAsia="Yu Mincho"/>
                  <w:sz w:val="20"/>
                  <w:u w:val="single"/>
                </w:rPr>
                <w:t xml:space="preserve"> UE </w:t>
              </w:r>
              <w:proofErr w:type="spellStart"/>
              <w:r>
                <w:rPr>
                  <w:rFonts w:eastAsia="Yu Mincho"/>
                  <w:sz w:val="20"/>
                  <w:u w:val="single"/>
                </w:rPr>
                <w:t>detects</w:t>
              </w:r>
              <w:proofErr w:type="spellEnd"/>
              <w:r>
                <w:rPr>
                  <w:rFonts w:eastAsia="Yu Mincho"/>
                  <w:sz w:val="20"/>
                  <w:u w:val="single"/>
                </w:rPr>
                <w:t xml:space="preserve"> </w:t>
              </w:r>
              <w:proofErr w:type="spellStart"/>
              <w:r>
                <w:rPr>
                  <w:rFonts w:eastAsia="Yu Mincho"/>
                  <w:sz w:val="20"/>
                  <w:u w:val="single"/>
                </w:rPr>
                <w:t>and</w:t>
              </w:r>
              <w:proofErr w:type="spellEnd"/>
              <w:r>
                <w:rPr>
                  <w:rFonts w:eastAsia="Yu Mincho"/>
                  <w:sz w:val="20"/>
                  <w:u w:val="single"/>
                </w:rPr>
                <w:t xml:space="preserve"> </w:t>
              </w:r>
              <w:proofErr w:type="spellStart"/>
              <w:r>
                <w:rPr>
                  <w:rFonts w:eastAsia="Yu Mincho"/>
                  <w:sz w:val="20"/>
                  <w:u w:val="single"/>
                </w:rPr>
                <w:t>for</w:t>
              </w:r>
              <w:proofErr w:type="spellEnd"/>
              <w:r>
                <w:rPr>
                  <w:rFonts w:eastAsia="Yu Mincho"/>
                  <w:sz w:val="20"/>
                  <w:u w:val="single"/>
                </w:rPr>
                <w:t xml:space="preserve"> </w:t>
              </w:r>
              <w:proofErr w:type="spellStart"/>
              <w:r>
                <w:rPr>
                  <w:rFonts w:eastAsia="Yu Mincho"/>
                  <w:sz w:val="20"/>
                  <w:u w:val="single"/>
                </w:rPr>
                <w:t>which</w:t>
              </w:r>
              <w:proofErr w:type="spellEnd"/>
              <w:r>
                <w:rPr>
                  <w:rFonts w:eastAsia="Yu Mincho"/>
                  <w:sz w:val="20"/>
                  <w:u w:val="single"/>
                </w:rPr>
                <w:t xml:space="preserve"> </w:t>
              </w:r>
              <w:proofErr w:type="spellStart"/>
              <w:r>
                <w:rPr>
                  <w:rFonts w:eastAsia="Yu Mincho"/>
                  <w:sz w:val="20"/>
                  <w:u w:val="single"/>
                </w:rPr>
                <w:t>the</w:t>
              </w:r>
              <w:proofErr w:type="spellEnd"/>
              <w:r>
                <w:rPr>
                  <w:rFonts w:eastAsia="Yu Mincho"/>
                  <w:sz w:val="20"/>
                  <w:u w:val="single"/>
                </w:rPr>
                <w:t xml:space="preserve"> UE </w:t>
              </w:r>
              <w:proofErr w:type="spellStart"/>
              <w:r>
                <w:rPr>
                  <w:rFonts w:eastAsia="Yu Mincho"/>
                  <w:sz w:val="20"/>
                  <w:u w:val="single"/>
                </w:rPr>
                <w:t>transmits</w:t>
              </w:r>
              <w:proofErr w:type="spellEnd"/>
              <w:r>
                <w:rPr>
                  <w:rFonts w:eastAsia="Yu Mincho"/>
                  <w:sz w:val="20"/>
                  <w:u w:val="single"/>
                </w:rPr>
                <w:t xml:space="preserve"> </w:t>
              </w:r>
              <w:proofErr w:type="spellStart"/>
              <w:r>
                <w:rPr>
                  <w:rFonts w:eastAsia="Yu Mincho"/>
                  <w:sz w:val="20"/>
                  <w:u w:val="single"/>
                </w:rPr>
                <w:t>corresponding</w:t>
              </w:r>
              <w:proofErr w:type="spellEnd"/>
              <w:r>
                <w:rPr>
                  <w:rFonts w:eastAsia="Yu Mincho"/>
                  <w:sz w:val="20"/>
                  <w:u w:val="single"/>
                </w:rPr>
                <w:t xml:space="preserve"> HARQ-ACK </w:t>
              </w:r>
              <w:proofErr w:type="spellStart"/>
              <w:r>
                <w:rPr>
                  <w:rFonts w:eastAsia="Yu Mincho"/>
                  <w:sz w:val="20"/>
                  <w:u w:val="single"/>
                </w:rPr>
                <w:t>information</w:t>
              </w:r>
              <w:proofErr w:type="spellEnd"/>
              <w:r>
                <w:rPr>
                  <w:rFonts w:eastAsia="Yu Mincho"/>
                  <w:sz w:val="20"/>
                  <w:u w:val="single"/>
                </w:rPr>
                <w:t xml:space="preserve"> in </w:t>
              </w:r>
              <w:proofErr w:type="spellStart"/>
              <w:r>
                <w:rPr>
                  <w:rFonts w:eastAsia="Yu Mincho"/>
                  <w:sz w:val="20"/>
                  <w:u w:val="single"/>
                </w:rPr>
                <w:t>the</w:t>
              </w:r>
              <w:proofErr w:type="spellEnd"/>
              <w:r>
                <w:rPr>
                  <w:rFonts w:eastAsia="Yu Mincho"/>
                  <w:sz w:val="20"/>
                  <w:u w:val="single"/>
                </w:rPr>
                <w:t xml:space="preserve"> PUCCH </w:t>
              </w:r>
              <w:proofErr w:type="spellStart"/>
              <w:r>
                <w:rPr>
                  <w:rFonts w:eastAsia="Yu Mincho"/>
                  <w:sz w:val="20"/>
                  <w:u w:val="single"/>
                </w:rPr>
                <w:t>where</w:t>
              </w:r>
              <w:proofErr w:type="spellEnd"/>
              <w:r>
                <w:rPr>
                  <w:rFonts w:eastAsia="Yu Mincho"/>
                  <w:sz w:val="20"/>
                  <w:u w:val="single"/>
                </w:rPr>
                <w:t xml:space="preserve">, </w:t>
              </w:r>
              <w:proofErr w:type="spellStart"/>
              <w:r>
                <w:rPr>
                  <w:rFonts w:eastAsia="Yu Mincho"/>
                  <w:sz w:val="20"/>
                  <w:u w:val="single"/>
                </w:rPr>
                <w:t>for</w:t>
              </w:r>
              <w:proofErr w:type="spellEnd"/>
              <w:r>
                <w:rPr>
                  <w:rFonts w:eastAsia="Yu Mincho"/>
                  <w:sz w:val="20"/>
                  <w:u w:val="single"/>
                </w:rPr>
                <w:t xml:space="preserve"> PUCCH </w:t>
              </w:r>
              <w:proofErr w:type="spellStart"/>
              <w:r>
                <w:rPr>
                  <w:rFonts w:eastAsia="Yu Mincho"/>
                  <w:sz w:val="20"/>
                  <w:u w:val="single"/>
                </w:rPr>
                <w:t>resource</w:t>
              </w:r>
              <w:proofErr w:type="spellEnd"/>
              <w:r>
                <w:rPr>
                  <w:rFonts w:eastAsia="Yu Mincho"/>
                  <w:sz w:val="20"/>
                  <w:u w:val="single"/>
                </w:rPr>
                <w:t xml:space="preserve"> </w:t>
              </w:r>
              <w:proofErr w:type="spellStart"/>
              <w:r>
                <w:rPr>
                  <w:rFonts w:eastAsia="Yu Mincho"/>
                  <w:sz w:val="20"/>
                  <w:u w:val="single"/>
                </w:rPr>
                <w:t>determination</w:t>
              </w:r>
              <w:proofErr w:type="spellEnd"/>
              <w:r>
                <w:rPr>
                  <w:rFonts w:eastAsia="Yu Mincho"/>
                  <w:sz w:val="20"/>
                  <w:u w:val="single"/>
                </w:rPr>
                <w:t xml:space="preserve">, </w:t>
              </w:r>
              <w:proofErr w:type="spellStart"/>
              <w:r>
                <w:rPr>
                  <w:rFonts w:eastAsia="Yu Mincho"/>
                  <w:sz w:val="20"/>
                  <w:u w:val="single"/>
                </w:rPr>
                <w:t>detected</w:t>
              </w:r>
              <w:proofErr w:type="spellEnd"/>
              <w:r>
                <w:rPr>
                  <w:rFonts w:eastAsia="Yu Mincho"/>
                  <w:sz w:val="20"/>
                  <w:u w:val="single"/>
                </w:rPr>
                <w:t xml:space="preserve"> DCI </w:t>
              </w:r>
              <w:proofErr w:type="spellStart"/>
              <w:r>
                <w:rPr>
                  <w:rFonts w:eastAsia="Yu Mincho"/>
                  <w:sz w:val="20"/>
                  <w:u w:val="single"/>
                </w:rPr>
                <w:t>formats</w:t>
              </w:r>
              <w:proofErr w:type="spellEnd"/>
              <w:r>
                <w:rPr>
                  <w:rFonts w:eastAsia="Yu Mincho"/>
                  <w:sz w:val="20"/>
                  <w:u w:val="single"/>
                </w:rPr>
                <w:t xml:space="preserve"> </w:t>
              </w:r>
              <w:proofErr w:type="spellStart"/>
              <w:r>
                <w:rPr>
                  <w:rFonts w:eastAsia="Yu Mincho"/>
                  <w:sz w:val="20"/>
                  <w:u w:val="single"/>
                </w:rPr>
                <w:t>are</w:t>
              </w:r>
              <w:proofErr w:type="spellEnd"/>
              <w:r>
                <w:rPr>
                  <w:rFonts w:eastAsia="Yu Mincho"/>
                  <w:sz w:val="20"/>
                  <w:u w:val="single"/>
                </w:rPr>
                <w:t xml:space="preserve"> </w:t>
              </w:r>
              <w:proofErr w:type="spellStart"/>
              <w:r>
                <w:rPr>
                  <w:rFonts w:eastAsia="Yu Mincho"/>
                  <w:sz w:val="20"/>
                  <w:u w:val="single"/>
                </w:rPr>
                <w:t>indexed</w:t>
              </w:r>
              <w:proofErr w:type="spellEnd"/>
              <w:r>
                <w:rPr>
                  <w:rFonts w:eastAsia="Yu Mincho"/>
                  <w:sz w:val="20"/>
                  <w:u w:val="single"/>
                </w:rPr>
                <w:t xml:space="preserve"> in an </w:t>
              </w:r>
              <w:proofErr w:type="spellStart"/>
              <w:r>
                <w:rPr>
                  <w:rFonts w:eastAsia="Yu Mincho"/>
                  <w:sz w:val="20"/>
                  <w:u w:val="single"/>
                </w:rPr>
                <w:t>ascending</w:t>
              </w:r>
              <w:proofErr w:type="spellEnd"/>
              <w:r>
                <w:rPr>
                  <w:rFonts w:eastAsia="Yu Mincho"/>
                  <w:sz w:val="20"/>
                  <w:u w:val="single"/>
                </w:rPr>
                <w:t xml:space="preserve"> </w:t>
              </w:r>
              <w:proofErr w:type="spellStart"/>
              <w:r>
                <w:rPr>
                  <w:rFonts w:eastAsia="Yu Mincho"/>
                  <w:sz w:val="20"/>
                  <w:u w:val="single"/>
                </w:rPr>
                <w:t>order</w:t>
              </w:r>
              <w:proofErr w:type="spellEnd"/>
              <w:r>
                <w:rPr>
                  <w:rFonts w:eastAsia="Yu Mincho"/>
                  <w:sz w:val="20"/>
                  <w:u w:val="single"/>
                </w:rPr>
                <w:t xml:space="preserve"> </w:t>
              </w:r>
              <w:proofErr w:type="spellStart"/>
              <w:r>
                <w:rPr>
                  <w:rFonts w:eastAsia="Yu Mincho"/>
                  <w:sz w:val="20"/>
                  <w:u w:val="single"/>
                </w:rPr>
                <w:t>across</w:t>
              </w:r>
              <w:proofErr w:type="spellEnd"/>
              <w:r>
                <w:rPr>
                  <w:rFonts w:eastAsia="Yu Mincho"/>
                  <w:sz w:val="20"/>
                  <w:u w:val="single"/>
                </w:rPr>
                <w:t xml:space="preserve"> PDCCH </w:t>
              </w:r>
              <w:proofErr w:type="spellStart"/>
              <w:r>
                <w:rPr>
                  <w:rFonts w:eastAsia="Yu Mincho"/>
                  <w:sz w:val="20"/>
                  <w:u w:val="single"/>
                </w:rPr>
                <w:t>monitoring</w:t>
              </w:r>
              <w:proofErr w:type="spellEnd"/>
              <w:r>
                <w:rPr>
                  <w:rFonts w:eastAsia="Yu Mincho"/>
                  <w:sz w:val="20"/>
                  <w:u w:val="single"/>
                </w:rPr>
                <w:t xml:space="preserve"> </w:t>
              </w:r>
              <w:proofErr w:type="spellStart"/>
              <w:r>
                <w:rPr>
                  <w:rFonts w:eastAsia="Yu Mincho"/>
                  <w:sz w:val="20"/>
                  <w:u w:val="single"/>
                </w:rPr>
                <w:t>occasion</w:t>
              </w:r>
              <w:proofErr w:type="spellEnd"/>
              <w:r>
                <w:rPr>
                  <w:rFonts w:eastAsia="Yu Mincho"/>
                  <w:sz w:val="20"/>
                  <w:u w:val="single"/>
                </w:rPr>
                <w:t xml:space="preserve"> </w:t>
              </w:r>
              <w:proofErr w:type="spellStart"/>
              <w:r>
                <w:rPr>
                  <w:rFonts w:eastAsia="Yu Mincho"/>
                  <w:sz w:val="20"/>
                  <w:u w:val="single"/>
                </w:rPr>
                <w:t>indexes</w:t>
              </w:r>
              <w:proofErr w:type="spellEnd"/>
              <w:r>
                <w:rPr>
                  <w:rFonts w:eastAsia="Yu Mincho"/>
                  <w:sz w:val="20"/>
                  <w:u w:val="single"/>
                </w:rPr>
                <w:t xml:space="preserve">. </w:t>
              </w:r>
            </w:ins>
          </w:p>
          <w:p w14:paraId="041D84E0" w14:textId="77777777" w:rsidR="00AD32A7" w:rsidRDefault="00FB10F1">
            <w:r>
              <w:rPr>
                <w:lang w:eastAsia="zh-CN"/>
              </w:rPr>
              <w:t xml:space="preserve">A UE </w:t>
            </w:r>
            <w:proofErr w:type="spellStart"/>
            <w:r>
              <w:rPr>
                <w:lang w:eastAsia="zh-CN"/>
              </w:rPr>
              <w:t>does</w:t>
            </w:r>
            <w:proofErr w:type="spellEnd"/>
            <w:r>
              <w:rPr>
                <w:lang w:eastAsia="zh-CN"/>
              </w:rPr>
              <w:t xml:space="preserve"> not </w:t>
            </w:r>
            <w:proofErr w:type="spellStart"/>
            <w:r>
              <w:rPr>
                <w:lang w:eastAsia="zh-CN"/>
              </w:rPr>
              <w:t>expect</w:t>
            </w:r>
            <w:proofErr w:type="spellEnd"/>
            <w:r>
              <w:rPr>
                <w:lang w:eastAsia="zh-CN"/>
              </w:rPr>
              <w:t xml:space="preserve"> </w:t>
            </w:r>
            <w:proofErr w:type="spellStart"/>
            <w:r>
              <w:rPr>
                <w:lang w:eastAsia="zh-CN"/>
              </w:rPr>
              <w:t>to</w:t>
            </w:r>
            <w:proofErr w:type="spellEnd"/>
            <w:r>
              <w:rPr>
                <w:lang w:eastAsia="zh-CN"/>
              </w:rPr>
              <w:t xml:space="preserve"> multiplex HARQ-ACK </w:t>
            </w:r>
            <w:proofErr w:type="spellStart"/>
            <w:r>
              <w:rPr>
                <w:lang w:eastAsia="zh-CN"/>
              </w:rPr>
              <w:t>information</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than</w:t>
            </w:r>
            <w:proofErr w:type="spellEnd"/>
            <w:r>
              <w:rPr>
                <w:lang w:eastAsia="zh-CN"/>
              </w:rPr>
              <w:t xml:space="preserve"> </w:t>
            </w:r>
            <w:proofErr w:type="spellStart"/>
            <w:r>
              <w:rPr>
                <w:lang w:eastAsia="zh-CN"/>
              </w:rPr>
              <w:t>one</w:t>
            </w:r>
            <w:proofErr w:type="spellEnd"/>
            <w:r>
              <w:rPr>
                <w:lang w:eastAsia="zh-CN"/>
              </w:rPr>
              <w:t xml:space="preserve"> SL </w:t>
            </w:r>
            <w:proofErr w:type="spellStart"/>
            <w:r>
              <w:rPr>
                <w:lang w:eastAsia="zh-CN"/>
              </w:rPr>
              <w:t>configured</w:t>
            </w:r>
            <w:proofErr w:type="spellEnd"/>
            <w:r>
              <w:rPr>
                <w:lang w:eastAsia="zh-CN"/>
              </w:rPr>
              <w:t xml:space="preserve"> </w:t>
            </w:r>
            <w:proofErr w:type="spellStart"/>
            <w:r>
              <w:rPr>
                <w:lang w:eastAsia="zh-CN"/>
              </w:rPr>
              <w:t>grants</w:t>
            </w:r>
            <w:proofErr w:type="spellEnd"/>
            <w:r>
              <w:rPr>
                <w:lang w:eastAsia="zh-CN"/>
              </w:rPr>
              <w:t xml:space="preserve"> in a same PUCCH. </w:t>
            </w:r>
          </w:p>
          <w:p w14:paraId="7B7F3327"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59DA5EB2" w14:textId="77777777" w:rsidR="00AD32A7" w:rsidRDefault="00FB10F1">
            <w:pPr>
              <w:jc w:val="center"/>
              <w:rPr>
                <w:b/>
                <w:color w:val="FF0000"/>
              </w:rPr>
            </w:pPr>
            <w:r>
              <w:rPr>
                <w:b/>
                <w:color w:val="FF0000"/>
              </w:rPr>
              <w:t xml:space="preserve">------------------------------------ End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
        </w:tc>
      </w:tr>
    </w:tbl>
    <w:p w14:paraId="3D1F9831" w14:textId="77777777" w:rsidR="00AD32A7" w:rsidRDefault="00FB10F1">
      <w:pPr>
        <w:spacing w:before="240"/>
        <w:rPr>
          <w:b/>
          <w:bCs/>
        </w:rPr>
      </w:pPr>
      <w:r>
        <w:rPr>
          <w:b/>
          <w:bCs/>
        </w:rPr>
        <w:t>FL summary (25/8/2020)</w:t>
      </w:r>
    </w:p>
    <w:p w14:paraId="001E526B" w14:textId="77777777" w:rsidR="00AD32A7" w:rsidRDefault="00FB10F1">
      <w:pPr>
        <w:pStyle w:val="ListParagraph"/>
        <w:numPr>
          <w:ilvl w:val="0"/>
          <w:numId w:val="19"/>
        </w:numPr>
        <w:spacing w:before="240"/>
      </w:pPr>
      <w:r>
        <w:t xml:space="preserve">I have replaced </w:t>
      </w:r>
      <w:r>
        <w:rPr>
          <w:i/>
          <w:iCs/>
        </w:rPr>
        <w:t>PUCCH-SL-Config</w:t>
      </w:r>
      <w:r>
        <w:t xml:space="preserve"> with </w:t>
      </w:r>
      <w:proofErr w:type="spellStart"/>
      <w:r>
        <w:rPr>
          <w:i/>
          <w:iCs/>
        </w:rPr>
        <w:t>sl</w:t>
      </w:r>
      <w:proofErr w:type="spellEnd"/>
      <w:r>
        <w:rPr>
          <w:i/>
          <w:iCs/>
        </w:rPr>
        <w:t>-PUCCH-Config</w:t>
      </w:r>
      <w:r>
        <w:t>.</w:t>
      </w:r>
    </w:p>
    <w:p w14:paraId="264C7258" w14:textId="77777777" w:rsidR="00AD32A7" w:rsidRDefault="00FB10F1">
      <w:pPr>
        <w:spacing w:before="240"/>
        <w:rPr>
          <w:b/>
          <w:bCs/>
        </w:rPr>
      </w:pPr>
      <w:r>
        <w:rPr>
          <w:b/>
          <w:bCs/>
        </w:rPr>
        <w:t xml:space="preserve">Please </w:t>
      </w:r>
      <w:r>
        <w:rPr>
          <w:b/>
          <w:bCs/>
        </w:rPr>
        <w:t>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64F0104F" w14:textId="77777777" w:rsidR="00AD32A7" w:rsidRDefault="00FB10F1">
            <w:pPr>
              <w:rPr>
                <w:rFonts w:eastAsia="DengXian"/>
                <w:lang w:val="en-GB"/>
              </w:rPr>
            </w:pPr>
            <w:r>
              <w:rPr>
                <w:rFonts w:eastAsia="DengXian" w:hint="eastAsia"/>
                <w:lang w:val="en-GB"/>
              </w:rPr>
              <w:t>2</w:t>
            </w:r>
            <w:r>
              <w:rPr>
                <w:rFonts w:eastAsia="DengXian"/>
                <w:lang w:val="en-GB"/>
              </w:rPr>
              <w:t>020/8/24</w:t>
            </w:r>
          </w:p>
          <w:p w14:paraId="68AE948B" w14:textId="77777777" w:rsidR="00AD32A7" w:rsidRDefault="00FB10F1">
            <w:pPr>
              <w:rPr>
                <w:lang w:val="en-GB"/>
              </w:rPr>
            </w:pPr>
            <w:r>
              <w:rPr>
                <w:rFonts w:eastAsia="DengXian"/>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 xml:space="preserve">This is reuse from text for </w:t>
            </w:r>
            <w:proofErr w:type="spellStart"/>
            <w:r>
              <w:rPr>
                <w:rFonts w:eastAsia="Yu Mincho"/>
                <w:lang w:val="en-GB"/>
              </w:rPr>
              <w:t>Uu</w:t>
            </w:r>
            <w:proofErr w:type="spellEnd"/>
            <w:r>
              <w:rPr>
                <w:rFonts w:eastAsia="Yu Mincho"/>
                <w:lang w:val="en-GB"/>
              </w:rPr>
              <w:t>,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531024D7"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07B3E8F6" w14:textId="77777777">
        <w:tc>
          <w:tcPr>
            <w:tcW w:w="1696" w:type="dxa"/>
          </w:tcPr>
          <w:p w14:paraId="2B16F26A"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lastRenderedPageBreak/>
              <w:t xml:space="preserve">LG </w:t>
            </w:r>
            <w:proofErr w:type="spellStart"/>
            <w:r>
              <w:rPr>
                <w:rFonts w:eastAsiaTheme="minorEastAsia" w:hint="eastAsia"/>
                <w:lang w:val="en-GB"/>
              </w:rPr>
              <w:t>Electroincs</w:t>
            </w:r>
            <w:proofErr w:type="spellEnd"/>
            <w:r>
              <w:rPr>
                <w:rFonts w:eastAsiaTheme="minorEastAsia" w:hint="eastAsia"/>
                <w:lang w:val="en-GB"/>
              </w:rPr>
              <w:t xml:space="preserve"> </w:t>
            </w:r>
          </w:p>
        </w:tc>
        <w:tc>
          <w:tcPr>
            <w:tcW w:w="7933" w:type="dxa"/>
          </w:tcPr>
          <w:p w14:paraId="4FE39373" w14:textId="77777777" w:rsidR="00AD32A7" w:rsidRDefault="00FB10F1">
            <w:pPr>
              <w:rPr>
                <w:iCs/>
              </w:rPr>
            </w:pPr>
            <w:proofErr w:type="spellStart"/>
            <w:r>
              <w:rPr>
                <w:rFonts w:eastAsiaTheme="minorEastAsia" w:hint="eastAsia"/>
                <w:iCs/>
              </w:rPr>
              <w:t>We</w:t>
            </w:r>
            <w:proofErr w:type="spellEnd"/>
            <w:r>
              <w:rPr>
                <w:rFonts w:eastAsiaTheme="minorEastAsia" w:hint="eastAsia"/>
                <w:iCs/>
              </w:rPr>
              <w:t xml:space="preserve"> </w:t>
            </w:r>
            <w:proofErr w:type="spellStart"/>
            <w:r>
              <w:rPr>
                <w:rFonts w:eastAsiaTheme="minorEastAsia" w:hint="eastAsia"/>
                <w:iCs/>
              </w:rPr>
              <w:t>are</w:t>
            </w:r>
            <w:proofErr w:type="spellEnd"/>
            <w:r>
              <w:rPr>
                <w:rFonts w:eastAsiaTheme="minorEastAsia" w:hint="eastAsia"/>
                <w:iCs/>
              </w:rPr>
              <w:t xml:space="preserve"> </w:t>
            </w:r>
            <w:proofErr w:type="spellStart"/>
            <w:r>
              <w:rPr>
                <w:rFonts w:eastAsiaTheme="minorEastAsia" w:hint="eastAsia"/>
                <w:iCs/>
              </w:rPr>
              <w:t>generally</w:t>
            </w:r>
            <w:proofErr w:type="spellEnd"/>
            <w:r>
              <w:rPr>
                <w:rFonts w:eastAsiaTheme="minorEastAsia" w:hint="eastAsia"/>
                <w:iCs/>
              </w:rPr>
              <w:t xml:space="preserve"> </w:t>
            </w:r>
            <w:proofErr w:type="spellStart"/>
            <w:r>
              <w:rPr>
                <w:rFonts w:eastAsiaTheme="minorEastAsia" w:hint="eastAsia"/>
                <w:iCs/>
              </w:rPr>
              <w:t>fine</w:t>
            </w:r>
            <w:proofErr w:type="spellEnd"/>
            <w:r>
              <w:rPr>
                <w:rFonts w:eastAsiaTheme="minorEastAsia" w:hint="eastAsia"/>
                <w:iCs/>
              </w:rPr>
              <w:t xml:space="preserve"> </w:t>
            </w:r>
            <w:proofErr w:type="spellStart"/>
            <w:r>
              <w:rPr>
                <w:rFonts w:eastAsiaTheme="minorEastAsia" w:hint="eastAsia"/>
                <w:iCs/>
              </w:rPr>
              <w:t>with</w:t>
            </w:r>
            <w:proofErr w:type="spellEnd"/>
            <w:r>
              <w:rPr>
                <w:rFonts w:eastAsiaTheme="minorEastAsia" w:hint="eastAsia"/>
                <w:iCs/>
              </w:rPr>
              <w:t xml:space="preserve"> </w:t>
            </w:r>
            <w:proofErr w:type="spellStart"/>
            <w:r>
              <w:rPr>
                <w:rFonts w:eastAsiaTheme="minorEastAsia" w:hint="eastAsia"/>
                <w:iCs/>
              </w:rPr>
              <w:t>the</w:t>
            </w:r>
            <w:proofErr w:type="spellEnd"/>
            <w:r>
              <w:rPr>
                <w:rFonts w:eastAsiaTheme="minorEastAsia" w:hint="eastAsia"/>
                <w:iCs/>
              </w:rPr>
              <w:t xml:space="preserve"> TP. </w:t>
            </w:r>
          </w:p>
          <w:p w14:paraId="689C74F9" w14:textId="77777777" w:rsidR="00AD32A7" w:rsidRDefault="00FB10F1">
            <w:pPr>
              <w:rPr>
                <w:i/>
                <w:iCs/>
              </w:rPr>
            </w:pPr>
            <w:r>
              <w:rPr>
                <w:i/>
                <w:iCs/>
              </w:rPr>
              <w:t>PUCCH-SL-</w:t>
            </w:r>
            <w:proofErr w:type="spellStart"/>
            <w:r>
              <w:rPr>
                <w:i/>
                <w:iCs/>
              </w:rPr>
              <w:t>Config</w:t>
            </w:r>
            <w:proofErr w:type="spellEnd"/>
            <w:r>
              <w:rPr>
                <w:i/>
                <w:iCs/>
              </w:rPr>
              <w:t xml:space="preserve"> </w:t>
            </w:r>
            <w:proofErr w:type="spellStart"/>
            <w:r>
              <w:rPr>
                <w:iCs/>
              </w:rPr>
              <w:t>needs</w:t>
            </w:r>
            <w:proofErr w:type="spellEnd"/>
            <w:r>
              <w:rPr>
                <w:iCs/>
              </w:rPr>
              <w:t xml:space="preserve"> </w:t>
            </w:r>
            <w:proofErr w:type="spellStart"/>
            <w:r>
              <w:rPr>
                <w:iCs/>
              </w:rPr>
              <w:t>to</w:t>
            </w:r>
            <w:proofErr w:type="spellEnd"/>
            <w:r>
              <w:rPr>
                <w:iCs/>
              </w:rPr>
              <w:t xml:space="preserve"> </w:t>
            </w:r>
            <w:proofErr w:type="spellStart"/>
            <w:r>
              <w:rPr>
                <w:iCs/>
              </w:rPr>
              <w:t>be</w:t>
            </w:r>
            <w:proofErr w:type="spellEnd"/>
            <w:r>
              <w:rPr>
                <w:iCs/>
              </w:rPr>
              <w:t xml:space="preserve"> </w:t>
            </w:r>
            <w:proofErr w:type="spellStart"/>
            <w:r>
              <w:rPr>
                <w:iCs/>
              </w:rPr>
              <w:t>replaced</w:t>
            </w:r>
            <w:proofErr w:type="spellEnd"/>
            <w:r>
              <w:rPr>
                <w:iCs/>
              </w:rPr>
              <w:t xml:space="preserve"> </w:t>
            </w:r>
            <w:proofErr w:type="spellStart"/>
            <w:r>
              <w:rPr>
                <w:iCs/>
              </w:rPr>
              <w:t>with</w:t>
            </w:r>
            <w:proofErr w:type="spellEnd"/>
            <w:r>
              <w:rPr>
                <w:i/>
                <w:iCs/>
              </w:rPr>
              <w:t xml:space="preserve"> </w:t>
            </w:r>
            <w:proofErr w:type="spellStart"/>
            <w:r>
              <w:rPr>
                <w:i/>
                <w:iCs/>
              </w:rPr>
              <w:t>sl</w:t>
            </w:r>
            <w:proofErr w:type="spellEnd"/>
            <w:r>
              <w:rPr>
                <w:i/>
                <w:iCs/>
              </w:rPr>
              <w:t>-PUCCH-</w:t>
            </w:r>
            <w:proofErr w:type="spellStart"/>
            <w:r>
              <w:rPr>
                <w:i/>
                <w:iCs/>
              </w:rPr>
              <w:t>Config</w:t>
            </w:r>
            <w:proofErr w:type="spellEnd"/>
            <w:r>
              <w:rPr>
                <w:i/>
                <w:iCs/>
              </w:rPr>
              <w:t xml:space="preserve">.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w:t>
            </w:r>
            <w:proofErr w:type="spellStart"/>
            <w:r>
              <w:rPr>
                <w:rFonts w:eastAsiaTheme="minorEastAsia"/>
                <w:lang w:val="en-GB"/>
              </w:rPr>
              <w:t>sl</w:t>
            </w:r>
            <w:proofErr w:type="spellEnd"/>
            <w:r>
              <w:rPr>
                <w:rFonts w:eastAsiaTheme="minorEastAsia"/>
                <w:lang w:val="en-GB"/>
              </w:rPr>
              <w:t xml:space="preserve">-PUCCH-Config has PUCCH-Config as IE, and in NR </w:t>
            </w:r>
            <w:proofErr w:type="spellStart"/>
            <w:r>
              <w:rPr>
                <w:rFonts w:eastAsiaTheme="minorEastAsia"/>
                <w:lang w:val="en-GB"/>
              </w:rPr>
              <w:t>Uu</w:t>
            </w:r>
            <w:proofErr w:type="spellEnd"/>
            <w:r>
              <w:rPr>
                <w:rFonts w:eastAsiaTheme="minorEastAsia"/>
                <w:lang w:val="en-GB"/>
              </w:rPr>
              <w:t xml:space="preserve"> link, depending on the HARQ-ACK payload size, different PUCCH resource set could be selected. In other words, for a give</w:t>
            </w:r>
            <w:r>
              <w:rPr>
                <w:rFonts w:eastAsiaTheme="minorEastAsia"/>
                <w:lang w:val="en-GB"/>
              </w:rPr>
              <w:t xml:space="preserve">n PUCCH </w:t>
            </w:r>
            <w:proofErr w:type="spellStart"/>
            <w:r>
              <w:rPr>
                <w:rFonts w:eastAsiaTheme="minorEastAsia"/>
                <w:lang w:val="en-GB"/>
              </w:rPr>
              <w:t>reousrce</w:t>
            </w:r>
            <w:proofErr w:type="spellEnd"/>
            <w:r>
              <w:rPr>
                <w:rFonts w:eastAsiaTheme="minorEastAsia"/>
                <w:lang w:val="en-GB"/>
              </w:rPr>
              <w:t xml:space="preserve"> indicator value, the final selected PUCCH resource could be different depending on the payload size. If we will support this feature, we </w:t>
            </w:r>
            <w:proofErr w:type="gramStart"/>
            <w:r>
              <w:rPr>
                <w:rFonts w:eastAsiaTheme="minorEastAsia"/>
                <w:lang w:val="en-GB"/>
              </w:rPr>
              <w:t>needs</w:t>
            </w:r>
            <w:proofErr w:type="gramEnd"/>
            <w:r>
              <w:rPr>
                <w:rFonts w:eastAsiaTheme="minorEastAsia"/>
                <w:lang w:val="en-GB"/>
              </w:rPr>
              <w:t xml:space="preserve"> to capture relevant description which is in 9.2.1. Otherwise, we can simply describe that a UE d</w:t>
            </w:r>
            <w:r>
              <w:rPr>
                <w:rFonts w:eastAsiaTheme="minorEastAsia"/>
                <w:lang w:val="en-GB"/>
              </w:rPr>
              <w:t xml:space="preserve">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w:t>
            </w:r>
            <w:r>
              <w:rPr>
                <w:rFonts w:eastAsiaTheme="minorEastAsia"/>
                <w:color w:val="4472C4" w:themeColor="accent1"/>
                <w:lang w:val="en-GB"/>
              </w:rPr>
              <w:t>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w:t>
            </w:r>
            <w:proofErr w:type="spellStart"/>
            <w:r>
              <w:rPr>
                <w:lang w:val="en-GB"/>
              </w:rPr>
              <w:t>Uu</w:t>
            </w:r>
            <w:proofErr w:type="spellEnd"/>
            <w:r>
              <w:rPr>
                <w:lang w:val="en-GB"/>
              </w:rPr>
              <w:t xml:space="preserve">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ListParagraph"/>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ListParagraph"/>
        <w:numPr>
          <w:ilvl w:val="0"/>
          <w:numId w:val="15"/>
        </w:numPr>
        <w:spacing w:before="240"/>
        <w:rPr>
          <w:lang w:val="en-GB"/>
        </w:rPr>
      </w:pPr>
      <w:r>
        <w:rPr>
          <w:lang w:val="en-GB"/>
        </w:rPr>
        <w:t>R1-2005339 proposes a clarification on HARQ reporting with more than 1 SL C</w:t>
      </w:r>
      <w:r>
        <w:rPr>
          <w:lang w:val="en-GB"/>
        </w:rPr>
        <w:t xml:space="preserve">G providing a grant with the same PSFCH reception occasion associated with the same SL HARQ codebook. The FL believes that such clarification is not necessary given that the following agreement made in </w:t>
      </w:r>
      <w:r>
        <w:t>[98b-NR-13]:</w:t>
      </w:r>
    </w:p>
    <w:tbl>
      <w:tblPr>
        <w:tblStyle w:val="TableGrid"/>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w:t>
            </w:r>
            <w:proofErr w:type="spellStart"/>
            <w:r>
              <w:t>from</w:t>
            </w:r>
            <w:proofErr w:type="spellEnd"/>
            <w:r>
              <w:t xml:space="preserve"> [98b-NR-13] SL </w:t>
            </w:r>
            <w:r>
              <w:t xml:space="preserve">HARQ-ACK </w:t>
            </w:r>
            <w:proofErr w:type="spellStart"/>
            <w:r>
              <w:t>multiplexing</w:t>
            </w:r>
            <w:proofErr w:type="spellEnd"/>
            <w:r>
              <w:t>)</w:t>
            </w:r>
          </w:p>
          <w:p w14:paraId="170A6EF0" w14:textId="77777777" w:rsidR="00AD32A7" w:rsidRDefault="00FB10F1">
            <w:pPr>
              <w:pStyle w:val="ListParagraph"/>
              <w:numPr>
                <w:ilvl w:val="0"/>
                <w:numId w:val="21"/>
              </w:numPr>
              <w:contextualSpacing/>
            </w:pPr>
            <w:r>
              <w:t xml:space="preserve">NR </w:t>
            </w:r>
            <w:proofErr w:type="spellStart"/>
            <w:r>
              <w:t>supports</w:t>
            </w:r>
            <w:proofErr w:type="spellEnd"/>
            <w:r>
              <w:t xml:space="preserve"> </w:t>
            </w:r>
            <w:proofErr w:type="spellStart"/>
            <w:r>
              <w:t>reporting</w:t>
            </w:r>
            <w:proofErr w:type="spellEnd"/>
            <w:r>
              <w:t xml:space="preserve"> </w:t>
            </w:r>
            <w:proofErr w:type="spellStart"/>
            <w:r>
              <w:t>of</w:t>
            </w:r>
            <w:proofErr w:type="spellEnd"/>
            <w:r>
              <w:t xml:space="preserve"> multiple SL HARQ-ACKs in a </w:t>
            </w:r>
            <w:proofErr w:type="spellStart"/>
            <w:r>
              <w:t>single</w:t>
            </w:r>
            <w:proofErr w:type="spellEnd"/>
            <w:r>
              <w:t xml:space="preserve"> PUCCH </w:t>
            </w:r>
            <w:proofErr w:type="spellStart"/>
            <w:r>
              <w:t>resource</w:t>
            </w:r>
            <w:proofErr w:type="spellEnd"/>
            <w:r>
              <w:t xml:space="preserve">. </w:t>
            </w:r>
          </w:p>
          <w:p w14:paraId="064EBA25" w14:textId="77777777" w:rsidR="00AD32A7" w:rsidRDefault="00FB10F1">
            <w:pPr>
              <w:pStyle w:val="ListParagraph"/>
              <w:numPr>
                <w:ilvl w:val="1"/>
                <w:numId w:val="21"/>
              </w:numPr>
              <w:contextualSpacing/>
            </w:pPr>
            <w:r>
              <w:t xml:space="preserve">The Rel-15 </w:t>
            </w:r>
            <w:proofErr w:type="spellStart"/>
            <w:r>
              <w:t>procedures</w:t>
            </w:r>
            <w:proofErr w:type="spellEnd"/>
            <w:r>
              <w:t xml:space="preserve"> </w:t>
            </w:r>
            <w:proofErr w:type="spellStart"/>
            <w:r>
              <w:t>for</w:t>
            </w:r>
            <w:proofErr w:type="spellEnd"/>
            <w:r>
              <w:t xml:space="preserve"> </w:t>
            </w:r>
            <w:proofErr w:type="spellStart"/>
            <w:r>
              <w:t>multiplexing</w:t>
            </w:r>
            <w:proofErr w:type="spellEnd"/>
            <w:r>
              <w:t xml:space="preserve"> DL HARQ-ACKs </w:t>
            </w:r>
            <w:proofErr w:type="spellStart"/>
            <w:r>
              <w:t>are</w:t>
            </w:r>
            <w:proofErr w:type="spellEnd"/>
            <w:r>
              <w:t xml:space="preserve"> </w:t>
            </w:r>
            <w:proofErr w:type="spellStart"/>
            <w:r>
              <w:t>reutilized</w:t>
            </w:r>
            <w:proofErr w:type="spellEnd"/>
            <w:r>
              <w:t>.</w:t>
            </w:r>
          </w:p>
          <w:p w14:paraId="1547BF76" w14:textId="77777777" w:rsidR="00AD32A7" w:rsidRDefault="00FB10F1">
            <w:pPr>
              <w:pStyle w:val="ListParagraph"/>
              <w:numPr>
                <w:ilvl w:val="1"/>
                <w:numId w:val="21"/>
              </w:numPr>
              <w:contextualSpacing/>
            </w:pPr>
            <w:r>
              <w:t xml:space="preserve">Reports carry SL HARQ-ACKs </w:t>
            </w:r>
            <w:proofErr w:type="spellStart"/>
            <w:r>
              <w:t>for</w:t>
            </w:r>
            <w:proofErr w:type="spellEnd"/>
            <w:r>
              <w:t xml:space="preserve"> </w:t>
            </w:r>
            <w:proofErr w:type="spellStart"/>
            <w:r>
              <w:t>dynamic</w:t>
            </w:r>
            <w:proofErr w:type="spellEnd"/>
            <w:r>
              <w:t xml:space="preserve"> </w:t>
            </w:r>
            <w:proofErr w:type="spellStart"/>
            <w:r>
              <w:t>grants</w:t>
            </w:r>
            <w:proofErr w:type="spellEnd"/>
            <w:r>
              <w:t xml:space="preserve"> </w:t>
            </w:r>
            <w:proofErr w:type="spellStart"/>
            <w:r>
              <w:t>and</w:t>
            </w:r>
            <w:proofErr w:type="spellEnd"/>
            <w:r>
              <w:t>/</w:t>
            </w:r>
            <w:proofErr w:type="spellStart"/>
            <w:r>
              <w:t>or</w:t>
            </w:r>
            <w:proofErr w:type="spellEnd"/>
            <w:r>
              <w:t xml:space="preserve"> </w:t>
            </w:r>
            <w:proofErr w:type="spellStart"/>
            <w:r>
              <w:t>configured</w:t>
            </w:r>
            <w:proofErr w:type="spellEnd"/>
            <w:r>
              <w:t xml:space="preserve"> </w:t>
            </w:r>
            <w:proofErr w:type="spellStart"/>
            <w:r>
              <w:t>grants</w:t>
            </w:r>
            <w:proofErr w:type="spellEnd"/>
            <w:r>
              <w:t xml:space="preserve">. </w:t>
            </w:r>
          </w:p>
          <w:p w14:paraId="7C88D72C" w14:textId="77777777" w:rsidR="00AD32A7" w:rsidRDefault="00FB10F1">
            <w:pPr>
              <w:pStyle w:val="ListParagraph"/>
              <w:numPr>
                <w:ilvl w:val="2"/>
                <w:numId w:val="21"/>
              </w:numPr>
              <w:contextualSpacing/>
            </w:pPr>
            <w:r>
              <w:rPr>
                <w:highlight w:val="yellow"/>
              </w:rPr>
              <w:t xml:space="preserve">A UE </w:t>
            </w:r>
            <w:proofErr w:type="spellStart"/>
            <w:r>
              <w:rPr>
                <w:highlight w:val="yellow"/>
              </w:rPr>
              <w:t>does</w:t>
            </w:r>
            <w:proofErr w:type="spellEnd"/>
            <w:r>
              <w:rPr>
                <w:highlight w:val="yellow"/>
              </w:rPr>
              <w:t xml:space="preserve"> not </w:t>
            </w:r>
            <w:proofErr w:type="spellStart"/>
            <w:r>
              <w:rPr>
                <w:highlight w:val="yellow"/>
              </w:rPr>
              <w:t>expected</w:t>
            </w:r>
            <w:proofErr w:type="spellEnd"/>
            <w:r>
              <w:rPr>
                <w:highlight w:val="yellow"/>
              </w:rPr>
              <w:t xml:space="preserve"> </w:t>
            </w:r>
            <w:proofErr w:type="spellStart"/>
            <w:r>
              <w:rPr>
                <w:highlight w:val="yellow"/>
              </w:rPr>
              <w:t>to</w:t>
            </w:r>
            <w:proofErr w:type="spellEnd"/>
            <w:r>
              <w:rPr>
                <w:highlight w:val="yellow"/>
              </w:rPr>
              <w:t xml:space="preserve"> </w:t>
            </w:r>
            <w:proofErr w:type="spellStart"/>
            <w:r>
              <w:rPr>
                <w:highlight w:val="yellow"/>
              </w:rPr>
              <w:t>be</w:t>
            </w:r>
            <w:proofErr w:type="spellEnd"/>
            <w:r>
              <w:rPr>
                <w:highlight w:val="yellow"/>
              </w:rPr>
              <w:t xml:space="preserve"> </w:t>
            </w:r>
            <w:proofErr w:type="spellStart"/>
            <w:r>
              <w:rPr>
                <w:highlight w:val="yellow"/>
              </w:rPr>
              <w:t>indicated</w:t>
            </w:r>
            <w:proofErr w:type="spellEnd"/>
            <w:r>
              <w:rPr>
                <w:highlight w:val="yellow"/>
              </w:rPr>
              <w:t xml:space="preserve"> </w:t>
            </w:r>
            <w:proofErr w:type="spellStart"/>
            <w:r>
              <w:rPr>
                <w:highlight w:val="yellow"/>
              </w:rPr>
              <w:t>to</w:t>
            </w:r>
            <w:proofErr w:type="spellEnd"/>
            <w:r>
              <w:rPr>
                <w:highlight w:val="yellow"/>
              </w:rPr>
              <w:t xml:space="preserve"> </w:t>
            </w:r>
            <w:proofErr w:type="spellStart"/>
            <w:r>
              <w:rPr>
                <w:highlight w:val="yellow"/>
              </w:rPr>
              <w:t>transmit</w:t>
            </w:r>
            <w:proofErr w:type="spellEnd"/>
            <w:r>
              <w:rPr>
                <w:highlight w:val="yellow"/>
              </w:rPr>
              <w:t xml:space="preserve"> SL HARQ-ACK </w:t>
            </w:r>
            <w:proofErr w:type="spellStart"/>
            <w:r>
              <w:rPr>
                <w:highlight w:val="yellow"/>
              </w:rPr>
              <w:t>information</w:t>
            </w:r>
            <w:proofErr w:type="spellEnd"/>
            <w:r>
              <w:rPr>
                <w:highlight w:val="yellow"/>
              </w:rPr>
              <w:t xml:space="preserve"> </w:t>
            </w:r>
            <w:proofErr w:type="spellStart"/>
            <w:r>
              <w:rPr>
                <w:highlight w:val="yellow"/>
              </w:rPr>
              <w:t>for</w:t>
            </w:r>
            <w:proofErr w:type="spellEnd"/>
            <w:r>
              <w:rPr>
                <w:highlight w:val="yellow"/>
              </w:rPr>
              <w:t xml:space="preserve"> </w:t>
            </w:r>
            <w:proofErr w:type="spellStart"/>
            <w:r>
              <w:rPr>
                <w:highlight w:val="yellow"/>
              </w:rPr>
              <w:t>more</w:t>
            </w:r>
            <w:proofErr w:type="spellEnd"/>
            <w:r>
              <w:rPr>
                <w:highlight w:val="yellow"/>
              </w:rPr>
              <w:t xml:space="preserve"> </w:t>
            </w:r>
            <w:proofErr w:type="spellStart"/>
            <w:r>
              <w:rPr>
                <w:highlight w:val="yellow"/>
              </w:rPr>
              <w:t>than</w:t>
            </w:r>
            <w:proofErr w:type="spellEnd"/>
            <w:r>
              <w:rPr>
                <w:highlight w:val="yellow"/>
              </w:rPr>
              <w:t xml:space="preserve"> </w:t>
            </w:r>
            <w:proofErr w:type="spellStart"/>
            <w:r>
              <w:rPr>
                <w:highlight w:val="yellow"/>
              </w:rPr>
              <w:t>one</w:t>
            </w:r>
            <w:proofErr w:type="spellEnd"/>
            <w:r>
              <w:rPr>
                <w:highlight w:val="yellow"/>
              </w:rPr>
              <w:t xml:space="preserve"> SL </w:t>
            </w:r>
            <w:proofErr w:type="spellStart"/>
            <w:r>
              <w:rPr>
                <w:highlight w:val="yellow"/>
              </w:rPr>
              <w:t>configured</w:t>
            </w:r>
            <w:proofErr w:type="spellEnd"/>
            <w:r>
              <w:rPr>
                <w:highlight w:val="yellow"/>
              </w:rPr>
              <w:t xml:space="preserve"> </w:t>
            </w:r>
            <w:proofErr w:type="spellStart"/>
            <w:r>
              <w:rPr>
                <w:highlight w:val="yellow"/>
              </w:rPr>
              <w:t>grant</w:t>
            </w:r>
            <w:proofErr w:type="spellEnd"/>
            <w:r>
              <w:rPr>
                <w:highlight w:val="yellow"/>
              </w:rPr>
              <w:t xml:space="preserve"> in a same PUCCH.</w:t>
            </w:r>
          </w:p>
          <w:p w14:paraId="28B3B3DD" w14:textId="77777777" w:rsidR="00AD32A7" w:rsidRDefault="00FB10F1">
            <w:pPr>
              <w:pStyle w:val="ListParagraph"/>
              <w:numPr>
                <w:ilvl w:val="2"/>
                <w:numId w:val="21"/>
              </w:numPr>
              <w:contextualSpacing/>
            </w:pPr>
            <w:r>
              <w:t xml:space="preserve">Note: A UE </w:t>
            </w:r>
            <w:proofErr w:type="spellStart"/>
            <w:r>
              <w:t>can</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with</w:t>
            </w:r>
            <w:proofErr w:type="spellEnd"/>
            <w:r>
              <w:t xml:space="preserve"> multiple SL CGs </w:t>
            </w:r>
            <w:proofErr w:type="spellStart"/>
            <w:r>
              <w:t>with</w:t>
            </w:r>
            <w:proofErr w:type="spellEnd"/>
            <w:r>
              <w:t xml:space="preserve"> </w:t>
            </w:r>
            <w:r>
              <w:t>different (non-</w:t>
            </w:r>
            <w:proofErr w:type="spellStart"/>
            <w:r>
              <w:t>overlapping</w:t>
            </w:r>
            <w:proofErr w:type="spellEnd"/>
            <w:r>
              <w:t xml:space="preserve">) </w:t>
            </w:r>
            <w:proofErr w:type="spellStart"/>
            <w:r>
              <w:t>slots</w:t>
            </w:r>
            <w:proofErr w:type="spellEnd"/>
            <w:r>
              <w:t xml:space="preserve"> </w:t>
            </w:r>
            <w:proofErr w:type="spellStart"/>
            <w:r>
              <w:t>for</w:t>
            </w:r>
            <w:proofErr w:type="spellEnd"/>
            <w:r>
              <w:t xml:space="preserve"> </w:t>
            </w:r>
            <w:proofErr w:type="spellStart"/>
            <w:r>
              <w:t>the</w:t>
            </w:r>
            <w:proofErr w:type="spellEnd"/>
            <w:r>
              <w:t xml:space="preserve"> </w:t>
            </w:r>
            <w:proofErr w:type="spellStart"/>
            <w:r>
              <w:t>corresponding</w:t>
            </w:r>
            <w:proofErr w:type="spellEnd"/>
            <w:r>
              <w:t xml:space="preserve"> PUCCH </w:t>
            </w:r>
            <w:proofErr w:type="spellStart"/>
            <w:r>
              <w:t>transmissions</w:t>
            </w:r>
            <w:proofErr w:type="spellEnd"/>
            <w:r>
              <w:t xml:space="preserve"> </w:t>
            </w:r>
            <w:proofErr w:type="spellStart"/>
            <w:r>
              <w:t>for</w:t>
            </w:r>
            <w:proofErr w:type="spellEnd"/>
            <w:r>
              <w:t xml:space="preserve"> SL HARQ-ACK </w:t>
            </w:r>
            <w:proofErr w:type="spellStart"/>
            <w:r>
              <w:t>reporting</w:t>
            </w:r>
            <w:proofErr w:type="spellEnd"/>
            <w:r>
              <w:t>.</w:t>
            </w:r>
          </w:p>
          <w:p w14:paraId="1107E8F3" w14:textId="77777777" w:rsidR="00AD32A7" w:rsidRDefault="00FB10F1">
            <w:pPr>
              <w:pStyle w:val="ListParagraph"/>
              <w:contextualSpacing/>
              <w:jc w:val="center"/>
            </w:pPr>
            <w:r>
              <w:t>[...]</w:t>
            </w:r>
          </w:p>
        </w:tc>
      </w:tr>
    </w:tbl>
    <w:p w14:paraId="13EC0D5E" w14:textId="77777777" w:rsidR="00AD32A7" w:rsidRDefault="00FB10F1">
      <w:pPr>
        <w:pStyle w:val="ListParagraph"/>
        <w:numPr>
          <w:ilvl w:val="0"/>
          <w:numId w:val="15"/>
        </w:numPr>
        <w:spacing w:before="240"/>
        <w:rPr>
          <w:lang w:val="en-GB"/>
        </w:rPr>
      </w:pPr>
      <w:r>
        <w:rPr>
          <w:lang w:val="en-GB"/>
        </w:rPr>
        <w:lastRenderedPageBreak/>
        <w:t>R1-2005339 also discusses HARQ reporting for PSSCH with multiple associated PSFCH. Although the issue may justify a discussion, it cannot be consi</w:t>
      </w:r>
      <w:r>
        <w:rPr>
          <w:lang w:val="en-GB"/>
        </w:rPr>
        <w:t>dered an editorial TP. The FL suggests revisiting the issue in a later meeting, if necessary.</w:t>
      </w:r>
    </w:p>
    <w:p w14:paraId="61C97B48" w14:textId="77777777" w:rsidR="00AD32A7" w:rsidRDefault="00FB10F1">
      <w:pPr>
        <w:pStyle w:val="Heading2"/>
      </w:pPr>
      <w:r>
        <w:t>1.4</w:t>
      </w:r>
      <w:r>
        <w:tab/>
        <w:t>Processing times</w:t>
      </w:r>
    </w:p>
    <w:p w14:paraId="098B5279" w14:textId="77777777" w:rsidR="00AD32A7" w:rsidRDefault="00FB10F1">
      <w:pPr>
        <w:pStyle w:val="Heading3"/>
        <w:ind w:left="0" w:firstLine="0"/>
      </w:pPr>
      <w:r>
        <w:t>Issue 1.4-1</w:t>
      </w:r>
      <w:r>
        <w:tab/>
        <w:t xml:space="preserve">Processing time for SL CG </w:t>
      </w:r>
      <w:proofErr w:type="gramStart"/>
      <w:r>
        <w:t>type-2</w:t>
      </w:r>
      <w:proofErr w:type="gramEnd"/>
    </w:p>
    <w:p w14:paraId="40E7B337" w14:textId="77777777" w:rsidR="00AD32A7" w:rsidRDefault="00FB10F1">
      <w:pPr>
        <w:rPr>
          <w:b/>
          <w:bCs/>
        </w:rPr>
      </w:pPr>
      <w:r>
        <w:rPr>
          <w:b/>
          <w:bCs/>
        </w:rPr>
        <w:t>The current specification only captures the PSSCH processing time for sidelink dynamic grant (TS</w:t>
      </w:r>
      <w:r>
        <w:rPr>
          <w:b/>
          <w:bCs/>
        </w:rPr>
        <w:t xml:space="preserve">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88" w:name="_Hlk42029781"/>
            <w:r>
              <w:rPr>
                <w:highlight w:val="green"/>
              </w:rPr>
              <w:t>Agreements</w:t>
            </w:r>
            <w:r>
              <w:t>:</w:t>
            </w:r>
          </w:p>
          <w:p w14:paraId="23D3E12A"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FB10F1">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FB10F1">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is 10, 12, 23, and 36 for </w:t>
            </w:r>
            <m:oMath>
              <m:r>
                <w:rPr>
                  <w:rFonts w:ascii="Cambria Math" w:hAnsi="Cambria Math"/>
                  <w:color w:val="000000"/>
                </w:rPr>
                <m:t>μ</m:t>
              </m:r>
            </m:oMath>
            <w:r>
              <w:rPr>
                <w:color w:val="000000"/>
                <w:lang w:val="en-GB"/>
              </w:rPr>
              <w:t xml:space="preserve"> equal to 0, 1, 2, an</w:t>
            </w:r>
            <w:r>
              <w:rPr>
                <w:color w:val="000000"/>
                <w:lang w:val="en-GB"/>
              </w:rPr>
              <w:t>d 3, respectively.</w:t>
            </w:r>
          </w:p>
          <w:p w14:paraId="27734F19"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proofErr w:type="spellStart"/>
            <w:r>
              <w:rPr>
                <w:i/>
                <w:lang w:val="en-AU"/>
              </w:rPr>
              <w:t>T</w:t>
            </w:r>
            <w:r>
              <w:rPr>
                <w:i/>
                <w:vertAlign w:val="subscript"/>
                <w:lang w:val="en-AU"/>
              </w:rPr>
              <w:t>proc</w:t>
            </w:r>
            <w:proofErr w:type="spellEnd"/>
            <w:r>
              <w:rPr>
                <w:i/>
                <w:lang w:val="en-AU"/>
              </w:rPr>
              <w:t>.</w:t>
            </w:r>
          </w:p>
          <w:p w14:paraId="55B84CBF" w14:textId="77777777" w:rsidR="00AD32A7" w:rsidRDefault="00FB10F1">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Pr>
                <w:color w:val="000000"/>
              </w:rPr>
              <w:t xml:space="preserve"> = 1</w:t>
            </w:r>
          </w:p>
          <w:p w14:paraId="2BDD1EED"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88"/>
          </w:p>
        </w:tc>
      </w:tr>
    </w:tbl>
    <w:p w14:paraId="57C7C007" w14:textId="77777777" w:rsidR="00AD32A7" w:rsidRDefault="00FB10F1">
      <w:pPr>
        <w:pStyle w:val="ListParagraph"/>
        <w:ind w:left="0"/>
        <w:rPr>
          <w:b/>
          <w:bCs/>
        </w:rPr>
      </w:pPr>
      <w:r>
        <w:rPr>
          <w:b/>
          <w:bCs/>
        </w:rPr>
        <w:t xml:space="preserve">The following agreement was </w:t>
      </w:r>
      <w:r>
        <w:rPr>
          <w:b/>
          <w:bCs/>
        </w:rPr>
        <w:t>declared on 21/8/2020</w:t>
      </w:r>
    </w:p>
    <w:p w14:paraId="251EB585" w14:textId="77777777" w:rsidR="00AD32A7" w:rsidRDefault="00FB10F1">
      <w:pPr>
        <w:pStyle w:val="ListParagraph"/>
        <w:ind w:left="0"/>
        <w:rPr>
          <w:rFonts w:eastAsia="Gulim" w:cs="Calibri"/>
        </w:rPr>
      </w:pPr>
      <w:r>
        <w:rPr>
          <w:b/>
          <w:bCs/>
          <w:highlight w:val="green"/>
        </w:rPr>
        <w:t>Agreements</w:t>
      </w:r>
      <w:r>
        <w:rPr>
          <w:b/>
          <w:bCs/>
        </w:rPr>
        <w:t>:</w:t>
      </w:r>
    </w:p>
    <w:p w14:paraId="26267527" w14:textId="77777777" w:rsidR="00AD32A7" w:rsidRDefault="00FB10F1">
      <w:pPr>
        <w:pStyle w:val="ListParagraph"/>
        <w:numPr>
          <w:ilvl w:val="1"/>
          <w:numId w:val="23"/>
        </w:numPr>
        <w:ind w:left="720"/>
      </w:pPr>
      <w:r>
        <w:t xml:space="preserve">For SL configured grant type-2 activation, the UE processing time is equal to </w:t>
      </w:r>
      <w:proofErr w:type="spellStart"/>
      <w:r>
        <w:t>T</w:t>
      </w:r>
      <w:r>
        <w:rPr>
          <w:vertAlign w:val="subscript"/>
        </w:rPr>
        <w:t>proc</w:t>
      </w:r>
      <w:proofErr w:type="spellEnd"/>
      <w:r>
        <w:t xml:space="preserve"> (agreed in RAN1#101-e).</w:t>
      </w:r>
    </w:p>
    <w:p w14:paraId="2C6917BC" w14:textId="77777777" w:rsidR="00AD32A7" w:rsidRDefault="00FB10F1">
      <w:pPr>
        <w:pStyle w:val="Heading4"/>
      </w:pPr>
      <w:r>
        <w:t>TP 1.4.1-1</w:t>
      </w:r>
    </w:p>
    <w:p w14:paraId="56C05479" w14:textId="77777777" w:rsidR="00AD32A7" w:rsidRDefault="00FB10F1">
      <w:pPr>
        <w:spacing w:before="240"/>
        <w:rPr>
          <w:b/>
          <w:bCs/>
        </w:rPr>
      </w:pPr>
      <w:r>
        <w:rPr>
          <w:b/>
          <w:bCs/>
        </w:rPr>
        <w:t>The preceding agreement is captured in the following TP for TS 38.214</w:t>
      </w:r>
    </w:p>
    <w:tbl>
      <w:tblPr>
        <w:tblStyle w:val="TableGrid"/>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89" w:name="_Toc45810678"/>
            <w:r>
              <w:rPr>
                <w:b/>
                <w:color w:val="FF0000"/>
              </w:rPr>
              <w:t xml:space="preserve">-------------------------- Start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roofErr w:type="spellStart"/>
            <w:r>
              <w:rPr>
                <w:b/>
                <w:color w:val="FF0000"/>
              </w:rPr>
              <w:t>for</w:t>
            </w:r>
            <w:proofErr w:type="spellEnd"/>
            <w:r>
              <w:rPr>
                <w:b/>
                <w:color w:val="FF0000"/>
              </w:rPr>
              <w:t xml:space="preserve"> TS 38.214 --------------------------</w:t>
            </w:r>
          </w:p>
          <w:p w14:paraId="5638C0D5"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5A4A8704" w14:textId="77777777" w:rsidR="00AD32A7" w:rsidRDefault="00FB10F1">
            <w:pPr>
              <w:pStyle w:val="Heading2"/>
              <w:outlineLvl w:val="1"/>
              <w:rPr>
                <w:rFonts w:eastAsia="Calibri"/>
                <w:lang w:val="de-DE"/>
              </w:rPr>
            </w:pPr>
            <w:r>
              <w:rPr>
                <w:rFonts w:eastAsia="Calibri"/>
                <w:lang w:val="de-DE"/>
              </w:rPr>
              <w:t>8.6</w:t>
            </w:r>
            <w:r>
              <w:rPr>
                <w:rFonts w:eastAsia="Calibri"/>
                <w:lang w:val="de-DE"/>
              </w:rPr>
              <w:tab/>
              <w:t xml:space="preserve">UE PSSCH </w:t>
            </w:r>
            <w:proofErr w:type="spellStart"/>
            <w:r>
              <w:rPr>
                <w:rFonts w:eastAsia="Calibri"/>
                <w:lang w:val="de-DE"/>
              </w:rPr>
              <w:t>preparation</w:t>
            </w:r>
            <w:proofErr w:type="spellEnd"/>
            <w:r>
              <w:rPr>
                <w:rFonts w:eastAsia="Calibri"/>
                <w:lang w:val="de-DE"/>
              </w:rPr>
              <w:t xml:space="preserve"> </w:t>
            </w:r>
            <w:proofErr w:type="spellStart"/>
            <w:r>
              <w:rPr>
                <w:rFonts w:eastAsia="Calibri"/>
                <w:lang w:val="de-DE"/>
              </w:rPr>
              <w:t>procedure</w:t>
            </w:r>
            <w:proofErr w:type="spellEnd"/>
            <w:r>
              <w:rPr>
                <w:rFonts w:eastAsia="Calibri"/>
                <w:lang w:val="de-DE"/>
              </w:rPr>
              <w:t xml:space="preserve"> time</w:t>
            </w:r>
            <w:bookmarkEnd w:id="89"/>
          </w:p>
          <w:p w14:paraId="782A83E9" w14:textId="77777777" w:rsidR="00AD32A7" w:rsidRDefault="00FB10F1">
            <w:proofErr w:type="spellStart"/>
            <w:r>
              <w:t>For</w:t>
            </w:r>
            <w:proofErr w:type="spellEnd"/>
            <w:r>
              <w:t xml:space="preserve"> sidelink </w:t>
            </w:r>
            <w:proofErr w:type="spellStart"/>
            <w:r>
              <w:t>dynamic</w:t>
            </w:r>
            <w:proofErr w:type="spellEnd"/>
            <w:r>
              <w:t xml:space="preserve"> </w:t>
            </w:r>
            <w:proofErr w:type="spellStart"/>
            <w:r>
              <w:t>grant</w:t>
            </w:r>
            <w:proofErr w:type="spellEnd"/>
            <w:ins w:id="90" w:author="Author">
              <w:r>
                <w:t xml:space="preserve"> </w:t>
              </w:r>
              <w:proofErr w:type="spellStart"/>
              <w:r>
                <w:rPr>
                  <w:rFonts w:eastAsiaTheme="minorEastAsia"/>
                </w:rPr>
                <w:t>and</w:t>
              </w:r>
              <w:proofErr w:type="spellEnd"/>
              <w:r>
                <w:rPr>
                  <w:rFonts w:eastAsiaTheme="minorEastAsia"/>
                </w:rPr>
                <w:t xml:space="preserve"> </w:t>
              </w:r>
              <w:proofErr w:type="spellStart"/>
              <w:r>
                <w:rPr>
                  <w:rFonts w:eastAsiaTheme="minorEastAsia"/>
                </w:rPr>
                <w:t>for</w:t>
              </w:r>
              <w:proofErr w:type="spellEnd"/>
              <w:r>
                <w:t xml:space="preserve"> SL </w:t>
              </w:r>
              <w:proofErr w:type="spellStart"/>
              <w:r>
                <w:t>configured</w:t>
              </w:r>
              <w:proofErr w:type="spellEnd"/>
              <w:r>
                <w:t xml:space="preserve"> </w:t>
              </w:r>
              <w:proofErr w:type="spellStart"/>
              <w:r>
                <w:t>grant</w:t>
              </w:r>
              <w:proofErr w:type="spellEnd"/>
              <w:r>
                <w:t xml:space="preserve"> type 2 </w:t>
              </w:r>
              <w:proofErr w:type="spellStart"/>
              <w:r>
                <w:t>activation</w:t>
              </w:r>
            </w:ins>
            <w:proofErr w:type="spellEnd"/>
            <w:r>
              <w:t xml:space="preserve">, </w:t>
            </w:r>
            <w:proofErr w:type="spellStart"/>
            <w:r>
              <w:t>if</w:t>
            </w:r>
            <w:proofErr w:type="spellEnd"/>
            <w:r>
              <w:t xml:space="preserve"> </w:t>
            </w:r>
            <w:proofErr w:type="spellStart"/>
            <w:r>
              <w:t>the</w:t>
            </w:r>
            <w:proofErr w:type="spellEnd"/>
            <w:r>
              <w:t xml:space="preserve"> </w:t>
            </w:r>
            <w:proofErr w:type="spellStart"/>
            <w:r>
              <w:t>first</w:t>
            </w:r>
            <w:proofErr w:type="spellEnd"/>
            <w:r>
              <w:t xml:space="preserve"> sidelink </w:t>
            </w:r>
            <w:proofErr w:type="spellStart"/>
            <w:r>
              <w:t>symbol</w:t>
            </w:r>
            <w:proofErr w:type="spellEnd"/>
            <w:r>
              <w:t xml:space="preserve"> in </w:t>
            </w:r>
            <w:proofErr w:type="spellStart"/>
            <w:r>
              <w:t>the</w:t>
            </w:r>
            <w:proofErr w:type="spellEnd"/>
            <w:r>
              <w:t xml:space="preserve"> sidelink </w:t>
            </w:r>
            <w:proofErr w:type="spellStart"/>
            <w:r>
              <w:t>allocation</w:t>
            </w:r>
            <w:proofErr w:type="spellEnd"/>
            <w:r>
              <w:t xml:space="preserve"> </w:t>
            </w:r>
            <w:proofErr w:type="spellStart"/>
            <w:r>
              <w:t>for</w:t>
            </w:r>
            <w:proofErr w:type="spellEnd"/>
            <w:r>
              <w:t xml:space="preserve"> a PSSCH </w:t>
            </w:r>
            <w:proofErr w:type="spellStart"/>
            <w:r>
              <w:t>for</w:t>
            </w:r>
            <w:proofErr w:type="spellEnd"/>
            <w:r>
              <w:t xml:space="preserve"> a </w:t>
            </w:r>
            <w:proofErr w:type="spellStart"/>
            <w:r>
              <w:t>transport</w:t>
            </w:r>
            <w:proofErr w:type="spellEnd"/>
            <w:r>
              <w:t xml:space="preserve"> block </w:t>
            </w:r>
            <w:proofErr w:type="spellStart"/>
            <w:r>
              <w:t>and</w:t>
            </w:r>
            <w:proofErr w:type="spellEnd"/>
            <w:r>
              <w:t xml:space="preserve"> </w:t>
            </w:r>
            <w:proofErr w:type="spellStart"/>
            <w:r>
              <w:t>the</w:t>
            </w:r>
            <w:proofErr w:type="spellEnd"/>
            <w:r>
              <w:t xml:space="preserve"> </w:t>
            </w:r>
            <w:proofErr w:type="spellStart"/>
            <w:r>
              <w:t>associated</w:t>
            </w:r>
            <w:proofErr w:type="spellEnd"/>
            <w:r>
              <w:t xml:space="preserve"> PSCCH, </w:t>
            </w:r>
            <w:proofErr w:type="spellStart"/>
            <w:r>
              <w:t>including</w:t>
            </w:r>
            <w:proofErr w:type="spellEnd"/>
            <w:r>
              <w:t xml:space="preserve"> </w:t>
            </w:r>
            <w:proofErr w:type="spellStart"/>
            <w:r>
              <w:t>the</w:t>
            </w:r>
            <w:proofErr w:type="spellEnd"/>
            <w:r>
              <w:t xml:space="preserve"> DM-RS </w:t>
            </w:r>
            <w:proofErr w:type="spellStart"/>
            <w:r>
              <w:t>and</w:t>
            </w:r>
            <w:proofErr w:type="spellEnd"/>
            <w:r>
              <w:t xml:space="preserve"> </w:t>
            </w:r>
            <w:proofErr w:type="spellStart"/>
            <w:r>
              <w:t>the</w:t>
            </w:r>
            <w:proofErr w:type="spellEnd"/>
            <w:r>
              <w:t xml:space="preserve"> </w:t>
            </w:r>
            <w:proofErr w:type="spellStart"/>
            <w:r>
              <w:t>duplicated</w:t>
            </w:r>
            <w:proofErr w:type="spellEnd"/>
            <w:r>
              <w:t xml:space="preserve"> </w:t>
            </w:r>
            <w:proofErr w:type="spellStart"/>
            <w:r>
              <w:t>symbol</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w:t>
            </w:r>
            <w:r>
              <w:rPr>
                <w:rFonts w:eastAsiaTheme="minorEastAsia"/>
              </w:rPr>
              <w:t>g DCI</w:t>
            </w:r>
            <w:ins w:id="91" w:author="Author">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dynamic</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w:t>
              </w:r>
              <w:proofErr w:type="spellStart"/>
              <w:r>
                <w:rPr>
                  <w:rFonts w:eastAsiaTheme="minorEastAsia"/>
                </w:rPr>
                <w:t>or</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activating</w:t>
              </w:r>
              <w:proofErr w:type="spellEnd"/>
              <w:r>
                <w:rPr>
                  <w:rFonts w:eastAsiaTheme="minorEastAsia"/>
                </w:rPr>
                <w:t xml:space="preserve"> DCI </w:t>
              </w:r>
              <w:proofErr w:type="spellStart"/>
              <w:r>
                <w:rPr>
                  <w:rFonts w:eastAsiaTheme="minorEastAsia"/>
                </w:rPr>
                <w:t>for</w:t>
              </w:r>
              <w:proofErr w:type="spellEnd"/>
              <w:r>
                <w:rPr>
                  <w:rFonts w:eastAsiaTheme="minorEastAsia"/>
                </w:rPr>
                <w:t xml:space="preserve">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type 2</w:t>
              </w:r>
            </w:ins>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no</w:t>
            </w:r>
            <w:proofErr w:type="spellEnd"/>
            <w:r>
              <w:rPr>
                <w:rFonts w:eastAsiaTheme="minorEastAsia"/>
              </w:rPr>
              <w:t xml:space="preserve"> </w:t>
            </w:r>
            <w:proofErr w:type="spellStart"/>
            <w:r>
              <w:rPr>
                <w:rFonts w:eastAsiaTheme="minorEastAsia"/>
              </w:rPr>
              <w:t>earlier</w:t>
            </w:r>
            <w:proofErr w:type="spellEnd"/>
            <w:r>
              <w:rPr>
                <w:rFonts w:eastAsiaTheme="minorEastAsia"/>
              </w:rPr>
              <w:t xml:space="preserve"> </w:t>
            </w:r>
            <w:proofErr w:type="spellStart"/>
            <w:r>
              <w:rPr>
                <w:rFonts w:eastAsiaTheme="minorEastAsia"/>
              </w:rPr>
              <w:t>than</w:t>
            </w:r>
            <w:proofErr w:type="spellEnd"/>
            <w:r>
              <w:rPr>
                <w:rFonts w:eastAsiaTheme="minorEastAsia"/>
              </w:rPr>
              <w:t xml:space="preserve"> at </w:t>
            </w:r>
            <w:proofErr w:type="spellStart"/>
            <w:r>
              <w:rPr>
                <w:rFonts w:eastAsiaTheme="minorEastAsia"/>
              </w:rPr>
              <w:t>symbol</w:t>
            </w:r>
            <w:proofErr w:type="spellEnd"/>
            <w:r>
              <w:rPr>
                <w:rFonts w:eastAsiaTheme="minorEastAsia"/>
              </w:rPr>
              <w:t xml:space="preserve"> </w:t>
            </w:r>
            <w:r>
              <w:rPr>
                <w:rFonts w:eastAsiaTheme="minorEastAsia"/>
                <w:i/>
                <w:iCs/>
              </w:rPr>
              <w:t>L</w:t>
            </w:r>
            <w:r>
              <w:rPr>
                <w:rFonts w:eastAsiaTheme="minorEastAsia"/>
              </w:rPr>
              <w:t xml:space="preserve">, </w:t>
            </w:r>
            <w:proofErr w:type="spellStart"/>
            <w:r>
              <w:rPr>
                <w:rFonts w:eastAsiaTheme="minorEastAsia"/>
              </w:rPr>
              <w:t>where</w:t>
            </w:r>
            <w:proofErr w:type="spellEnd"/>
            <w:r>
              <w:rPr>
                <w:rFonts w:eastAsiaTheme="minorEastAsia"/>
              </w:rPr>
              <w:t xml:space="preserve"> </w:t>
            </w:r>
            <w:r>
              <w:rPr>
                <w:rFonts w:eastAsiaTheme="minorEastAsia"/>
                <w:i/>
                <w:iCs/>
              </w:rPr>
              <w:t>L</w:t>
            </w:r>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defined</w:t>
            </w:r>
            <w:proofErr w:type="spellEnd"/>
            <w:r>
              <w:rPr>
                <w:rFonts w:eastAsiaTheme="minorEastAsia"/>
              </w:rPr>
              <w:t xml:space="preserve"> </w:t>
            </w:r>
            <w:proofErr w:type="spellStart"/>
            <w:r>
              <w:rPr>
                <w:rFonts w:eastAsiaTheme="minorEastAsia"/>
              </w:rPr>
              <w:t>as</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next</w:t>
            </w:r>
            <w:proofErr w:type="spellEnd"/>
            <w:r>
              <w:rPr>
                <w:rFonts w:eastAsiaTheme="minorEastAsia"/>
              </w:rPr>
              <w:t xml:space="preserve"> sidelink </w:t>
            </w:r>
            <w:proofErr w:type="spellStart"/>
            <w:r>
              <w:rPr>
                <w:rFonts w:eastAsiaTheme="minorEastAsia"/>
              </w:rPr>
              <w:t>symbol</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CP </w:t>
            </w:r>
            <w:proofErr w:type="spellStart"/>
            <w:r>
              <w:rPr>
                <w:rFonts w:eastAsiaTheme="minorEastAsia"/>
              </w:rPr>
              <w:t>starting</w:t>
            </w:r>
            <w:proofErr w:type="spellEnd"/>
            <w:r>
              <w:rPr>
                <w:rFonts w:eastAsiaTheme="minorEastAsia"/>
              </w:rPr>
              <w:t xml:space="preserve">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w:t>
            </w:r>
            <w:r>
              <w:rPr>
                <w:rFonts w:eastAsiaTheme="minorEastAsia"/>
              </w:rPr>
              <w:t xml:space="preserve"> </w:t>
            </w:r>
            <w:proofErr w:type="spellStart"/>
            <w:r>
              <w:rPr>
                <w:rFonts w:eastAsiaTheme="minorEastAsia"/>
              </w:rPr>
              <w:t>the</w:t>
            </w:r>
            <w:proofErr w:type="spellEnd"/>
            <w:r>
              <w:rPr>
                <w:rFonts w:eastAsiaTheme="minorEastAsia"/>
              </w:rPr>
              <w:t xml:space="preserve"> last </w:t>
            </w:r>
            <w:proofErr w:type="spellStart"/>
            <w:r>
              <w:rPr>
                <w:rFonts w:eastAsiaTheme="minorEastAsia"/>
              </w:rPr>
              <w:t>symbol</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PDCCH </w:t>
            </w:r>
            <w:proofErr w:type="spellStart"/>
            <w:r>
              <w:rPr>
                <w:rFonts w:eastAsiaTheme="minorEastAsia"/>
              </w:rPr>
              <w:t>carrying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DCI </w:t>
            </w:r>
            <w:proofErr w:type="spellStart"/>
            <w:r>
              <w:rPr>
                <w:rFonts w:eastAsiaTheme="minorEastAsia"/>
              </w:rPr>
              <w:t>scheduling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sidelink </w:t>
            </w:r>
            <w:proofErr w:type="spellStart"/>
            <w:r>
              <w:rPr>
                <w:rFonts w:eastAsiaTheme="minorEastAsia"/>
              </w:rPr>
              <w:t>transmissions</w:t>
            </w:r>
            <w:proofErr w:type="spellEnd"/>
            <w:ins w:id="92" w:author="Author">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dynamic</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w:t>
              </w:r>
              <w:proofErr w:type="spellStart"/>
              <w:r>
                <w:rPr>
                  <w:rFonts w:eastAsiaTheme="minorEastAsia"/>
                </w:rPr>
                <w:t>or</w:t>
              </w:r>
              <w:proofErr w:type="spellEnd"/>
              <w:r>
                <w:rPr>
                  <w:rFonts w:eastAsiaTheme="minorEastAsia"/>
                </w:rPr>
                <w:t xml:space="preserve"> </w:t>
              </w:r>
              <w:proofErr w:type="spellStart"/>
              <w:r>
                <w:rPr>
                  <w:rFonts w:eastAsiaTheme="minorEastAsia"/>
                </w:rPr>
                <w:t>activating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type 2</w:t>
              </w:r>
            </w:ins>
            <w:r>
              <w:rPr>
                <w:rFonts w:eastAsiaTheme="minorEastAsia"/>
              </w:rPr>
              <w:t xml:space="preserve">, </w:t>
            </w:r>
            <w:proofErr w:type="spellStart"/>
            <w:r>
              <w:rPr>
                <w:rFonts w:eastAsiaTheme="minorEastAsia"/>
              </w:rPr>
              <w:t>then</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UE </w:t>
            </w:r>
            <w:proofErr w:type="spellStart"/>
            <w:r>
              <w:rPr>
                <w:rFonts w:eastAsiaTheme="minorEastAsia"/>
              </w:rPr>
              <w:t>shall</w:t>
            </w:r>
            <w:proofErr w:type="spellEnd"/>
            <w:r>
              <w:rPr>
                <w:rFonts w:eastAsiaTheme="minorEastAsia"/>
              </w:rPr>
              <w:t xml:space="preserve"> </w:t>
            </w:r>
            <w:proofErr w:type="spellStart"/>
            <w:r>
              <w:rPr>
                <w:rFonts w:eastAsiaTheme="minorEastAsia"/>
              </w:rPr>
              <w:t>transmit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PSSCH </w:t>
            </w:r>
            <w:proofErr w:type="spellStart"/>
            <w:r>
              <w:rPr>
                <w:rFonts w:eastAsiaTheme="minorEastAsia"/>
              </w:rPr>
              <w:t>and</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associated</w:t>
            </w:r>
            <w:proofErr w:type="spellEnd"/>
            <w:r>
              <w:rPr>
                <w:rFonts w:eastAsiaTheme="minorEastAsia"/>
              </w:rPr>
              <w:t xml:space="preserve"> PSCCH.</w:t>
            </w:r>
          </w:p>
          <w:p w14:paraId="16D1D9E7" w14:textId="77777777" w:rsidR="00AD32A7" w:rsidRDefault="00FB10F1">
            <w:pPr>
              <w:pStyle w:val="B1"/>
            </w:pPr>
            <w:r>
              <w:rPr>
                <w:i/>
              </w:rPr>
              <w:t>-</w:t>
            </w:r>
            <w:r>
              <w:rPr>
                <w:i/>
              </w:rPr>
              <w:tab/>
              <w:t>N</w:t>
            </w:r>
            <w:r>
              <w:rPr>
                <w:i/>
                <w:vertAlign w:val="subscript"/>
              </w:rPr>
              <w:t>2</w:t>
            </w:r>
            <w:r>
              <w:t xml:space="preserve"> </w:t>
            </w:r>
            <w:proofErr w:type="spellStart"/>
            <w:r>
              <w:t>is</w:t>
            </w:r>
            <w:proofErr w:type="spellEnd"/>
            <w:r>
              <w:t xml:space="preserve"> </w:t>
            </w:r>
            <w:proofErr w:type="spellStart"/>
            <w:r>
              <w:t>based</w:t>
            </w:r>
            <w:proofErr w:type="spellEnd"/>
            <w:r>
              <w:t xml:space="preserve"> on </w:t>
            </w:r>
            <w:r>
              <w:rPr>
                <w:i/>
              </w:rPr>
              <w:t>µ</w:t>
            </w:r>
            <w:r>
              <w:t xml:space="preserve"> </w:t>
            </w:r>
            <w:proofErr w:type="spellStart"/>
            <w:r>
              <w:t>of</w:t>
            </w:r>
            <w:proofErr w:type="spellEnd"/>
            <w:r>
              <w:t xml:space="preserve"> Table 8.6-1, </w:t>
            </w:r>
            <w:proofErr w:type="spellStart"/>
            <w:r>
              <w:t>where</w:t>
            </w:r>
            <w:proofErr w:type="spellEnd"/>
            <w:r>
              <w:t xml:space="preserve"> </w:t>
            </w:r>
            <w:r>
              <w:rPr>
                <w:i/>
              </w:rPr>
              <w:t>µ</w:t>
            </w:r>
            <w:r>
              <w:t xml:space="preserve"> </w:t>
            </w:r>
            <w:proofErr w:type="spellStart"/>
            <w:r>
              <w:t>c</w:t>
            </w:r>
            <w:r>
              <w:t>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one</w:t>
            </w:r>
            <w:proofErr w:type="spellEnd"/>
            <w:r>
              <w:t xml:space="preserve"> </w:t>
            </w:r>
            <w:proofErr w:type="spellStart"/>
            <w:r>
              <w:t>of</w:t>
            </w:r>
            <w:proofErr w:type="spellEnd"/>
            <w:r>
              <w:t xml:space="preserve"> (</w:t>
            </w:r>
            <w:r>
              <w:rPr>
                <w:i/>
              </w:rPr>
              <w:t>µ</w:t>
            </w:r>
            <w:r>
              <w:rPr>
                <w:i/>
                <w:vertAlign w:val="subscript"/>
              </w:rPr>
              <w:t>DL</w:t>
            </w:r>
            <w:r>
              <w:t xml:space="preserve">, </w:t>
            </w:r>
            <w:r>
              <w:rPr>
                <w:i/>
              </w:rPr>
              <w:t>µ</w:t>
            </w:r>
            <w:r>
              <w:rPr>
                <w:i/>
                <w:vertAlign w:val="subscript"/>
              </w:rPr>
              <w:t>SL</w:t>
            </w:r>
            <w:r>
              <w:t xml:space="preserve">) </w:t>
            </w:r>
            <w:proofErr w:type="spellStart"/>
            <w:r>
              <w:t>resulting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largest</w:t>
            </w:r>
            <w:proofErr w:type="spellEnd"/>
            <w:r>
              <w:t xml:space="preserve"> </w:t>
            </w:r>
            <w:proofErr w:type="spellStart"/>
            <w:r>
              <w:rPr>
                <w:i/>
              </w:rPr>
              <w:t>T</w:t>
            </w:r>
            <w:r>
              <w:rPr>
                <w:i/>
                <w:vertAlign w:val="subscript"/>
              </w:rPr>
              <w:t>proc</w:t>
            </w:r>
            <w:proofErr w:type="spellEnd"/>
            <w:r>
              <w:t xml:space="preserve">, </w:t>
            </w:r>
            <w:proofErr w:type="spellStart"/>
            <w:r>
              <w:t>where</w:t>
            </w:r>
            <w:proofErr w:type="spellEnd"/>
            <w:r>
              <w:t xml:space="preserve"> </w:t>
            </w:r>
            <w:proofErr w:type="spellStart"/>
            <w:r>
              <w:t>the</w:t>
            </w:r>
            <w:proofErr w:type="spellEnd"/>
            <w:r>
              <w:t xml:space="preserve"> </w:t>
            </w:r>
            <w:r>
              <w:rPr>
                <w:i/>
              </w:rPr>
              <w:t>µ</w:t>
            </w:r>
            <w:r>
              <w:rPr>
                <w:i/>
                <w:vertAlign w:val="subscript"/>
              </w:rPr>
              <w:t>DL</w:t>
            </w:r>
            <w:r>
              <w:t xml:space="preserve">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subcarrier</w:t>
            </w:r>
            <w:proofErr w:type="spellEnd"/>
            <w:r>
              <w:t xml:space="preserve"> </w:t>
            </w:r>
            <w:proofErr w:type="spellStart"/>
            <w:r>
              <w:t>spacing</w:t>
            </w:r>
            <w:proofErr w:type="spellEnd"/>
            <w:r>
              <w:t xml:space="preserve">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w:t>
            </w:r>
            <w:proofErr w:type="spellStart"/>
            <w:r>
              <w:t>with</w:t>
            </w:r>
            <w:proofErr w:type="spellEnd"/>
            <w:r>
              <w:t xml:space="preserve"> </w:t>
            </w:r>
            <w:proofErr w:type="spellStart"/>
            <w:r>
              <w:t>which</w:t>
            </w:r>
            <w:proofErr w:type="spellEnd"/>
            <w:r>
              <w:t xml:space="preserve"> </w:t>
            </w:r>
            <w:proofErr w:type="spellStart"/>
            <w:r>
              <w:t>the</w:t>
            </w:r>
            <w:proofErr w:type="spellEnd"/>
            <w:r>
              <w:t xml:space="preserve"> PDCCH </w:t>
            </w:r>
            <w:proofErr w:type="spellStart"/>
            <w:r>
              <w:t>carrying</w:t>
            </w:r>
            <w:proofErr w:type="spellEnd"/>
            <w:r>
              <w:t xml:space="preserve"> </w:t>
            </w:r>
            <w:proofErr w:type="spellStart"/>
            <w:r>
              <w:t>the</w:t>
            </w:r>
            <w:proofErr w:type="spellEnd"/>
            <w:r>
              <w:t xml:space="preserve"> DCI </w:t>
            </w:r>
            <w:proofErr w:type="spellStart"/>
            <w:r>
              <w:t>scheduling</w:t>
            </w:r>
            <w:proofErr w:type="spellEnd"/>
            <w:r>
              <w:t xml:space="preserve"> </w:t>
            </w:r>
            <w:proofErr w:type="spellStart"/>
            <w:r>
              <w:t>the</w:t>
            </w:r>
            <w:proofErr w:type="spellEnd"/>
            <w:r>
              <w:t xml:space="preserve"> PSSCH </w:t>
            </w:r>
            <w:proofErr w:type="spellStart"/>
            <w:ins w:id="93" w:author="Author">
              <w:r>
                <w:rPr>
                  <w:rFonts w:eastAsiaTheme="minorEastAsia"/>
                </w:rPr>
                <w:t>for</w:t>
              </w:r>
              <w:proofErr w:type="spellEnd"/>
              <w:r>
                <w:rPr>
                  <w:rFonts w:eastAsiaTheme="minorEastAsia"/>
                </w:rPr>
                <w:t xml:space="preserve"> </w:t>
              </w:r>
              <w:proofErr w:type="spellStart"/>
              <w:r>
                <w:rPr>
                  <w:rFonts w:eastAsiaTheme="minorEastAsia"/>
                </w:rPr>
                <w:t>dynamic</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w:t>
              </w:r>
              <w:proofErr w:type="spellStart"/>
              <w:r>
                <w:rPr>
                  <w:rFonts w:eastAsiaTheme="minorEastAsia"/>
                </w:rPr>
                <w:t>or</w:t>
              </w:r>
              <w:proofErr w:type="spellEnd"/>
              <w:r>
                <w:rPr>
                  <w:rFonts w:eastAsiaTheme="minorEastAsia"/>
                </w:rPr>
                <w:t xml:space="preserve"> </w:t>
              </w:r>
              <w:proofErr w:type="spellStart"/>
              <w:r>
                <w:rPr>
                  <w:rFonts w:eastAsiaTheme="minorEastAsia"/>
                </w:rPr>
                <w:t>activating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SL </w:t>
              </w:r>
              <w:proofErr w:type="spellStart"/>
              <w:r>
                <w:rPr>
                  <w:rFonts w:eastAsiaTheme="minorEastAsia"/>
                </w:rPr>
                <w:t>configured</w:t>
              </w:r>
              <w:proofErr w:type="spellEnd"/>
              <w:r>
                <w:rPr>
                  <w:rFonts w:eastAsiaTheme="minorEastAsia"/>
                </w:rPr>
                <w:t xml:space="preserve"> </w:t>
              </w:r>
              <w:proofErr w:type="spellStart"/>
              <w:r>
                <w:rPr>
                  <w:rFonts w:eastAsiaTheme="minorEastAsia"/>
                </w:rPr>
                <w:t>grant</w:t>
              </w:r>
              <w:proofErr w:type="spellEnd"/>
              <w:r>
                <w:rPr>
                  <w:rFonts w:eastAsiaTheme="minorEastAsia"/>
                </w:rPr>
                <w:t xml:space="preserve"> typ</w:t>
              </w:r>
              <w:r>
                <w:rPr>
                  <w:rFonts w:eastAsiaTheme="minorEastAsia"/>
                </w:rPr>
                <w:t xml:space="preserve">e 2 </w:t>
              </w:r>
            </w:ins>
            <w:r>
              <w:t xml:space="preserve">was </w:t>
            </w:r>
            <w:proofErr w:type="spellStart"/>
            <w:r>
              <w:t>transmitted</w:t>
            </w:r>
            <w:proofErr w:type="spellEnd"/>
            <w:r>
              <w:t xml:space="preserve"> </w:t>
            </w:r>
            <w:proofErr w:type="spellStart"/>
            <w:r>
              <w:t>and</w:t>
            </w:r>
            <w:proofErr w:type="spellEnd"/>
            <w:r>
              <w:t xml:space="preserve"> </w:t>
            </w:r>
            <w:r>
              <w:rPr>
                <w:i/>
              </w:rPr>
              <w:t>µ</w:t>
            </w:r>
            <w:r>
              <w:rPr>
                <w:i/>
                <w:vertAlign w:val="subscript"/>
              </w:rPr>
              <w:t>SL</w:t>
            </w:r>
            <w:r>
              <w:t xml:space="preserve">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subcarrier</w:t>
            </w:r>
            <w:proofErr w:type="spellEnd"/>
            <w:r>
              <w:t xml:space="preserve"> </w:t>
            </w:r>
            <w:proofErr w:type="spellStart"/>
            <w:r>
              <w:t>spacing</w:t>
            </w:r>
            <w:proofErr w:type="spellEnd"/>
            <w:r>
              <w:t xml:space="preserve"> </w:t>
            </w:r>
            <w:proofErr w:type="spellStart"/>
            <w:r>
              <w:t>of</w:t>
            </w:r>
            <w:proofErr w:type="spellEnd"/>
            <w:r>
              <w:t xml:space="preserve"> </w:t>
            </w:r>
            <w:proofErr w:type="spellStart"/>
            <w:r>
              <w:t>the</w:t>
            </w:r>
            <w:proofErr w:type="spellEnd"/>
            <w:r>
              <w:t xml:space="preserve"> sidelink </w:t>
            </w:r>
            <w:proofErr w:type="spellStart"/>
            <w:r>
              <w:t>channel</w:t>
            </w:r>
            <w:proofErr w:type="spellEnd"/>
            <w:r>
              <w:t xml:space="preserve"> </w:t>
            </w:r>
            <w:proofErr w:type="spellStart"/>
            <w:r>
              <w:t>with</w:t>
            </w:r>
            <w:proofErr w:type="spellEnd"/>
            <w:r>
              <w:t xml:space="preserve"> </w:t>
            </w:r>
            <w:proofErr w:type="spellStart"/>
            <w:r>
              <w:t>which</w:t>
            </w:r>
            <w:proofErr w:type="spellEnd"/>
            <w:r>
              <w:t xml:space="preserve"> </w:t>
            </w:r>
            <w:proofErr w:type="spellStart"/>
            <w:r>
              <w:t>the</w:t>
            </w:r>
            <w:proofErr w:type="spellEnd"/>
            <w:r>
              <w:t xml:space="preserve"> PSSCH </w:t>
            </w:r>
            <w:proofErr w:type="spellStart"/>
            <w:r>
              <w:t>and</w:t>
            </w:r>
            <w:proofErr w:type="spellEnd"/>
            <w:r>
              <w:t xml:space="preserve"> </w:t>
            </w:r>
            <w:proofErr w:type="spellStart"/>
            <w:r>
              <w:t>the</w:t>
            </w:r>
            <w:proofErr w:type="spellEnd"/>
            <w:r>
              <w:t xml:space="preserve"> </w:t>
            </w:r>
            <w:proofErr w:type="spellStart"/>
            <w:r>
              <w:t>associated</w:t>
            </w:r>
            <w:proofErr w:type="spellEnd"/>
            <w:r>
              <w:t xml:space="preserve"> PSCCH </w:t>
            </w:r>
            <w:proofErr w:type="spellStart"/>
            <w:r>
              <w:t>are</w:t>
            </w:r>
            <w:proofErr w:type="spellEnd"/>
            <w:r>
              <w:t xml:space="preserve"> </w:t>
            </w:r>
            <w:proofErr w:type="spellStart"/>
            <w:r>
              <w:t>to</w:t>
            </w:r>
            <w:proofErr w:type="spellEnd"/>
            <w:r>
              <w:t xml:space="preserve"> </w:t>
            </w:r>
            <w:proofErr w:type="spellStart"/>
            <w:r>
              <w:t>be</w:t>
            </w:r>
            <w:proofErr w:type="spellEnd"/>
            <w:r>
              <w:t xml:space="preserve"> </w:t>
            </w:r>
            <w:proofErr w:type="spellStart"/>
            <w:r>
              <w:t>transmitted</w:t>
            </w:r>
            <w:proofErr w:type="spellEnd"/>
            <w:r>
              <w:t xml:space="preserve">, </w:t>
            </w:r>
            <w:proofErr w:type="spellStart"/>
            <w:r>
              <w:t>and</w:t>
            </w:r>
            <w:proofErr w:type="spellEnd"/>
            <w:r>
              <w:t xml:space="preserve"> </w:t>
            </w:r>
            <w:r>
              <w:rPr>
                <w:i/>
              </w:rPr>
              <w:t>κ</w:t>
            </w:r>
            <w:r>
              <w:t xml:space="preserve"> </w:t>
            </w:r>
            <w:proofErr w:type="spellStart"/>
            <w:r>
              <w:t>is</w:t>
            </w:r>
            <w:proofErr w:type="spellEnd"/>
            <w:r>
              <w:t xml:space="preserve"> </w:t>
            </w:r>
            <w:proofErr w:type="spellStart"/>
            <w:r>
              <w:t>defined</w:t>
            </w:r>
            <w:proofErr w:type="spellEnd"/>
            <w:r>
              <w:t xml:space="preserve"> in </w:t>
            </w:r>
            <w:proofErr w:type="spellStart"/>
            <w:r>
              <w:t>Clause</w:t>
            </w:r>
            <w:proofErr w:type="spellEnd"/>
            <w:r>
              <w:t xml:space="preserve"> 4.1 </w:t>
            </w:r>
            <w:proofErr w:type="spellStart"/>
            <w:r>
              <w:t>of</w:t>
            </w:r>
            <w:proofErr w:type="spellEnd"/>
            <w:r>
              <w:t xml:space="preserve"> [4, TS 38.211].</w:t>
            </w:r>
          </w:p>
          <w:p w14:paraId="0BA1237A" w14:textId="77777777" w:rsidR="00AD32A7" w:rsidRDefault="00FB10F1">
            <w:pPr>
              <w:pStyle w:val="B1"/>
            </w:pPr>
            <w:r>
              <w:lastRenderedPageBreak/>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w:t>
            </w:r>
            <w:r>
              <w:rPr>
                <w:color w:val="000000"/>
                <w:lang w:val="en-AU"/>
              </w:rPr>
              <w:t>heduling DCI</w:t>
            </w:r>
            <w:ins w:id="94" w:author="Author">
              <w:r>
                <w:rPr>
                  <w:color w:val="000000"/>
                  <w:lang w:val="en-AU"/>
                </w:rPr>
                <w:t xml:space="preserve"> for dynamic </w:t>
              </w:r>
              <w:proofErr w:type="gramStart"/>
              <w:r>
                <w:rPr>
                  <w:color w:val="000000"/>
                  <w:lang w:val="en-AU"/>
                </w:rPr>
                <w:t>grant</w:t>
              </w:r>
              <w:proofErr w:type="gramEnd"/>
              <w:r>
                <w:rPr>
                  <w:color w:val="000000"/>
                  <w:lang w:val="en-AU"/>
                </w:rPr>
                <w:t xml:space="preserve">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omitted</w:t>
            </w:r>
            <w:proofErr w:type="spellEnd"/>
            <w:r>
              <w:rPr>
                <w:b/>
                <w:color w:val="FF0000"/>
              </w:rPr>
              <w:t>&gt;</w:t>
            </w:r>
          </w:p>
          <w:p w14:paraId="56F0ABAA" w14:textId="77777777" w:rsidR="00AD32A7" w:rsidRDefault="00FB10F1">
            <w:pPr>
              <w:pStyle w:val="B1"/>
              <w:jc w:val="center"/>
            </w:pPr>
            <w:r>
              <w:rPr>
                <w:b/>
                <w:color w:val="FF0000"/>
              </w:rPr>
              <w:t xml:space="preserve">------------------------------------ End </w:t>
            </w:r>
            <w:proofErr w:type="spellStart"/>
            <w:r>
              <w:rPr>
                <w:b/>
                <w:color w:val="FF0000"/>
              </w:rPr>
              <w:t>of</w:t>
            </w:r>
            <w:proofErr w:type="spellEnd"/>
            <w:r>
              <w:rPr>
                <w:b/>
                <w:color w:val="FF0000"/>
              </w:rPr>
              <w:t xml:space="preserve"> Text </w:t>
            </w:r>
            <w:proofErr w:type="spellStart"/>
            <w:r>
              <w:rPr>
                <w:b/>
                <w:color w:val="FF0000"/>
              </w:rPr>
              <w:t>Proposal</w:t>
            </w:r>
            <w:proofErr w:type="spellEnd"/>
            <w:r>
              <w:rPr>
                <w:b/>
                <w:color w:val="FF0000"/>
              </w:rPr>
              <w:t xml:space="preserve"> ------------------------------------</w:t>
            </w:r>
          </w:p>
        </w:tc>
      </w:tr>
    </w:tbl>
    <w:p w14:paraId="2FD07B29" w14:textId="77777777" w:rsidR="00AD32A7" w:rsidRDefault="00FB10F1">
      <w:pPr>
        <w:spacing w:before="240"/>
        <w:rPr>
          <w:b/>
          <w:bCs/>
        </w:rPr>
      </w:pPr>
      <w:r>
        <w:rPr>
          <w:b/>
          <w:bCs/>
        </w:rPr>
        <w:lastRenderedPageBreak/>
        <w:t xml:space="preserve">Please provide your views on the TP using the </w:t>
      </w:r>
      <w:r>
        <w:rPr>
          <w:b/>
          <w:bCs/>
        </w:rPr>
        <w:t>table.</w:t>
      </w:r>
    </w:p>
    <w:tbl>
      <w:tblPr>
        <w:tblStyle w:val="TableGrid"/>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0D9CA3CA" w14:textId="77777777" w:rsidR="00AD32A7" w:rsidRDefault="00FB10F1">
            <w:pPr>
              <w:rPr>
                <w:rFonts w:eastAsia="DengXian"/>
                <w:lang w:val="en-GB"/>
              </w:rPr>
            </w:pPr>
            <w:r>
              <w:rPr>
                <w:rFonts w:eastAsia="DengXian" w:hint="eastAsia"/>
                <w:lang w:val="en-GB"/>
              </w:rPr>
              <w:t>2</w:t>
            </w:r>
            <w:r>
              <w:rPr>
                <w:rFonts w:eastAsia="DengXian"/>
                <w:lang w:val="en-GB"/>
              </w:rPr>
              <w:t>020/8/24</w:t>
            </w:r>
          </w:p>
          <w:p w14:paraId="4D4425AC" w14:textId="77777777" w:rsidR="00AD32A7" w:rsidRDefault="00FB10F1">
            <w:pPr>
              <w:rPr>
                <w:lang w:val="en-GB"/>
              </w:rPr>
            </w:pPr>
            <w:r>
              <w:rPr>
                <w:rFonts w:eastAsia="DengXian"/>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7EEB465F"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380DDFDE" w14:textId="77777777">
        <w:tc>
          <w:tcPr>
            <w:tcW w:w="1696" w:type="dxa"/>
          </w:tcPr>
          <w:p w14:paraId="12BBDBE3"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Heading3"/>
        <w:ind w:left="0" w:firstLine="0"/>
      </w:pPr>
      <w:r>
        <w:t>Issue 1.4-2</w:t>
      </w:r>
      <w:r>
        <w:tab/>
        <w:t xml:space="preserve">Whether the </w:t>
      </w:r>
      <w:proofErr w:type="spellStart"/>
      <w:r>
        <w:t>gNB</w:t>
      </w:r>
      <w:proofErr w:type="spellEnd"/>
      <w:r>
        <w:t xml:space="preserve"> needs to be aware of SL HARQ RTT (Z = a + b) </w:t>
      </w:r>
      <w:r>
        <w:t>or alternative assumptions or behaviour, if necessary</w:t>
      </w:r>
    </w:p>
    <w:p w14:paraId="10BAEF9D" w14:textId="77777777" w:rsidR="00AD32A7" w:rsidRDefault="00FB10F1">
      <w:pPr>
        <w:rPr>
          <w:b/>
          <w:bCs/>
        </w:rPr>
      </w:pPr>
      <w:r>
        <w:rPr>
          <w:b/>
          <w:bCs/>
        </w:rPr>
        <w:t xml:space="preserve">A few contributions (e.g., R1-2005741, R1-2005847) discuss whether it is necessary for the </w:t>
      </w:r>
      <w:proofErr w:type="spellStart"/>
      <w:r>
        <w:rPr>
          <w:b/>
          <w:bCs/>
        </w:rPr>
        <w:t>gNB</w:t>
      </w:r>
      <w:proofErr w:type="spellEnd"/>
      <w:r>
        <w:rPr>
          <w:b/>
          <w:bCs/>
        </w:rPr>
        <w:t xml:space="preserve"> to know the SL HARQ RTT (i.e., Z = a + b in the agreements) for being able to schedule the SL Mode 1 transm</w:t>
      </w:r>
      <w:r>
        <w:rPr>
          <w:b/>
          <w:bCs/>
        </w:rPr>
        <w:t>issions and to schedule the PUCCH transmissions with SL HARQ reports.</w:t>
      </w:r>
    </w:p>
    <w:p w14:paraId="6E871B5F" w14:textId="77777777" w:rsidR="00AD32A7" w:rsidRDefault="00FB10F1">
      <w:pPr>
        <w:pStyle w:val="ListParagraph"/>
        <w:numPr>
          <w:ilvl w:val="0"/>
          <w:numId w:val="24"/>
        </w:numPr>
        <w:rPr>
          <w:b/>
          <w:bCs/>
        </w:rPr>
      </w:pPr>
      <w:r>
        <w:rPr>
          <w:b/>
          <w:bCs/>
        </w:rPr>
        <w:t xml:space="preserve">It is necessary to agree on an assumption on the HARQ RTT. </w:t>
      </w:r>
    </w:p>
    <w:p w14:paraId="5031F456" w14:textId="77777777" w:rsidR="00AD32A7" w:rsidRDefault="00FB10F1">
      <w:pPr>
        <w:pStyle w:val="ListParagraph"/>
        <w:numPr>
          <w:ilvl w:val="0"/>
          <w:numId w:val="24"/>
        </w:numPr>
        <w:rPr>
          <w:b/>
          <w:bCs/>
        </w:rPr>
      </w:pPr>
      <w:r>
        <w:rPr>
          <w:b/>
          <w:bCs/>
        </w:rPr>
        <w:t>It is not necessary to agree on an assumption on the HARQ RTT. In that case,</w:t>
      </w:r>
    </w:p>
    <w:p w14:paraId="27776594" w14:textId="77777777" w:rsidR="00AD32A7" w:rsidRDefault="00FB10F1">
      <w:pPr>
        <w:pStyle w:val="ListParagraph"/>
        <w:numPr>
          <w:ilvl w:val="1"/>
          <w:numId w:val="24"/>
        </w:numPr>
        <w:rPr>
          <w:b/>
          <w:bCs/>
        </w:rPr>
      </w:pPr>
      <w:r>
        <w:rPr>
          <w:b/>
          <w:bCs/>
        </w:rPr>
        <w:t>How should the UE proceed if the time between two</w:t>
      </w:r>
      <w:r>
        <w:rPr>
          <w:b/>
          <w:bCs/>
        </w:rPr>
        <w:t xml:space="preserve"> SL transmissions (for the same TB) is shorter than the HARQ RTT?</w:t>
      </w:r>
    </w:p>
    <w:p w14:paraId="2A80AC8B" w14:textId="77777777" w:rsidR="00AD32A7" w:rsidRDefault="00FB10F1">
      <w:pPr>
        <w:pStyle w:val="ListParagraph"/>
        <w:numPr>
          <w:ilvl w:val="1"/>
          <w:numId w:val="24"/>
        </w:numPr>
        <w:rPr>
          <w:b/>
          <w:bCs/>
        </w:rPr>
      </w:pPr>
      <w:r>
        <w:rPr>
          <w:b/>
          <w:bCs/>
        </w:rPr>
        <w:t xml:space="preserve">How should the UE proceed if the time between the last PSFCH reception and the SL HARQ report to the </w:t>
      </w:r>
      <w:proofErr w:type="spellStart"/>
      <w:r>
        <w:rPr>
          <w:b/>
          <w:bCs/>
        </w:rPr>
        <w:t>gNB</w:t>
      </w:r>
      <w:proofErr w:type="spellEnd"/>
      <w:r>
        <w:rPr>
          <w:b/>
          <w:bCs/>
        </w:rPr>
        <w:t xml:space="preserve">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w:t>
      </w:r>
      <w:r>
        <w:rPr>
          <w:b/>
          <w:bCs/>
        </w:rPr>
        <w:t>L summary (19/8/2020)</w:t>
      </w:r>
    </w:p>
    <w:p w14:paraId="13AC7DFC" w14:textId="77777777" w:rsidR="00AD32A7" w:rsidRDefault="00FB10F1">
      <w:pPr>
        <w:pStyle w:val="ListParagraph"/>
        <w:numPr>
          <w:ilvl w:val="0"/>
          <w:numId w:val="25"/>
        </w:numPr>
      </w:pPr>
      <w:r>
        <w:t xml:space="preserve">There is a very clear majority of companies that think that an upper bound on ’b’ should be defined, while leaving the actual value up to UE implementation, as agreed. We can discuss the value but the agreed value for </w:t>
      </w:r>
      <w:proofErr w:type="spellStart"/>
      <w:r>
        <w:t>T</w:t>
      </w:r>
      <w:r>
        <w:rPr>
          <w:vertAlign w:val="subscript"/>
        </w:rPr>
        <w:t>proc</w:t>
      </w:r>
      <w:proofErr w:type="spellEnd"/>
      <w:r>
        <w:t xml:space="preserve"> seems a re</w:t>
      </w:r>
      <w:r>
        <w:t>asonable starting point.</w:t>
      </w:r>
    </w:p>
    <w:p w14:paraId="5B69EFD5" w14:textId="77777777" w:rsidR="00AD32A7" w:rsidRDefault="00FB10F1">
      <w:pPr>
        <w:pStyle w:val="ListParagraph"/>
        <w:numPr>
          <w:ilvl w:val="0"/>
          <w:numId w:val="25"/>
        </w:numPr>
      </w:pPr>
      <w:r>
        <w:t xml:space="preserve">For the case that ”the time between the last PSFCH reception and the SL HARQ report to the </w:t>
      </w:r>
      <w:proofErr w:type="spellStart"/>
      <w:r>
        <w:t>gNB</w:t>
      </w:r>
      <w:proofErr w:type="spellEnd"/>
      <w:r>
        <w:t xml:space="preserve"> is smaller than the processing time at the UE”, two companies have expressed the position that this should be left up to UE/NW implement</w:t>
      </w:r>
      <w:r>
        <w:t>ation, while one company proposes to specify some behavior.</w:t>
      </w:r>
    </w:p>
    <w:p w14:paraId="0A229C91" w14:textId="77777777" w:rsidR="00AD32A7" w:rsidRDefault="00FB10F1">
      <w:pPr>
        <w:pStyle w:val="ListParagraph"/>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ListParagraph"/>
        <w:numPr>
          <w:ilvl w:val="0"/>
          <w:numId w:val="26"/>
        </w:numPr>
      </w:pPr>
      <w:r>
        <w:lastRenderedPageBreak/>
        <w:t xml:space="preserve">Multiple companies have expressed a preference for using </w:t>
      </w:r>
      <w:proofErr w:type="spellStart"/>
      <w:r>
        <w:t>T</w:t>
      </w:r>
      <w:r>
        <w:rPr>
          <w:vertAlign w:val="subscript"/>
        </w:rPr>
        <w:t>prep</w:t>
      </w:r>
      <w:proofErr w:type="spellEnd"/>
      <w:r>
        <w:t xml:space="preserve"> </w:t>
      </w:r>
      <w:proofErr w:type="spellStart"/>
      <w:r>
        <w:t>isntead</w:t>
      </w:r>
      <w:proofErr w:type="spellEnd"/>
      <w:r>
        <w:t xml:space="preserve"> of </w:t>
      </w:r>
      <w:proofErr w:type="spellStart"/>
      <w:r>
        <w:t>T</w:t>
      </w:r>
      <w:r>
        <w:rPr>
          <w:vertAlign w:val="subscript"/>
        </w:rPr>
        <w:t>proc</w:t>
      </w:r>
      <w:proofErr w:type="spellEnd"/>
      <w:r>
        <w:t>.</w:t>
      </w:r>
    </w:p>
    <w:p w14:paraId="65382087" w14:textId="77777777" w:rsidR="00AD32A7" w:rsidRDefault="00FB10F1">
      <w:pPr>
        <w:pStyle w:val="ListParagraph"/>
        <w:numPr>
          <w:ilvl w:val="0"/>
          <w:numId w:val="26"/>
        </w:numPr>
      </w:pPr>
      <w:r>
        <w:t>Based on this, I have updated the proposal as f</w:t>
      </w:r>
      <w:r>
        <w:t>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ListParagraph"/>
        <w:numPr>
          <w:ilvl w:val="0"/>
          <w:numId w:val="27"/>
        </w:numPr>
      </w:pPr>
      <w:r>
        <w:t xml:space="preserve">The time between PSFCH reception and next PSCCH/PSSCH retransmission (i.e., ’b’) does not exceed </w:t>
      </w:r>
      <w:proofErr w:type="spellStart"/>
      <w:ins w:id="95" w:author="Author">
        <w:r>
          <w:t>T</w:t>
        </w:r>
        <w:r>
          <w:rPr>
            <w:vertAlign w:val="subscript"/>
          </w:rPr>
          <w:t>prep</w:t>
        </w:r>
      </w:ins>
      <w:proofErr w:type="spellEnd"/>
      <w:del w:id="96" w:author="Author">
        <w:r>
          <w:delText>T</w:delText>
        </w:r>
        <w:r>
          <w:rPr>
            <w:vertAlign w:val="subscript"/>
          </w:rPr>
          <w:delText>proc</w:delText>
        </w:r>
      </w:del>
      <w:r>
        <w:t>.</w:t>
      </w:r>
    </w:p>
    <w:p w14:paraId="7B3A471C" w14:textId="77777777" w:rsidR="00AD32A7" w:rsidRDefault="00FB10F1">
      <w:pPr>
        <w:pStyle w:val="ListParagraph"/>
        <w:numPr>
          <w:ilvl w:val="0"/>
          <w:numId w:val="27"/>
        </w:numPr>
      </w:pPr>
      <w:r>
        <w:t xml:space="preserve">No additional specification is introduced for the case that the time between the last PSFCH reception and the SL HARQ </w:t>
      </w:r>
      <w:r>
        <w:t xml:space="preserve">report to the </w:t>
      </w:r>
      <w:proofErr w:type="spellStart"/>
      <w:r>
        <w:t>gNB</w:t>
      </w:r>
      <w:proofErr w:type="spellEnd"/>
      <w:r>
        <w:t xml:space="preserve">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ListParagraph"/>
        <w:numPr>
          <w:ilvl w:val="0"/>
          <w:numId w:val="27"/>
        </w:numPr>
        <w:spacing w:line="252" w:lineRule="auto"/>
        <w:rPr>
          <w:szCs w:val="20"/>
        </w:rPr>
      </w:pPr>
      <w:r>
        <w:rPr>
          <w:szCs w:val="20"/>
        </w:rPr>
        <w:t>For the same TB, the minimum time between PSFCH reception and next scheduled PSCCH/PSSCH r</w:t>
      </w:r>
      <w:r>
        <w:rPr>
          <w:szCs w:val="20"/>
        </w:rPr>
        <w:t xml:space="preserve">etransmission is </w:t>
      </w:r>
      <w:proofErr w:type="spellStart"/>
      <w:r>
        <w:rPr>
          <w:szCs w:val="20"/>
          <w:u w:val="single"/>
        </w:rPr>
        <w:t>T</w:t>
      </w:r>
      <w:r>
        <w:rPr>
          <w:szCs w:val="20"/>
          <w:u w:val="single"/>
          <w:vertAlign w:val="subscript"/>
        </w:rPr>
        <w:t>prep</w:t>
      </w:r>
      <w:proofErr w:type="spellEnd"/>
      <w:r>
        <w:rPr>
          <w:szCs w:val="20"/>
          <w:u w:val="single"/>
          <w:vertAlign w:val="subscript"/>
        </w:rPr>
        <w:t xml:space="preserve"> </w:t>
      </w:r>
      <w:r>
        <w:rPr>
          <w:szCs w:val="20"/>
          <w:u w:val="single"/>
        </w:rPr>
        <w:t>+delta (</w:t>
      </w:r>
      <w:proofErr w:type="spellStart"/>
      <w:r>
        <w:rPr>
          <w:szCs w:val="20"/>
          <w:u w:val="single"/>
        </w:rPr>
        <w:t>ms</w:t>
      </w:r>
      <w:proofErr w:type="spellEnd"/>
      <w:r>
        <w:rPr>
          <w:szCs w:val="20"/>
          <w:u w:val="single"/>
        </w:rPr>
        <w:t>)</w:t>
      </w:r>
      <w:r>
        <w:rPr>
          <w:szCs w:val="20"/>
        </w:rPr>
        <w:t xml:space="preserve"> </w:t>
      </w:r>
    </w:p>
    <w:p w14:paraId="262FBBE4" w14:textId="77777777" w:rsidR="00AD32A7" w:rsidRDefault="00FB10F1">
      <w:pPr>
        <w:pStyle w:val="ListParagraph"/>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ListParagraph"/>
        <w:numPr>
          <w:ilvl w:val="1"/>
          <w:numId w:val="27"/>
        </w:numPr>
        <w:spacing w:line="252" w:lineRule="auto"/>
        <w:rPr>
          <w:szCs w:val="20"/>
        </w:rPr>
      </w:pPr>
      <w:r>
        <w:rPr>
          <w:szCs w:val="20"/>
        </w:rPr>
        <w:t xml:space="preserve">A UE is not expected to be scheduled consecutive SL </w:t>
      </w:r>
      <w:proofErr w:type="spellStart"/>
      <w:r>
        <w:rPr>
          <w:szCs w:val="20"/>
        </w:rPr>
        <w:t>transmisions</w:t>
      </w:r>
      <w:proofErr w:type="spellEnd"/>
      <w:r>
        <w:rPr>
          <w:szCs w:val="20"/>
        </w:rPr>
        <w:t xml:space="preserve"> for the same TB such that the minimum time between PSFCH reception and next PSCCH/PSSCH </w:t>
      </w:r>
      <w:r>
        <w:rPr>
          <w:szCs w:val="20"/>
        </w:rPr>
        <w:t xml:space="preserve">retransmission </w:t>
      </w:r>
      <w:proofErr w:type="spellStart"/>
      <w:r>
        <w:rPr>
          <w:szCs w:val="20"/>
        </w:rPr>
        <w:t>can not</w:t>
      </w:r>
      <w:proofErr w:type="spellEnd"/>
      <w:r>
        <w:rPr>
          <w:szCs w:val="20"/>
        </w:rPr>
        <w:t xml:space="preserve"> be guaranteed</w:t>
      </w:r>
    </w:p>
    <w:p w14:paraId="2EEC4BE1" w14:textId="77777777" w:rsidR="00AD32A7" w:rsidRDefault="00FB10F1">
      <w:pPr>
        <w:pStyle w:val="ListParagraph"/>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ListParagraph"/>
        <w:numPr>
          <w:ilvl w:val="0"/>
          <w:numId w:val="28"/>
        </w:numPr>
        <w:spacing w:before="240"/>
      </w:pPr>
      <w:r>
        <w:t xml:space="preserve">Option A. The </w:t>
      </w:r>
      <w:proofErr w:type="spellStart"/>
      <w:r>
        <w:t>gNB</w:t>
      </w:r>
      <w:proofErr w:type="spellEnd"/>
      <w:r>
        <w:t xml:space="preserve"> provides a grant for transmission in a pool with PSFCH resources.</w:t>
      </w:r>
    </w:p>
    <w:p w14:paraId="1A5AE246" w14:textId="77777777" w:rsidR="00AD32A7" w:rsidRDefault="00FB10F1">
      <w:pPr>
        <w:pStyle w:val="ListParagraph"/>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 xml:space="preserve">My understanding is that the </w:t>
      </w:r>
      <w:proofErr w:type="spellStart"/>
      <w:r>
        <w:t>gNB</w:t>
      </w:r>
      <w:proofErr w:type="spellEnd"/>
      <w:r>
        <w:t xml:space="preserve"> cannot know whether the condition in option B is met or not. The </w:t>
      </w:r>
      <w:proofErr w:type="spellStart"/>
      <w:r>
        <w:t>gNB</w:t>
      </w:r>
      <w:proofErr w:type="spellEnd"/>
      <w:r>
        <w:t xml:space="preserve"> provides resources but the UE is in</w:t>
      </w:r>
      <w:r>
        <w:t xml:space="preserve"> charge of assembling the TB. Situations like the following may happen:</w:t>
      </w:r>
    </w:p>
    <w:p w14:paraId="4B5BFEAD" w14:textId="77777777" w:rsidR="00AD32A7" w:rsidRDefault="00FB10F1">
      <w:pPr>
        <w:pStyle w:val="ListParagraph"/>
        <w:numPr>
          <w:ilvl w:val="0"/>
          <w:numId w:val="29"/>
        </w:numPr>
        <w:spacing w:before="240"/>
      </w:pPr>
      <w:r>
        <w:t>The UE sends a BSR which indicates that it has data belonging to LCH for which SL HARQ FB is not enabled.</w:t>
      </w:r>
    </w:p>
    <w:p w14:paraId="234622B8" w14:textId="77777777" w:rsidR="00AD32A7" w:rsidRDefault="00FB10F1">
      <w:pPr>
        <w:pStyle w:val="ListParagraph"/>
        <w:numPr>
          <w:ilvl w:val="0"/>
          <w:numId w:val="29"/>
        </w:numPr>
        <w:spacing w:before="240"/>
      </w:pPr>
      <w:r>
        <w:t>After the BSR is sent but before the grant is received, a new packet with high</w:t>
      </w:r>
      <w:r>
        <w:t xml:space="preserve"> priority arrives at the TX buffer.</w:t>
      </w:r>
    </w:p>
    <w:p w14:paraId="54AEA796" w14:textId="77777777" w:rsidR="00AD32A7" w:rsidRDefault="00FB10F1">
      <w:pPr>
        <w:pStyle w:val="ListParagraph"/>
        <w:numPr>
          <w:ilvl w:val="0"/>
          <w:numId w:val="29"/>
        </w:numPr>
        <w:spacing w:before="240"/>
      </w:pPr>
      <w:r>
        <w:t xml:space="preserve">Although the pool contains PSFCH resources, the </w:t>
      </w:r>
      <w:proofErr w:type="spellStart"/>
      <w:r>
        <w:t>gNB</w:t>
      </w:r>
      <w:proofErr w:type="spellEnd"/>
      <w:r>
        <w:t xml:space="preserve"> provides a grant (based on the BSR) with PSFCH-to-PSCCH/PSSCH time smaller than </w:t>
      </w:r>
      <w:proofErr w:type="spellStart"/>
      <w:r>
        <w:t>T</w:t>
      </w:r>
      <w:r>
        <w:rPr>
          <w:vertAlign w:val="subscript"/>
        </w:rPr>
        <w:t>prep</w:t>
      </w:r>
      <w:proofErr w:type="spellEnd"/>
      <w:r>
        <w:t xml:space="preserve"> + delta.</w:t>
      </w:r>
    </w:p>
    <w:p w14:paraId="4B600EEA" w14:textId="77777777" w:rsidR="00AD32A7" w:rsidRDefault="00FB10F1">
      <w:pPr>
        <w:pStyle w:val="ListParagraph"/>
        <w:numPr>
          <w:ilvl w:val="0"/>
          <w:numId w:val="29"/>
        </w:numPr>
        <w:spacing w:before="240"/>
      </w:pPr>
      <w:r>
        <w:t>The UE finds itself in a situation that it has a packet that requires HAR</w:t>
      </w:r>
      <w:r>
        <w:t xml:space="preserve">Q </w:t>
      </w:r>
      <w:proofErr w:type="gramStart"/>
      <w:r>
        <w:t>feedback</w:t>
      </w:r>
      <w:proofErr w:type="gramEnd"/>
      <w:r>
        <w:t xml:space="preserve">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w:t>
      </w:r>
      <w:r>
        <w:t xml:space="preserve"> share views. So far, we have only seen two values: 0 and 0.5 </w:t>
      </w:r>
      <w:proofErr w:type="spellStart"/>
      <w:r>
        <w:t>ms.</w:t>
      </w:r>
      <w:proofErr w:type="spellEnd"/>
      <w:r>
        <w:t xml:space="preserve">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ListParagraph"/>
        <w:numPr>
          <w:ilvl w:val="0"/>
          <w:numId w:val="30"/>
        </w:numPr>
        <w:spacing w:before="240"/>
      </w:pPr>
      <w:r>
        <w:lastRenderedPageBreak/>
        <w:t>Change the first line in the above agreement so that it reads</w:t>
      </w:r>
      <w:proofErr w:type="gramStart"/>
      <w:r>
        <w:t xml:space="preserve">: </w:t>
      </w:r>
      <w:r>
        <w:rPr>
          <w:szCs w:val="20"/>
        </w:rPr>
        <w:t>”For</w:t>
      </w:r>
      <w:proofErr w:type="gramEnd"/>
      <w:r>
        <w:rPr>
          <w:szCs w:val="20"/>
        </w:rPr>
        <w:t xml:space="preserve">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ListParagraph"/>
        <w:numPr>
          <w:ilvl w:val="0"/>
          <w:numId w:val="30"/>
        </w:numPr>
        <w:spacing w:before="240"/>
      </w:pPr>
      <w:ins w:id="97" w:author="Author">
        <w:r>
          <w:rPr>
            <w:szCs w:val="20"/>
          </w:rPr>
          <w:t>d</w:t>
        </w:r>
        <w:r>
          <w:rPr>
            <w:szCs w:val="20"/>
          </w:rPr>
          <w:t>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TableGrid"/>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 xml:space="preserve">ZTE, </w:t>
            </w:r>
            <w:proofErr w:type="spellStart"/>
            <w:r>
              <w:rPr>
                <w:lang w:val="en-GB"/>
              </w:rPr>
              <w:t>Sanechips</w:t>
            </w:r>
            <w:proofErr w:type="spellEnd"/>
          </w:p>
        </w:tc>
        <w:tc>
          <w:tcPr>
            <w:tcW w:w="7933" w:type="dxa"/>
          </w:tcPr>
          <w:p w14:paraId="5DD9DBFC" w14:textId="77777777" w:rsidR="00AD32A7" w:rsidRDefault="00FB10F1">
            <w:pPr>
              <w:rPr>
                <w:lang w:val="en-GB"/>
              </w:rPr>
            </w:pPr>
            <w:r>
              <w:rPr>
                <w:lang w:val="en-GB"/>
              </w:rPr>
              <w:t>We agree FL’s proposal on “</w:t>
            </w:r>
            <w:proofErr w:type="spellStart"/>
            <w:r>
              <w:rPr>
                <w:szCs w:val="20"/>
              </w:rPr>
              <w:t>For</w:t>
            </w:r>
            <w:proofErr w:type="spellEnd"/>
            <w:r>
              <w:rPr>
                <w:szCs w:val="20"/>
              </w:rPr>
              <w:t xml:space="preserve"> Mode 1 </w:t>
            </w:r>
            <w:proofErr w:type="spellStart"/>
            <w:r>
              <w:rPr>
                <w:strike/>
                <w:color w:val="FF0000"/>
                <w:szCs w:val="20"/>
              </w:rPr>
              <w:t>when</w:t>
            </w:r>
            <w:proofErr w:type="spellEnd"/>
            <w:r>
              <w:rPr>
                <w:strike/>
                <w:color w:val="FF0000"/>
                <w:szCs w:val="20"/>
              </w:rPr>
              <w:t xml:space="preserve"> </w:t>
            </w:r>
            <w:proofErr w:type="spellStart"/>
            <w:r>
              <w:rPr>
                <w:strike/>
                <w:color w:val="FF0000"/>
                <w:szCs w:val="20"/>
              </w:rPr>
              <w:t>applicable</w:t>
            </w:r>
            <w:proofErr w:type="spellEnd"/>
            <w:r>
              <w:rPr>
                <w:color w:val="FF0000"/>
                <w:szCs w:val="20"/>
              </w:rPr>
              <w:t xml:space="preserve"> </w:t>
            </w:r>
            <w:proofErr w:type="spellStart"/>
            <w:r>
              <w:rPr>
                <w:color w:val="FF0000"/>
                <w:szCs w:val="20"/>
              </w:rPr>
              <w:t>when</w:t>
            </w:r>
            <w:proofErr w:type="spellEnd"/>
            <w:r>
              <w:rPr>
                <w:color w:val="FF0000"/>
                <w:szCs w:val="20"/>
              </w:rPr>
              <w:t xml:space="preserve"> </w:t>
            </w:r>
            <w:proofErr w:type="spellStart"/>
            <w:r>
              <w:rPr>
                <w:color w:val="FF0000"/>
                <w:szCs w:val="20"/>
              </w:rPr>
              <w:t>using</w:t>
            </w:r>
            <w:proofErr w:type="spellEnd"/>
            <w:r>
              <w:rPr>
                <w:color w:val="FF0000"/>
                <w:szCs w:val="20"/>
              </w:rPr>
              <w:t xml:space="preserve"> a </w:t>
            </w:r>
            <w:proofErr w:type="spellStart"/>
            <w:r>
              <w:rPr>
                <w:color w:val="FF0000"/>
                <w:szCs w:val="20"/>
              </w:rPr>
              <w:t>pool</w:t>
            </w:r>
            <w:proofErr w:type="spellEnd"/>
            <w:r>
              <w:rPr>
                <w:color w:val="FF0000"/>
                <w:szCs w:val="20"/>
              </w:rPr>
              <w:t xml:space="preserve"> </w:t>
            </w:r>
            <w:proofErr w:type="spellStart"/>
            <w:r>
              <w:rPr>
                <w:color w:val="FF0000"/>
                <w:szCs w:val="20"/>
              </w:rPr>
              <w:t>with</w:t>
            </w:r>
            <w:proofErr w:type="spellEnd"/>
            <w:r>
              <w:rPr>
                <w:color w:val="FF0000"/>
                <w:szCs w:val="20"/>
              </w:rPr>
              <w:t xml:space="preserve"> PSFCH </w:t>
            </w:r>
            <w:proofErr w:type="spellStart"/>
            <w:r>
              <w:rPr>
                <w:color w:val="FF0000"/>
                <w:szCs w:val="20"/>
              </w:rPr>
              <w:t>resources</w:t>
            </w:r>
            <w:proofErr w:type="spellEnd"/>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proofErr w:type="spellStart"/>
            <w:r>
              <w:rPr>
                <w:szCs w:val="20"/>
              </w:rPr>
              <w:t>For</w:t>
            </w:r>
            <w:proofErr w:type="spellEnd"/>
            <w:r>
              <w:rPr>
                <w:szCs w:val="20"/>
              </w:rPr>
              <w:t xml:space="preserve"> </w:t>
            </w:r>
            <w:proofErr w:type="spellStart"/>
            <w:r>
              <w:rPr>
                <w:szCs w:val="20"/>
              </w:rPr>
              <w:t>the</w:t>
            </w:r>
            <w:proofErr w:type="spellEnd"/>
            <w:r>
              <w:rPr>
                <w:szCs w:val="20"/>
              </w:rPr>
              <w:t xml:space="preserve"> same TB, </w:t>
            </w:r>
            <w:proofErr w:type="spellStart"/>
            <w:r>
              <w:rPr>
                <w:szCs w:val="20"/>
              </w:rPr>
              <w:t>the</w:t>
            </w:r>
            <w:proofErr w:type="spellEnd"/>
            <w:r>
              <w:rPr>
                <w:szCs w:val="20"/>
              </w:rPr>
              <w:t xml:space="preserve"> </w:t>
            </w:r>
            <w:proofErr w:type="spellStart"/>
            <w:r>
              <w:rPr>
                <w:szCs w:val="20"/>
              </w:rPr>
              <w:t>minimum</w:t>
            </w:r>
            <w:proofErr w:type="spellEnd"/>
            <w:r>
              <w:rPr>
                <w:szCs w:val="20"/>
              </w:rPr>
              <w:t xml:space="preserve"> time </w:t>
            </w:r>
            <w:proofErr w:type="spellStart"/>
            <w:r>
              <w:rPr>
                <w:szCs w:val="20"/>
              </w:rPr>
              <w:t>between</w:t>
            </w:r>
            <w:proofErr w:type="spellEnd"/>
            <w:r>
              <w:rPr>
                <w:szCs w:val="20"/>
              </w:rPr>
              <w:t xml:space="preserve"> PSFCH </w:t>
            </w:r>
            <w:proofErr w:type="spellStart"/>
            <w:r>
              <w:rPr>
                <w:szCs w:val="20"/>
              </w:rPr>
              <w:t>recep</w:t>
            </w:r>
            <w:r>
              <w:rPr>
                <w:szCs w:val="20"/>
              </w:rPr>
              <w:t>tion</w:t>
            </w:r>
            <w:proofErr w:type="spellEnd"/>
            <w:r>
              <w:rPr>
                <w:szCs w:val="20"/>
              </w:rPr>
              <w:t xml:space="preserve"> </w:t>
            </w:r>
            <w:proofErr w:type="spellStart"/>
            <w:r>
              <w:rPr>
                <w:szCs w:val="20"/>
              </w:rPr>
              <w:t>and</w:t>
            </w:r>
            <w:proofErr w:type="spellEnd"/>
            <w:r>
              <w:rPr>
                <w:szCs w:val="20"/>
              </w:rPr>
              <w:t xml:space="preserve"> </w:t>
            </w:r>
            <w:proofErr w:type="spellStart"/>
            <w:r>
              <w:rPr>
                <w:szCs w:val="20"/>
              </w:rPr>
              <w:t>next</w:t>
            </w:r>
            <w:proofErr w:type="spellEnd"/>
            <w:r>
              <w:rPr>
                <w:szCs w:val="20"/>
              </w:rPr>
              <w:t xml:space="preserve"> </w:t>
            </w:r>
            <w:proofErr w:type="spellStart"/>
            <w:r>
              <w:rPr>
                <w:szCs w:val="20"/>
              </w:rPr>
              <w:t>scheduled</w:t>
            </w:r>
            <w:proofErr w:type="spellEnd"/>
            <w:r>
              <w:rPr>
                <w:szCs w:val="20"/>
              </w:rPr>
              <w:t xml:space="preserve"> PSCCH/PSSCH </w:t>
            </w:r>
            <w:proofErr w:type="spellStart"/>
            <w:r>
              <w:rPr>
                <w:szCs w:val="20"/>
              </w:rPr>
              <w:t>retransmission</w:t>
            </w:r>
            <w:proofErr w:type="spellEnd"/>
            <w:r>
              <w:rPr>
                <w:szCs w:val="20"/>
              </w:rPr>
              <w:t xml:space="preserve"> </w:t>
            </w:r>
            <w:proofErr w:type="spellStart"/>
            <w:r>
              <w:rPr>
                <w:szCs w:val="20"/>
              </w:rPr>
              <w:t>is</w:t>
            </w:r>
            <w:proofErr w:type="spellEnd"/>
            <w:r>
              <w:rPr>
                <w:szCs w:val="20"/>
              </w:rPr>
              <w:t xml:space="preserve"> </w:t>
            </w:r>
            <w:proofErr w:type="spellStart"/>
            <w:r>
              <w:rPr>
                <w:szCs w:val="20"/>
                <w:u w:val="single"/>
              </w:rPr>
              <w:t>T</w:t>
            </w:r>
            <w:r>
              <w:rPr>
                <w:szCs w:val="20"/>
                <w:u w:val="single"/>
                <w:vertAlign w:val="subscript"/>
              </w:rPr>
              <w:t>prep</w:t>
            </w:r>
            <w:proofErr w:type="spellEnd"/>
            <w:r>
              <w:rPr>
                <w:szCs w:val="20"/>
                <w:u w:val="single"/>
                <w:vertAlign w:val="subscript"/>
              </w:rPr>
              <w:t xml:space="preserve"> </w:t>
            </w:r>
            <w:r>
              <w:rPr>
                <w:szCs w:val="20"/>
                <w:u w:val="single"/>
              </w:rPr>
              <w:t>+</w:t>
            </w:r>
            <w:proofErr w:type="spellStart"/>
            <w:r>
              <w:rPr>
                <w:szCs w:val="20"/>
                <w:u w:val="single"/>
              </w:rPr>
              <w:t>delta</w:t>
            </w:r>
            <w:proofErr w:type="spellEnd"/>
            <w:r>
              <w:rPr>
                <w:szCs w:val="20"/>
                <w:u w:val="single"/>
              </w:rPr>
              <w:t xml:space="preserve"> (</w:t>
            </w:r>
            <w:proofErr w:type="spellStart"/>
            <w:r>
              <w:rPr>
                <w:szCs w:val="20"/>
                <w:u w:val="single"/>
              </w:rPr>
              <w:t>ms</w:t>
            </w:r>
            <w:proofErr w:type="spellEnd"/>
            <w:r>
              <w:rPr>
                <w:szCs w:val="20"/>
                <w:u w:val="single"/>
              </w:rPr>
              <w:t>)</w:t>
            </w:r>
            <w:r>
              <w:rPr>
                <w:lang w:val="en-GB"/>
              </w:rPr>
              <w:t xml:space="preserve">”. To our understanding on the original intention of this topic, once the </w:t>
            </w:r>
            <w:proofErr w:type="spellStart"/>
            <w:r>
              <w:rPr>
                <w:lang w:val="en-GB"/>
              </w:rPr>
              <w:t>gNB</w:t>
            </w:r>
            <w:proofErr w:type="spellEnd"/>
            <w:r>
              <w:rPr>
                <w:lang w:val="en-GB"/>
              </w:rPr>
              <w:t xml:space="preserve"> gives the grant (either CG of DG), the UE can do nothing with any modification of the time interval between</w:t>
            </w:r>
            <w:r>
              <w:rPr>
                <w:lang w:val="en-GB"/>
              </w:rPr>
              <w:t xml:space="preserve"> one PSFCH and the next PSCCH/PSSCH. This is why ZTE commented in the conference call that this main bullet indeed says a </w:t>
            </w:r>
            <w:proofErr w:type="spellStart"/>
            <w:r>
              <w:rPr>
                <w:lang w:val="en-GB"/>
              </w:rPr>
              <w:t>gNB</w:t>
            </w:r>
            <w:proofErr w:type="spellEnd"/>
            <w:r>
              <w:rPr>
                <w:lang w:val="en-GB"/>
              </w:rPr>
              <w:t xml:space="preserve"> behaviour. If this main bullet is considered as UE </w:t>
            </w:r>
            <w:proofErr w:type="spellStart"/>
            <w:r>
              <w:rPr>
                <w:lang w:val="en-GB"/>
              </w:rPr>
              <w:t>behavior</w:t>
            </w:r>
            <w:proofErr w:type="spellEnd"/>
            <w:r>
              <w:rPr>
                <w:lang w:val="en-GB"/>
              </w:rPr>
              <w:t>, the meaning of the whole agreement would be changed in such a way tha</w:t>
            </w:r>
            <w:r>
              <w:rPr>
                <w:lang w:val="en-GB"/>
              </w:rPr>
              <w:t xml:space="preserve">t “In general UE does not expect </w:t>
            </w:r>
            <w:proofErr w:type="spellStart"/>
            <w:r>
              <w:rPr>
                <w:lang w:val="en-GB"/>
              </w:rPr>
              <w:t>gNB</w:t>
            </w:r>
            <w:proofErr w:type="spellEnd"/>
            <w:r>
              <w:rPr>
                <w:lang w:val="en-GB"/>
              </w:rPr>
              <w:t xml:space="preserve"> would give grants that cannot guarantee the minimum time interval, but if </w:t>
            </w:r>
            <w:proofErr w:type="spellStart"/>
            <w:r>
              <w:rPr>
                <w:lang w:val="en-GB"/>
              </w:rPr>
              <w:t>gNB</w:t>
            </w:r>
            <w:proofErr w:type="spellEnd"/>
            <w:r>
              <w:rPr>
                <w:lang w:val="en-GB"/>
              </w:rPr>
              <w:t xml:space="preserve"> indeed does, Tx UE may modify the transmission patterns, such as disabling the PSFCH for a transmission, to guarantee the minimum time interv</w:t>
            </w:r>
            <w:r>
              <w:rPr>
                <w:lang w:val="en-GB"/>
              </w:rPr>
              <w:t>al is not violated”. So here people can have two different understanding:</w:t>
            </w:r>
          </w:p>
          <w:p w14:paraId="6C465B19" w14:textId="77777777" w:rsidR="00AD32A7" w:rsidRDefault="00FB10F1">
            <w:pPr>
              <w:pStyle w:val="ListParagraph"/>
              <w:numPr>
                <w:ilvl w:val="0"/>
                <w:numId w:val="31"/>
              </w:numPr>
              <w:rPr>
                <w:lang w:val="en-GB"/>
              </w:rPr>
            </w:pPr>
            <w:r>
              <w:rPr>
                <w:lang w:val="en-GB"/>
              </w:rPr>
              <w:t xml:space="preserve">If the main bullet in agreement is a restriction to </w:t>
            </w:r>
            <w:proofErr w:type="spellStart"/>
            <w:r>
              <w:rPr>
                <w:lang w:val="en-GB"/>
              </w:rPr>
              <w:t>gNB</w:t>
            </w:r>
            <w:proofErr w:type="spellEnd"/>
            <w:r>
              <w:rPr>
                <w:lang w:val="en-GB"/>
              </w:rPr>
              <w:t xml:space="preserve"> behaviour, delta should be a value knowable to </w:t>
            </w:r>
            <w:proofErr w:type="spellStart"/>
            <w:r>
              <w:rPr>
                <w:lang w:val="en-GB"/>
              </w:rPr>
              <w:t>gNB</w:t>
            </w:r>
            <w:proofErr w:type="spellEnd"/>
            <w:r>
              <w:rPr>
                <w:lang w:val="en-GB"/>
              </w:rPr>
              <w:t xml:space="preserve">. </w:t>
            </w:r>
          </w:p>
          <w:p w14:paraId="6221CA63" w14:textId="77777777" w:rsidR="00AD32A7" w:rsidRDefault="00FB10F1">
            <w:pPr>
              <w:pStyle w:val="ListParagraph"/>
              <w:numPr>
                <w:ilvl w:val="0"/>
                <w:numId w:val="31"/>
              </w:numPr>
              <w:rPr>
                <w:lang w:val="en-GB"/>
              </w:rPr>
            </w:pPr>
            <w:r>
              <w:rPr>
                <w:lang w:val="en-GB"/>
              </w:rPr>
              <w:t xml:space="preserve">If the main bullet in agreement is a UE behaviour, there seems no strong </w:t>
            </w:r>
            <w:r>
              <w:rPr>
                <w:lang w:val="en-GB"/>
              </w:rPr>
              <w:t xml:space="preserve">requirement for </w:t>
            </w:r>
            <w:proofErr w:type="spellStart"/>
            <w:r>
              <w:rPr>
                <w:lang w:val="en-GB"/>
              </w:rPr>
              <w:t>gNB</w:t>
            </w:r>
            <w:proofErr w:type="spellEnd"/>
            <w:r>
              <w:rPr>
                <w:lang w:val="en-GB"/>
              </w:rPr>
              <w:t xml:space="preserve"> to know delta, although having the knowledge in </w:t>
            </w:r>
            <w:proofErr w:type="spellStart"/>
            <w:r>
              <w:rPr>
                <w:lang w:val="en-GB"/>
              </w:rPr>
              <w:t>gNB</w:t>
            </w:r>
            <w:proofErr w:type="spellEnd"/>
            <w:r>
              <w:rPr>
                <w:lang w:val="en-GB"/>
              </w:rPr>
              <w:t xml:space="preserve"> is beneficial.  </w:t>
            </w:r>
          </w:p>
          <w:p w14:paraId="455E1EFE" w14:textId="77777777" w:rsidR="00AD32A7" w:rsidRDefault="00FB10F1">
            <w:pPr>
              <w:rPr>
                <w:lang w:val="en-GB"/>
              </w:rPr>
            </w:pPr>
            <w:r>
              <w:rPr>
                <w:lang w:val="en-GB"/>
              </w:rPr>
              <w:t xml:space="preserve">Further, whether the main bullet intends to describe the </w:t>
            </w:r>
            <w:proofErr w:type="spellStart"/>
            <w:r>
              <w:rPr>
                <w:lang w:val="en-GB"/>
              </w:rPr>
              <w:t>gNB</w:t>
            </w:r>
            <w:proofErr w:type="spellEnd"/>
            <w:r>
              <w:rPr>
                <w:lang w:val="en-GB"/>
              </w:rPr>
              <w:t xml:space="preserve"> </w:t>
            </w:r>
            <w:proofErr w:type="spellStart"/>
            <w:r>
              <w:rPr>
                <w:lang w:val="en-GB"/>
              </w:rPr>
              <w:t>behavior</w:t>
            </w:r>
            <w:proofErr w:type="spellEnd"/>
            <w:r>
              <w:rPr>
                <w:lang w:val="en-GB"/>
              </w:rPr>
              <w:t xml:space="preserve"> or UE </w:t>
            </w:r>
            <w:proofErr w:type="spellStart"/>
            <w:r>
              <w:rPr>
                <w:lang w:val="en-GB"/>
              </w:rPr>
              <w:t>behavior</w:t>
            </w:r>
            <w:proofErr w:type="spellEnd"/>
            <w:r>
              <w:rPr>
                <w:lang w:val="en-GB"/>
              </w:rPr>
              <w:t xml:space="preserve"> also impacts how to capture the agreement in TP. </w:t>
            </w:r>
          </w:p>
          <w:p w14:paraId="46D7C6BF" w14:textId="77777777" w:rsidR="00AD32A7" w:rsidRDefault="00FB10F1">
            <w:pPr>
              <w:rPr>
                <w:lang w:val="en-GB"/>
              </w:rPr>
            </w:pPr>
            <w:r>
              <w:rPr>
                <w:lang w:val="en-GB"/>
              </w:rPr>
              <w:t>It is not our intention to re-op</w:t>
            </w:r>
            <w:r>
              <w:rPr>
                <w:lang w:val="en-GB"/>
              </w:rPr>
              <w:t xml:space="preserve">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ListParagraph"/>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w:t>
            </w:r>
            <w:r>
              <w:rPr>
                <w:color w:val="FF0000"/>
                <w:lang w:val="en-GB"/>
              </w:rPr>
              <w:t xml:space="preserve">than </w:t>
            </w:r>
            <w:proofErr w:type="spellStart"/>
            <w:r>
              <w:rPr>
                <w:color w:val="FF0000"/>
                <w:szCs w:val="20"/>
              </w:rPr>
              <w:t>T</w:t>
            </w:r>
            <w:r>
              <w:rPr>
                <w:color w:val="FF0000"/>
                <w:szCs w:val="20"/>
                <w:vertAlign w:val="subscript"/>
              </w:rPr>
              <w:t>prep</w:t>
            </w:r>
            <w:proofErr w:type="spellEnd"/>
            <w:r>
              <w:rPr>
                <w:color w:val="FF0000"/>
                <w:szCs w:val="20"/>
                <w:vertAlign w:val="subscript"/>
              </w:rPr>
              <w:t xml:space="preserve"> </w:t>
            </w:r>
            <w:r>
              <w:rPr>
                <w:color w:val="FF0000"/>
                <w:szCs w:val="20"/>
              </w:rPr>
              <w:t xml:space="preserve">+ </w:t>
            </w:r>
            <w:proofErr w:type="spellStart"/>
            <w:r>
              <w:rPr>
                <w:color w:val="FF0000"/>
                <w:szCs w:val="20"/>
              </w:rPr>
              <w:t>delta</w:t>
            </w:r>
            <w:proofErr w:type="spellEnd"/>
            <w:r>
              <w:rPr>
                <w:color w:val="FF0000"/>
                <w:szCs w:val="20"/>
              </w:rPr>
              <w:t xml:space="preserve"> (but </w:t>
            </w:r>
            <w:proofErr w:type="spellStart"/>
            <w:r>
              <w:rPr>
                <w:color w:val="FF0000"/>
                <w:szCs w:val="20"/>
              </w:rPr>
              <w:t>the</w:t>
            </w:r>
            <w:proofErr w:type="spellEnd"/>
            <w:r>
              <w:rPr>
                <w:color w:val="FF0000"/>
                <w:szCs w:val="20"/>
              </w:rPr>
              <w:t xml:space="preserve"> UE </w:t>
            </w:r>
            <w:proofErr w:type="spellStart"/>
            <w:r>
              <w:rPr>
                <w:color w:val="FF0000"/>
                <w:szCs w:val="20"/>
              </w:rPr>
              <w:t>could</w:t>
            </w:r>
            <w:proofErr w:type="spellEnd"/>
            <w:r>
              <w:rPr>
                <w:color w:val="FF0000"/>
                <w:szCs w:val="20"/>
              </w:rPr>
              <w:t xml:space="preserve"> do </w:t>
            </w:r>
            <w:proofErr w:type="spellStart"/>
            <w:r>
              <w:rPr>
                <w:color w:val="FF0000"/>
                <w:szCs w:val="20"/>
              </w:rPr>
              <w:t>faster</w:t>
            </w:r>
            <w:proofErr w:type="spellEnd"/>
            <w:r>
              <w:rPr>
                <w:color w:val="FF0000"/>
                <w:szCs w:val="20"/>
              </w:rPr>
              <w:t xml:space="preserve"> </w:t>
            </w:r>
            <w:proofErr w:type="spellStart"/>
            <w:r>
              <w:rPr>
                <w:color w:val="FF0000"/>
                <w:szCs w:val="20"/>
              </w:rPr>
              <w:t>than</w:t>
            </w:r>
            <w:proofErr w:type="spellEnd"/>
            <w:r>
              <w:rPr>
                <w:color w:val="FF0000"/>
                <w:szCs w:val="20"/>
              </w:rPr>
              <w:t xml:space="preserve"> </w:t>
            </w:r>
            <w:proofErr w:type="spellStart"/>
            <w:r>
              <w:rPr>
                <w:color w:val="FF0000"/>
                <w:szCs w:val="20"/>
              </w:rPr>
              <w:t>that</w:t>
            </w:r>
            <w:proofErr w:type="spellEnd"/>
            <w:r>
              <w:rPr>
                <w:color w:val="FF0000"/>
                <w:szCs w:val="20"/>
              </w:rPr>
              <w:t>)</w:t>
            </w:r>
            <w:r>
              <w:rPr>
                <w:color w:val="FF0000"/>
              </w:rPr>
              <w:t>.</w:t>
            </w:r>
          </w:p>
          <w:p w14:paraId="58D7B83F" w14:textId="77777777" w:rsidR="00AD32A7" w:rsidRDefault="00FB10F1">
            <w:pPr>
              <w:pStyle w:val="ListParagraph"/>
              <w:numPr>
                <w:ilvl w:val="0"/>
                <w:numId w:val="30"/>
              </w:numPr>
              <w:rPr>
                <w:color w:val="FF0000"/>
                <w:lang w:val="en-GB"/>
              </w:rPr>
            </w:pPr>
            <w:proofErr w:type="spellStart"/>
            <w:r>
              <w:rPr>
                <w:color w:val="FF0000"/>
              </w:rPr>
              <w:t>Implies</w:t>
            </w:r>
            <w:proofErr w:type="spellEnd"/>
            <w:r>
              <w:rPr>
                <w:color w:val="FF0000"/>
              </w:rPr>
              <w:t xml:space="preserve"> </w:t>
            </w:r>
            <w:proofErr w:type="spellStart"/>
            <w:r>
              <w:rPr>
                <w:color w:val="FF0000"/>
              </w:rPr>
              <w:t>that</w:t>
            </w:r>
            <w:proofErr w:type="spellEnd"/>
            <w:r>
              <w:rPr>
                <w:color w:val="FF0000"/>
              </w:rPr>
              <w:t xml:space="preserve"> </w:t>
            </w:r>
            <w:proofErr w:type="spellStart"/>
            <w:r>
              <w:rPr>
                <w:color w:val="FF0000"/>
              </w:rPr>
              <w:t>the</w:t>
            </w:r>
            <w:proofErr w:type="spellEnd"/>
            <w:r>
              <w:rPr>
                <w:color w:val="FF0000"/>
              </w:rPr>
              <w:t xml:space="preserve"> UE will not </w:t>
            </w:r>
            <w:proofErr w:type="spellStart"/>
            <w:r>
              <w:rPr>
                <w:color w:val="FF0000"/>
              </w:rPr>
              <w:t>expect</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gNB</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be</w:t>
            </w:r>
            <w:proofErr w:type="spellEnd"/>
            <w:r>
              <w:rPr>
                <w:color w:val="FF0000"/>
              </w:rPr>
              <w:t xml:space="preserve"> </w:t>
            </w:r>
            <w:proofErr w:type="spellStart"/>
            <w:r>
              <w:rPr>
                <w:color w:val="FF0000"/>
              </w:rPr>
              <w:t>scheduled</w:t>
            </w:r>
            <w:proofErr w:type="spellEnd"/>
            <w:r>
              <w:rPr>
                <w:color w:val="FF0000"/>
              </w:rPr>
              <w:t xml:space="preserve"> </w:t>
            </w:r>
            <w:proofErr w:type="spellStart"/>
            <w:r>
              <w:rPr>
                <w:color w:val="FF0000"/>
              </w:rPr>
              <w:t>consecutive</w:t>
            </w:r>
            <w:proofErr w:type="spellEnd"/>
            <w:r>
              <w:rPr>
                <w:color w:val="FF0000"/>
              </w:rPr>
              <w:t xml:space="preserve"> </w:t>
            </w:r>
            <w:proofErr w:type="spellStart"/>
            <w:r>
              <w:rPr>
                <w:color w:val="FF0000"/>
              </w:rPr>
              <w:t>transmissions</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the</w:t>
            </w:r>
            <w:proofErr w:type="spellEnd"/>
            <w:r>
              <w:rPr>
                <w:color w:val="FF0000"/>
              </w:rPr>
              <w:t xml:space="preserve"> same TB </w:t>
            </w:r>
            <w:proofErr w:type="spellStart"/>
            <w:r>
              <w:rPr>
                <w:color w:val="FF0000"/>
              </w:rPr>
              <w:t>that</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spaced</w:t>
            </w:r>
            <w:proofErr w:type="spellEnd"/>
            <w:r>
              <w:rPr>
                <w:color w:val="FF0000"/>
              </w:rPr>
              <w:t xml:space="preserve"> </w:t>
            </w:r>
            <w:proofErr w:type="spellStart"/>
            <w:r>
              <w:rPr>
                <w:color w:val="FF0000"/>
              </w:rPr>
              <w:t>by</w:t>
            </w:r>
            <w:proofErr w:type="spellEnd"/>
            <w:r>
              <w:rPr>
                <w:color w:val="FF0000"/>
              </w:rPr>
              <w:t xml:space="preserve"> </w:t>
            </w:r>
            <w:proofErr w:type="spellStart"/>
            <w:r>
              <w:rPr>
                <w:color w:val="FF0000"/>
              </w:rPr>
              <w:t>less</w:t>
            </w:r>
            <w:proofErr w:type="spellEnd"/>
            <w:r>
              <w:rPr>
                <w:color w:val="FF0000"/>
              </w:rPr>
              <w:t xml:space="preserve"> </w:t>
            </w:r>
            <w:proofErr w:type="spellStart"/>
            <w:r>
              <w:rPr>
                <w:color w:val="FF0000"/>
              </w:rPr>
              <w:t>than</w:t>
            </w:r>
            <w:proofErr w:type="spellEnd"/>
            <w:r>
              <w:rPr>
                <w:color w:val="FF0000"/>
              </w:rPr>
              <w:t xml:space="preserve"> </w:t>
            </w:r>
            <w:proofErr w:type="spellStart"/>
            <w:r>
              <w:rPr>
                <w:color w:val="FF0000"/>
                <w:szCs w:val="20"/>
              </w:rPr>
              <w:t>T</w:t>
            </w:r>
            <w:r>
              <w:rPr>
                <w:color w:val="FF0000"/>
                <w:szCs w:val="20"/>
                <w:vertAlign w:val="subscript"/>
              </w:rPr>
              <w:t>prep</w:t>
            </w:r>
            <w:proofErr w:type="spellEnd"/>
            <w:r>
              <w:rPr>
                <w:color w:val="FF0000"/>
                <w:szCs w:val="20"/>
                <w:vertAlign w:val="subscript"/>
              </w:rPr>
              <w:t xml:space="preserve"> </w:t>
            </w:r>
            <w:r>
              <w:rPr>
                <w:color w:val="FF0000"/>
                <w:szCs w:val="20"/>
              </w:rPr>
              <w:t xml:space="preserve">+ </w:t>
            </w:r>
            <w:proofErr w:type="spellStart"/>
            <w:r>
              <w:rPr>
                <w:color w:val="FF0000"/>
                <w:szCs w:val="20"/>
              </w:rPr>
              <w:t>delta</w:t>
            </w:r>
            <w:proofErr w:type="spellEnd"/>
            <w:r>
              <w:rPr>
                <w:color w:val="FF0000"/>
                <w:szCs w:val="20"/>
              </w:rPr>
              <w:t>.</w:t>
            </w:r>
          </w:p>
          <w:p w14:paraId="66C4408C" w14:textId="77777777" w:rsidR="00AD32A7" w:rsidRDefault="00FB10F1">
            <w:pPr>
              <w:pStyle w:val="ListParagraph"/>
              <w:numPr>
                <w:ilvl w:val="0"/>
                <w:numId w:val="30"/>
              </w:numPr>
              <w:rPr>
                <w:color w:val="FF0000"/>
                <w:lang w:val="en-GB"/>
              </w:rPr>
            </w:pPr>
            <w:r>
              <w:rPr>
                <w:color w:val="FF0000"/>
              </w:rPr>
              <w:t xml:space="preserve">(The </w:t>
            </w:r>
            <w:proofErr w:type="spellStart"/>
            <w:r>
              <w:rPr>
                <w:color w:val="FF0000"/>
              </w:rPr>
              <w:t>conditions</w:t>
            </w:r>
            <w:proofErr w:type="spellEnd"/>
            <w:r>
              <w:rPr>
                <w:color w:val="FF0000"/>
              </w:rPr>
              <w:t xml:space="preserve"> </w:t>
            </w:r>
            <w:proofErr w:type="spellStart"/>
            <w:r>
              <w:rPr>
                <w:color w:val="FF0000"/>
              </w:rPr>
              <w:t>when</w:t>
            </w:r>
            <w:proofErr w:type="spellEnd"/>
            <w:r>
              <w:rPr>
                <w:color w:val="FF0000"/>
              </w:rPr>
              <w:t xml:space="preserve"> </w:t>
            </w:r>
            <w:proofErr w:type="spellStart"/>
            <w:r>
              <w:rPr>
                <w:color w:val="FF0000"/>
              </w:rPr>
              <w:t>these</w:t>
            </w:r>
            <w:proofErr w:type="spellEnd"/>
            <w:r>
              <w:rPr>
                <w:color w:val="FF0000"/>
              </w:rPr>
              <w:t xml:space="preserve"> </w:t>
            </w:r>
            <w:proofErr w:type="spellStart"/>
            <w:r>
              <w:rPr>
                <w:color w:val="FF0000"/>
              </w:rPr>
              <w:t>applies</w:t>
            </w:r>
            <w:proofErr w:type="spellEnd"/>
            <w:r>
              <w:rPr>
                <w:color w:val="FF0000"/>
              </w:rPr>
              <w:t xml:space="preserve"> </w:t>
            </w:r>
            <w:proofErr w:type="spellStart"/>
            <w:r>
              <w:rPr>
                <w:color w:val="FF0000"/>
              </w:rPr>
              <w:t>and</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exact</w:t>
            </w:r>
            <w:proofErr w:type="spellEnd"/>
            <w:r>
              <w:rPr>
                <w:color w:val="FF0000"/>
              </w:rPr>
              <w:t xml:space="preserve"> </w:t>
            </w:r>
            <w:proofErr w:type="spellStart"/>
            <w:r>
              <w:rPr>
                <w:color w:val="FF0000"/>
              </w:rPr>
              <w:t>value</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delta</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being</w:t>
            </w:r>
            <w:proofErr w:type="spellEnd"/>
            <w:r>
              <w:rPr>
                <w:color w:val="FF0000"/>
              </w:rPr>
              <w:t xml:space="preserve"> </w:t>
            </w:r>
            <w:proofErr w:type="spellStart"/>
            <w:r>
              <w:rPr>
                <w:color w:val="FF0000"/>
              </w:rPr>
              <w:t>discussed</w:t>
            </w:r>
            <w:proofErr w:type="spellEnd"/>
            <w:r>
              <w:rPr>
                <w:color w:val="FF0000"/>
              </w:rPr>
              <w:t xml:space="preserve"> in </w:t>
            </w:r>
            <w:proofErr w:type="spellStart"/>
            <w:r>
              <w:rPr>
                <w:color w:val="FF0000"/>
              </w:rPr>
              <w:t>this</w:t>
            </w:r>
            <w:proofErr w:type="spellEnd"/>
            <w:r>
              <w:rPr>
                <w:color w:val="FF0000"/>
              </w:rPr>
              <w:t xml:space="preserve"> </w:t>
            </w:r>
            <w:proofErr w:type="spellStart"/>
            <w:r>
              <w:rPr>
                <w:color w:val="FF0000"/>
              </w:rPr>
              <w:t>thread</w:t>
            </w:r>
            <w:proofErr w:type="spellEnd"/>
            <w:r>
              <w:rPr>
                <w:color w:val="FF0000"/>
              </w:rPr>
              <w:t xml:space="preserve"> </w:t>
            </w:r>
            <w:proofErr w:type="spellStart"/>
            <w:r>
              <w:rPr>
                <w:color w:val="FF0000"/>
              </w:rPr>
              <w:t>and</w:t>
            </w:r>
            <w:proofErr w:type="spellEnd"/>
            <w:r>
              <w:rPr>
                <w:color w:val="FF0000"/>
              </w:rPr>
              <w:t xml:space="preserve"> will </w:t>
            </w:r>
            <w:proofErr w:type="spellStart"/>
            <w:r>
              <w:rPr>
                <w:color w:val="FF0000"/>
              </w:rPr>
              <w:t>be</w:t>
            </w:r>
            <w:proofErr w:type="spellEnd"/>
            <w:r>
              <w:rPr>
                <w:color w:val="FF0000"/>
              </w:rPr>
              <w:t xml:space="preserve"> </w:t>
            </w:r>
            <w:proofErr w:type="spellStart"/>
            <w:r>
              <w:rPr>
                <w:color w:val="FF0000"/>
              </w:rPr>
              <w:t>part</w:t>
            </w:r>
            <w:proofErr w:type="spellEnd"/>
            <w:r>
              <w:rPr>
                <w:color w:val="FF0000"/>
              </w:rPr>
              <w:t xml:space="preserve"> </w:t>
            </w:r>
            <w:proofErr w:type="spellStart"/>
            <w:r>
              <w:rPr>
                <w:color w:val="FF0000"/>
              </w:rPr>
              <w:t>of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spec</w:t>
            </w:r>
            <w:proofErr w:type="spellEnd"/>
            <w:r>
              <w:rPr>
                <w:color w:val="FF0000"/>
              </w:rPr>
              <w:t xml:space="preserve"> </w:t>
            </w:r>
            <w:proofErr w:type="spellStart"/>
            <w:r>
              <w:rPr>
                <w:color w:val="FF0000"/>
              </w:rPr>
              <w:t>text</w:t>
            </w:r>
            <w:proofErr w:type="spellEnd"/>
            <w:r>
              <w:rPr>
                <w:color w:val="FF0000"/>
              </w:rPr>
              <w: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 xml:space="preserve">A UE </w:t>
            </w:r>
            <w:proofErr w:type="spellStart"/>
            <w:r>
              <w:rPr>
                <w:szCs w:val="20"/>
              </w:rPr>
              <w:t>does</w:t>
            </w:r>
            <w:proofErr w:type="spellEnd"/>
            <w:r>
              <w:rPr>
                <w:szCs w:val="20"/>
              </w:rPr>
              <w:t xml:space="preserve"> not </w:t>
            </w:r>
            <w:proofErr w:type="spellStart"/>
            <w:r>
              <w:rPr>
                <w:szCs w:val="20"/>
              </w:rPr>
              <w:t>expect</w:t>
            </w:r>
            <w:proofErr w:type="spellEnd"/>
            <w:r>
              <w:rPr>
                <w:szCs w:val="20"/>
              </w:rPr>
              <w:t xml:space="preserve"> </w:t>
            </w:r>
            <w:proofErr w:type="spellStart"/>
            <w:r>
              <w:rPr>
                <w:szCs w:val="20"/>
              </w:rPr>
              <w:t>to</w:t>
            </w:r>
            <w:proofErr w:type="spellEnd"/>
            <w:r>
              <w:rPr>
                <w:szCs w:val="20"/>
              </w:rPr>
              <w:t xml:space="preserve"> </w:t>
            </w:r>
            <w:proofErr w:type="spellStart"/>
            <w:r>
              <w:rPr>
                <w:szCs w:val="20"/>
              </w:rPr>
              <w:t>be</w:t>
            </w:r>
            <w:proofErr w:type="spellEnd"/>
            <w:r>
              <w:rPr>
                <w:szCs w:val="20"/>
              </w:rPr>
              <w:t xml:space="preserve"> </w:t>
            </w:r>
            <w:proofErr w:type="spellStart"/>
            <w:r>
              <w:rPr>
                <w:szCs w:val="20"/>
              </w:rPr>
              <w:t>scheduled</w:t>
            </w:r>
            <w:proofErr w:type="spellEnd"/>
            <w:r>
              <w:rPr>
                <w:szCs w:val="20"/>
              </w:rPr>
              <w:t xml:space="preserve"> </w:t>
            </w:r>
            <w:proofErr w:type="spellStart"/>
            <w:r>
              <w:rPr>
                <w:szCs w:val="20"/>
              </w:rPr>
              <w:t>to</w:t>
            </w:r>
            <w:proofErr w:type="spellEnd"/>
            <w:r>
              <w:rPr>
                <w:szCs w:val="20"/>
              </w:rPr>
              <w:t xml:space="preserve"> </w:t>
            </w:r>
            <w:proofErr w:type="spellStart"/>
            <w:r>
              <w:rPr>
                <w:szCs w:val="20"/>
              </w:rPr>
              <w:t>transmit</w:t>
            </w:r>
            <w:proofErr w:type="spellEnd"/>
            <w:r>
              <w:rPr>
                <w:szCs w:val="20"/>
              </w:rPr>
              <w:t xml:space="preserve"> </w:t>
            </w:r>
            <w:proofErr w:type="spellStart"/>
            <w:r>
              <w:rPr>
                <w:szCs w:val="20"/>
              </w:rPr>
              <w:t>the</w:t>
            </w:r>
            <w:proofErr w:type="spellEnd"/>
            <w:r>
              <w:rPr>
                <w:szCs w:val="20"/>
              </w:rPr>
              <w:t xml:space="preserve"> UL </w:t>
            </w:r>
            <w:proofErr w:type="spellStart"/>
            <w:r>
              <w:rPr>
                <w:szCs w:val="20"/>
              </w:rPr>
              <w:t>report</w:t>
            </w:r>
            <w:proofErr w:type="spellEnd"/>
            <w:r>
              <w:rPr>
                <w:szCs w:val="20"/>
              </w:rPr>
              <w:t xml:space="preserve"> </w:t>
            </w:r>
            <w:proofErr w:type="spellStart"/>
            <w:r>
              <w:rPr>
                <w:szCs w:val="20"/>
              </w:rPr>
              <w:t>corresponding</w:t>
            </w:r>
            <w:proofErr w:type="spellEnd"/>
            <w:r>
              <w:rPr>
                <w:szCs w:val="20"/>
              </w:rPr>
              <w:t xml:space="preserve"> </w:t>
            </w:r>
            <w:proofErr w:type="spellStart"/>
            <w:r>
              <w:rPr>
                <w:szCs w:val="20"/>
              </w:rPr>
              <w:t>to</w:t>
            </w:r>
            <w:proofErr w:type="spellEnd"/>
            <w:r>
              <w:rPr>
                <w:szCs w:val="20"/>
              </w:rPr>
              <w:t xml:space="preserve"> a PSFCH </w:t>
            </w:r>
            <w:proofErr w:type="spellStart"/>
            <w:r>
              <w:rPr>
                <w:szCs w:val="20"/>
              </w:rPr>
              <w:t>reception</w:t>
            </w:r>
            <w:proofErr w:type="spellEnd"/>
            <w:r>
              <w:rPr>
                <w:szCs w:val="20"/>
              </w:rPr>
              <w:t xml:space="preserve"> </w:t>
            </w:r>
            <w:proofErr w:type="spellStart"/>
            <w:r>
              <w:rPr>
                <w:szCs w:val="20"/>
              </w:rPr>
              <w:t>earlier</w:t>
            </w:r>
            <w:proofErr w:type="spellEnd"/>
            <w:r>
              <w:rPr>
                <w:szCs w:val="20"/>
              </w:rPr>
              <w:t xml:space="preserve"> </w:t>
            </w:r>
            <w:proofErr w:type="spellStart"/>
            <w:r>
              <w:rPr>
                <w:szCs w:val="20"/>
              </w:rPr>
              <w:t>than</w:t>
            </w:r>
            <w:proofErr w:type="spellEnd"/>
            <w:r>
              <w:rPr>
                <w:szCs w:val="20"/>
              </w:rPr>
              <w:t xml:space="preserve"> </w:t>
            </w:r>
            <w:proofErr w:type="spellStart"/>
            <w:r>
              <w:rPr>
                <w:szCs w:val="20"/>
              </w:rPr>
              <w:t>T</w:t>
            </w:r>
            <w:r>
              <w:rPr>
                <w:szCs w:val="20"/>
                <w:vertAlign w:val="subscript"/>
              </w:rPr>
              <w:t>prep</w:t>
            </w:r>
            <w:proofErr w:type="spellEnd"/>
            <w:r>
              <w:rPr>
                <w:szCs w:val="20"/>
              </w:rPr>
              <w:t xml:space="preserve"> after </w:t>
            </w:r>
            <w:proofErr w:type="spellStart"/>
            <w:r>
              <w:rPr>
                <w:szCs w:val="20"/>
              </w:rPr>
              <w:t>the</w:t>
            </w:r>
            <w:proofErr w:type="spellEnd"/>
            <w:r>
              <w:rPr>
                <w:szCs w:val="20"/>
              </w:rPr>
              <w:t xml:space="preserve"> </w:t>
            </w:r>
            <w:proofErr w:type="spellStart"/>
            <w:r>
              <w:rPr>
                <w:szCs w:val="20"/>
              </w:rPr>
              <w:t>end</w:t>
            </w:r>
            <w:proofErr w:type="spellEnd"/>
            <w:r>
              <w:rPr>
                <w:szCs w:val="20"/>
              </w:rPr>
              <w:t xml:space="preserve"> </w:t>
            </w:r>
            <w:proofErr w:type="spellStart"/>
            <w:r>
              <w:rPr>
                <w:szCs w:val="20"/>
              </w:rPr>
              <w:t>of</w:t>
            </w:r>
            <w:proofErr w:type="spellEnd"/>
            <w:r>
              <w:rPr>
                <w:szCs w:val="20"/>
              </w:rPr>
              <w:t xml:space="preserve"> </w:t>
            </w:r>
            <w:proofErr w:type="spellStart"/>
            <w:r>
              <w:rPr>
                <w:szCs w:val="20"/>
              </w:rPr>
              <w:t>the</w:t>
            </w:r>
            <w:proofErr w:type="spellEnd"/>
            <w:r>
              <w:rPr>
                <w:szCs w:val="20"/>
              </w:rPr>
              <w:t xml:space="preserve"> PSFCH. </w:t>
            </w:r>
          </w:p>
          <w:p w14:paraId="62BC5368" w14:textId="77777777" w:rsidR="00AD32A7" w:rsidRDefault="00FB10F1">
            <w:pPr>
              <w:numPr>
                <w:ilvl w:val="1"/>
                <w:numId w:val="32"/>
              </w:numPr>
              <w:rPr>
                <w:szCs w:val="20"/>
              </w:rPr>
            </w:pPr>
            <w:r>
              <w:rPr>
                <w:szCs w:val="20"/>
              </w:rPr>
              <w:t xml:space="preserve">This </w:t>
            </w:r>
            <w:proofErr w:type="spellStart"/>
            <w:r>
              <w:rPr>
                <w:szCs w:val="20"/>
              </w:rPr>
              <w:t>includes</w:t>
            </w:r>
            <w:proofErr w:type="spellEnd"/>
            <w:r>
              <w:rPr>
                <w:szCs w:val="20"/>
              </w:rPr>
              <w:t xml:space="preserve"> </w:t>
            </w:r>
            <w:proofErr w:type="spellStart"/>
            <w:r>
              <w:rPr>
                <w:szCs w:val="20"/>
              </w:rPr>
              <w:t>the</w:t>
            </w:r>
            <w:proofErr w:type="spellEnd"/>
            <w:r>
              <w:rPr>
                <w:szCs w:val="20"/>
              </w:rPr>
              <w:t xml:space="preserve"> </w:t>
            </w:r>
            <w:proofErr w:type="spellStart"/>
            <w:r>
              <w:rPr>
                <w:szCs w:val="20"/>
              </w:rPr>
              <w:t>effect</w:t>
            </w:r>
            <w:proofErr w:type="spellEnd"/>
            <w:r>
              <w:rPr>
                <w:szCs w:val="20"/>
              </w:rPr>
              <w:t xml:space="preserve"> </w:t>
            </w:r>
            <w:proofErr w:type="spellStart"/>
            <w:r>
              <w:rPr>
                <w:szCs w:val="20"/>
              </w:rPr>
              <w:t>of</w:t>
            </w:r>
            <w:proofErr w:type="spellEnd"/>
            <w:r>
              <w:rPr>
                <w:szCs w:val="20"/>
              </w:rPr>
              <w:t xml:space="preserve"> time </w:t>
            </w:r>
            <w:proofErr w:type="spellStart"/>
            <w:r>
              <w:rPr>
                <w:szCs w:val="20"/>
              </w:rPr>
              <w:t>advance</w:t>
            </w:r>
            <w:proofErr w:type="spellEnd"/>
            <w:r>
              <w:rPr>
                <w:szCs w:val="20"/>
              </w:rPr>
              <w:t>.</w:t>
            </w:r>
          </w:p>
          <w:p w14:paraId="6DD8B7F6" w14:textId="77777777" w:rsidR="00AD32A7" w:rsidRDefault="00FB10F1">
            <w:pPr>
              <w:numPr>
                <w:ilvl w:val="1"/>
                <w:numId w:val="32"/>
              </w:numPr>
              <w:rPr>
                <w:szCs w:val="20"/>
              </w:rPr>
            </w:pPr>
            <w:proofErr w:type="spellStart"/>
            <w:r>
              <w:rPr>
                <w:szCs w:val="20"/>
              </w:rPr>
              <w:t>T</w:t>
            </w:r>
            <w:r>
              <w:rPr>
                <w:szCs w:val="20"/>
                <w:vertAlign w:val="subscript"/>
              </w:rPr>
              <w:t>prep</w:t>
            </w:r>
            <w:proofErr w:type="spellEnd"/>
            <w:r>
              <w:rPr>
                <w:szCs w:val="20"/>
              </w:rPr>
              <w:t xml:space="preserve"> = (N+X) ∙ (2048+144) ∙ k ∙ 2</w:t>
            </w:r>
            <w:r>
              <w:rPr>
                <w:szCs w:val="20"/>
                <w:vertAlign w:val="superscript"/>
              </w:rPr>
              <w:t xml:space="preserve"> –μ</w:t>
            </w:r>
            <w:r>
              <w:rPr>
                <w:szCs w:val="20"/>
              </w:rPr>
              <w:t xml:space="preserve"> ∙ </w:t>
            </w:r>
            <w:proofErr w:type="spellStart"/>
            <w:r>
              <w:rPr>
                <w:szCs w:val="20"/>
              </w:rPr>
              <w:t>T_c</w:t>
            </w:r>
            <w:proofErr w:type="spellEnd"/>
            <w:r>
              <w:rPr>
                <w:szCs w:val="20"/>
              </w:rPr>
              <w:t xml:space="preserve"> </w:t>
            </w:r>
            <w:proofErr w:type="spellStart"/>
            <w:r>
              <w:rPr>
                <w:szCs w:val="20"/>
              </w:rPr>
              <w:t>where</w:t>
            </w:r>
            <w:proofErr w:type="spellEnd"/>
            <w:r>
              <w:rPr>
                <w:szCs w:val="20"/>
              </w:rPr>
              <w:t xml:space="preserve">: </w:t>
            </w:r>
          </w:p>
          <w:p w14:paraId="2E1649E3" w14:textId="77777777" w:rsidR="00AD32A7" w:rsidRDefault="00FB10F1">
            <w:pPr>
              <w:numPr>
                <w:ilvl w:val="2"/>
                <w:numId w:val="32"/>
              </w:numPr>
              <w:rPr>
                <w:szCs w:val="20"/>
              </w:rPr>
            </w:pPr>
            <w:r>
              <w:rPr>
                <w:szCs w:val="20"/>
                <w:highlight w:val="darkYellow"/>
              </w:rPr>
              <w:lastRenderedPageBreak/>
              <w:t xml:space="preserve">Working </w:t>
            </w:r>
            <w:proofErr w:type="spellStart"/>
            <w:r>
              <w:rPr>
                <w:szCs w:val="20"/>
                <w:highlight w:val="darkYellow"/>
              </w:rPr>
              <w:t>assumption</w:t>
            </w:r>
            <w:proofErr w:type="spellEnd"/>
            <w:r>
              <w:rPr>
                <w:szCs w:val="20"/>
              </w:rPr>
              <w:t xml:space="preserve">: N </w:t>
            </w:r>
            <w:proofErr w:type="spellStart"/>
            <w:r>
              <w:rPr>
                <w:szCs w:val="20"/>
              </w:rPr>
              <w:t>is</w:t>
            </w:r>
            <w:proofErr w:type="spellEnd"/>
            <w:r>
              <w:rPr>
                <w:szCs w:val="20"/>
              </w:rPr>
              <w:t xml:space="preserve"> 14, 18, 28 </w:t>
            </w:r>
            <w:proofErr w:type="spellStart"/>
            <w:r>
              <w:rPr>
                <w:szCs w:val="20"/>
              </w:rPr>
              <w:t>and</w:t>
            </w:r>
            <w:proofErr w:type="spellEnd"/>
            <w:r>
              <w:rPr>
                <w:szCs w:val="20"/>
              </w:rPr>
              <w:t xml:space="preserve"> 32 </w:t>
            </w:r>
            <w:proofErr w:type="spellStart"/>
            <w:r>
              <w:rPr>
                <w:szCs w:val="20"/>
              </w:rPr>
              <w:t>corresponds</w:t>
            </w:r>
            <w:proofErr w:type="spellEnd"/>
            <w:r>
              <w:rPr>
                <w:szCs w:val="20"/>
              </w:rPr>
              <w:t xml:space="preserve"> </w:t>
            </w:r>
            <w:proofErr w:type="spellStart"/>
            <w:r>
              <w:rPr>
                <w:szCs w:val="20"/>
              </w:rPr>
              <w:t>to</w:t>
            </w:r>
            <w:proofErr w:type="spellEnd"/>
            <w:r>
              <w:rPr>
                <w:szCs w:val="20"/>
              </w:rPr>
              <w:t xml:space="preserve"> </w:t>
            </w:r>
            <w:proofErr w:type="spellStart"/>
            <w:r>
              <w:rPr>
                <w:szCs w:val="20"/>
              </w:rPr>
              <w:t>the</w:t>
            </w:r>
            <w:proofErr w:type="spellEnd"/>
            <w:r>
              <w:rPr>
                <w:szCs w:val="20"/>
              </w:rPr>
              <w:t xml:space="preserve"> SCS </w:t>
            </w:r>
            <w:proofErr w:type="spellStart"/>
            <w:r>
              <w:rPr>
                <w:szCs w:val="20"/>
              </w:rPr>
              <w:t>configuration</w:t>
            </w:r>
            <w:proofErr w:type="spellEnd"/>
            <w:r>
              <w:rPr>
                <w:szCs w:val="20"/>
              </w:rPr>
              <w:t xml:space="preserve"> μ </w:t>
            </w:r>
            <w:proofErr w:type="spellStart"/>
            <w:r>
              <w:rPr>
                <w:szCs w:val="20"/>
              </w:rPr>
              <w:t>of</w:t>
            </w:r>
            <w:proofErr w:type="spellEnd"/>
            <w:r>
              <w:rPr>
                <w:szCs w:val="20"/>
              </w:rPr>
              <w:t xml:space="preserve"> 0, 1, 2 </w:t>
            </w:r>
            <w:proofErr w:type="spellStart"/>
            <w:r>
              <w:rPr>
                <w:szCs w:val="20"/>
              </w:rPr>
              <w:t>and</w:t>
            </w:r>
            <w:proofErr w:type="spellEnd"/>
            <w:r>
              <w:rPr>
                <w:szCs w:val="20"/>
              </w:rPr>
              <w:t xml:space="preserve"> 3, μ = </w:t>
            </w:r>
            <w:proofErr w:type="gramStart"/>
            <w:r>
              <w:rPr>
                <w:szCs w:val="20"/>
              </w:rPr>
              <w:t>min(</w:t>
            </w:r>
            <w:proofErr w:type="spellStart"/>
            <w:proofErr w:type="gramEnd"/>
            <w:r>
              <w:rPr>
                <w:szCs w:val="20"/>
              </w:rPr>
              <w:t>μ_SL</w:t>
            </w:r>
            <w:proofErr w:type="spellEnd"/>
            <w:r>
              <w:rPr>
                <w:szCs w:val="20"/>
              </w:rPr>
              <w:t xml:space="preserve">, </w:t>
            </w:r>
            <w:proofErr w:type="spellStart"/>
            <w:r>
              <w:rPr>
                <w:szCs w:val="20"/>
              </w:rPr>
              <w:t>μ_UL</w:t>
            </w:r>
            <w:proofErr w:type="spellEnd"/>
            <w:r>
              <w:rPr>
                <w:szCs w:val="20"/>
              </w:rPr>
              <w:t>)</w:t>
            </w:r>
          </w:p>
          <w:p w14:paraId="281D4423" w14:textId="77777777" w:rsidR="00AD32A7" w:rsidRDefault="00FB10F1">
            <w:pPr>
              <w:numPr>
                <w:ilvl w:val="2"/>
                <w:numId w:val="32"/>
              </w:numPr>
              <w:rPr>
                <w:szCs w:val="20"/>
              </w:rPr>
            </w:pPr>
            <w:r>
              <w:rPr>
                <w:szCs w:val="20"/>
              </w:rPr>
              <w:t xml:space="preserve">k = T_s / </w:t>
            </w:r>
            <w:proofErr w:type="spellStart"/>
            <w:r>
              <w:rPr>
                <w:szCs w:val="20"/>
              </w:rPr>
              <w:t>T_c</w:t>
            </w:r>
            <w:proofErr w:type="spellEnd"/>
            <w:r>
              <w:rPr>
                <w:szCs w:val="20"/>
              </w:rPr>
              <w:t xml:space="preserve"> (</w:t>
            </w:r>
            <w:proofErr w:type="spellStart"/>
            <w:r>
              <w:rPr>
                <w:szCs w:val="20"/>
              </w:rPr>
              <w:t>parameters</w:t>
            </w:r>
            <w:proofErr w:type="spellEnd"/>
            <w:r>
              <w:rPr>
                <w:szCs w:val="20"/>
              </w:rPr>
              <w:t xml:space="preserve"> </w:t>
            </w:r>
            <w:proofErr w:type="spellStart"/>
            <w:r>
              <w:rPr>
                <w:szCs w:val="20"/>
              </w:rPr>
              <w:t>as</w:t>
            </w:r>
            <w:proofErr w:type="spellEnd"/>
            <w:r>
              <w:rPr>
                <w:szCs w:val="20"/>
              </w:rPr>
              <w:t xml:space="preserve"> </w:t>
            </w:r>
            <w:proofErr w:type="spellStart"/>
            <w:r>
              <w:rPr>
                <w:szCs w:val="20"/>
              </w:rPr>
              <w:t>defined</w:t>
            </w:r>
            <w:proofErr w:type="spellEnd"/>
            <w:r>
              <w:rPr>
                <w:szCs w:val="20"/>
              </w:rPr>
              <w:t xml:space="preserve"> in 38.211)</w:t>
            </w:r>
          </w:p>
          <w:p w14:paraId="05CBAED0" w14:textId="77777777" w:rsidR="00AD32A7" w:rsidRDefault="00FB10F1">
            <w:pPr>
              <w:numPr>
                <w:ilvl w:val="2"/>
                <w:numId w:val="32"/>
              </w:numPr>
              <w:rPr>
                <w:strike/>
                <w:szCs w:val="20"/>
              </w:rPr>
            </w:pPr>
            <w:r>
              <w:rPr>
                <w:szCs w:val="20"/>
              </w:rPr>
              <w:t>FFS X (</w:t>
            </w:r>
            <w:proofErr w:type="spellStart"/>
            <w:r>
              <w:rPr>
                <w:szCs w:val="20"/>
              </w:rPr>
              <w:t>including</w:t>
            </w:r>
            <w:proofErr w:type="spellEnd"/>
            <w:r>
              <w:rPr>
                <w:szCs w:val="20"/>
              </w:rPr>
              <w:t xml:space="preserve"> </w:t>
            </w:r>
            <w:proofErr w:type="spellStart"/>
            <w:r>
              <w:rPr>
                <w:szCs w:val="20"/>
              </w:rPr>
              <w:t>the</w:t>
            </w:r>
            <w:proofErr w:type="spellEnd"/>
            <w:r>
              <w:rPr>
                <w:szCs w:val="20"/>
              </w:rPr>
              <w:t xml:space="preserve"> </w:t>
            </w:r>
            <w:proofErr w:type="spellStart"/>
            <w:r>
              <w:rPr>
                <w:szCs w:val="20"/>
              </w:rPr>
              <w:t>possibility</w:t>
            </w:r>
            <w:proofErr w:type="spellEnd"/>
            <w:r>
              <w:rPr>
                <w:szCs w:val="20"/>
              </w:rPr>
              <w:t xml:space="preserve"> </w:t>
            </w:r>
            <w:proofErr w:type="spellStart"/>
            <w:r>
              <w:rPr>
                <w:szCs w:val="20"/>
              </w:rPr>
              <w:t>of</w:t>
            </w:r>
            <w:proofErr w:type="spellEnd"/>
            <w:r>
              <w:rPr>
                <w:szCs w:val="20"/>
              </w:rPr>
              <w:t xml:space="preserve"> </w:t>
            </w:r>
            <w:proofErr w:type="spellStart"/>
            <w:r>
              <w:rPr>
                <w:szCs w:val="20"/>
              </w:rPr>
              <w:t>value</w:t>
            </w:r>
            <w:proofErr w:type="spellEnd"/>
            <w:r>
              <w:rPr>
                <w:szCs w:val="20"/>
              </w:rPr>
              <w:t xml:space="preserve"> 0)</w:t>
            </w:r>
          </w:p>
          <w:p w14:paraId="71FE0899" w14:textId="77777777" w:rsidR="00AD32A7" w:rsidRDefault="00FB10F1">
            <w:r>
              <w:rPr>
                <w:color w:val="FF0000"/>
                <w:lang w:val="en-GB"/>
              </w:rPr>
              <w:t>(</w:t>
            </w:r>
            <w:proofErr w:type="gramStart"/>
            <w:r>
              <w:rPr>
                <w:color w:val="FF0000"/>
                <w:lang w:val="en-GB"/>
              </w:rPr>
              <w:t>Of course</w:t>
            </w:r>
            <w:proofErr w:type="gramEnd"/>
            <w:r>
              <w:rPr>
                <w:color w:val="FF0000"/>
                <w:lang w:val="en-GB"/>
              </w:rPr>
              <w:t xml:space="preserve"> we are talking about a SL PSCCH/PSSCH transmission instead of PUCCH in UL, but conceptually the si</w:t>
            </w:r>
            <w:r>
              <w:rPr>
                <w:color w:val="FF0000"/>
                <w:lang w:val="en-GB"/>
              </w:rPr>
              <w:t>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 xml:space="preserve">Regarding the value of delta, we believe that delta = 0 is sufficient. This corresponds to </w:t>
            </w:r>
            <w:proofErr w:type="spellStart"/>
            <w:r>
              <w:rPr>
                <w:lang w:val="en-GB"/>
              </w:rPr>
              <w:t>Tprep</w:t>
            </w:r>
            <w:proofErr w:type="spellEnd"/>
            <w:r>
              <w:rPr>
                <w:lang w:val="en-GB"/>
              </w:rPr>
              <w:t xml:space="preserve">, which is the minimum PSFCH to UL PUCCH report. According to QC, </w:t>
            </w:r>
            <w:proofErr w:type="spellStart"/>
            <w:r>
              <w:rPr>
                <w:lang w:val="en-GB"/>
              </w:rPr>
              <w:t>Tprep</w:t>
            </w:r>
            <w:proofErr w:type="spellEnd"/>
            <w:r>
              <w:rPr>
                <w:lang w:val="en-GB"/>
              </w:rPr>
              <w:t xml:space="preserve"> &gt; </w:t>
            </w:r>
            <w:proofErr w:type="spellStart"/>
            <w:r>
              <w:rPr>
                <w:lang w:val="en-GB"/>
              </w:rPr>
              <w:t>Tproc</w:t>
            </w:r>
            <w:proofErr w:type="spellEnd"/>
            <w:r>
              <w:rPr>
                <w:lang w:val="en-GB"/>
              </w:rPr>
              <w:t>, which is PDCCH to PSCC</w:t>
            </w:r>
            <w:r>
              <w:rPr>
                <w:lang w:val="en-GB"/>
              </w:rPr>
              <w:t>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w:t>
            </w:r>
            <w:proofErr w:type="spellStart"/>
            <w:r>
              <w:rPr>
                <w:lang w:val="en-GB"/>
              </w:rPr>
              <w:t>Tprep</w:t>
            </w:r>
            <w:proofErr w:type="spellEnd"/>
            <w:r>
              <w:rPr>
                <w:lang w:val="en-GB"/>
              </w:rPr>
              <w:t xml:space="preserve"> + delta) is</w:t>
            </w:r>
            <w:r>
              <w:rPr>
                <w:lang w:val="en-GB"/>
              </w:rPr>
              <w:t xml:space="preserve"> a processing timeline, which is defined as a minimum scheduling restriction.</w:t>
            </w:r>
          </w:p>
          <w:p w14:paraId="3AD36D46" w14:textId="77777777" w:rsidR="00AD32A7" w:rsidRDefault="00FB10F1">
            <w:pPr>
              <w:rPr>
                <w:lang w:val="en-GB"/>
              </w:rPr>
            </w:pPr>
            <w:proofErr w:type="spellStart"/>
            <w:r>
              <w:rPr>
                <w:lang w:val="en-GB"/>
              </w:rPr>
              <w:t>Tprep</w:t>
            </w:r>
            <w:proofErr w:type="spellEnd"/>
            <w:r>
              <w:rPr>
                <w:lang w:val="en-GB"/>
              </w:rPr>
              <w:t xml:space="preserve"> (PSFCH to PUCCH) = 18 symbols and </w:t>
            </w:r>
            <w:proofErr w:type="spellStart"/>
            <w:r>
              <w:rPr>
                <w:lang w:val="en-GB"/>
              </w:rPr>
              <w:t>Tproc</w:t>
            </w:r>
            <w:proofErr w:type="spellEnd"/>
            <w:r>
              <w:rPr>
                <w:lang w:val="en-GB"/>
              </w:rPr>
              <w:t xml:space="preserve"> (PDCCH to PSCCH/PSSCH) = 12 symbols with 30 kHz SCS. For this proposal, we’re discussing PSFCH to PSCCH/PSSCH, which is more closely</w:t>
            </w:r>
            <w:r>
              <w:rPr>
                <w:lang w:val="en-GB"/>
              </w:rPr>
              <w:t xml:space="preserve"> related to </w:t>
            </w:r>
            <w:proofErr w:type="spellStart"/>
            <w:r>
              <w:rPr>
                <w:lang w:val="en-GB"/>
              </w:rPr>
              <w:t>Tprep</w:t>
            </w:r>
            <w:proofErr w:type="spellEnd"/>
            <w:r>
              <w:rPr>
                <w:lang w:val="en-GB"/>
              </w:rPr>
              <w:t xml:space="preserve"> because both have the same starting point. I agree with Ericsson that the time to prepare PSCCH/PSSCH is greater than the time to prepare PUCCH and that’s why I think delta should be greater than 0 and proposed 0.5 </w:t>
            </w:r>
            <w:proofErr w:type="spellStart"/>
            <w:r>
              <w:rPr>
                <w:lang w:val="en-GB"/>
              </w:rPr>
              <w:t>ms</w:t>
            </w:r>
            <w:proofErr w:type="spellEnd"/>
            <w:r>
              <w:rPr>
                <w:lang w:val="en-GB"/>
              </w:rPr>
              <w:t xml:space="preserve"> during the call.</w:t>
            </w:r>
          </w:p>
          <w:p w14:paraId="5C13F3A4" w14:textId="77777777" w:rsidR="00AD32A7" w:rsidRDefault="00FB10F1">
            <w:pPr>
              <w:rPr>
                <w:lang w:val="en-GB"/>
              </w:rPr>
            </w:pPr>
            <w:r>
              <w:rPr>
                <w:lang w:val="en-GB"/>
              </w:rPr>
              <w:t>I a</w:t>
            </w:r>
            <w:r>
              <w:rPr>
                <w:lang w:val="en-GB"/>
              </w:rPr>
              <w:t xml:space="preserve">gree with the feature-lead’s assessment that the </w:t>
            </w:r>
            <w:proofErr w:type="spellStart"/>
            <w:r>
              <w:rPr>
                <w:lang w:val="en-GB"/>
              </w:rPr>
              <w:t>gNB</w:t>
            </w:r>
            <w:proofErr w:type="spellEnd"/>
            <w:r>
              <w:rPr>
                <w:lang w:val="en-GB"/>
              </w:rPr>
              <w:t xml:space="preserve">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 xml:space="preserve">Given that </w:t>
            </w:r>
            <w:proofErr w:type="spellStart"/>
            <w:r>
              <w:rPr>
                <w:color w:val="FF0000"/>
                <w:lang w:val="en-GB"/>
              </w:rPr>
              <w:t>Tprep</w:t>
            </w:r>
            <w:proofErr w:type="spellEnd"/>
            <w:r>
              <w:rPr>
                <w:color w:val="FF0000"/>
                <w:lang w:val="en-GB"/>
              </w:rPr>
              <w:t xml:space="preserve"> &gt; </w:t>
            </w:r>
            <w:proofErr w:type="spellStart"/>
            <w:r>
              <w:rPr>
                <w:color w:val="FF0000"/>
                <w:lang w:val="en-GB"/>
              </w:rPr>
              <w:t>Tproc</w:t>
            </w:r>
            <w:proofErr w:type="spellEnd"/>
            <w:r>
              <w:rPr>
                <w:color w:val="FF0000"/>
                <w:lang w:val="en-GB"/>
              </w:rPr>
              <w:t>, it does not seem to be a problem to encode PSCCH/PSSCH, right? If so, delta=0 should work.</w:t>
            </w:r>
          </w:p>
          <w:p w14:paraId="0F8FEE13" w14:textId="77777777" w:rsidR="00AD32A7" w:rsidRDefault="00FB10F1">
            <w:r>
              <w:rPr>
                <w:color w:val="4472C4" w:themeColor="accent1"/>
              </w:rPr>
              <w:t xml:space="preserve">[QC2] PDCCH </w:t>
            </w:r>
            <w:proofErr w:type="spellStart"/>
            <w:r>
              <w:rPr>
                <w:color w:val="4472C4" w:themeColor="accent1"/>
              </w:rPr>
              <w:t>decoding</w:t>
            </w:r>
            <w:proofErr w:type="spellEnd"/>
            <w:r>
              <w:rPr>
                <w:color w:val="4472C4" w:themeColor="accent1"/>
              </w:rPr>
              <w:t xml:space="preserve"> time </w:t>
            </w:r>
            <w:proofErr w:type="spellStart"/>
            <w:r>
              <w:rPr>
                <w:color w:val="4472C4" w:themeColor="accent1"/>
              </w:rPr>
              <w:t>is</w:t>
            </w:r>
            <w:proofErr w:type="spellEnd"/>
            <w:r>
              <w:rPr>
                <w:color w:val="4472C4" w:themeColor="accent1"/>
              </w:rPr>
              <w:t xml:space="preserve"> different </w:t>
            </w:r>
            <w:proofErr w:type="spellStart"/>
            <w:r>
              <w:rPr>
                <w:color w:val="4472C4" w:themeColor="accent1"/>
              </w:rPr>
              <w:t>from</w:t>
            </w:r>
            <w:proofErr w:type="spellEnd"/>
            <w:r>
              <w:rPr>
                <w:color w:val="4472C4" w:themeColor="accent1"/>
              </w:rPr>
              <w:t xml:space="preserve"> PSFCH </w:t>
            </w:r>
            <w:proofErr w:type="spellStart"/>
            <w:r>
              <w:rPr>
                <w:color w:val="4472C4" w:themeColor="accent1"/>
              </w:rPr>
              <w:t>reception</w:t>
            </w:r>
            <w:proofErr w:type="spellEnd"/>
            <w:r>
              <w:rPr>
                <w:color w:val="4472C4" w:themeColor="accent1"/>
              </w:rPr>
              <w:t xml:space="preserve"> time. I </w:t>
            </w:r>
            <w:proofErr w:type="spellStart"/>
            <w:r>
              <w:rPr>
                <w:color w:val="4472C4" w:themeColor="accent1"/>
              </w:rPr>
              <w:t>don’t</w:t>
            </w:r>
            <w:proofErr w:type="spellEnd"/>
            <w:r>
              <w:rPr>
                <w:color w:val="4472C4" w:themeColor="accent1"/>
              </w:rPr>
              <w:t xml:space="preserve"> </w:t>
            </w:r>
            <w:proofErr w:type="spellStart"/>
            <w:r>
              <w:rPr>
                <w:color w:val="4472C4" w:themeColor="accent1"/>
              </w:rPr>
              <w:t>think</w:t>
            </w:r>
            <w:proofErr w:type="spellEnd"/>
            <w:r>
              <w:rPr>
                <w:color w:val="4472C4" w:themeColor="accent1"/>
              </w:rPr>
              <w:t xml:space="preserve"> </w:t>
            </w:r>
            <w:proofErr w:type="spellStart"/>
            <w:r>
              <w:rPr>
                <w:color w:val="4472C4" w:themeColor="accent1"/>
              </w:rPr>
              <w:t>we</w:t>
            </w:r>
            <w:proofErr w:type="spellEnd"/>
            <w:r>
              <w:rPr>
                <w:color w:val="4472C4" w:themeColor="accent1"/>
              </w:rPr>
              <w:t xml:space="preserve"> </w:t>
            </w:r>
            <w:proofErr w:type="spellStart"/>
            <w:r>
              <w:rPr>
                <w:color w:val="4472C4" w:themeColor="accent1"/>
              </w:rPr>
              <w:t>can</w:t>
            </w:r>
            <w:proofErr w:type="spellEnd"/>
            <w:r>
              <w:rPr>
                <w:color w:val="4472C4" w:themeColor="accent1"/>
              </w:rPr>
              <w:t xml:space="preserve"> </w:t>
            </w:r>
            <w:proofErr w:type="spellStart"/>
            <w:r>
              <w:rPr>
                <w:color w:val="4472C4" w:themeColor="accent1"/>
              </w:rPr>
              <w:t>make</w:t>
            </w:r>
            <w:proofErr w:type="spellEnd"/>
            <w:r>
              <w:rPr>
                <w:color w:val="4472C4" w:themeColor="accent1"/>
              </w:rPr>
              <w:t xml:space="preserve"> </w:t>
            </w:r>
            <w:proofErr w:type="spellStart"/>
            <w:r>
              <w:rPr>
                <w:color w:val="4472C4" w:themeColor="accent1"/>
              </w:rPr>
              <w:t>this</w:t>
            </w:r>
            <w:proofErr w:type="spellEnd"/>
            <w:r>
              <w:rPr>
                <w:color w:val="4472C4" w:themeColor="accent1"/>
              </w:rPr>
              <w:t xml:space="preserve"> </w:t>
            </w:r>
            <w:proofErr w:type="spellStart"/>
            <w:r>
              <w:rPr>
                <w:color w:val="4472C4" w:themeColor="accent1"/>
              </w:rPr>
              <w:t>comparison</w:t>
            </w:r>
            <w:proofErr w:type="spellEnd"/>
            <w:r>
              <w:rPr>
                <w:color w:val="4472C4" w:themeColor="accent1"/>
              </w:rPr>
              <w:t xml:space="preserve"> </w:t>
            </w:r>
            <w:proofErr w:type="spellStart"/>
            <w:r>
              <w:rPr>
                <w:color w:val="4472C4" w:themeColor="accent1"/>
              </w:rPr>
              <w:t>with</w:t>
            </w:r>
            <w:proofErr w:type="spellEnd"/>
            <w:r>
              <w:rPr>
                <w:color w:val="4472C4" w:themeColor="accent1"/>
              </w:rPr>
              <w:t xml:space="preserve"> </w:t>
            </w:r>
            <w:proofErr w:type="spellStart"/>
            <w:r>
              <w:rPr>
                <w:color w:val="4472C4" w:themeColor="accent1"/>
              </w:rPr>
              <w:t>Tproc</w:t>
            </w:r>
            <w:proofErr w:type="spellEnd"/>
            <w:r>
              <w:rPr>
                <w:color w:val="4472C4" w:themeColor="accent1"/>
              </w:rPr>
              <w:t xml:space="preserve"> </w:t>
            </w:r>
            <w:proofErr w:type="spellStart"/>
            <w:r>
              <w:rPr>
                <w:color w:val="4472C4" w:themeColor="accent1"/>
              </w:rPr>
              <w:t>because</w:t>
            </w:r>
            <w:proofErr w:type="spellEnd"/>
            <w:r>
              <w:rPr>
                <w:color w:val="4472C4" w:themeColor="accent1"/>
              </w:rPr>
              <w:t xml:space="preserve"> </w:t>
            </w:r>
            <w:proofErr w:type="spellStart"/>
            <w:r>
              <w:rPr>
                <w:color w:val="4472C4" w:themeColor="accent1"/>
              </w:rPr>
              <w:t>we</w:t>
            </w:r>
            <w:proofErr w:type="spellEnd"/>
            <w:r>
              <w:rPr>
                <w:color w:val="4472C4" w:themeColor="accent1"/>
              </w:rPr>
              <w:t xml:space="preserve"> </w:t>
            </w:r>
            <w:proofErr w:type="spellStart"/>
            <w:r>
              <w:rPr>
                <w:color w:val="4472C4" w:themeColor="accent1"/>
              </w:rPr>
              <w:t>need</w:t>
            </w:r>
            <w:proofErr w:type="spellEnd"/>
            <w:r>
              <w:rPr>
                <w:color w:val="4472C4" w:themeColor="accent1"/>
              </w:rPr>
              <w:t xml:space="preserve"> </w:t>
            </w:r>
            <w:proofErr w:type="spellStart"/>
            <w:r>
              <w:rPr>
                <w:color w:val="4472C4" w:themeColor="accent1"/>
              </w:rPr>
              <w:t>to</w:t>
            </w:r>
            <w:proofErr w:type="spellEnd"/>
            <w:r>
              <w:rPr>
                <w:color w:val="4472C4" w:themeColor="accent1"/>
              </w:rPr>
              <w:t xml:space="preserve"> </w:t>
            </w:r>
            <w:proofErr w:type="spellStart"/>
            <w:r>
              <w:rPr>
                <w:color w:val="4472C4" w:themeColor="accent1"/>
              </w:rPr>
              <w:t>now</w:t>
            </w:r>
            <w:proofErr w:type="spellEnd"/>
            <w:r>
              <w:rPr>
                <w:color w:val="4472C4" w:themeColor="accent1"/>
              </w:rPr>
              <w:t xml:space="preserve"> </w:t>
            </w:r>
            <w:proofErr w:type="spellStart"/>
            <w:r>
              <w:rPr>
                <w:color w:val="4472C4" w:themeColor="accent1"/>
              </w:rPr>
              <w:t>see</w:t>
            </w:r>
            <w:proofErr w:type="spellEnd"/>
            <w:r>
              <w:rPr>
                <w:color w:val="4472C4" w:themeColor="accent1"/>
              </w:rPr>
              <w:t xml:space="preserve"> </w:t>
            </w:r>
            <w:proofErr w:type="spellStart"/>
            <w:r>
              <w:rPr>
                <w:color w:val="4472C4" w:themeColor="accent1"/>
              </w:rPr>
              <w:t>why</w:t>
            </w:r>
            <w:proofErr w:type="spellEnd"/>
            <w:r>
              <w:rPr>
                <w:color w:val="4472C4" w:themeColor="accent1"/>
              </w:rPr>
              <w:t xml:space="preserve"> </w:t>
            </w:r>
            <w:proofErr w:type="spellStart"/>
            <w:r>
              <w:rPr>
                <w:color w:val="4472C4" w:themeColor="accent1"/>
              </w:rPr>
              <w:t>Tprep</w:t>
            </w:r>
            <w:proofErr w:type="spellEnd"/>
            <w:r>
              <w:rPr>
                <w:color w:val="4472C4" w:themeColor="accent1"/>
              </w:rPr>
              <w:t xml:space="preserve"> was larger </w:t>
            </w:r>
            <w:proofErr w:type="spellStart"/>
            <w:r>
              <w:rPr>
                <w:color w:val="4472C4" w:themeColor="accent1"/>
              </w:rPr>
              <w:t>than</w:t>
            </w:r>
            <w:proofErr w:type="spellEnd"/>
            <w:r>
              <w:rPr>
                <w:color w:val="4472C4" w:themeColor="accent1"/>
              </w:rPr>
              <w:t xml:space="preserve"> </w:t>
            </w:r>
            <w:proofErr w:type="spellStart"/>
            <w:r>
              <w:rPr>
                <w:color w:val="4472C4" w:themeColor="accent1"/>
              </w:rPr>
              <w:t>Tproc</w:t>
            </w:r>
            <w:proofErr w:type="spellEnd"/>
            <w:r>
              <w:rPr>
                <w:color w:val="4472C4" w:themeColor="accent1"/>
              </w:rPr>
              <w:t xml:space="preserve"> </w:t>
            </w:r>
            <w:proofErr w:type="spellStart"/>
            <w:r>
              <w:rPr>
                <w:color w:val="4472C4" w:themeColor="accent1"/>
              </w:rPr>
              <w:t>and</w:t>
            </w:r>
            <w:proofErr w:type="spellEnd"/>
            <w:r>
              <w:rPr>
                <w:color w:val="4472C4" w:themeColor="accent1"/>
              </w:rPr>
              <w:t xml:space="preserve"> </w:t>
            </w:r>
            <w:proofErr w:type="spellStart"/>
            <w:r>
              <w:rPr>
                <w:color w:val="4472C4" w:themeColor="accent1"/>
              </w:rPr>
              <w:t>assign</w:t>
            </w:r>
            <w:proofErr w:type="spellEnd"/>
            <w:r>
              <w:rPr>
                <w:color w:val="4472C4" w:themeColor="accent1"/>
              </w:rPr>
              <w:t xml:space="preserve"> </w:t>
            </w:r>
            <w:proofErr w:type="spellStart"/>
            <w:r>
              <w:rPr>
                <w:color w:val="4472C4" w:themeColor="accent1"/>
              </w:rPr>
              <w:t>weights</w:t>
            </w:r>
            <w:proofErr w:type="spellEnd"/>
            <w:r>
              <w:rPr>
                <w:color w:val="4472C4" w:themeColor="accent1"/>
              </w:rPr>
              <w:t xml:space="preserve"> </w:t>
            </w:r>
            <w:proofErr w:type="spellStart"/>
            <w:r>
              <w:rPr>
                <w:color w:val="4472C4" w:themeColor="accent1"/>
              </w:rPr>
              <w:t>to</w:t>
            </w:r>
            <w:proofErr w:type="spellEnd"/>
            <w:r>
              <w:rPr>
                <w:color w:val="4472C4" w:themeColor="accent1"/>
              </w:rPr>
              <w:t xml:space="preserve"> </w:t>
            </w:r>
            <w:proofErr w:type="spellStart"/>
            <w:r>
              <w:rPr>
                <w:color w:val="4472C4" w:themeColor="accent1"/>
              </w:rPr>
              <w:t>each</w:t>
            </w:r>
            <w:proofErr w:type="spellEnd"/>
            <w:r>
              <w:rPr>
                <w:color w:val="4472C4" w:themeColor="accent1"/>
              </w:rPr>
              <w:t xml:space="preserve"> </w:t>
            </w:r>
            <w:proofErr w:type="spellStart"/>
            <w:r>
              <w:rPr>
                <w:color w:val="4472C4" w:themeColor="accent1"/>
              </w:rPr>
              <w:t>of</w:t>
            </w:r>
            <w:proofErr w:type="spellEnd"/>
            <w:r>
              <w:rPr>
                <w:color w:val="4472C4" w:themeColor="accent1"/>
              </w:rPr>
              <w:t xml:space="preserve"> PDCCH </w:t>
            </w:r>
            <w:proofErr w:type="spellStart"/>
            <w:r>
              <w:rPr>
                <w:color w:val="4472C4" w:themeColor="accent1"/>
              </w:rPr>
              <w:t>decoding</w:t>
            </w:r>
            <w:proofErr w:type="spellEnd"/>
            <w:r>
              <w:rPr>
                <w:color w:val="4472C4" w:themeColor="accent1"/>
              </w:rPr>
              <w:t xml:space="preserve">, PSFCH </w:t>
            </w:r>
            <w:proofErr w:type="spellStart"/>
            <w:r>
              <w:rPr>
                <w:color w:val="4472C4" w:themeColor="accent1"/>
              </w:rPr>
              <w:t>decoding</w:t>
            </w:r>
            <w:proofErr w:type="spellEnd"/>
            <w:r>
              <w:rPr>
                <w:color w:val="4472C4" w:themeColor="accent1"/>
              </w:rPr>
              <w:t xml:space="preserve">, PUCCH </w:t>
            </w:r>
            <w:proofErr w:type="spellStart"/>
            <w:r>
              <w:rPr>
                <w:color w:val="4472C4" w:themeColor="accent1"/>
              </w:rPr>
              <w:t>transmission</w:t>
            </w:r>
            <w:proofErr w:type="spellEnd"/>
            <w:r>
              <w:rPr>
                <w:color w:val="4472C4" w:themeColor="accent1"/>
              </w:rPr>
              <w:t xml:space="preserve">, </w:t>
            </w:r>
            <w:proofErr w:type="spellStart"/>
            <w:r>
              <w:rPr>
                <w:color w:val="4472C4" w:themeColor="accent1"/>
              </w:rPr>
              <w:t>and</w:t>
            </w:r>
            <w:proofErr w:type="spellEnd"/>
            <w:r>
              <w:rPr>
                <w:color w:val="4472C4" w:themeColor="accent1"/>
              </w:rPr>
              <w:t xml:space="preserve"> PSCC</w:t>
            </w:r>
            <w:r>
              <w:rPr>
                <w:color w:val="4472C4" w:themeColor="accent1"/>
              </w:rPr>
              <w:t xml:space="preserve">H/PSSCH </w:t>
            </w:r>
            <w:proofErr w:type="spellStart"/>
            <w:r>
              <w:rPr>
                <w:color w:val="4472C4" w:themeColor="accent1"/>
              </w:rPr>
              <w:t>transmission</w:t>
            </w:r>
            <w:proofErr w:type="spellEnd"/>
            <w:r>
              <w:rPr>
                <w:color w:val="4472C4" w:themeColor="accent1"/>
              </w:rPr>
              <w:t xml:space="preserve"> </w:t>
            </w:r>
            <w:proofErr w:type="spellStart"/>
            <w:r>
              <w:rPr>
                <w:color w:val="4472C4" w:themeColor="accent1"/>
              </w:rPr>
              <w:t>and</w:t>
            </w:r>
            <w:proofErr w:type="spellEnd"/>
            <w:r>
              <w:rPr>
                <w:color w:val="4472C4" w:themeColor="accent1"/>
              </w:rPr>
              <w:t xml:space="preserve"> </w:t>
            </w:r>
            <w:proofErr w:type="spellStart"/>
            <w:r>
              <w:rPr>
                <w:color w:val="4472C4" w:themeColor="accent1"/>
              </w:rPr>
              <w:t>then</w:t>
            </w:r>
            <w:proofErr w:type="spellEnd"/>
            <w:r>
              <w:rPr>
                <w:color w:val="4472C4" w:themeColor="accent1"/>
              </w:rPr>
              <w:t xml:space="preserve"> </w:t>
            </w:r>
            <w:proofErr w:type="spellStart"/>
            <w:r>
              <w:rPr>
                <w:color w:val="4472C4" w:themeColor="accent1"/>
              </w:rPr>
              <w:t>combine</w:t>
            </w:r>
            <w:proofErr w:type="spellEnd"/>
            <w:r>
              <w:rPr>
                <w:color w:val="4472C4" w:themeColor="accent1"/>
              </w:rPr>
              <w:t xml:space="preserve"> </w:t>
            </w:r>
            <w:proofErr w:type="spellStart"/>
            <w:r>
              <w:rPr>
                <w:color w:val="4472C4" w:themeColor="accent1"/>
              </w:rPr>
              <w:t>the</w:t>
            </w:r>
            <w:proofErr w:type="spellEnd"/>
            <w:r>
              <w:rPr>
                <w:color w:val="4472C4" w:themeColor="accent1"/>
              </w:rPr>
              <w:t xml:space="preserve"> </w:t>
            </w:r>
            <w:proofErr w:type="spellStart"/>
            <w:r>
              <w:rPr>
                <w:color w:val="4472C4" w:themeColor="accent1"/>
              </w:rPr>
              <w:t>pieces</w:t>
            </w:r>
            <w:proofErr w:type="spellEnd"/>
            <w:r>
              <w:rPr>
                <w:color w:val="4472C4" w:themeColor="accent1"/>
              </w:rPr>
              <w:t xml:space="preserve"> </w:t>
            </w:r>
            <w:proofErr w:type="spellStart"/>
            <w:r>
              <w:rPr>
                <w:color w:val="4472C4" w:themeColor="accent1"/>
              </w:rPr>
              <w:t>together</w:t>
            </w:r>
            <w:proofErr w:type="spellEnd"/>
            <w:r>
              <w:rPr>
                <w:color w:val="4472C4" w:themeColor="accent1"/>
              </w:rPr>
              <w:t xml:space="preserve">. </w:t>
            </w:r>
            <w:proofErr w:type="spellStart"/>
            <w:r>
              <w:rPr>
                <w:color w:val="4472C4" w:themeColor="accent1"/>
              </w:rPr>
              <w:t>It</w:t>
            </w:r>
            <w:proofErr w:type="spellEnd"/>
            <w:r>
              <w:rPr>
                <w:color w:val="4472C4" w:themeColor="accent1"/>
              </w:rPr>
              <w:t xml:space="preserve"> </w:t>
            </w:r>
            <w:proofErr w:type="spellStart"/>
            <w:r>
              <w:rPr>
                <w:color w:val="4472C4" w:themeColor="accent1"/>
              </w:rPr>
              <w:t>is</w:t>
            </w:r>
            <w:proofErr w:type="spellEnd"/>
            <w:r>
              <w:rPr>
                <w:color w:val="4472C4" w:themeColor="accent1"/>
              </w:rPr>
              <w:t xml:space="preserve"> </w:t>
            </w:r>
            <w:proofErr w:type="spellStart"/>
            <w:r>
              <w:rPr>
                <w:color w:val="4472C4" w:themeColor="accent1"/>
              </w:rPr>
              <w:t>much</w:t>
            </w:r>
            <w:proofErr w:type="spellEnd"/>
            <w:r>
              <w:rPr>
                <w:color w:val="4472C4" w:themeColor="accent1"/>
              </w:rPr>
              <w:t xml:space="preserve"> </w:t>
            </w:r>
            <w:proofErr w:type="spellStart"/>
            <w:r>
              <w:rPr>
                <w:color w:val="4472C4" w:themeColor="accent1"/>
              </w:rPr>
              <w:t>easier</w:t>
            </w:r>
            <w:proofErr w:type="spellEnd"/>
            <w:r>
              <w:rPr>
                <w:color w:val="4472C4" w:themeColor="accent1"/>
              </w:rPr>
              <w:t xml:space="preserve"> </w:t>
            </w:r>
            <w:proofErr w:type="spellStart"/>
            <w:r>
              <w:rPr>
                <w:color w:val="4472C4" w:themeColor="accent1"/>
              </w:rPr>
              <w:t>to</w:t>
            </w:r>
            <w:proofErr w:type="spellEnd"/>
            <w:r>
              <w:rPr>
                <w:color w:val="4472C4" w:themeColor="accent1"/>
              </w:rPr>
              <w:t xml:space="preserve"> </w:t>
            </w:r>
            <w:proofErr w:type="spellStart"/>
            <w:r>
              <w:rPr>
                <w:color w:val="4472C4" w:themeColor="accent1"/>
              </w:rPr>
              <w:t>start</w:t>
            </w:r>
            <w:proofErr w:type="spellEnd"/>
            <w:r>
              <w:rPr>
                <w:color w:val="4472C4" w:themeColor="accent1"/>
              </w:rPr>
              <w:t xml:space="preserve"> </w:t>
            </w:r>
            <w:proofErr w:type="spellStart"/>
            <w:r>
              <w:rPr>
                <w:color w:val="4472C4" w:themeColor="accent1"/>
              </w:rPr>
              <w:t>from</w:t>
            </w:r>
            <w:proofErr w:type="spellEnd"/>
            <w:r>
              <w:rPr>
                <w:color w:val="4472C4" w:themeColor="accent1"/>
              </w:rPr>
              <w:t xml:space="preserve"> </w:t>
            </w:r>
            <w:proofErr w:type="spellStart"/>
            <w:r>
              <w:rPr>
                <w:color w:val="4472C4" w:themeColor="accent1"/>
              </w:rPr>
              <w:t>Tprep</w:t>
            </w:r>
            <w:proofErr w:type="spellEnd"/>
            <w:r>
              <w:rPr>
                <w:color w:val="4472C4" w:themeColor="accent1"/>
              </w:rPr>
              <w:t xml:space="preserve"> </w:t>
            </w:r>
            <w:proofErr w:type="spellStart"/>
            <w:r>
              <w:rPr>
                <w:color w:val="4472C4" w:themeColor="accent1"/>
              </w:rPr>
              <w:t>since</w:t>
            </w:r>
            <w:proofErr w:type="spellEnd"/>
            <w:r>
              <w:rPr>
                <w:color w:val="4472C4" w:themeColor="accent1"/>
              </w:rPr>
              <w:t xml:space="preserve"> </w:t>
            </w:r>
            <w:proofErr w:type="spellStart"/>
            <w:r>
              <w:rPr>
                <w:color w:val="4472C4" w:themeColor="accent1"/>
              </w:rPr>
              <w:t>it</w:t>
            </w:r>
            <w:proofErr w:type="spellEnd"/>
            <w:r>
              <w:rPr>
                <w:color w:val="4472C4" w:themeColor="accent1"/>
              </w:rPr>
              <w:t xml:space="preserve"> also </w:t>
            </w:r>
            <w:proofErr w:type="spellStart"/>
            <w:r>
              <w:rPr>
                <w:color w:val="4472C4" w:themeColor="accent1"/>
              </w:rPr>
              <w:t>beings</w:t>
            </w:r>
            <w:proofErr w:type="spellEnd"/>
            <w:r>
              <w:rPr>
                <w:color w:val="4472C4" w:themeColor="accent1"/>
              </w:rPr>
              <w:t xml:space="preserve"> at PSFCH </w:t>
            </w:r>
            <w:proofErr w:type="spellStart"/>
            <w:r>
              <w:rPr>
                <w:color w:val="4472C4" w:themeColor="accent1"/>
              </w:rPr>
              <w:t>reception</w:t>
            </w:r>
            <w:proofErr w:type="spellEnd"/>
            <w:r>
              <w:rPr>
                <w:color w:val="4472C4" w:themeColor="accent1"/>
              </w:rPr>
              <w:t xml:space="preserve">. </w:t>
            </w:r>
            <w:proofErr w:type="spellStart"/>
            <w:r>
              <w:rPr>
                <w:color w:val="4472C4" w:themeColor="accent1"/>
              </w:rPr>
              <w:t>Then</w:t>
            </w:r>
            <w:proofErr w:type="spellEnd"/>
            <w:r>
              <w:rPr>
                <w:color w:val="4472C4" w:themeColor="accent1"/>
              </w:rPr>
              <w:t xml:space="preserve"> </w:t>
            </w:r>
            <w:proofErr w:type="spellStart"/>
            <w:r>
              <w:rPr>
                <w:color w:val="4472C4" w:themeColor="accent1"/>
              </w:rPr>
              <w:t>the</w:t>
            </w:r>
            <w:proofErr w:type="spellEnd"/>
            <w:r>
              <w:rPr>
                <w:color w:val="4472C4" w:themeColor="accent1"/>
              </w:rPr>
              <w:t xml:space="preserve"> </w:t>
            </w:r>
            <w:proofErr w:type="spellStart"/>
            <w:r>
              <w:rPr>
                <w:color w:val="4472C4" w:themeColor="accent1"/>
              </w:rPr>
              <w:t>point</w:t>
            </w:r>
            <w:proofErr w:type="spellEnd"/>
            <w:r>
              <w:rPr>
                <w:color w:val="4472C4" w:themeColor="accent1"/>
              </w:rPr>
              <w:t xml:space="preserve"> </w:t>
            </w:r>
            <w:proofErr w:type="spellStart"/>
            <w:r>
              <w:rPr>
                <w:color w:val="4472C4" w:themeColor="accent1"/>
              </w:rPr>
              <w:t>raised</w:t>
            </w:r>
            <w:proofErr w:type="spellEnd"/>
            <w:r>
              <w:rPr>
                <w:color w:val="4472C4" w:themeColor="accent1"/>
              </w:rPr>
              <w:t xml:space="preserve"> </w:t>
            </w:r>
            <w:proofErr w:type="spellStart"/>
            <w:r>
              <w:rPr>
                <w:color w:val="4472C4" w:themeColor="accent1"/>
              </w:rPr>
              <w:t>is</w:t>
            </w:r>
            <w:proofErr w:type="spellEnd"/>
            <w:r>
              <w:rPr>
                <w:color w:val="4472C4" w:themeColor="accent1"/>
              </w:rPr>
              <w:t xml:space="preserve"> </w:t>
            </w:r>
            <w:proofErr w:type="spellStart"/>
            <w:r>
              <w:rPr>
                <w:color w:val="4472C4" w:themeColor="accent1"/>
              </w:rPr>
              <w:t>that</w:t>
            </w:r>
            <w:proofErr w:type="spellEnd"/>
            <w:r>
              <w:rPr>
                <w:color w:val="4472C4" w:themeColor="accent1"/>
              </w:rPr>
              <w:t xml:space="preserve"> PSCCH/PSSCH </w:t>
            </w:r>
            <w:proofErr w:type="spellStart"/>
            <w:r>
              <w:rPr>
                <w:color w:val="4472C4" w:themeColor="accent1"/>
              </w:rPr>
              <w:t>preparation</w:t>
            </w:r>
            <w:proofErr w:type="spellEnd"/>
            <w:r>
              <w:rPr>
                <w:color w:val="4472C4" w:themeColor="accent1"/>
              </w:rPr>
              <w:t xml:space="preserve"> </w:t>
            </w:r>
            <w:proofErr w:type="spellStart"/>
            <w:r>
              <w:rPr>
                <w:color w:val="4472C4" w:themeColor="accent1"/>
              </w:rPr>
              <w:t>takes</w:t>
            </w:r>
            <w:proofErr w:type="spellEnd"/>
            <w:r>
              <w:rPr>
                <w:color w:val="4472C4" w:themeColor="accent1"/>
              </w:rPr>
              <w:t xml:space="preserve"> </w:t>
            </w:r>
            <w:proofErr w:type="spellStart"/>
            <w:r>
              <w:rPr>
                <w:color w:val="4472C4" w:themeColor="accent1"/>
              </w:rPr>
              <w:t>more</w:t>
            </w:r>
            <w:proofErr w:type="spellEnd"/>
            <w:r>
              <w:rPr>
                <w:color w:val="4472C4" w:themeColor="accent1"/>
              </w:rPr>
              <w:t xml:space="preserve"> time </w:t>
            </w:r>
            <w:proofErr w:type="spellStart"/>
            <w:r>
              <w:rPr>
                <w:color w:val="4472C4" w:themeColor="accent1"/>
              </w:rPr>
              <w:t>than</w:t>
            </w:r>
            <w:proofErr w:type="spellEnd"/>
            <w:r>
              <w:rPr>
                <w:color w:val="4472C4" w:themeColor="accent1"/>
              </w:rPr>
              <w:t xml:space="preserve"> PUCCH </w:t>
            </w:r>
            <w:proofErr w:type="spellStart"/>
            <w:r>
              <w:rPr>
                <w:color w:val="4472C4" w:themeColor="accent1"/>
              </w:rPr>
              <w:t>preparation</w:t>
            </w:r>
            <w:proofErr w:type="spellEnd"/>
            <w:r>
              <w:rPr>
                <w:color w:val="4472C4" w:themeColor="accent1"/>
              </w:rPr>
              <w:t xml:space="preserve">, </w:t>
            </w:r>
            <w:proofErr w:type="spellStart"/>
            <w:r>
              <w:rPr>
                <w:color w:val="4472C4" w:themeColor="accent1"/>
              </w:rPr>
              <w:t>therefore</w:t>
            </w:r>
            <w:proofErr w:type="spellEnd"/>
            <w:r>
              <w:rPr>
                <w:color w:val="4472C4" w:themeColor="accent1"/>
              </w:rPr>
              <w:t xml:space="preserve"> </w:t>
            </w:r>
            <w:proofErr w:type="spellStart"/>
            <w:r>
              <w:rPr>
                <w:color w:val="4472C4" w:themeColor="accent1"/>
              </w:rPr>
              <w:t>this</w:t>
            </w:r>
            <w:proofErr w:type="spellEnd"/>
            <w:r>
              <w:rPr>
                <w:color w:val="4472C4" w:themeColor="accent1"/>
              </w:rPr>
              <w:t xml:space="preserve"> </w:t>
            </w:r>
            <w:proofErr w:type="spellStart"/>
            <w:r>
              <w:rPr>
                <w:color w:val="4472C4" w:themeColor="accent1"/>
              </w:rPr>
              <w:t>operation</w:t>
            </w:r>
            <w:proofErr w:type="spellEnd"/>
            <w:r>
              <w:rPr>
                <w:color w:val="4472C4" w:themeColor="accent1"/>
              </w:rPr>
              <w:t xml:space="preserve"> </w:t>
            </w:r>
            <w:proofErr w:type="spellStart"/>
            <w:r>
              <w:rPr>
                <w:color w:val="4472C4" w:themeColor="accent1"/>
              </w:rPr>
              <w:t>takes</w:t>
            </w:r>
            <w:proofErr w:type="spellEnd"/>
            <w:r>
              <w:rPr>
                <w:color w:val="4472C4" w:themeColor="accent1"/>
              </w:rPr>
              <w:t xml:space="preserve"> </w:t>
            </w:r>
            <w:proofErr w:type="spellStart"/>
            <w:r>
              <w:rPr>
                <w:color w:val="4472C4" w:themeColor="accent1"/>
              </w:rPr>
              <w:t>longer</w:t>
            </w:r>
            <w:proofErr w:type="spellEnd"/>
            <w:r>
              <w:rPr>
                <w:color w:val="4472C4" w:themeColor="accent1"/>
              </w:rPr>
              <w:t xml:space="preserve"> </w:t>
            </w:r>
            <w:proofErr w:type="spellStart"/>
            <w:r>
              <w:rPr>
                <w:color w:val="4472C4" w:themeColor="accent1"/>
              </w:rPr>
              <w:t>than</w:t>
            </w:r>
            <w:proofErr w:type="spellEnd"/>
            <w:r>
              <w:rPr>
                <w:color w:val="4472C4" w:themeColor="accent1"/>
              </w:rPr>
              <w:t xml:space="preserve"> </w:t>
            </w:r>
            <w:proofErr w:type="spellStart"/>
            <w:r>
              <w:rPr>
                <w:color w:val="4472C4" w:themeColor="accent1"/>
              </w:rPr>
              <w:t>Tprep</w:t>
            </w:r>
            <w:proofErr w:type="spellEnd"/>
            <w:r>
              <w:rPr>
                <w:color w:val="4472C4" w:themeColor="accent1"/>
              </w:rPr>
              <w:t xml:space="preserve"> </w:t>
            </w:r>
            <w:proofErr w:type="spellStart"/>
            <w:r>
              <w:rPr>
                <w:color w:val="4472C4" w:themeColor="accent1"/>
              </w:rPr>
              <w:t>and</w:t>
            </w:r>
            <w:proofErr w:type="spellEnd"/>
            <w:r>
              <w:rPr>
                <w:color w:val="4472C4" w:themeColor="accent1"/>
              </w:rPr>
              <w:t xml:space="preserve"> </w:t>
            </w:r>
            <w:proofErr w:type="spellStart"/>
            <w:r>
              <w:rPr>
                <w:color w:val="4472C4" w:themeColor="accent1"/>
              </w:rPr>
              <w:t>delta</w:t>
            </w:r>
            <w:proofErr w:type="spellEnd"/>
            <w:r>
              <w:rPr>
                <w:color w:val="4472C4" w:themeColor="accent1"/>
              </w:rPr>
              <w:t xml:space="preserve"> </w:t>
            </w:r>
            <w:proofErr w:type="spellStart"/>
            <w:r>
              <w:rPr>
                <w:color w:val="4472C4" w:themeColor="accent1"/>
              </w:rPr>
              <w:t>should</w:t>
            </w:r>
            <w:proofErr w:type="spellEnd"/>
            <w:r>
              <w:rPr>
                <w:color w:val="4472C4" w:themeColor="accent1"/>
              </w:rPr>
              <w:t xml:space="preserve"> </w:t>
            </w:r>
            <w:proofErr w:type="spellStart"/>
            <w:r>
              <w:rPr>
                <w:color w:val="4472C4" w:themeColor="accent1"/>
              </w:rPr>
              <w:t>be</w:t>
            </w:r>
            <w:proofErr w:type="spellEnd"/>
            <w:r>
              <w:rPr>
                <w:color w:val="4472C4" w:themeColor="accent1"/>
              </w:rPr>
              <w:t xml:space="preserve"> &gt; 0.</w:t>
            </w:r>
          </w:p>
        </w:tc>
      </w:tr>
      <w:tr w:rsidR="00AD32A7" w14:paraId="7E2AD414" w14:textId="77777777">
        <w:tc>
          <w:tcPr>
            <w:tcW w:w="1696" w:type="dxa"/>
          </w:tcPr>
          <w:p w14:paraId="4E23D3AC" w14:textId="77777777" w:rsidR="00AD32A7" w:rsidRDefault="00FB10F1">
            <w:pPr>
              <w:rPr>
                <w:lang w:val="en-GB"/>
              </w:rPr>
            </w:pPr>
            <w:r>
              <w:rPr>
                <w:lang w:val="en-GB"/>
              </w:rPr>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w:t>
            </w:r>
            <w:proofErr w:type="spellStart"/>
            <w:r>
              <w:rPr>
                <w:rFonts w:eastAsia="Yu Mincho" w:hint="eastAsia"/>
                <w:lang w:val="en-GB"/>
              </w:rPr>
              <w:t>gNB</w:t>
            </w:r>
            <w:proofErr w:type="spellEnd"/>
            <w:r>
              <w:rPr>
                <w:rFonts w:eastAsia="Yu Mincho" w:hint="eastAsia"/>
                <w:lang w:val="en-GB"/>
              </w:rPr>
              <w:t xml:space="preserve"> cannot know whether the condition in option B is met or not. But it does not mean that </w:t>
            </w:r>
            <w:proofErr w:type="spellStart"/>
            <w:r>
              <w:rPr>
                <w:rFonts w:eastAsia="Yu Mincho" w:hint="eastAsia"/>
                <w:lang w:val="en-GB"/>
              </w:rPr>
              <w:t>gNB</w:t>
            </w:r>
            <w:proofErr w:type="spellEnd"/>
            <w:r>
              <w:rPr>
                <w:rFonts w:eastAsia="Yu Mincho" w:hint="eastAsia"/>
                <w:lang w:val="en-GB"/>
              </w:rPr>
              <w:t xml:space="preserve"> shall guarantee the time </w:t>
            </w:r>
            <w:r>
              <w:rPr>
                <w:rFonts w:eastAsia="Yu Mincho"/>
                <w:lang w:val="en-GB"/>
              </w:rPr>
              <w:t xml:space="preserve">restriction. It is too restrictive that </w:t>
            </w:r>
            <w:proofErr w:type="spellStart"/>
            <w:r>
              <w:rPr>
                <w:rFonts w:eastAsia="Yu Mincho"/>
                <w:lang w:val="en-GB"/>
              </w:rPr>
              <w:t>gNB</w:t>
            </w:r>
            <w:proofErr w:type="spellEnd"/>
            <w:r>
              <w:rPr>
                <w:rFonts w:eastAsia="Yu Mincho"/>
                <w:lang w:val="en-GB"/>
              </w:rPr>
              <w:t xml:space="preserve"> always guarantee the minimum time for any grant, e.g. blind retransmissions of </w:t>
            </w:r>
            <w:r>
              <w:rPr>
                <w:rFonts w:eastAsia="Yu Mincho"/>
                <w:lang w:val="en-GB"/>
              </w:rPr>
              <w:t xml:space="preserve">a TB with HARQ feedback disabled. It leads to larger latency of such </w:t>
            </w:r>
            <w:proofErr w:type="spellStart"/>
            <w:r>
              <w:rPr>
                <w:rFonts w:eastAsia="Yu Mincho"/>
                <w:lang w:val="en-GB"/>
              </w:rPr>
              <w:t>stransmissions</w:t>
            </w:r>
            <w:proofErr w:type="spellEnd"/>
            <w:r>
              <w:rPr>
                <w:rFonts w:eastAsia="Yu Mincho"/>
                <w:lang w:val="en-GB"/>
              </w:rPr>
              <w:t xml:space="preserve">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ListParagraph"/>
              <w:numPr>
                <w:ilvl w:val="0"/>
                <w:numId w:val="28"/>
              </w:numPr>
              <w:rPr>
                <w:rFonts w:eastAsia="Yu Mincho"/>
                <w:lang w:val="en-GB"/>
              </w:rPr>
            </w:pPr>
            <w:r>
              <w:rPr>
                <w:rFonts w:eastAsia="Yu Mincho"/>
                <w:lang w:val="en-GB"/>
              </w:rPr>
              <w:t xml:space="preserve">When SL grant provided by </w:t>
            </w:r>
            <w:proofErr w:type="spellStart"/>
            <w:r>
              <w:rPr>
                <w:rFonts w:eastAsia="Yu Mincho"/>
                <w:lang w:val="en-GB"/>
              </w:rPr>
              <w:t>gNB</w:t>
            </w:r>
            <w:proofErr w:type="spellEnd"/>
            <w:r>
              <w:rPr>
                <w:rFonts w:eastAsia="Yu Mincho"/>
                <w:lang w:val="en-GB"/>
              </w:rPr>
              <w:t xml:space="preserve"> does not guarantee the minimum time, UE can transmit data which does not require </w:t>
            </w:r>
            <w:r>
              <w:rPr>
                <w:rFonts w:eastAsia="Yu Mincho"/>
                <w:lang w:val="en-GB"/>
              </w:rPr>
              <w:t>HARQ feedback on SL (e.g. broadcast), if any; otherwise, UE skips the transmission.</w:t>
            </w:r>
          </w:p>
          <w:p w14:paraId="6DE0FB69" w14:textId="77777777" w:rsidR="00AD32A7" w:rsidRDefault="00FB10F1">
            <w:pPr>
              <w:pStyle w:val="ListParagraph"/>
              <w:numPr>
                <w:ilvl w:val="0"/>
                <w:numId w:val="28"/>
              </w:numPr>
              <w:rPr>
                <w:rFonts w:eastAsia="Yu Mincho"/>
                <w:lang w:val="en-GB"/>
              </w:rPr>
            </w:pPr>
            <w:r>
              <w:rPr>
                <w:rFonts w:eastAsia="Yu Mincho"/>
                <w:lang w:val="en-GB"/>
              </w:rPr>
              <w:t xml:space="preserve">When SL grant provided by </w:t>
            </w:r>
            <w:proofErr w:type="spellStart"/>
            <w:r>
              <w:rPr>
                <w:rFonts w:eastAsia="Yu Mincho"/>
                <w:lang w:val="en-GB"/>
              </w:rPr>
              <w:t>gNB</w:t>
            </w:r>
            <w:proofErr w:type="spellEnd"/>
            <w:r>
              <w:rPr>
                <w:rFonts w:eastAsia="Yu Mincho"/>
                <w:lang w:val="en-GB"/>
              </w:rPr>
              <w:t xml:space="preserve">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w:t>
            </w:r>
            <w:r>
              <w:rPr>
                <w:rFonts w:eastAsia="Yu Mincho" w:hint="eastAsia"/>
                <w:lang w:val="en-GB"/>
              </w:rPr>
              <w:t>owing in RAN2</w:t>
            </w:r>
            <w:r>
              <w:rPr>
                <w:rFonts w:eastAsia="Yu Mincho"/>
                <w:lang w:val="en-GB"/>
              </w:rPr>
              <w:t>#109-bis</w:t>
            </w:r>
            <w:r>
              <w:rPr>
                <w:rFonts w:eastAsia="Yu Mincho" w:hint="eastAsia"/>
                <w:lang w:val="en-GB"/>
              </w:rPr>
              <w:t>:</w:t>
            </w:r>
          </w:p>
          <w:tbl>
            <w:tblPr>
              <w:tblStyle w:val="TableGrid"/>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lastRenderedPageBreak/>
                    <w:t>9:</w:t>
                  </w:r>
                  <w:r>
                    <w:tab/>
                  </w:r>
                  <w:proofErr w:type="spellStart"/>
                  <w:r>
                    <w:t>For</w:t>
                  </w:r>
                  <w:proofErr w:type="spellEnd"/>
                  <w:r>
                    <w:t xml:space="preserve"> mode1, </w:t>
                  </w:r>
                  <w:proofErr w:type="spellStart"/>
                  <w:r>
                    <w:t>if</w:t>
                  </w:r>
                  <w:proofErr w:type="spellEnd"/>
                  <w:r>
                    <w:t xml:space="preserve"> UE </w:t>
                  </w:r>
                  <w:proofErr w:type="spellStart"/>
                  <w:r>
                    <w:t>only</w:t>
                  </w:r>
                  <w:proofErr w:type="spellEnd"/>
                  <w:r>
                    <w:t xml:space="preserve"> </w:t>
                  </w:r>
                  <w:proofErr w:type="spellStart"/>
                  <w:r>
                    <w:t>has</w:t>
                  </w:r>
                  <w:proofErr w:type="spellEnd"/>
                  <w:r>
                    <w:t xml:space="preserve"> SL </w:t>
                  </w:r>
                  <w:proofErr w:type="spellStart"/>
                  <w:r>
                    <w:t>data</w:t>
                  </w:r>
                  <w:proofErr w:type="spellEnd"/>
                  <w:r>
                    <w:t xml:space="preserve"> on LCHs </w:t>
                  </w:r>
                  <w:proofErr w:type="spellStart"/>
                  <w:r>
                    <w:t>with</w:t>
                  </w:r>
                  <w:proofErr w:type="spellEnd"/>
                  <w:r>
                    <w:t xml:space="preserve"> FB </w:t>
                  </w:r>
                  <w:proofErr w:type="spellStart"/>
                  <w:r>
                    <w:t>enabled</w:t>
                  </w:r>
                  <w:proofErr w:type="spellEnd"/>
                  <w:r>
                    <w:t xml:space="preserve"> </w:t>
                  </w:r>
                  <w:proofErr w:type="spellStart"/>
                  <w:r>
                    <w:t>for</w:t>
                  </w:r>
                  <w:proofErr w:type="spellEnd"/>
                  <w:r>
                    <w:t xml:space="preserve"> a SL </w:t>
                  </w:r>
                  <w:proofErr w:type="spellStart"/>
                  <w:r>
                    <w:t>grant</w:t>
                  </w:r>
                  <w:proofErr w:type="spellEnd"/>
                  <w:r>
                    <w:t xml:space="preserve"> </w:t>
                  </w:r>
                  <w:proofErr w:type="spellStart"/>
                  <w:r>
                    <w:t>configured</w:t>
                  </w:r>
                  <w:proofErr w:type="spellEnd"/>
                  <w:r>
                    <w:t xml:space="preserve"> </w:t>
                  </w:r>
                  <w:r>
                    <w:tab/>
                  </w:r>
                  <w:proofErr w:type="spellStart"/>
                  <w:r>
                    <w:t>without</w:t>
                  </w:r>
                  <w:proofErr w:type="spellEnd"/>
                  <w:r>
                    <w:t xml:space="preserve"> PSFCH, </w:t>
                  </w:r>
                  <w:proofErr w:type="spellStart"/>
                  <w:r>
                    <w:t>the</w:t>
                  </w:r>
                  <w:proofErr w:type="spellEnd"/>
                  <w:r>
                    <w:t xml:space="preserve"> SL </w:t>
                  </w:r>
                  <w:proofErr w:type="spellStart"/>
                  <w:r>
                    <w:t>grant</w:t>
                  </w:r>
                  <w:proofErr w:type="spellEnd"/>
                  <w:r>
                    <w:t xml:space="preserve"> </w:t>
                  </w:r>
                  <w:proofErr w:type="spellStart"/>
                  <w:r>
                    <w:t>is</w:t>
                  </w:r>
                  <w:proofErr w:type="spellEnd"/>
                  <w:r>
                    <w:t xml:space="preserve"> </w:t>
                  </w:r>
                  <w:proofErr w:type="spellStart"/>
                  <w:r>
                    <w:t>skipped</w:t>
                  </w:r>
                  <w:proofErr w:type="spellEnd"/>
                  <w:r>
                    <w:t xml:space="preserve"> </w:t>
                  </w:r>
                  <w:proofErr w:type="spellStart"/>
                  <w:r>
                    <w:t>and</w:t>
                  </w:r>
                  <w:proofErr w:type="spellEnd"/>
                  <w:r>
                    <w:t xml:space="preserve"> so not </w:t>
                  </w:r>
                  <w:proofErr w:type="spellStart"/>
                  <w:r>
                    <w:t>used</w:t>
                  </w:r>
                  <w:proofErr w:type="spellEnd"/>
                  <w:r>
                    <w:t xml:space="preserve"> </w:t>
                  </w:r>
                  <w:proofErr w:type="spellStart"/>
                  <w:r>
                    <w:t>for</w:t>
                  </w:r>
                  <w:proofErr w:type="spellEnd"/>
                  <w:r>
                    <w:t xml:space="preserve"> </w:t>
                  </w:r>
                  <w:proofErr w:type="spellStart"/>
                  <w:r>
                    <w:t>transmission</w:t>
                  </w:r>
                  <w:proofErr w:type="spellEnd"/>
                  <w:r>
                    <w:t>.</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w:t>
            </w:r>
            <w:r>
              <w:rPr>
                <w:rFonts w:eastAsia="Yu Mincho"/>
                <w:color w:val="FF0000"/>
                <w:lang w:val="en-GB"/>
              </w:rPr>
              <w:t xml:space="preserve"> have copied refers to a “SL grant configured without PSFCH” (i.e., a SL grant for a pool without PSFCH resources). The problem here would be that the pool itself would have PSFCH resources but the very specific grant would not allow the UE to process PSFC</w:t>
            </w:r>
            <w:r>
              <w:rPr>
                <w:rFonts w:eastAsia="Yu Mincho"/>
                <w:color w:val="FF0000"/>
                <w:lang w:val="en-GB"/>
              </w:rPr>
              <w:t xml:space="preserve">H and prepare PSCCH/PSSCH. </w:t>
            </w:r>
            <w:proofErr w:type="gramStart"/>
            <w:r>
              <w:rPr>
                <w:rFonts w:eastAsia="Yu Mincho"/>
                <w:color w:val="FF0000"/>
                <w:lang w:val="en-GB"/>
              </w:rPr>
              <w:t>Certainly</w:t>
            </w:r>
            <w:proofErr w:type="gramEnd"/>
            <w:r>
              <w:rPr>
                <w:rFonts w:eastAsia="Yu Mincho"/>
                <w:color w:val="FF0000"/>
                <w:lang w:val="en-GB"/>
              </w:rPr>
              <w:t xml:space="preserve">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 xml:space="preserve">My view is that, unless it is essential, we should </w:t>
            </w:r>
            <w:r>
              <w:rPr>
                <w:rFonts w:eastAsia="Yu Mincho"/>
                <w:color w:val="FF0000"/>
                <w:lang w:val="en-GB"/>
              </w:rPr>
              <w:t>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w:t>
            </w:r>
            <w:r>
              <w:rPr>
                <w:rFonts w:eastAsia="Yu Mincho"/>
                <w:color w:val="0070C0"/>
                <w:lang w:val="en-GB"/>
              </w:rPr>
              <w:t xml:space="preserve">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lastRenderedPageBreak/>
              <w:t xml:space="preserve">Huawei, </w:t>
            </w:r>
            <w:proofErr w:type="spellStart"/>
            <w:r>
              <w:rPr>
                <w:lang w:val="en-GB"/>
              </w:rPr>
              <w:t>HiSilicon</w:t>
            </w:r>
            <w:proofErr w:type="spellEnd"/>
          </w:p>
        </w:tc>
        <w:tc>
          <w:tcPr>
            <w:tcW w:w="7933" w:type="dxa"/>
          </w:tcPr>
          <w:p w14:paraId="28F88F69" w14:textId="77777777" w:rsidR="00AD32A7" w:rsidRDefault="00FB10F1">
            <w:pPr>
              <w:rPr>
                <w:lang w:val="en-GB"/>
              </w:rPr>
            </w:pPr>
            <w:r>
              <w:rPr>
                <w:lang w:val="en-GB"/>
              </w:rPr>
              <w:t xml:space="preserve">We are </w:t>
            </w:r>
            <w:r>
              <w:rPr>
                <w:lang w:val="en-GB"/>
              </w:rPr>
              <w:t>generally fine with the FL’s update, but we are curious about the applicability of this proposal.</w:t>
            </w:r>
          </w:p>
          <w:p w14:paraId="62A27520" w14:textId="77777777" w:rsidR="00AD32A7" w:rsidRDefault="00FB10F1">
            <w:pPr>
              <w:rPr>
                <w:lang w:val="en-GB"/>
              </w:rPr>
            </w:pPr>
            <w:r>
              <w:rPr>
                <w:lang w:val="en-GB"/>
              </w:rPr>
              <w:t xml:space="preserve">In our understanding, the </w:t>
            </w:r>
            <w:proofErr w:type="spellStart"/>
            <w:r>
              <w:rPr>
                <w:lang w:val="en-GB"/>
              </w:rPr>
              <w:t>prospsal</w:t>
            </w:r>
            <w:proofErr w:type="spellEnd"/>
            <w:r>
              <w:rPr>
                <w:lang w:val="en-GB"/>
              </w:rPr>
              <w:t xml:space="preserve"> is used to limit the time </w:t>
            </w:r>
            <w:proofErr w:type="spellStart"/>
            <w:r>
              <w:rPr>
                <w:lang w:val="en-GB"/>
              </w:rPr>
              <w:t>beteween</w:t>
            </w:r>
            <w:proofErr w:type="spellEnd"/>
            <w:r>
              <w:rPr>
                <w:lang w:val="en-GB"/>
              </w:rPr>
              <w:t xml:space="preserve"> PSFCH and next PSCCH/PSSCH transmission in order to UE could have enough time to </w:t>
            </w:r>
            <w:r>
              <w:rPr>
                <w:lang w:val="en-GB"/>
              </w:rPr>
              <w:t xml:space="preserve">prepare a retransmission in case that it receives NACK on the PSFCH resources. However, this the mechanism is based on HARQ feedback. If the HARQ feedback is disabled, UE does not have the HARQ information and will transmit the TB anyway. For this point, </w:t>
            </w:r>
            <w:proofErr w:type="spellStart"/>
            <w:r>
              <w:rPr>
                <w:lang w:val="en-GB"/>
              </w:rPr>
              <w:t>g</w:t>
            </w:r>
            <w:r>
              <w:rPr>
                <w:lang w:val="en-GB"/>
              </w:rPr>
              <w:t>NB</w:t>
            </w:r>
            <w:proofErr w:type="spellEnd"/>
            <w:r>
              <w:rPr>
                <w:lang w:val="en-GB"/>
              </w:rPr>
              <w:t xml:space="preserve"> does not need to </w:t>
            </w:r>
            <w:proofErr w:type="spellStart"/>
            <w:r>
              <w:rPr>
                <w:lang w:val="en-GB"/>
              </w:rPr>
              <w:t>gurantee</w:t>
            </w:r>
            <w:proofErr w:type="spellEnd"/>
            <w:r>
              <w:rPr>
                <w:lang w:val="en-GB"/>
              </w:rPr>
              <w:t xml:space="preserve"> the time. Which is unfortunately, the HARQ function enabled/disabled is up to TX UE, </w:t>
            </w:r>
            <w:proofErr w:type="spellStart"/>
            <w:r>
              <w:rPr>
                <w:lang w:val="en-GB"/>
              </w:rPr>
              <w:t>gNB</w:t>
            </w:r>
            <w:proofErr w:type="spellEnd"/>
            <w:r>
              <w:rPr>
                <w:lang w:val="en-GB"/>
              </w:rPr>
              <w:t xml:space="preserve"> is not aware of the function is </w:t>
            </w:r>
            <w:proofErr w:type="spellStart"/>
            <w:r>
              <w:rPr>
                <w:lang w:val="en-GB"/>
              </w:rPr>
              <w:t>truned</w:t>
            </w:r>
            <w:proofErr w:type="spellEnd"/>
            <w:r>
              <w:rPr>
                <w:lang w:val="en-GB"/>
              </w:rPr>
              <w:t xml:space="preserve"> on or off, so it cannot predict whether the timeline should be met or not. But for another point, i</w:t>
            </w:r>
            <w:r>
              <w:rPr>
                <w:lang w:val="en-GB"/>
              </w:rPr>
              <w:t xml:space="preserve">f </w:t>
            </w:r>
            <w:proofErr w:type="spellStart"/>
            <w:r>
              <w:rPr>
                <w:lang w:val="en-GB"/>
              </w:rPr>
              <w:t>gNB</w:t>
            </w:r>
            <w:proofErr w:type="spellEnd"/>
            <w:r>
              <w:rPr>
                <w:lang w:val="en-GB"/>
              </w:rPr>
              <w:t xml:space="preserve"> configures the PUCCH resource which implies the </w:t>
            </w:r>
            <w:proofErr w:type="spellStart"/>
            <w:r>
              <w:rPr>
                <w:lang w:val="en-GB"/>
              </w:rPr>
              <w:t>gNB</w:t>
            </w:r>
            <w:proofErr w:type="spellEnd"/>
            <w:r>
              <w:rPr>
                <w:lang w:val="en-GB"/>
              </w:rPr>
              <w:t xml:space="preserve"> would like to receive the SL HARQ information and UE needs to enable the HARQ function, so the time condition should be satisfied </w:t>
            </w:r>
            <w:proofErr w:type="spellStart"/>
            <w:r>
              <w:rPr>
                <w:lang w:val="en-GB"/>
              </w:rPr>
              <w:t>definitly</w:t>
            </w:r>
            <w:proofErr w:type="spellEnd"/>
            <w:r>
              <w:rPr>
                <w:lang w:val="en-GB"/>
              </w:rPr>
              <w:t xml:space="preserve">. Otherwise, if the PUCCH </w:t>
            </w:r>
            <w:proofErr w:type="spellStart"/>
            <w:r>
              <w:rPr>
                <w:lang w:val="en-GB"/>
              </w:rPr>
              <w:t>reosurces</w:t>
            </w:r>
            <w:proofErr w:type="spellEnd"/>
            <w:r>
              <w:rPr>
                <w:lang w:val="en-GB"/>
              </w:rPr>
              <w:t xml:space="preserve"> are not configured whic</w:t>
            </w:r>
            <w:r>
              <w:rPr>
                <w:lang w:val="en-GB"/>
              </w:rPr>
              <w:t xml:space="preserve">h means </w:t>
            </w:r>
            <w:proofErr w:type="spellStart"/>
            <w:r>
              <w:rPr>
                <w:lang w:val="en-GB"/>
              </w:rPr>
              <w:t>gNB</w:t>
            </w:r>
            <w:proofErr w:type="spellEnd"/>
            <w:r>
              <w:rPr>
                <w:lang w:val="en-GB"/>
              </w:rPr>
              <w:t xml:space="preserve"> is not willing to receive SL HARQ information, and the timing may be not </w:t>
            </w:r>
            <w:proofErr w:type="spellStart"/>
            <w:r>
              <w:rPr>
                <w:lang w:val="en-GB"/>
              </w:rPr>
              <w:t>gurannteed</w:t>
            </w:r>
            <w:proofErr w:type="spellEnd"/>
            <w:r>
              <w:rPr>
                <w:lang w:val="en-GB"/>
              </w:rPr>
              <w:t xml:space="preserve">. To the UE, if the time is enough, the UE could apply retransmission based on HARQ feedback, if not, blind transmission could be selected. Note, in RAN2 it has </w:t>
            </w:r>
            <w:r>
              <w:rPr>
                <w:lang w:val="en-GB"/>
              </w:rPr>
              <w:t xml:space="preserve">agreed that PUCCH resource cannot be configured without PSFCH resource. </w:t>
            </w:r>
            <w:proofErr w:type="gramStart"/>
            <w:r>
              <w:rPr>
                <w:lang w:val="en-GB"/>
              </w:rPr>
              <w:t>So</w:t>
            </w:r>
            <w:proofErr w:type="gramEnd"/>
            <w:r>
              <w:rPr>
                <w:lang w:val="en-GB"/>
              </w:rPr>
              <w:t xml:space="preserve"> we think in addition the change update by FL, another condition for applicability can be added for the </w:t>
            </w:r>
            <w:proofErr w:type="spellStart"/>
            <w:r>
              <w:rPr>
                <w:lang w:val="en-GB"/>
              </w:rPr>
              <w:t>subbullet</w:t>
            </w:r>
            <w:proofErr w:type="spellEnd"/>
            <w:r>
              <w:rPr>
                <w:lang w:val="en-GB"/>
              </w:rPr>
              <w:t>:</w:t>
            </w:r>
          </w:p>
          <w:p w14:paraId="0D743F7E" w14:textId="77777777" w:rsidR="00AD32A7" w:rsidRDefault="00FB10F1">
            <w:pPr>
              <w:pStyle w:val="ListParagraph"/>
              <w:numPr>
                <w:ilvl w:val="1"/>
                <w:numId w:val="27"/>
              </w:numPr>
              <w:spacing w:line="252" w:lineRule="auto"/>
              <w:rPr>
                <w:i/>
                <w:color w:val="00B050"/>
                <w:szCs w:val="20"/>
              </w:rPr>
            </w:pPr>
            <w:r>
              <w:rPr>
                <w:i/>
                <w:szCs w:val="20"/>
              </w:rPr>
              <w:t xml:space="preserve">A UE </w:t>
            </w:r>
            <w:proofErr w:type="spellStart"/>
            <w:r>
              <w:rPr>
                <w:i/>
                <w:szCs w:val="20"/>
              </w:rPr>
              <w:t>is</w:t>
            </w:r>
            <w:proofErr w:type="spellEnd"/>
            <w:r>
              <w:rPr>
                <w:i/>
                <w:szCs w:val="20"/>
              </w:rPr>
              <w:t xml:space="preserve"> not </w:t>
            </w:r>
            <w:proofErr w:type="spellStart"/>
            <w:r>
              <w:rPr>
                <w:i/>
                <w:szCs w:val="20"/>
              </w:rPr>
              <w:t>expected</w:t>
            </w:r>
            <w:proofErr w:type="spellEnd"/>
            <w:r>
              <w:rPr>
                <w:i/>
                <w:szCs w:val="20"/>
              </w:rPr>
              <w:t xml:space="preserve"> </w:t>
            </w:r>
            <w:proofErr w:type="spellStart"/>
            <w:r>
              <w:rPr>
                <w:i/>
                <w:szCs w:val="20"/>
              </w:rPr>
              <w:t>to</w:t>
            </w:r>
            <w:proofErr w:type="spellEnd"/>
            <w:r>
              <w:rPr>
                <w:i/>
                <w:szCs w:val="20"/>
              </w:rPr>
              <w:t xml:space="preserve"> </w:t>
            </w:r>
            <w:proofErr w:type="spellStart"/>
            <w:r>
              <w:rPr>
                <w:i/>
                <w:szCs w:val="20"/>
              </w:rPr>
              <w:t>be</w:t>
            </w:r>
            <w:proofErr w:type="spellEnd"/>
            <w:r>
              <w:rPr>
                <w:i/>
                <w:szCs w:val="20"/>
              </w:rPr>
              <w:t xml:space="preserve"> </w:t>
            </w:r>
            <w:proofErr w:type="spellStart"/>
            <w:r>
              <w:rPr>
                <w:i/>
                <w:szCs w:val="20"/>
              </w:rPr>
              <w:t>scheduled</w:t>
            </w:r>
            <w:proofErr w:type="spellEnd"/>
            <w:r>
              <w:rPr>
                <w:i/>
                <w:szCs w:val="20"/>
              </w:rPr>
              <w:t xml:space="preserve"> </w:t>
            </w:r>
            <w:proofErr w:type="spellStart"/>
            <w:r>
              <w:rPr>
                <w:i/>
                <w:szCs w:val="20"/>
              </w:rPr>
              <w:t>consecutive</w:t>
            </w:r>
            <w:proofErr w:type="spellEnd"/>
            <w:r>
              <w:rPr>
                <w:i/>
                <w:szCs w:val="20"/>
              </w:rPr>
              <w:t xml:space="preserve"> SL </w:t>
            </w:r>
            <w:proofErr w:type="spellStart"/>
            <w:r>
              <w:rPr>
                <w:i/>
                <w:szCs w:val="20"/>
              </w:rPr>
              <w:t>transmisions</w:t>
            </w:r>
            <w:proofErr w:type="spellEnd"/>
            <w:r>
              <w:rPr>
                <w:i/>
                <w:szCs w:val="20"/>
              </w:rPr>
              <w:t xml:space="preserve"> </w:t>
            </w:r>
            <w:proofErr w:type="spellStart"/>
            <w:r>
              <w:rPr>
                <w:i/>
                <w:szCs w:val="20"/>
              </w:rPr>
              <w:t>fo</w:t>
            </w:r>
            <w:r>
              <w:rPr>
                <w:i/>
                <w:szCs w:val="20"/>
              </w:rPr>
              <w:t>r</w:t>
            </w:r>
            <w:proofErr w:type="spellEnd"/>
            <w:r>
              <w:rPr>
                <w:i/>
                <w:szCs w:val="20"/>
              </w:rPr>
              <w:t xml:space="preserve"> </w:t>
            </w:r>
            <w:proofErr w:type="spellStart"/>
            <w:r>
              <w:rPr>
                <w:i/>
                <w:szCs w:val="20"/>
              </w:rPr>
              <w:t>the</w:t>
            </w:r>
            <w:proofErr w:type="spellEnd"/>
            <w:r>
              <w:rPr>
                <w:i/>
                <w:szCs w:val="20"/>
              </w:rPr>
              <w:t xml:space="preserve"> same TB such </w:t>
            </w:r>
            <w:proofErr w:type="spellStart"/>
            <w:r>
              <w:rPr>
                <w:i/>
                <w:szCs w:val="20"/>
              </w:rPr>
              <w:t>that</w:t>
            </w:r>
            <w:proofErr w:type="spellEnd"/>
            <w:r>
              <w:rPr>
                <w:i/>
                <w:szCs w:val="20"/>
              </w:rPr>
              <w:t xml:space="preserve"> </w:t>
            </w:r>
            <w:proofErr w:type="spellStart"/>
            <w:r>
              <w:rPr>
                <w:i/>
                <w:szCs w:val="20"/>
              </w:rPr>
              <w:t>the</w:t>
            </w:r>
            <w:proofErr w:type="spellEnd"/>
            <w:r>
              <w:rPr>
                <w:i/>
                <w:szCs w:val="20"/>
              </w:rPr>
              <w:t xml:space="preserve"> </w:t>
            </w:r>
            <w:proofErr w:type="spellStart"/>
            <w:r>
              <w:rPr>
                <w:i/>
                <w:szCs w:val="20"/>
              </w:rPr>
              <w:t>minimum</w:t>
            </w:r>
            <w:proofErr w:type="spellEnd"/>
            <w:r>
              <w:rPr>
                <w:i/>
                <w:szCs w:val="20"/>
              </w:rPr>
              <w:t xml:space="preserve"> time </w:t>
            </w:r>
            <w:proofErr w:type="spellStart"/>
            <w:r>
              <w:rPr>
                <w:i/>
                <w:szCs w:val="20"/>
              </w:rPr>
              <w:t>between</w:t>
            </w:r>
            <w:proofErr w:type="spellEnd"/>
            <w:r>
              <w:rPr>
                <w:i/>
                <w:szCs w:val="20"/>
              </w:rPr>
              <w:t xml:space="preserve"> PSFCH </w:t>
            </w:r>
            <w:proofErr w:type="spellStart"/>
            <w:r>
              <w:rPr>
                <w:i/>
                <w:szCs w:val="20"/>
              </w:rPr>
              <w:t>reception</w:t>
            </w:r>
            <w:proofErr w:type="spellEnd"/>
            <w:r>
              <w:rPr>
                <w:i/>
                <w:szCs w:val="20"/>
              </w:rPr>
              <w:t xml:space="preserve"> </w:t>
            </w:r>
            <w:proofErr w:type="spellStart"/>
            <w:r>
              <w:rPr>
                <w:i/>
                <w:szCs w:val="20"/>
              </w:rPr>
              <w:t>and</w:t>
            </w:r>
            <w:proofErr w:type="spellEnd"/>
            <w:r>
              <w:rPr>
                <w:i/>
                <w:szCs w:val="20"/>
              </w:rPr>
              <w:t xml:space="preserve"> </w:t>
            </w:r>
            <w:proofErr w:type="spellStart"/>
            <w:r>
              <w:rPr>
                <w:i/>
                <w:szCs w:val="20"/>
              </w:rPr>
              <w:t>next</w:t>
            </w:r>
            <w:proofErr w:type="spellEnd"/>
            <w:r>
              <w:rPr>
                <w:i/>
                <w:szCs w:val="20"/>
              </w:rPr>
              <w:t xml:space="preserve"> PSCCH/PSSCH </w:t>
            </w:r>
            <w:proofErr w:type="spellStart"/>
            <w:r>
              <w:rPr>
                <w:i/>
                <w:szCs w:val="20"/>
              </w:rPr>
              <w:t>retransmission</w:t>
            </w:r>
            <w:proofErr w:type="spellEnd"/>
            <w:r>
              <w:rPr>
                <w:i/>
                <w:szCs w:val="20"/>
              </w:rPr>
              <w:t xml:space="preserve"> </w:t>
            </w:r>
            <w:proofErr w:type="spellStart"/>
            <w:r>
              <w:rPr>
                <w:i/>
                <w:szCs w:val="20"/>
              </w:rPr>
              <w:t>can</w:t>
            </w:r>
            <w:proofErr w:type="spellEnd"/>
            <w:r>
              <w:rPr>
                <w:i/>
                <w:szCs w:val="20"/>
              </w:rPr>
              <w:t xml:space="preserve"> not </w:t>
            </w:r>
            <w:proofErr w:type="spellStart"/>
            <w:r>
              <w:rPr>
                <w:i/>
                <w:szCs w:val="20"/>
              </w:rPr>
              <w:t>be</w:t>
            </w:r>
            <w:proofErr w:type="spellEnd"/>
            <w:r>
              <w:rPr>
                <w:i/>
                <w:szCs w:val="20"/>
              </w:rPr>
              <w:t xml:space="preserve"> </w:t>
            </w:r>
            <w:proofErr w:type="spellStart"/>
            <w:r>
              <w:rPr>
                <w:i/>
                <w:szCs w:val="20"/>
              </w:rPr>
              <w:t>guaranteed</w:t>
            </w:r>
            <w:proofErr w:type="spellEnd"/>
            <w:r>
              <w:rPr>
                <w:i/>
                <w:szCs w:val="20"/>
              </w:rPr>
              <w:t xml:space="preserve"> </w:t>
            </w:r>
            <w:r>
              <w:rPr>
                <w:i/>
                <w:color w:val="00B050"/>
                <w:szCs w:val="20"/>
              </w:rPr>
              <w:t xml:space="preserve">at least </w:t>
            </w:r>
            <w:proofErr w:type="spellStart"/>
            <w:r>
              <w:rPr>
                <w:i/>
                <w:color w:val="00B050"/>
                <w:szCs w:val="20"/>
              </w:rPr>
              <w:t>the</w:t>
            </w:r>
            <w:proofErr w:type="spellEnd"/>
            <w:r>
              <w:rPr>
                <w:i/>
                <w:color w:val="00B050"/>
                <w:szCs w:val="20"/>
              </w:rPr>
              <w:t xml:space="preserve"> PUCCH </w:t>
            </w:r>
            <w:proofErr w:type="spellStart"/>
            <w:r>
              <w:rPr>
                <w:i/>
                <w:color w:val="00B050"/>
                <w:szCs w:val="20"/>
              </w:rPr>
              <w:t>resources</w:t>
            </w:r>
            <w:proofErr w:type="spellEnd"/>
            <w:r>
              <w:rPr>
                <w:i/>
                <w:color w:val="00B050"/>
                <w:szCs w:val="20"/>
              </w:rPr>
              <w:t xml:space="preserve"> </w:t>
            </w:r>
            <w:proofErr w:type="spellStart"/>
            <w:r>
              <w:rPr>
                <w:i/>
                <w:color w:val="00B050"/>
                <w:szCs w:val="20"/>
              </w:rPr>
              <w:t>are</w:t>
            </w:r>
            <w:proofErr w:type="spellEnd"/>
            <w:r>
              <w:rPr>
                <w:i/>
                <w:color w:val="00B050"/>
                <w:szCs w:val="20"/>
              </w:rPr>
              <w:t xml:space="preserve"> </w:t>
            </w:r>
            <w:proofErr w:type="spellStart"/>
            <w:r>
              <w:rPr>
                <w:i/>
                <w:color w:val="00B050"/>
                <w:szCs w:val="20"/>
              </w:rPr>
              <w:t>configured</w:t>
            </w:r>
            <w:proofErr w:type="spellEnd"/>
            <w:r>
              <w:rPr>
                <w:i/>
                <w:color w:val="00B050"/>
                <w:szCs w:val="20"/>
              </w:rPr>
              <w:t>.</w:t>
            </w:r>
          </w:p>
          <w:p w14:paraId="3FB489B5" w14:textId="77777777" w:rsidR="00AD32A7" w:rsidRDefault="00FB10F1">
            <w:pPr>
              <w:rPr>
                <w:lang w:val="en-GB"/>
              </w:rPr>
            </w:pPr>
            <w:r>
              <w:rPr>
                <w:lang w:val="en-GB"/>
              </w:rPr>
              <w:t xml:space="preserve">As the delta value, we do not have strong views on this point, but think the </w:t>
            </w:r>
            <w:proofErr w:type="spellStart"/>
            <w:r>
              <w:rPr>
                <w:lang w:val="en-GB"/>
              </w:rPr>
              <w:t>T</w:t>
            </w:r>
            <w:r>
              <w:rPr>
                <w:vertAlign w:val="subscript"/>
                <w:lang w:val="en-GB"/>
              </w:rPr>
              <w:t>prep</w:t>
            </w:r>
            <w:proofErr w:type="spellEnd"/>
            <w:r>
              <w:rPr>
                <w:vertAlign w:val="subscript"/>
                <w:lang w:val="en-GB"/>
              </w:rPr>
              <w:t xml:space="preserve"> </w:t>
            </w:r>
            <w:r>
              <w:rPr>
                <w:lang w:val="en-GB"/>
              </w:rPr>
              <w:t>seems</w:t>
            </w:r>
            <w:r>
              <w:rPr>
                <w:lang w:val="en-GB"/>
              </w:rPr>
              <w:t xml:space="preserve"> fine due to it is already larger than </w:t>
            </w:r>
            <w:proofErr w:type="spellStart"/>
            <w:r>
              <w:rPr>
                <w:lang w:val="en-GB"/>
              </w:rPr>
              <w:t>T</w:t>
            </w:r>
            <w:r>
              <w:rPr>
                <w:vertAlign w:val="subscript"/>
                <w:lang w:val="en-GB"/>
              </w:rPr>
              <w:t>proc</w:t>
            </w:r>
            <w:proofErr w:type="spellEnd"/>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lastRenderedPageBreak/>
              <w:t xml:space="preserve">The issue with the clarification that you provide is that even if the </w:t>
            </w:r>
            <w:proofErr w:type="spellStart"/>
            <w:r>
              <w:rPr>
                <w:color w:val="FF0000"/>
                <w:lang w:val="en-GB"/>
              </w:rPr>
              <w:t>gNB</w:t>
            </w:r>
            <w:proofErr w:type="spellEnd"/>
            <w:r>
              <w:rPr>
                <w:color w:val="FF0000"/>
                <w:lang w:val="en-GB"/>
              </w:rPr>
              <w:t xml:space="preserve"> does not provide PUCCH resources, the TX UE could request SL HARQ feedback, as long as the pool is configured with P</w:t>
            </w:r>
            <w:r>
              <w:rPr>
                <w:color w:val="FF0000"/>
                <w:lang w:val="en-GB"/>
              </w:rPr>
              <w:t>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 xml:space="preserve">Yes, but somehow having PSFCH resources in a resource </w:t>
            </w:r>
            <w:r>
              <w:rPr>
                <w:color w:val="00B050"/>
                <w:lang w:val="en-GB"/>
              </w:rPr>
              <w:t xml:space="preserve">pool does not mean SL HARQ-ACK is enabled. It is noted HARQ-ACK function is switched on/off by Tx UE and </w:t>
            </w:r>
            <w:proofErr w:type="spellStart"/>
            <w:r>
              <w:rPr>
                <w:color w:val="00B050"/>
                <w:lang w:val="en-GB"/>
              </w:rPr>
              <w:t>gNB</w:t>
            </w:r>
            <w:proofErr w:type="spellEnd"/>
            <w:r>
              <w:rPr>
                <w:color w:val="00B050"/>
                <w:lang w:val="en-GB"/>
              </w:rPr>
              <w:t xml:space="preserve"> does not have this switching information, so </w:t>
            </w:r>
            <w:proofErr w:type="spellStart"/>
            <w:r>
              <w:rPr>
                <w:color w:val="00B050"/>
                <w:lang w:val="en-GB"/>
              </w:rPr>
              <w:t>gNB</w:t>
            </w:r>
            <w:proofErr w:type="spellEnd"/>
            <w:r>
              <w:rPr>
                <w:color w:val="00B050"/>
                <w:lang w:val="en-GB"/>
              </w:rPr>
              <w:t xml:space="preserve"> has no idea the whether the time condition should be guaranteed definitely either. On the contrary</w:t>
            </w:r>
            <w:r>
              <w:rPr>
                <w:color w:val="00B050"/>
                <w:lang w:val="en-GB"/>
              </w:rPr>
              <w:t>, if the PUCCH resource for SL HARQ is configured, at least two conditions are satisfied:</w:t>
            </w:r>
          </w:p>
          <w:p w14:paraId="7390145F" w14:textId="77777777" w:rsidR="00AD32A7" w:rsidRDefault="00FB10F1">
            <w:pPr>
              <w:pStyle w:val="ListParagraph"/>
              <w:numPr>
                <w:ilvl w:val="0"/>
                <w:numId w:val="33"/>
              </w:numPr>
              <w:rPr>
                <w:color w:val="00B050"/>
                <w:lang w:val="en-GB"/>
              </w:rPr>
            </w:pPr>
            <w:r>
              <w:rPr>
                <w:color w:val="00B050"/>
                <w:lang w:val="en-GB"/>
              </w:rPr>
              <w:t xml:space="preserve">PSFCH </w:t>
            </w:r>
            <w:proofErr w:type="spellStart"/>
            <w:r>
              <w:rPr>
                <w:color w:val="00B050"/>
                <w:lang w:val="en-GB"/>
              </w:rPr>
              <w:t>reosurces</w:t>
            </w:r>
            <w:proofErr w:type="spellEnd"/>
            <w:r>
              <w:rPr>
                <w:color w:val="00B050"/>
                <w:lang w:val="en-GB"/>
              </w:rPr>
              <w:t xml:space="preserve"> are configured: based on RAN2 agreement, the PUCCH </w:t>
            </w:r>
            <w:proofErr w:type="spellStart"/>
            <w:r>
              <w:rPr>
                <w:color w:val="00B050"/>
                <w:lang w:val="en-GB"/>
              </w:rPr>
              <w:t>reosurces</w:t>
            </w:r>
            <w:proofErr w:type="spellEnd"/>
            <w:r>
              <w:rPr>
                <w:color w:val="00B050"/>
                <w:lang w:val="en-GB"/>
              </w:rPr>
              <w:t xml:space="preserve"> cannot be configured without PSFCH;</w:t>
            </w:r>
          </w:p>
          <w:p w14:paraId="796A7DF0" w14:textId="77777777" w:rsidR="00AD32A7" w:rsidRDefault="00FB10F1">
            <w:pPr>
              <w:pStyle w:val="ListParagraph"/>
              <w:numPr>
                <w:ilvl w:val="0"/>
                <w:numId w:val="33"/>
              </w:numPr>
              <w:rPr>
                <w:color w:val="00B050"/>
                <w:lang w:val="en-GB"/>
              </w:rPr>
            </w:pPr>
            <w:r>
              <w:rPr>
                <w:color w:val="00B050"/>
                <w:lang w:val="en-GB"/>
              </w:rPr>
              <w:t>SL HARQ is enabled: UE needs to report SL HARQ inform</w:t>
            </w:r>
            <w:r>
              <w:rPr>
                <w:color w:val="00B050"/>
                <w:lang w:val="en-GB"/>
              </w:rPr>
              <w:t xml:space="preserve">ation </w:t>
            </w:r>
            <w:proofErr w:type="spellStart"/>
            <w:r>
              <w:rPr>
                <w:color w:val="00B050"/>
                <w:lang w:val="en-GB"/>
              </w:rPr>
              <w:t>tp</w:t>
            </w:r>
            <w:proofErr w:type="spellEnd"/>
            <w:r>
              <w:rPr>
                <w:color w:val="00B050"/>
                <w:lang w:val="en-GB"/>
              </w:rPr>
              <w:t xml:space="preserve"> </w:t>
            </w:r>
            <w:proofErr w:type="spellStart"/>
            <w:r>
              <w:rPr>
                <w:color w:val="00B050"/>
                <w:lang w:val="en-GB"/>
              </w:rPr>
              <w:t>gNB</w:t>
            </w:r>
            <w:proofErr w:type="spellEnd"/>
            <w:r>
              <w:rPr>
                <w:color w:val="00B050"/>
                <w:lang w:val="en-GB"/>
              </w:rPr>
              <w:t>, so the Tx UE should enable the SL HARQ and obtain SL information from Rx UE.</w:t>
            </w:r>
          </w:p>
          <w:p w14:paraId="056E6317" w14:textId="77777777" w:rsidR="00AD32A7" w:rsidRDefault="00FB10F1">
            <w:pPr>
              <w:rPr>
                <w:lang w:val="en-GB"/>
              </w:rPr>
            </w:pPr>
            <w:r>
              <w:rPr>
                <w:color w:val="00B050"/>
                <w:lang w:val="en-GB"/>
              </w:rPr>
              <w:t xml:space="preserve">Therefore, we think at least in the case PUCCH resource is indicated/configured, the timeline should be guaranteed by </w:t>
            </w:r>
            <w:proofErr w:type="spellStart"/>
            <w:r>
              <w:rPr>
                <w:color w:val="00B050"/>
                <w:lang w:val="en-GB"/>
              </w:rPr>
              <w:t>gNB</w:t>
            </w:r>
            <w:proofErr w:type="spellEnd"/>
            <w:r>
              <w:rPr>
                <w:color w:val="00B050"/>
                <w:lang w:val="en-GB"/>
              </w:rPr>
              <w:t>, otherwise, it is better to give some flexi</w:t>
            </w:r>
            <w:r>
              <w:rPr>
                <w:color w:val="00B050"/>
                <w:lang w:val="en-GB"/>
              </w:rPr>
              <w:t xml:space="preserve">bilities for </w:t>
            </w:r>
            <w:proofErr w:type="spellStart"/>
            <w:r>
              <w:rPr>
                <w:color w:val="00B050"/>
                <w:lang w:val="en-GB"/>
              </w:rPr>
              <w:t>gNB</w:t>
            </w:r>
            <w:proofErr w:type="spellEnd"/>
            <w:r>
              <w:rPr>
                <w:color w:val="00B050"/>
                <w:lang w:val="en-GB"/>
              </w:rPr>
              <w:t xml:space="preserve"> scheduling. For the case the PUCCH resource is not configured, PSFCH resources are configured and the SL HARQ is enabled but the time requirement is not met, UE can handle it by implementation. That is why we think whether PUCCH resource i</w:t>
            </w:r>
            <w:r>
              <w:rPr>
                <w:color w:val="00B050"/>
                <w:lang w:val="en-GB"/>
              </w:rPr>
              <w:t xml:space="preserve">s configured can be as a condition. </w:t>
            </w:r>
          </w:p>
        </w:tc>
      </w:tr>
      <w:tr w:rsidR="00AD32A7" w14:paraId="459D9C18" w14:textId="77777777">
        <w:tc>
          <w:tcPr>
            <w:tcW w:w="1696" w:type="dxa"/>
          </w:tcPr>
          <w:p w14:paraId="772DD352" w14:textId="77777777" w:rsidR="00AD32A7" w:rsidRDefault="00FB10F1">
            <w:pPr>
              <w:rPr>
                <w:lang w:val="en-GB"/>
              </w:rPr>
            </w:pPr>
            <w:r>
              <w:rPr>
                <w:rFonts w:eastAsia="DengXian" w:hint="eastAsia"/>
                <w:lang w:val="en-GB"/>
              </w:rPr>
              <w:lastRenderedPageBreak/>
              <w:t>v</w:t>
            </w:r>
            <w:r>
              <w:rPr>
                <w:rFonts w:eastAsia="DengXian"/>
                <w:lang w:val="en-GB"/>
              </w:rPr>
              <w:t>ivo</w:t>
            </w:r>
          </w:p>
        </w:tc>
        <w:tc>
          <w:tcPr>
            <w:tcW w:w="7933" w:type="dxa"/>
          </w:tcPr>
          <w:p w14:paraId="3410EEE5" w14:textId="77777777" w:rsidR="00AD32A7" w:rsidRDefault="00FB10F1">
            <w:pPr>
              <w:rPr>
                <w:rFonts w:eastAsia="DengXian"/>
                <w:lang w:val="en-GB"/>
              </w:rPr>
            </w:pPr>
            <w:r>
              <w:rPr>
                <w:rFonts w:eastAsia="DengXian"/>
                <w:lang w:val="en-GB"/>
              </w:rPr>
              <w:t xml:space="preserve">Agree with FL that </w:t>
            </w:r>
            <w:proofErr w:type="spellStart"/>
            <w:r>
              <w:rPr>
                <w:rFonts w:eastAsia="DengXian"/>
                <w:lang w:val="en-GB"/>
              </w:rPr>
              <w:t>gnb</w:t>
            </w:r>
            <w:proofErr w:type="spellEnd"/>
            <w:r>
              <w:rPr>
                <w:rFonts w:eastAsia="DengXian"/>
                <w:lang w:val="en-GB"/>
              </w:rPr>
              <w:t xml:space="preserve"> has no idea of whether option B is satisfied. </w:t>
            </w:r>
          </w:p>
          <w:p w14:paraId="08A995A5" w14:textId="77777777" w:rsidR="00AD32A7" w:rsidRDefault="00FB10F1">
            <w:pPr>
              <w:rPr>
                <w:rFonts w:eastAsia="DengXian"/>
                <w:lang w:val="en-GB"/>
              </w:rPr>
            </w:pPr>
            <w:r>
              <w:rPr>
                <w:rFonts w:eastAsia="DengXian"/>
                <w:lang w:val="en-GB"/>
              </w:rPr>
              <w:t xml:space="preserve">From the </w:t>
            </w:r>
            <w:r>
              <w:rPr>
                <w:rFonts w:eastAsia="DengXian" w:hint="eastAsia"/>
                <w:lang w:val="en-GB"/>
              </w:rPr>
              <w:t>perspective</w:t>
            </w:r>
            <w:r>
              <w:rPr>
                <w:rFonts w:eastAsia="DengXian"/>
                <w:lang w:val="en-GB"/>
              </w:rPr>
              <w:t xml:space="preserve"> of </w:t>
            </w:r>
            <w:proofErr w:type="spellStart"/>
            <w:r>
              <w:rPr>
                <w:rFonts w:eastAsia="DengXian" w:hint="eastAsia"/>
                <w:lang w:val="en-GB"/>
              </w:rPr>
              <w:t>gnb</w:t>
            </w:r>
            <w:proofErr w:type="spellEnd"/>
            <w:r>
              <w:rPr>
                <w:rFonts w:eastAsia="DengXian"/>
                <w:lang w:val="en-GB"/>
              </w:rPr>
              <w:t xml:space="preserve">, when a PUCCH is provided by a DG or CG, it means </w:t>
            </w:r>
            <w:proofErr w:type="spellStart"/>
            <w:r>
              <w:rPr>
                <w:rFonts w:eastAsia="DengXian"/>
                <w:lang w:val="en-GB"/>
              </w:rPr>
              <w:t>gnb</w:t>
            </w:r>
            <w:proofErr w:type="spellEnd"/>
            <w:r>
              <w:rPr>
                <w:rFonts w:eastAsia="DengXian"/>
                <w:lang w:val="en-GB"/>
              </w:rPr>
              <w:t xml:space="preserve"> may expect UE to provide some valid SL HARQ-ACK information t</w:t>
            </w:r>
            <w:r>
              <w:rPr>
                <w:rFonts w:eastAsia="DengXian"/>
                <w:lang w:val="en-GB"/>
              </w:rPr>
              <w:t xml:space="preserve">o help its scheduling. In this case, </w:t>
            </w:r>
            <w:proofErr w:type="spellStart"/>
            <w:r>
              <w:rPr>
                <w:rFonts w:eastAsia="DengXian"/>
                <w:lang w:val="en-GB"/>
              </w:rPr>
              <w:t>gnb</w:t>
            </w:r>
            <w:proofErr w:type="spellEnd"/>
            <w:r>
              <w:rPr>
                <w:rFonts w:eastAsia="DengXian"/>
                <w:lang w:val="en-GB"/>
              </w:rPr>
              <w:t xml:space="preserve"> should </w:t>
            </w:r>
            <w:proofErr w:type="spellStart"/>
            <w:r>
              <w:rPr>
                <w:rFonts w:eastAsia="DengXian"/>
                <w:lang w:val="en-GB"/>
              </w:rPr>
              <w:t>gurantee</w:t>
            </w:r>
            <w:proofErr w:type="spellEnd"/>
            <w:r>
              <w:rPr>
                <w:rFonts w:eastAsia="DengXian"/>
                <w:lang w:val="en-GB"/>
              </w:rPr>
              <w:t xml:space="preserve"> that the resources scheduled by the DG or CG meet the minimum time </w:t>
            </w:r>
            <w:proofErr w:type="spellStart"/>
            <w:r>
              <w:rPr>
                <w:rFonts w:eastAsia="DengXian"/>
                <w:lang w:val="en-GB"/>
              </w:rPr>
              <w:t>requirememnt</w:t>
            </w:r>
            <w:proofErr w:type="spellEnd"/>
            <w:r>
              <w:rPr>
                <w:rFonts w:eastAsia="DengXian"/>
                <w:lang w:val="en-GB"/>
              </w:rPr>
              <w:t xml:space="preserve"> so that UE can transmit a MAC PDU with HARQ </w:t>
            </w:r>
            <w:r>
              <w:rPr>
                <w:rFonts w:eastAsia="Yu Mincho"/>
                <w:lang w:val="en-GB"/>
              </w:rPr>
              <w:t>feedback</w:t>
            </w:r>
            <w:r>
              <w:rPr>
                <w:rFonts w:eastAsia="DengXian"/>
                <w:lang w:val="en-GB"/>
              </w:rPr>
              <w:t xml:space="preserve"> on the scheduled resources and then provides an </w:t>
            </w:r>
            <w:proofErr w:type="spellStart"/>
            <w:r>
              <w:rPr>
                <w:rFonts w:eastAsia="DengXian"/>
                <w:lang w:val="en-GB"/>
              </w:rPr>
              <w:t>efficetive</w:t>
            </w:r>
            <w:proofErr w:type="spellEnd"/>
            <w:r>
              <w:rPr>
                <w:rFonts w:eastAsia="DengXian"/>
                <w:lang w:val="en-GB"/>
              </w:rPr>
              <w:t xml:space="preserve"> HARQ-ACK reporting based on the PSFCH reception.</w:t>
            </w:r>
            <w:r>
              <w:t xml:space="preserve"> (</w:t>
            </w:r>
            <w:r>
              <w:rPr>
                <w:rFonts w:eastAsia="DengXian"/>
                <w:lang w:val="en-GB"/>
              </w:rPr>
              <w:t xml:space="preserve">Of course UE still can choose </w:t>
            </w:r>
            <w:r>
              <w:rPr>
                <w:rFonts w:eastAsia="DengXian" w:hint="eastAsia"/>
                <w:lang w:val="en-GB"/>
              </w:rPr>
              <w:t>trans</w:t>
            </w:r>
            <w:r>
              <w:rPr>
                <w:rFonts w:eastAsia="DengXian"/>
                <w:lang w:val="en-GB"/>
              </w:rPr>
              <w:t xml:space="preserve">mit a PDU which does not require HARQ feedback on the granted resources. But since it is the </w:t>
            </w:r>
            <w:proofErr w:type="spellStart"/>
            <w:r>
              <w:rPr>
                <w:rFonts w:eastAsia="DengXian"/>
                <w:lang w:val="en-GB"/>
              </w:rPr>
              <w:t>gnb</w:t>
            </w:r>
            <w:proofErr w:type="spellEnd"/>
            <w:r>
              <w:rPr>
                <w:rFonts w:eastAsia="DengXian"/>
                <w:lang w:val="en-GB"/>
              </w:rPr>
              <w:t xml:space="preserve"> who wants to g</w:t>
            </w:r>
            <w:r>
              <w:rPr>
                <w:rFonts w:eastAsia="DengXian"/>
                <w:lang w:val="en-GB"/>
              </w:rPr>
              <w:t xml:space="preserve">et some SL information, it is natural for </w:t>
            </w:r>
            <w:proofErr w:type="spellStart"/>
            <w:r>
              <w:rPr>
                <w:rFonts w:eastAsia="DengXian"/>
                <w:lang w:val="en-GB"/>
              </w:rPr>
              <w:t>gnb</w:t>
            </w:r>
            <w:proofErr w:type="spellEnd"/>
            <w:r>
              <w:rPr>
                <w:rFonts w:eastAsia="DengXian"/>
                <w:lang w:val="en-GB"/>
              </w:rPr>
              <w:t xml:space="preserve"> to ensure the minimum gap if it provides PUCCH. Otherwise UE has to do blind retransmission, which is against the intention of providing a PUCCH.</w:t>
            </w:r>
          </w:p>
          <w:p w14:paraId="6CDE953C" w14:textId="77777777" w:rsidR="00AD32A7" w:rsidRDefault="00AD32A7">
            <w:pPr>
              <w:rPr>
                <w:rFonts w:eastAsia="DengXian"/>
                <w:lang w:val="en-GB"/>
              </w:rPr>
            </w:pPr>
          </w:p>
          <w:p w14:paraId="321004C7" w14:textId="77777777" w:rsidR="00AD32A7" w:rsidRDefault="00FB10F1">
            <w:pPr>
              <w:rPr>
                <w:rFonts w:eastAsia="DengXian"/>
                <w:lang w:val="en-GB"/>
              </w:rPr>
            </w:pPr>
            <w:r>
              <w:rPr>
                <w:rFonts w:eastAsia="DengXian"/>
                <w:lang w:val="en-GB"/>
              </w:rPr>
              <w:t>If PUCCH is not provided and resources in a pool with PSFCH are</w:t>
            </w:r>
            <w:r>
              <w:rPr>
                <w:rFonts w:eastAsia="DengXian"/>
                <w:lang w:val="en-GB"/>
              </w:rPr>
              <w:t xml:space="preserve"> scheduled by the CG or DG, it can be to UE to decide whether to map MAC PDU which requires HARQ</w:t>
            </w:r>
            <w:r>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2B940203" w14:textId="77777777" w:rsidR="00AD32A7" w:rsidRDefault="00FB10F1">
            <w:pPr>
              <w:pStyle w:val="ListParagraph"/>
              <w:numPr>
                <w:ilvl w:val="0"/>
                <w:numId w:val="34"/>
              </w:numPr>
              <w:rPr>
                <w:rFonts w:eastAsia="Yu Mincho"/>
                <w:lang w:val="en-GB"/>
              </w:rPr>
            </w:pPr>
            <w:r>
              <w:rPr>
                <w:rFonts w:eastAsia="Yu Mincho"/>
                <w:lang w:val="en-GB"/>
              </w:rPr>
              <w:t xml:space="preserve">When resources provided by </w:t>
            </w:r>
            <w:proofErr w:type="spellStart"/>
            <w:r>
              <w:rPr>
                <w:rFonts w:eastAsia="Yu Mincho"/>
                <w:lang w:val="en-GB"/>
              </w:rPr>
              <w:t>gNB</w:t>
            </w:r>
            <w:proofErr w:type="spellEnd"/>
            <w:r>
              <w:rPr>
                <w:rFonts w:eastAsia="Yu Mincho"/>
                <w:lang w:val="en-GB"/>
              </w:rPr>
              <w:t xml:space="preserve"> does not guarantee the minimum time, UE can transmit MAC PDU which do</w:t>
            </w:r>
            <w:r>
              <w:rPr>
                <w:rFonts w:eastAsia="Yu Mincho"/>
                <w:lang w:val="en-GB"/>
              </w:rPr>
              <w:t xml:space="preserve">es not require HARQ feedback </w:t>
            </w:r>
          </w:p>
          <w:p w14:paraId="681DFE03" w14:textId="77777777" w:rsidR="00AD32A7" w:rsidRDefault="00FB10F1">
            <w:pPr>
              <w:pStyle w:val="ListParagraph"/>
              <w:numPr>
                <w:ilvl w:val="0"/>
                <w:numId w:val="3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w:t>
            </w:r>
            <w:proofErr w:type="spellStart"/>
            <w:r>
              <w:rPr>
                <w:rFonts w:eastAsia="DengXian"/>
                <w:lang w:val="en-GB"/>
              </w:rPr>
              <w:t>gnb</w:t>
            </w:r>
            <w:proofErr w:type="spellEnd"/>
            <w:r>
              <w:rPr>
                <w:rFonts w:eastAsia="DengXian"/>
                <w:lang w:val="en-GB"/>
              </w:rPr>
              <w:t xml:space="preserve"> is no less the minimum time, UE can transmit MAC PDU requiring HARQ </w:t>
            </w:r>
            <w:r>
              <w:rPr>
                <w:rFonts w:eastAsia="Yu Mincho"/>
                <w:lang w:val="en-GB"/>
              </w:rPr>
              <w:t>feedback</w:t>
            </w:r>
            <w:r>
              <w:rPr>
                <w:rFonts w:eastAsia="DengXian"/>
                <w:lang w:val="en-GB"/>
              </w:rPr>
              <w:t xml:space="preserve"> or not requiring HARQ </w:t>
            </w:r>
            <w:r>
              <w:rPr>
                <w:rFonts w:eastAsia="Yu Mincho"/>
                <w:lang w:val="en-GB"/>
              </w:rPr>
              <w:t>feedback</w:t>
            </w:r>
            <w:r>
              <w:rPr>
                <w:rFonts w:eastAsia="DengXian"/>
                <w:lang w:val="en-GB"/>
              </w:rPr>
              <w:t>.</w:t>
            </w:r>
          </w:p>
          <w:p w14:paraId="61A69985" w14:textId="77777777" w:rsidR="00AD32A7" w:rsidRDefault="00FB10F1">
            <w:pPr>
              <w:rPr>
                <w:rFonts w:eastAsia="DengXian"/>
                <w:lang w:val="en-GB"/>
              </w:rPr>
            </w:pPr>
            <w:r>
              <w:rPr>
                <w:rFonts w:eastAsia="DengXian"/>
                <w:lang w:val="en-GB"/>
              </w:rPr>
              <w:t xml:space="preserve">If we follow option A, as DOCOMO said, the latency of blind transmission in a pool </w:t>
            </w:r>
            <w:r>
              <w:rPr>
                <w:rFonts w:eastAsia="DengXian"/>
                <w:lang w:val="en-GB"/>
              </w:rPr>
              <w:t xml:space="preserve">with PSFCH would unnecessarily increase. </w:t>
            </w:r>
            <w:proofErr w:type="gramStart"/>
            <w:r>
              <w:rPr>
                <w:rFonts w:eastAsia="DengXian"/>
                <w:lang w:val="en-GB"/>
              </w:rPr>
              <w:t>So</w:t>
            </w:r>
            <w:proofErr w:type="gramEnd"/>
            <w:r>
              <w:rPr>
                <w:rFonts w:eastAsia="DengXian"/>
                <w:lang w:val="en-GB"/>
              </w:rPr>
              <w:t xml:space="preserve"> the condition could be changed in a way that ‘</w:t>
            </w:r>
            <w:proofErr w:type="spellStart"/>
            <w:r>
              <w:rPr>
                <w:color w:val="FF0000"/>
                <w:szCs w:val="20"/>
              </w:rPr>
              <w:t>when</w:t>
            </w:r>
            <w:proofErr w:type="spellEnd"/>
            <w:r>
              <w:rPr>
                <w:color w:val="FF0000"/>
                <w:szCs w:val="20"/>
              </w:rPr>
              <w:t xml:space="preserve"> PUCCH </w:t>
            </w:r>
            <w:proofErr w:type="spellStart"/>
            <w:r>
              <w:rPr>
                <w:color w:val="FF0000"/>
                <w:szCs w:val="20"/>
              </w:rPr>
              <w:t>is</w:t>
            </w:r>
            <w:proofErr w:type="spellEnd"/>
            <w:r>
              <w:rPr>
                <w:color w:val="FF0000"/>
                <w:szCs w:val="20"/>
              </w:rPr>
              <w:t xml:space="preserve"> </w:t>
            </w:r>
            <w:proofErr w:type="spellStart"/>
            <w:r>
              <w:rPr>
                <w:color w:val="FF0000"/>
                <w:szCs w:val="20"/>
              </w:rPr>
              <w:t>provided</w:t>
            </w:r>
            <w:proofErr w:type="spellEnd"/>
            <w:r>
              <w:rPr>
                <w:color w:val="FF0000"/>
                <w:szCs w:val="20"/>
              </w:rPr>
              <w:t xml:space="preserve"> </w:t>
            </w:r>
            <w:proofErr w:type="spellStart"/>
            <w:r>
              <w:rPr>
                <w:color w:val="FF0000"/>
                <w:szCs w:val="20"/>
              </w:rPr>
              <w:t>with</w:t>
            </w:r>
            <w:proofErr w:type="spellEnd"/>
            <w:r>
              <w:rPr>
                <w:color w:val="FF0000"/>
                <w:szCs w:val="20"/>
              </w:rPr>
              <w:t xml:space="preserve"> a </w:t>
            </w:r>
            <w:proofErr w:type="spellStart"/>
            <w:r>
              <w:rPr>
                <w:color w:val="FF0000"/>
                <w:szCs w:val="20"/>
              </w:rPr>
              <w:t>grant</w:t>
            </w:r>
            <w:proofErr w:type="spellEnd"/>
            <w:r>
              <w:rPr>
                <w:rFonts w:eastAsia="DengXian"/>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DengXian"/>
                <w:color w:val="FF0000"/>
                <w:lang w:val="en-GB"/>
              </w:rPr>
            </w:pPr>
            <w:r>
              <w:rPr>
                <w:color w:val="FF0000"/>
                <w:lang w:val="en-GB"/>
              </w:rPr>
              <w:lastRenderedPageBreak/>
              <w:t>Se my replies to DCM and Huawei. Your solution is in principle valid. The problem is that it would need furth</w:t>
            </w:r>
            <w:r>
              <w:rPr>
                <w:color w:val="FF0000"/>
                <w:lang w:val="en-GB"/>
              </w:rPr>
              <w:t>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lastRenderedPageBreak/>
              <w:t>Intel</w:t>
            </w:r>
          </w:p>
        </w:tc>
        <w:tc>
          <w:tcPr>
            <w:tcW w:w="7933" w:type="dxa"/>
          </w:tcPr>
          <w:p w14:paraId="4763C31B" w14:textId="77777777" w:rsidR="00AD32A7" w:rsidRDefault="00FB10F1">
            <w:pPr>
              <w:rPr>
                <w:lang w:val="en-GB"/>
              </w:rPr>
            </w:pPr>
            <w:r>
              <w:rPr>
                <w:lang w:val="en-GB"/>
              </w:rPr>
              <w:t xml:space="preserve">Regarding the applicability, it is a bit unfortunate that </w:t>
            </w:r>
            <w:proofErr w:type="spellStart"/>
            <w:r>
              <w:rPr>
                <w:lang w:val="en-GB"/>
              </w:rPr>
              <w:t>gNB</w:t>
            </w:r>
            <w:proofErr w:type="spellEnd"/>
            <w:r>
              <w:rPr>
                <w:lang w:val="en-GB"/>
              </w:rPr>
              <w:t xml:space="preserve"> could not exactly know whether the scheduled grant is for feedback-based or blind transmission. In cur</w:t>
            </w:r>
            <w:r>
              <w:rPr>
                <w:lang w:val="en-GB"/>
              </w:rPr>
              <w:t>rent situation, we accept having the most robust assumption on PSFCH presence. Note, that in Mode-2, RAN2 implemented the HARQ RTT gap in similar way, although there are still debates about consistency with the RAN1 agreement and associated efficiency of b</w:t>
            </w:r>
            <w:r>
              <w:rPr>
                <w:lang w:val="en-GB"/>
              </w:rPr>
              <w:t>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 xml:space="preserve">We are not sure if adding PUCCH resource condition is appropriate. In </w:t>
            </w:r>
            <w:r>
              <w:rPr>
                <w:lang w:val="en-GB"/>
              </w:rPr>
              <w:t xml:space="preserve">our assessment, SL HARQ feedback reporting to </w:t>
            </w:r>
            <w:proofErr w:type="spellStart"/>
            <w:r>
              <w:rPr>
                <w:lang w:val="en-GB"/>
              </w:rPr>
              <w:t>gNB</w:t>
            </w:r>
            <w:proofErr w:type="spellEnd"/>
            <w:r>
              <w:rPr>
                <w:lang w:val="en-GB"/>
              </w:rPr>
              <w:t xml:space="preserve">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ListParagraph"/>
              <w:numPr>
                <w:ilvl w:val="0"/>
                <w:numId w:val="35"/>
              </w:numPr>
              <w:rPr>
                <w:lang w:val="en-GB"/>
              </w:rPr>
            </w:pPr>
            <w:r>
              <w:rPr>
                <w:lang w:val="en-GB"/>
              </w:rPr>
              <w:t xml:space="preserve">0 </w:t>
            </w:r>
            <w:proofErr w:type="spellStart"/>
            <w:r>
              <w:rPr>
                <w:lang w:val="en-GB"/>
              </w:rPr>
              <w:t>ms</w:t>
            </w:r>
            <w:proofErr w:type="spellEnd"/>
          </w:p>
          <w:p w14:paraId="606410FE" w14:textId="77777777" w:rsidR="00AD32A7" w:rsidRDefault="00FB10F1">
            <w:pPr>
              <w:pStyle w:val="ListParagraph"/>
              <w:numPr>
                <w:ilvl w:val="0"/>
                <w:numId w:val="35"/>
              </w:numPr>
              <w:rPr>
                <w:lang w:val="en-GB"/>
              </w:rPr>
            </w:pPr>
            <w:r>
              <w:rPr>
                <w:lang w:val="en-GB"/>
              </w:rPr>
              <w:t xml:space="preserve">0.5 </w:t>
            </w:r>
            <w:proofErr w:type="spellStart"/>
            <w:r>
              <w:rPr>
                <w:lang w:val="en-GB"/>
              </w:rPr>
              <w:t>ms</w:t>
            </w:r>
            <w:proofErr w:type="spellEnd"/>
          </w:p>
          <w:p w14:paraId="79ECCDAA" w14:textId="77777777" w:rsidR="00AD32A7" w:rsidRDefault="00FB10F1">
            <w:pPr>
              <w:pStyle w:val="ListParagraph"/>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 xml:space="preserve">Note, that PSCCH/PSSCH preparation could be done before finishing PSFCH detection, and if ‘NACK’ is confirmed, then the transmission is </w:t>
            </w:r>
            <w:proofErr w:type="spellStart"/>
            <w:r>
              <w:rPr>
                <w:lang w:val="en-GB"/>
              </w:rPr>
              <w:t>performend</w:t>
            </w:r>
            <w:proofErr w:type="spellEnd"/>
            <w:r>
              <w:rPr>
                <w:lang w:val="en-GB"/>
              </w:rPr>
              <w:t>, if ‘ACK’ is confirmed, then the transmission is not performed, since Mode-1 does not allow a UE to start a n</w:t>
            </w:r>
            <w:r>
              <w:rPr>
                <w:lang w:val="en-GB"/>
              </w:rPr>
              <w:t>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t>Apple</w:t>
            </w:r>
          </w:p>
        </w:tc>
        <w:tc>
          <w:tcPr>
            <w:tcW w:w="7933" w:type="dxa"/>
          </w:tcPr>
          <w:p w14:paraId="23DBE893" w14:textId="77777777" w:rsidR="00AD32A7" w:rsidRDefault="00FB10F1">
            <w:pPr>
              <w:rPr>
                <w:lang w:val="en-GB"/>
              </w:rPr>
            </w:pPr>
            <w:r>
              <w:rPr>
                <w:lang w:val="en-GB"/>
              </w:rPr>
              <w:t>In general, we are</w:t>
            </w:r>
            <w:r>
              <w:rPr>
                <w:lang w:val="en-GB"/>
              </w:rPr>
              <w:t xml:space="preserve"> fine with FL’s proposal on “when using a pool with PSFCH resources”. Since </w:t>
            </w:r>
            <w:proofErr w:type="spellStart"/>
            <w:r>
              <w:rPr>
                <w:lang w:val="en-GB"/>
              </w:rPr>
              <w:t>gNB</w:t>
            </w:r>
            <w:proofErr w:type="spellEnd"/>
            <w:r>
              <w:rPr>
                <w:lang w:val="en-GB"/>
              </w:rPr>
              <w:t xml:space="preserve"> does not know whether PSFCH is triggered or not by UE, </w:t>
            </w:r>
            <w:proofErr w:type="spellStart"/>
            <w:r>
              <w:rPr>
                <w:lang w:val="en-GB"/>
              </w:rPr>
              <w:t>gNB</w:t>
            </w:r>
            <w:proofErr w:type="spellEnd"/>
            <w:r>
              <w:rPr>
                <w:lang w:val="en-GB"/>
              </w:rPr>
              <w:t xml:space="preserve"> does not know exactly when to ensure the minimum time gap between PSFCH and </w:t>
            </w:r>
            <w:proofErr w:type="spellStart"/>
            <w:r>
              <w:rPr>
                <w:lang w:val="en-GB"/>
              </w:rPr>
              <w:t>reTx</w:t>
            </w:r>
            <w:proofErr w:type="spellEnd"/>
            <w:r>
              <w:rPr>
                <w:lang w:val="en-GB"/>
              </w:rPr>
              <w:t xml:space="preserve"> PSCCH/PSSCH. The only criteria to us</w:t>
            </w:r>
            <w:r>
              <w:rPr>
                <w:lang w:val="en-GB"/>
              </w:rPr>
              <w:t xml:space="preserve">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w:t>
            </w:r>
            <w:proofErr w:type="spellStart"/>
            <w:r>
              <w:rPr>
                <w:lang w:val="en-GB"/>
              </w:rPr>
              <w:t>T_prep</w:t>
            </w:r>
            <w:proofErr w:type="spellEnd"/>
            <w:r>
              <w:rPr>
                <w:lang w:val="en-GB"/>
              </w:rPr>
              <w:t xml:space="preserve"> (PSFCH to PUCCH gap) is already larger than </w:t>
            </w:r>
            <w:proofErr w:type="spellStart"/>
            <w:r>
              <w:rPr>
                <w:lang w:val="en-GB"/>
              </w:rPr>
              <w:t>T_proc</w:t>
            </w:r>
            <w:proofErr w:type="spellEnd"/>
            <w:r>
              <w:rPr>
                <w:lang w:val="en-GB"/>
              </w:rPr>
              <w:t xml:space="preserve"> (PDCCH to PSCCH/PSSCH gap), we think it is probably fine to set delta = 0 for</w:t>
            </w:r>
            <w:r>
              <w:rPr>
                <w:lang w:val="en-GB"/>
              </w:rPr>
              <w:t xml:space="preserve">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 xml:space="preserve">We </w:t>
            </w:r>
            <w:proofErr w:type="spellStart"/>
            <w:r>
              <w:rPr>
                <w:rFonts w:eastAsiaTheme="minorEastAsia"/>
                <w:lang w:val="en-GB"/>
              </w:rPr>
              <w:t>disagee</w:t>
            </w:r>
            <w:proofErr w:type="spellEnd"/>
            <w:r>
              <w:rPr>
                <w:rFonts w:eastAsiaTheme="minorEastAsia"/>
                <w:lang w:val="en-GB"/>
              </w:rPr>
              <w:t xml:space="preserve"> with FL’s proposal of adding “</w:t>
            </w:r>
            <w:r>
              <w:rPr>
                <w:rFonts w:eastAsiaTheme="minorEastAsia"/>
                <w:color w:val="FF0000"/>
                <w:lang w:val="en-GB"/>
              </w:rPr>
              <w:t>when using a pool with PSFCH resources</w:t>
            </w:r>
            <w:r>
              <w:rPr>
                <w:rFonts w:eastAsiaTheme="minorEastAsia"/>
                <w:lang w:val="en-GB"/>
              </w:rPr>
              <w:t xml:space="preserve">”. According the current RAN2 </w:t>
            </w:r>
            <w:proofErr w:type="spellStart"/>
            <w:r>
              <w:rPr>
                <w:rFonts w:eastAsiaTheme="minorEastAsia"/>
                <w:lang w:val="en-GB"/>
              </w:rPr>
              <w:t>specificaiton</w:t>
            </w:r>
            <w:proofErr w:type="spellEnd"/>
            <w:r>
              <w:rPr>
                <w:rFonts w:eastAsiaTheme="minorEastAsia"/>
                <w:lang w:val="en-GB"/>
              </w:rPr>
              <w:t>, the linkage between “LCH with HARQ FB enabled/disabled” and “Mode 1 CG” is configured by RRC signalling. This means that a UE can know which Mode 1 CG is configured for the purpose of “MAC PDU with HARQ FB enabl</w:t>
            </w:r>
            <w:r>
              <w:rPr>
                <w:rFonts w:eastAsiaTheme="minorEastAsia"/>
                <w:lang w:val="en-GB"/>
              </w:rPr>
              <w:t xml:space="preserve">ed” transmission. </w:t>
            </w:r>
            <w:proofErr w:type="gramStart"/>
            <w:r>
              <w:rPr>
                <w:rFonts w:eastAsiaTheme="minorEastAsia"/>
                <w:lang w:val="en-GB"/>
              </w:rPr>
              <w:t>Also</w:t>
            </w:r>
            <w:proofErr w:type="gramEnd"/>
            <w:r>
              <w:rPr>
                <w:rFonts w:eastAsiaTheme="minorEastAsia"/>
                <w:lang w:val="en-GB"/>
              </w:rPr>
              <w:t xml:space="preserve"> for a resource pool in which PSFCH resource is configured, if </w:t>
            </w:r>
            <w:proofErr w:type="spellStart"/>
            <w:r>
              <w:rPr>
                <w:rFonts w:eastAsiaTheme="minorEastAsia"/>
                <w:lang w:val="en-GB"/>
              </w:rPr>
              <w:t>gNB</w:t>
            </w:r>
            <w:proofErr w:type="spellEnd"/>
            <w:r>
              <w:rPr>
                <w:rFonts w:eastAsiaTheme="minorEastAsia"/>
                <w:lang w:val="en-GB"/>
              </w:rPr>
              <w:t xml:space="preserve"> is only </w:t>
            </w:r>
            <w:proofErr w:type="spellStart"/>
            <w:r>
              <w:rPr>
                <w:rFonts w:eastAsiaTheme="minorEastAsia"/>
                <w:lang w:val="en-GB"/>
              </w:rPr>
              <w:t>allowd</w:t>
            </w:r>
            <w:proofErr w:type="spellEnd"/>
            <w:r>
              <w:rPr>
                <w:rFonts w:eastAsiaTheme="minorEastAsia"/>
                <w:lang w:val="en-GB"/>
              </w:rPr>
              <w:t xml:space="preserve"> to configure Mode 1 CG satisfying the minimum time between PSFCH reception and next scheduled PSCCH/PSSCH retransmission for the same TB, it could be di</w:t>
            </w:r>
            <w:r>
              <w:rPr>
                <w:rFonts w:eastAsiaTheme="minorEastAsia"/>
                <w:lang w:val="en-GB"/>
              </w:rPr>
              <w:t>fficult to support a service with low latency requirement. Since there is no such restriction for Mode 2, we are not convinced why it should be applied only to Mode 1. In summary, our suggestion is as below. Note that we think that it doesn’t need to speci</w:t>
            </w:r>
            <w:r>
              <w:rPr>
                <w:rFonts w:eastAsiaTheme="minorEastAsia"/>
                <w:lang w:val="en-GB"/>
              </w:rPr>
              <w:t xml:space="preserve">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 xml:space="preserve">For a TB with HARQ feedback enabled, a UE doesn’t expect to receive Mode 1 SL grant such that the minimum time between </w:t>
            </w:r>
            <w:r>
              <w:rPr>
                <w:rFonts w:eastAsiaTheme="minorEastAsia"/>
                <w:i/>
                <w:color w:val="0000FF"/>
                <w:lang w:val="en-GB"/>
              </w:rPr>
              <w:lastRenderedPageBreak/>
              <w:t xml:space="preserve">PSFCH reception and next PSCCH/PSSCH retransmission </w:t>
            </w:r>
            <w:proofErr w:type="spellStart"/>
            <w:r>
              <w:rPr>
                <w:rFonts w:eastAsiaTheme="minorEastAsia"/>
                <w:i/>
                <w:color w:val="0000FF"/>
                <w:lang w:val="en-GB"/>
              </w:rPr>
              <w:t>can not</w:t>
            </w:r>
            <w:proofErr w:type="spellEnd"/>
            <w:r>
              <w:rPr>
                <w:rFonts w:eastAsiaTheme="minorEastAsia"/>
                <w:i/>
                <w:color w:val="0000FF"/>
                <w:lang w:val="en-GB"/>
              </w:rPr>
              <w:t xml:space="preserve"> be guaranteed for the same TB.</w:t>
            </w:r>
          </w:p>
          <w:p w14:paraId="2CCB04D3" w14:textId="77777777" w:rsidR="00AD32A7" w:rsidRDefault="00FB10F1">
            <w:pPr>
              <w:rPr>
                <w:color w:val="FF0000"/>
                <w:lang w:val="en-GB"/>
              </w:rPr>
            </w:pPr>
            <w:r>
              <w:rPr>
                <w:color w:val="FF0000"/>
                <w:lang w:val="en-GB"/>
              </w:rPr>
              <w:t>FL repl</w:t>
            </w:r>
            <w:r>
              <w:rPr>
                <w:color w:val="FF0000"/>
                <w:lang w:val="en-GB"/>
              </w:rPr>
              <w:t>y 25/8/2020:</w:t>
            </w:r>
          </w:p>
          <w:p w14:paraId="0384EFA4" w14:textId="77777777" w:rsidR="00AD32A7" w:rsidRDefault="00FB10F1">
            <w:pPr>
              <w:rPr>
                <w:lang w:val="en-GB"/>
              </w:rPr>
            </w:pPr>
            <w:r>
              <w:rPr>
                <w:color w:val="FF0000"/>
                <w:lang w:val="en-GB"/>
              </w:rPr>
              <w:t xml:space="preserve">This applies to DG and CG. In general, the </w:t>
            </w:r>
            <w:proofErr w:type="spellStart"/>
            <w:r>
              <w:rPr>
                <w:color w:val="FF0000"/>
                <w:lang w:val="en-GB"/>
              </w:rPr>
              <w:t>gNB</w:t>
            </w:r>
            <w:proofErr w:type="spellEnd"/>
            <w:r>
              <w:rPr>
                <w:color w:val="FF0000"/>
                <w:lang w:val="en-GB"/>
              </w:rPr>
              <w:t xml:space="preserve"> cannot know which LCHs will be multiplexed in a TB. Without changes to LCP, I do not see how this can be fixed.</w:t>
            </w:r>
          </w:p>
        </w:tc>
      </w:tr>
      <w:tr w:rsidR="00AD32A7" w14:paraId="30236910" w14:textId="77777777">
        <w:tc>
          <w:tcPr>
            <w:tcW w:w="1696" w:type="dxa"/>
          </w:tcPr>
          <w:p w14:paraId="3B5AA136" w14:textId="77777777" w:rsidR="00AD32A7" w:rsidRDefault="00AD32A7">
            <w:pPr>
              <w:rPr>
                <w:lang w:val="en-GB"/>
              </w:rPr>
            </w:pPr>
          </w:p>
        </w:tc>
        <w:tc>
          <w:tcPr>
            <w:tcW w:w="7933" w:type="dxa"/>
          </w:tcPr>
          <w:p w14:paraId="1EE77294" w14:textId="77777777" w:rsidR="00AD32A7"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Heading2"/>
      </w:pPr>
      <w:r>
        <w:t>Other comments</w:t>
      </w:r>
    </w:p>
    <w:tbl>
      <w:tblPr>
        <w:tblStyle w:val="TableGrid"/>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3F8D7813" w14:textId="77777777" w:rsidR="00AD32A7" w:rsidRDefault="00FB10F1">
            <w:pPr>
              <w:rPr>
                <w:rFonts w:eastAsia="DengXian"/>
                <w:lang w:val="en-GB"/>
              </w:rPr>
            </w:pPr>
            <w:r>
              <w:rPr>
                <w:rFonts w:eastAsia="DengXian" w:hint="eastAsia"/>
                <w:lang w:val="en-GB"/>
              </w:rPr>
              <w:t>2</w:t>
            </w:r>
            <w:r>
              <w:rPr>
                <w:rFonts w:eastAsia="DengXian"/>
                <w:lang w:val="en-GB"/>
              </w:rPr>
              <w:t>020/8/24</w:t>
            </w:r>
          </w:p>
          <w:p w14:paraId="31443FCE" w14:textId="77777777" w:rsidR="00AD32A7" w:rsidRDefault="00FB10F1">
            <w:pPr>
              <w:rPr>
                <w:sz w:val="20"/>
                <w:szCs w:val="20"/>
              </w:rPr>
            </w:pPr>
            <w:r>
              <w:rPr>
                <w:rFonts w:eastAsia="DengXian"/>
                <w:lang w:val="en-GB"/>
              </w:rPr>
              <w:t xml:space="preserve">Regarding the multiple CG issue mentioned in 1.3, I am afraid if we </w:t>
            </w:r>
            <w:proofErr w:type="spellStart"/>
            <w:r>
              <w:rPr>
                <w:rFonts w:eastAsia="DengXian"/>
                <w:lang w:val="en-GB"/>
              </w:rPr>
              <w:t>can not</w:t>
            </w:r>
            <w:proofErr w:type="spellEnd"/>
            <w:r>
              <w:rPr>
                <w:rFonts w:eastAsia="DengXian"/>
                <w:lang w:val="en-GB"/>
              </w:rPr>
              <w:t xml:space="preserve">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 xml:space="preserve">A UE </w:t>
            </w:r>
            <w:proofErr w:type="spellStart"/>
            <w:r>
              <w:rPr>
                <w:b/>
                <w:bCs/>
                <w:i/>
                <w:iCs/>
                <w:u w:val="single"/>
                <w:lang w:eastAsia="zh-CN"/>
              </w:rPr>
              <w:t>does</w:t>
            </w:r>
            <w:proofErr w:type="spellEnd"/>
            <w:r>
              <w:rPr>
                <w:b/>
                <w:bCs/>
                <w:i/>
                <w:iCs/>
                <w:u w:val="single"/>
                <w:lang w:eastAsia="zh-CN"/>
              </w:rPr>
              <w:t xml:space="preserve"> not </w:t>
            </w:r>
            <w:proofErr w:type="spellStart"/>
            <w:r>
              <w:rPr>
                <w:b/>
                <w:bCs/>
                <w:i/>
                <w:iCs/>
                <w:u w:val="single"/>
                <w:lang w:eastAsia="zh-CN"/>
              </w:rPr>
              <w:t>expect</w:t>
            </w:r>
            <w:proofErr w:type="spellEnd"/>
            <w:r>
              <w:rPr>
                <w:b/>
                <w:bCs/>
                <w:i/>
                <w:iCs/>
                <w:u w:val="single"/>
                <w:lang w:eastAsia="zh-CN"/>
              </w:rPr>
              <w:t xml:space="preserve"> </w:t>
            </w:r>
            <w:proofErr w:type="spellStart"/>
            <w:r>
              <w:rPr>
                <w:b/>
                <w:bCs/>
                <w:i/>
                <w:iCs/>
                <w:u w:val="single"/>
                <w:lang w:eastAsia="zh-CN"/>
              </w:rPr>
              <w:t>to</w:t>
            </w:r>
            <w:proofErr w:type="spellEnd"/>
            <w:r>
              <w:rPr>
                <w:b/>
                <w:bCs/>
                <w:i/>
                <w:iCs/>
                <w:u w:val="single"/>
                <w:lang w:eastAsia="zh-CN"/>
              </w:rPr>
              <w:t xml:space="preserve"> multiplex HARQ-A</w:t>
            </w:r>
            <w:r>
              <w:rPr>
                <w:b/>
                <w:bCs/>
                <w:i/>
                <w:iCs/>
                <w:u w:val="single"/>
                <w:lang w:eastAsia="zh-CN"/>
              </w:rPr>
              <w:t xml:space="preserve">CK </w:t>
            </w:r>
            <w:proofErr w:type="spellStart"/>
            <w:r>
              <w:rPr>
                <w:b/>
                <w:bCs/>
                <w:i/>
                <w:iCs/>
                <w:u w:val="single"/>
                <w:lang w:eastAsia="zh-CN"/>
              </w:rPr>
              <w:t>information</w:t>
            </w:r>
            <w:proofErr w:type="spellEnd"/>
            <w:r>
              <w:rPr>
                <w:b/>
                <w:bCs/>
                <w:i/>
                <w:iCs/>
                <w:u w:val="single"/>
                <w:lang w:eastAsia="zh-CN"/>
              </w:rPr>
              <w:t xml:space="preserve"> </w:t>
            </w:r>
            <w:proofErr w:type="spellStart"/>
            <w:r>
              <w:rPr>
                <w:b/>
                <w:bCs/>
                <w:i/>
                <w:iCs/>
                <w:u w:val="single"/>
                <w:lang w:eastAsia="zh-CN"/>
              </w:rPr>
              <w:t>for</w:t>
            </w:r>
            <w:proofErr w:type="spellEnd"/>
            <w:r>
              <w:rPr>
                <w:b/>
                <w:bCs/>
                <w:i/>
                <w:iCs/>
                <w:u w:val="single"/>
                <w:lang w:eastAsia="zh-CN"/>
              </w:rPr>
              <w:t xml:space="preserve"> </w:t>
            </w:r>
            <w:proofErr w:type="spellStart"/>
            <w:r>
              <w:rPr>
                <w:b/>
                <w:bCs/>
                <w:i/>
                <w:iCs/>
                <w:u w:val="single"/>
                <w:lang w:eastAsia="zh-CN"/>
              </w:rPr>
              <w:t>more</w:t>
            </w:r>
            <w:proofErr w:type="spellEnd"/>
            <w:r>
              <w:rPr>
                <w:b/>
                <w:bCs/>
                <w:i/>
                <w:iCs/>
                <w:u w:val="single"/>
                <w:lang w:eastAsia="zh-CN"/>
              </w:rPr>
              <w:t xml:space="preserve"> </w:t>
            </w:r>
            <w:proofErr w:type="spellStart"/>
            <w:r>
              <w:rPr>
                <w:b/>
                <w:bCs/>
                <w:i/>
                <w:iCs/>
                <w:u w:val="single"/>
                <w:lang w:eastAsia="zh-CN"/>
              </w:rPr>
              <w:t>than</w:t>
            </w:r>
            <w:proofErr w:type="spellEnd"/>
            <w:r>
              <w:rPr>
                <w:b/>
                <w:bCs/>
                <w:i/>
                <w:iCs/>
                <w:u w:val="single"/>
                <w:lang w:eastAsia="zh-CN"/>
              </w:rPr>
              <w:t xml:space="preserve"> </w:t>
            </w:r>
            <w:proofErr w:type="spellStart"/>
            <w:r>
              <w:rPr>
                <w:b/>
                <w:bCs/>
                <w:i/>
                <w:iCs/>
                <w:u w:val="single"/>
                <w:lang w:eastAsia="zh-CN"/>
              </w:rPr>
              <w:t>one</w:t>
            </w:r>
            <w:proofErr w:type="spellEnd"/>
            <w:r>
              <w:rPr>
                <w:b/>
                <w:bCs/>
                <w:i/>
                <w:iCs/>
                <w:u w:val="single"/>
                <w:lang w:eastAsia="zh-CN"/>
              </w:rPr>
              <w:t xml:space="preserve"> SL </w:t>
            </w:r>
            <w:proofErr w:type="spellStart"/>
            <w:r>
              <w:rPr>
                <w:b/>
                <w:bCs/>
                <w:i/>
                <w:iCs/>
                <w:u w:val="single"/>
                <w:lang w:eastAsia="zh-CN"/>
              </w:rPr>
              <w:t>configured</w:t>
            </w:r>
            <w:proofErr w:type="spellEnd"/>
            <w:r>
              <w:rPr>
                <w:b/>
                <w:bCs/>
                <w:i/>
                <w:iCs/>
                <w:u w:val="single"/>
                <w:lang w:eastAsia="zh-CN"/>
              </w:rPr>
              <w:t xml:space="preserve"> </w:t>
            </w:r>
            <w:proofErr w:type="spellStart"/>
            <w:r>
              <w:rPr>
                <w:b/>
                <w:bCs/>
                <w:i/>
                <w:iCs/>
                <w:u w:val="single"/>
                <w:lang w:eastAsia="zh-CN"/>
              </w:rPr>
              <w:t>grants</w:t>
            </w:r>
            <w:proofErr w:type="spellEnd"/>
            <w:r>
              <w:rPr>
                <w:b/>
                <w:bCs/>
                <w:i/>
                <w:iCs/>
                <w:u w:val="single"/>
                <w:lang w:eastAsia="zh-CN"/>
              </w:rPr>
              <w:t xml:space="preserve"> in a same PUCCH</w:t>
            </w:r>
            <w:r>
              <w:rPr>
                <w:lang w:eastAsia="zh-CN"/>
              </w:rPr>
              <w:t xml:space="preserve">. </w:t>
            </w:r>
            <w:r>
              <w:rPr>
                <w:lang w:val="en-GB"/>
              </w:rPr>
              <w:t xml:space="preserve">Both the agreement and spec have not prevented </w:t>
            </w:r>
            <w:proofErr w:type="spellStart"/>
            <w:r>
              <w:rPr>
                <w:lang w:val="en-GB"/>
              </w:rPr>
              <w:t>gnb</w:t>
            </w:r>
            <w:proofErr w:type="spellEnd"/>
            <w:r>
              <w:rPr>
                <w:lang w:val="en-GB"/>
              </w:rPr>
              <w:t xml:space="preserve"> from configuring multiple SL CG providing grants associated with the same PSFCH occasion targeting the same codebook. </w:t>
            </w:r>
          </w:p>
          <w:p w14:paraId="22507F94" w14:textId="77777777" w:rsidR="00AD32A7" w:rsidRDefault="00FB10F1">
            <w:pPr>
              <w:rPr>
                <w:rFonts w:eastAsia="Yu Mincho"/>
                <w:lang w:val="en-GB"/>
              </w:rPr>
            </w:pPr>
            <w:proofErr w:type="spellStart"/>
            <w:r>
              <w:rPr>
                <w:rFonts w:eastAsia="DengXian"/>
              </w:rPr>
              <w:t>From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w:t>
            </w:r>
            <w:r>
              <w:rPr>
                <w:rFonts w:eastAsia="DengXian"/>
              </w:rPr>
              <w:t>tanding</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gnb</w:t>
            </w:r>
            <w:proofErr w:type="spellEnd"/>
            <w:r>
              <w:rPr>
                <w:rFonts w:eastAsia="DengXian"/>
              </w:rPr>
              <w:t xml:space="preserve"> </w:t>
            </w:r>
            <w:proofErr w:type="spellStart"/>
            <w:r>
              <w:rPr>
                <w:rFonts w:eastAsia="DengXian"/>
              </w:rPr>
              <w:t>is</w:t>
            </w:r>
            <w:proofErr w:type="spellEnd"/>
            <w:r>
              <w:rPr>
                <w:rFonts w:eastAsia="DengXian"/>
              </w:rPr>
              <w:t xml:space="preserve"> still </w:t>
            </w:r>
            <w:proofErr w:type="spellStart"/>
            <w:r>
              <w:rPr>
                <w:rFonts w:eastAsia="DengXian"/>
              </w:rPr>
              <w:t>allowed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provide</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than</w:t>
            </w:r>
            <w:proofErr w:type="spellEnd"/>
            <w:r>
              <w:rPr>
                <w:rFonts w:eastAsia="DengXian"/>
              </w:rPr>
              <w:t xml:space="preserve">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w:t>
            </w:r>
            <w:r>
              <w:rPr>
                <w:lang w:val="en-GB"/>
              </w:rPr>
              <w:t xml:space="preserve">to be specified. E.g. only report HARQ-ACK corresponding to SL CG with the lowest index among the SL CG providing a grant associated with the PSFCH occasion. </w:t>
            </w:r>
            <w:r>
              <w:rPr>
                <w:rFonts w:eastAsia="DengXian"/>
                <w:lang w:val="en-GB"/>
              </w:rPr>
              <w:t>(</w:t>
            </w:r>
            <w:r>
              <w:rPr>
                <w:lang w:val="en-GB"/>
              </w:rPr>
              <w:t>I also noticed that there is a note mentioned that the restriction can be achieved by assigning d</w:t>
            </w:r>
            <w:r>
              <w:rPr>
                <w:lang w:val="en-GB"/>
              </w:rPr>
              <w:t xml:space="preserve">ifferent PUCCH slots for different SL CG. However, it may be difficult for </w:t>
            </w:r>
            <w:proofErr w:type="spellStart"/>
            <w:r>
              <w:rPr>
                <w:lang w:val="en-GB"/>
              </w:rPr>
              <w:t>gnb</w:t>
            </w:r>
            <w:proofErr w:type="spellEnd"/>
            <w:r>
              <w:rPr>
                <w:lang w:val="en-GB"/>
              </w:rPr>
              <w:t xml:space="preserve"> to avoid the collision between semi-static PUCCH associated with different SL CG.)</w:t>
            </w:r>
          </w:p>
          <w:p w14:paraId="053B1E05" w14:textId="77777777" w:rsidR="00AD32A7" w:rsidRDefault="00FB10F1">
            <w:pPr>
              <w:rPr>
                <w:lang w:val="en-GB"/>
              </w:rPr>
            </w:pPr>
            <w:r>
              <w:rPr>
                <w:rFonts w:eastAsia="DengXian"/>
                <w:lang w:val="en-GB"/>
              </w:rPr>
              <w:t>I am not sure how the group understands the agreement. If it is the common understanding in th</w:t>
            </w:r>
            <w:r>
              <w:rPr>
                <w:rFonts w:eastAsia="DengXian"/>
                <w:lang w:val="en-GB"/>
              </w:rPr>
              <w:t xml:space="preserve">e group that </w:t>
            </w:r>
            <w:proofErr w:type="spellStart"/>
            <w:r>
              <w:rPr>
                <w:rFonts w:eastAsia="DengXian"/>
                <w:lang w:val="en-GB"/>
              </w:rPr>
              <w:t>gnb</w:t>
            </w:r>
            <w:proofErr w:type="spellEnd"/>
            <w:r>
              <w:rPr>
                <w:rFonts w:eastAsia="DengXian"/>
                <w:lang w:val="en-GB"/>
              </w:rPr>
              <w:t xml:space="preserve">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w:t>
            </w:r>
            <w:proofErr w:type="spellStart"/>
            <w:r>
              <w:t>from</w:t>
            </w:r>
            <w:proofErr w:type="spellEnd"/>
            <w:r>
              <w:t xml:space="preserve"> [98b-NR-13] SL HARQ-ACK </w:t>
            </w:r>
            <w:proofErr w:type="spellStart"/>
            <w:r>
              <w:t>multiplexing</w:t>
            </w:r>
            <w:proofErr w:type="spellEnd"/>
            <w:r>
              <w:t>)</w:t>
            </w:r>
          </w:p>
          <w:p w14:paraId="614A8690" w14:textId="77777777" w:rsidR="00AD32A7" w:rsidRDefault="00FB10F1">
            <w:pPr>
              <w:pStyle w:val="ListParagraph"/>
              <w:numPr>
                <w:ilvl w:val="0"/>
                <w:numId w:val="21"/>
              </w:numPr>
              <w:contextualSpacing/>
            </w:pPr>
            <w:r>
              <w:t xml:space="preserve">NR </w:t>
            </w:r>
            <w:proofErr w:type="spellStart"/>
            <w:r>
              <w:t>supports</w:t>
            </w:r>
            <w:proofErr w:type="spellEnd"/>
            <w:r>
              <w:t xml:space="preserve"> </w:t>
            </w:r>
            <w:proofErr w:type="spellStart"/>
            <w:r>
              <w:t>reporting</w:t>
            </w:r>
            <w:proofErr w:type="spellEnd"/>
            <w:r>
              <w:t xml:space="preserve"> </w:t>
            </w:r>
            <w:proofErr w:type="spellStart"/>
            <w:r>
              <w:t>of</w:t>
            </w:r>
            <w:proofErr w:type="spellEnd"/>
            <w:r>
              <w:t xml:space="preserve"> multiple SL HARQ-ACKs in a </w:t>
            </w:r>
            <w:proofErr w:type="spellStart"/>
            <w:r>
              <w:t>single</w:t>
            </w:r>
            <w:proofErr w:type="spellEnd"/>
            <w:r>
              <w:t xml:space="preserve"> PUCCH </w:t>
            </w:r>
            <w:proofErr w:type="spellStart"/>
            <w:r>
              <w:t>resource</w:t>
            </w:r>
            <w:proofErr w:type="spellEnd"/>
            <w:r>
              <w:t xml:space="preserve">. </w:t>
            </w:r>
          </w:p>
          <w:p w14:paraId="03191E41" w14:textId="77777777" w:rsidR="00AD32A7" w:rsidRDefault="00FB10F1">
            <w:pPr>
              <w:pStyle w:val="ListParagraph"/>
              <w:numPr>
                <w:ilvl w:val="1"/>
                <w:numId w:val="21"/>
              </w:numPr>
              <w:contextualSpacing/>
            </w:pPr>
            <w:r>
              <w:t xml:space="preserve">The Rel-15 </w:t>
            </w:r>
            <w:proofErr w:type="spellStart"/>
            <w:r>
              <w:t>procedures</w:t>
            </w:r>
            <w:proofErr w:type="spellEnd"/>
            <w:r>
              <w:t xml:space="preserve"> </w:t>
            </w:r>
            <w:proofErr w:type="spellStart"/>
            <w:r>
              <w:t>for</w:t>
            </w:r>
            <w:proofErr w:type="spellEnd"/>
            <w:r>
              <w:t xml:space="preserve"> </w:t>
            </w:r>
            <w:proofErr w:type="spellStart"/>
            <w:r>
              <w:t>multiplexing</w:t>
            </w:r>
            <w:proofErr w:type="spellEnd"/>
            <w:r>
              <w:t xml:space="preserve"> DL HARQ-ACKs </w:t>
            </w:r>
            <w:proofErr w:type="spellStart"/>
            <w:r>
              <w:t>are</w:t>
            </w:r>
            <w:proofErr w:type="spellEnd"/>
            <w:r>
              <w:t xml:space="preserve"> </w:t>
            </w:r>
            <w:proofErr w:type="spellStart"/>
            <w:r>
              <w:t>reutilized</w:t>
            </w:r>
            <w:proofErr w:type="spellEnd"/>
            <w:r>
              <w:t>.</w:t>
            </w:r>
          </w:p>
          <w:p w14:paraId="75AA5237" w14:textId="77777777" w:rsidR="00AD32A7" w:rsidRDefault="00FB10F1">
            <w:pPr>
              <w:pStyle w:val="ListParagraph"/>
              <w:numPr>
                <w:ilvl w:val="1"/>
                <w:numId w:val="21"/>
              </w:numPr>
              <w:contextualSpacing/>
            </w:pPr>
            <w:r>
              <w:t xml:space="preserve">Reports carry SL HARQ-ACKs </w:t>
            </w:r>
            <w:proofErr w:type="spellStart"/>
            <w:r>
              <w:t>for</w:t>
            </w:r>
            <w:proofErr w:type="spellEnd"/>
            <w:r>
              <w:t xml:space="preserve"> </w:t>
            </w:r>
            <w:proofErr w:type="spellStart"/>
            <w:r>
              <w:t>dynamic</w:t>
            </w:r>
            <w:proofErr w:type="spellEnd"/>
            <w:r>
              <w:t xml:space="preserve"> </w:t>
            </w:r>
            <w:proofErr w:type="spellStart"/>
            <w:r>
              <w:t>grants</w:t>
            </w:r>
            <w:proofErr w:type="spellEnd"/>
            <w:r>
              <w:t xml:space="preserve"> </w:t>
            </w:r>
            <w:proofErr w:type="spellStart"/>
            <w:r>
              <w:t>and</w:t>
            </w:r>
            <w:proofErr w:type="spellEnd"/>
            <w:r>
              <w:t>/</w:t>
            </w:r>
            <w:proofErr w:type="spellStart"/>
            <w:r>
              <w:t>or</w:t>
            </w:r>
            <w:proofErr w:type="spellEnd"/>
            <w:r>
              <w:t xml:space="preserve"> </w:t>
            </w:r>
            <w:proofErr w:type="spellStart"/>
            <w:r>
              <w:t>configured</w:t>
            </w:r>
            <w:proofErr w:type="spellEnd"/>
            <w:r>
              <w:t xml:space="preserve"> </w:t>
            </w:r>
            <w:proofErr w:type="spellStart"/>
            <w:r>
              <w:t>grant</w:t>
            </w:r>
            <w:r>
              <w:t>s</w:t>
            </w:r>
            <w:proofErr w:type="spellEnd"/>
            <w:r>
              <w:t xml:space="preserve">. </w:t>
            </w:r>
          </w:p>
          <w:p w14:paraId="22210770" w14:textId="77777777" w:rsidR="00AD32A7" w:rsidRDefault="00FB10F1">
            <w:pPr>
              <w:pStyle w:val="ListParagraph"/>
              <w:numPr>
                <w:ilvl w:val="2"/>
                <w:numId w:val="21"/>
              </w:numPr>
              <w:contextualSpacing/>
            </w:pPr>
            <w:r>
              <w:rPr>
                <w:highlight w:val="yellow"/>
              </w:rPr>
              <w:t xml:space="preserve">A UE </w:t>
            </w:r>
            <w:proofErr w:type="spellStart"/>
            <w:r>
              <w:rPr>
                <w:highlight w:val="yellow"/>
              </w:rPr>
              <w:t>does</w:t>
            </w:r>
            <w:proofErr w:type="spellEnd"/>
            <w:r>
              <w:rPr>
                <w:highlight w:val="yellow"/>
              </w:rPr>
              <w:t xml:space="preserve"> not </w:t>
            </w:r>
            <w:proofErr w:type="spellStart"/>
            <w:r>
              <w:rPr>
                <w:highlight w:val="yellow"/>
              </w:rPr>
              <w:t>expected</w:t>
            </w:r>
            <w:proofErr w:type="spellEnd"/>
            <w:r>
              <w:rPr>
                <w:highlight w:val="yellow"/>
              </w:rPr>
              <w:t xml:space="preserve"> </w:t>
            </w:r>
            <w:proofErr w:type="spellStart"/>
            <w:r>
              <w:rPr>
                <w:highlight w:val="yellow"/>
              </w:rPr>
              <w:t>to</w:t>
            </w:r>
            <w:proofErr w:type="spellEnd"/>
            <w:r>
              <w:rPr>
                <w:highlight w:val="yellow"/>
              </w:rPr>
              <w:t xml:space="preserve"> </w:t>
            </w:r>
            <w:proofErr w:type="spellStart"/>
            <w:r>
              <w:rPr>
                <w:highlight w:val="yellow"/>
              </w:rPr>
              <w:t>be</w:t>
            </w:r>
            <w:proofErr w:type="spellEnd"/>
            <w:r>
              <w:rPr>
                <w:highlight w:val="yellow"/>
              </w:rPr>
              <w:t xml:space="preserve"> </w:t>
            </w:r>
            <w:proofErr w:type="spellStart"/>
            <w:r>
              <w:rPr>
                <w:highlight w:val="yellow"/>
              </w:rPr>
              <w:t>indicated</w:t>
            </w:r>
            <w:proofErr w:type="spellEnd"/>
            <w:r>
              <w:rPr>
                <w:highlight w:val="yellow"/>
              </w:rPr>
              <w:t xml:space="preserve"> </w:t>
            </w:r>
            <w:proofErr w:type="spellStart"/>
            <w:r>
              <w:rPr>
                <w:highlight w:val="yellow"/>
              </w:rPr>
              <w:t>to</w:t>
            </w:r>
            <w:proofErr w:type="spellEnd"/>
            <w:r>
              <w:rPr>
                <w:highlight w:val="yellow"/>
              </w:rPr>
              <w:t xml:space="preserve"> </w:t>
            </w:r>
            <w:proofErr w:type="spellStart"/>
            <w:r>
              <w:rPr>
                <w:highlight w:val="yellow"/>
              </w:rPr>
              <w:t>transmit</w:t>
            </w:r>
            <w:proofErr w:type="spellEnd"/>
            <w:r>
              <w:rPr>
                <w:highlight w:val="yellow"/>
              </w:rPr>
              <w:t xml:space="preserve"> SL HARQ-ACK </w:t>
            </w:r>
            <w:proofErr w:type="spellStart"/>
            <w:r>
              <w:rPr>
                <w:highlight w:val="yellow"/>
              </w:rPr>
              <w:t>information</w:t>
            </w:r>
            <w:proofErr w:type="spellEnd"/>
            <w:r>
              <w:rPr>
                <w:highlight w:val="yellow"/>
              </w:rPr>
              <w:t xml:space="preserve"> </w:t>
            </w:r>
            <w:proofErr w:type="spellStart"/>
            <w:r>
              <w:rPr>
                <w:highlight w:val="yellow"/>
              </w:rPr>
              <w:t>for</w:t>
            </w:r>
            <w:proofErr w:type="spellEnd"/>
            <w:r>
              <w:rPr>
                <w:highlight w:val="yellow"/>
              </w:rPr>
              <w:t xml:space="preserve"> </w:t>
            </w:r>
            <w:proofErr w:type="spellStart"/>
            <w:r>
              <w:rPr>
                <w:highlight w:val="yellow"/>
              </w:rPr>
              <w:t>more</w:t>
            </w:r>
            <w:proofErr w:type="spellEnd"/>
            <w:r>
              <w:rPr>
                <w:highlight w:val="yellow"/>
              </w:rPr>
              <w:t xml:space="preserve"> </w:t>
            </w:r>
            <w:proofErr w:type="spellStart"/>
            <w:r>
              <w:rPr>
                <w:highlight w:val="yellow"/>
              </w:rPr>
              <w:t>than</w:t>
            </w:r>
            <w:proofErr w:type="spellEnd"/>
            <w:r>
              <w:rPr>
                <w:highlight w:val="yellow"/>
              </w:rPr>
              <w:t xml:space="preserve"> </w:t>
            </w:r>
            <w:proofErr w:type="spellStart"/>
            <w:r>
              <w:rPr>
                <w:highlight w:val="yellow"/>
              </w:rPr>
              <w:t>one</w:t>
            </w:r>
            <w:proofErr w:type="spellEnd"/>
            <w:r>
              <w:rPr>
                <w:highlight w:val="yellow"/>
              </w:rPr>
              <w:t xml:space="preserve"> SL </w:t>
            </w:r>
            <w:proofErr w:type="spellStart"/>
            <w:r>
              <w:rPr>
                <w:highlight w:val="yellow"/>
              </w:rPr>
              <w:t>configured</w:t>
            </w:r>
            <w:proofErr w:type="spellEnd"/>
            <w:r>
              <w:rPr>
                <w:highlight w:val="yellow"/>
              </w:rPr>
              <w:t xml:space="preserve"> </w:t>
            </w:r>
            <w:proofErr w:type="spellStart"/>
            <w:r>
              <w:rPr>
                <w:highlight w:val="yellow"/>
              </w:rPr>
              <w:t>grant</w:t>
            </w:r>
            <w:proofErr w:type="spellEnd"/>
            <w:r>
              <w:rPr>
                <w:highlight w:val="yellow"/>
              </w:rPr>
              <w:t xml:space="preserve"> in a same PUCCH.</w:t>
            </w:r>
          </w:p>
          <w:p w14:paraId="68271D0A" w14:textId="77777777" w:rsidR="00AD32A7" w:rsidRDefault="00FB10F1">
            <w:pPr>
              <w:pStyle w:val="ListParagraph"/>
              <w:numPr>
                <w:ilvl w:val="2"/>
                <w:numId w:val="21"/>
              </w:numPr>
              <w:contextualSpacing/>
            </w:pPr>
            <w:r>
              <w:lastRenderedPageBreak/>
              <w:t xml:space="preserve">Note: A UE </w:t>
            </w:r>
            <w:proofErr w:type="spellStart"/>
            <w:r>
              <w:t>can</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with</w:t>
            </w:r>
            <w:proofErr w:type="spellEnd"/>
            <w:r>
              <w:t xml:space="preserve"> multiple SL CGs </w:t>
            </w:r>
            <w:proofErr w:type="spellStart"/>
            <w:r>
              <w:t>with</w:t>
            </w:r>
            <w:proofErr w:type="spellEnd"/>
            <w:r>
              <w:t xml:space="preserve"> different (non-</w:t>
            </w:r>
            <w:proofErr w:type="spellStart"/>
            <w:r>
              <w:t>overlapping</w:t>
            </w:r>
            <w:proofErr w:type="spellEnd"/>
            <w:r>
              <w:t xml:space="preserve">) </w:t>
            </w:r>
            <w:proofErr w:type="spellStart"/>
            <w:r>
              <w:t>slots</w:t>
            </w:r>
            <w:proofErr w:type="spellEnd"/>
            <w:r>
              <w:t xml:space="preserve"> </w:t>
            </w:r>
            <w:proofErr w:type="spellStart"/>
            <w:r>
              <w:t>for</w:t>
            </w:r>
            <w:proofErr w:type="spellEnd"/>
            <w:r>
              <w:t xml:space="preserve"> </w:t>
            </w:r>
            <w:proofErr w:type="spellStart"/>
            <w:r>
              <w:t>the</w:t>
            </w:r>
            <w:proofErr w:type="spellEnd"/>
            <w:r>
              <w:t xml:space="preserve"> </w:t>
            </w:r>
            <w:proofErr w:type="spellStart"/>
            <w:r>
              <w:t>corresponding</w:t>
            </w:r>
            <w:proofErr w:type="spellEnd"/>
            <w:r>
              <w:t xml:space="preserve"> PUCCH </w:t>
            </w:r>
            <w:proofErr w:type="spellStart"/>
            <w:r>
              <w:t>transmi</w:t>
            </w:r>
            <w:r>
              <w:t>ssions</w:t>
            </w:r>
            <w:proofErr w:type="spellEnd"/>
            <w:r>
              <w:t xml:space="preserve"> </w:t>
            </w:r>
            <w:proofErr w:type="spellStart"/>
            <w:r>
              <w:t>for</w:t>
            </w:r>
            <w:proofErr w:type="spellEnd"/>
            <w:r>
              <w:t xml:space="preserve"> SL HARQ-ACK </w:t>
            </w:r>
            <w:proofErr w:type="spellStart"/>
            <w:r>
              <w:t>reporting</w:t>
            </w:r>
            <w:proofErr w:type="spellEnd"/>
            <w:r>
              <w:t>.</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 xml:space="preserve">In my view, it is quite clear that if a UE is provided with two different CGs that require the UE to report SL HARQ-ACK to the </w:t>
            </w:r>
            <w:proofErr w:type="spellStart"/>
            <w:r>
              <w:rPr>
                <w:color w:val="FF0000"/>
                <w:lang w:val="en-GB"/>
              </w:rPr>
              <w:t>gNB</w:t>
            </w:r>
            <w:proofErr w:type="spellEnd"/>
            <w:r>
              <w:rPr>
                <w:color w:val="FF0000"/>
                <w:lang w:val="en-GB"/>
              </w:rPr>
              <w:t xml:space="preserve"> in the same PUCCH would imply that “the UE has been </w:t>
            </w:r>
            <w:r>
              <w:rPr>
                <w:color w:val="FF0000"/>
                <w:lang w:val="en-GB"/>
              </w:rPr>
              <w:t xml:space="preserve">indicated to transmit SL HARQ-ACK information for more than one SL configured grant in a same PUCCH”. This would be against the highlighted part of the agreement in [98b-NR-13]. It is responsibility of the </w:t>
            </w:r>
            <w:proofErr w:type="spellStart"/>
            <w:r>
              <w:rPr>
                <w:color w:val="FF0000"/>
                <w:lang w:val="en-GB"/>
              </w:rPr>
              <w:t>gNB</w:t>
            </w:r>
            <w:proofErr w:type="spellEnd"/>
            <w:r>
              <w:rPr>
                <w:color w:val="FF0000"/>
                <w:lang w:val="en-GB"/>
              </w:rPr>
              <w:t xml:space="preserve"> to avoid it. Note that the spec already states</w:t>
            </w:r>
            <w:r>
              <w:rPr>
                <w:color w:val="FF0000"/>
                <w:lang w:val="en-GB"/>
              </w:rPr>
              <w:t xml:space="preserve">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Heading1"/>
        <w:jc w:val="both"/>
      </w:pPr>
      <w:r>
        <w:t xml:space="preserve">Appendix: Previous </w:t>
      </w:r>
      <w:proofErr w:type="spellStart"/>
      <w:r>
        <w:t>dicussions</w:t>
      </w:r>
      <w:proofErr w:type="spellEnd"/>
    </w:p>
    <w:p w14:paraId="25307268" w14:textId="77777777" w:rsidR="00AD32A7" w:rsidRDefault="00FB10F1">
      <w:pPr>
        <w:pStyle w:val="Heading2"/>
      </w:pPr>
      <w:r>
        <w:t>1.3</w:t>
      </w:r>
      <w:r>
        <w:tab/>
        <w:t xml:space="preserve">HARQ reporting to </w:t>
      </w:r>
      <w:proofErr w:type="spellStart"/>
      <w:r>
        <w:t>gNB</w:t>
      </w:r>
      <w:proofErr w:type="spellEnd"/>
    </w:p>
    <w:p w14:paraId="4EA1D460" w14:textId="77777777" w:rsidR="00AD32A7" w:rsidRDefault="00FB10F1">
      <w:pPr>
        <w:pStyle w:val="Heading3"/>
        <w:ind w:left="0" w:firstLine="0"/>
      </w:pPr>
      <w:r>
        <w:t>Issue 1.3-1</w:t>
      </w:r>
      <w:r>
        <w:tab/>
      </w:r>
      <w:r>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ListParagraph"/>
        <w:numPr>
          <w:ilvl w:val="0"/>
          <w:numId w:val="37"/>
        </w:numPr>
        <w:rPr>
          <w:b/>
          <w:bCs/>
        </w:rPr>
      </w:pPr>
      <w:r>
        <w:rPr>
          <w:b/>
          <w:bCs/>
        </w:rPr>
        <w:t>When the maximum number of HARQ retransmissions for a TB is reached, the UE report</w:t>
      </w:r>
      <w:r>
        <w:rPr>
          <w:b/>
          <w:bCs/>
        </w:rPr>
        <w:t xml:space="preserve">s ACK/NACK based on the contents of PSFCH (i.e., the same </w:t>
      </w:r>
      <w:proofErr w:type="spellStart"/>
      <w:r>
        <w:rPr>
          <w:b/>
          <w:bCs/>
        </w:rPr>
        <w:t>behaviour</w:t>
      </w:r>
      <w:proofErr w:type="spellEnd"/>
      <w:r>
        <w:rPr>
          <w:b/>
          <w:bCs/>
        </w:rPr>
        <w:t xml:space="preserve"> as if the maximum number of retransmissions had not been reached).</w:t>
      </w:r>
    </w:p>
    <w:p w14:paraId="3C89C583" w14:textId="77777777" w:rsidR="00AD32A7" w:rsidRDefault="00FB10F1">
      <w:pPr>
        <w:pStyle w:val="ListParagraph"/>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ListParagraph"/>
        <w:numPr>
          <w:ilvl w:val="0"/>
          <w:numId w:val="15"/>
        </w:numPr>
        <w:spacing w:before="240"/>
      </w:pPr>
      <w:r>
        <w:t>There is a majority of companies supporting option A.</w:t>
      </w:r>
    </w:p>
    <w:p w14:paraId="7F95CFD5" w14:textId="77777777" w:rsidR="00AD32A7" w:rsidRDefault="00FB10F1">
      <w:pPr>
        <w:pStyle w:val="ListParagraph"/>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 xml:space="preserve">FL reply </w:t>
      </w:r>
      <w:r>
        <w:rPr>
          <w:b/>
          <w:bCs/>
        </w:rPr>
        <w:t>(20/8/2020):</w:t>
      </w:r>
    </w:p>
    <w:p w14:paraId="59CC6E46" w14:textId="77777777" w:rsidR="00AD32A7" w:rsidRDefault="00FB10F1">
      <w:pPr>
        <w:pStyle w:val="ListParagraph"/>
        <w:numPr>
          <w:ilvl w:val="0"/>
          <w:numId w:val="38"/>
        </w:numPr>
        <w:spacing w:before="240"/>
      </w:pPr>
      <w:r>
        <w:lastRenderedPageBreak/>
        <w:t xml:space="preserve">There is a comment by Nokia on </w:t>
      </w:r>
      <w:proofErr w:type="spellStart"/>
      <w:r>
        <w:t>whther</w:t>
      </w:r>
      <w:proofErr w:type="spellEnd"/>
      <w:r>
        <w:t xml:space="preserve">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ListParagraph"/>
        <w:numPr>
          <w:ilvl w:val="0"/>
          <w:numId w:val="15"/>
        </w:numPr>
        <w:spacing w:before="240"/>
      </w:pPr>
      <w:r>
        <w:t xml:space="preserve">When the maximum number of HARQ retransmissions for a TB is reached, the UE reports ACK/NACK based on the contents of PSFCH (i.e., the same </w:t>
      </w:r>
      <w:proofErr w:type="spellStart"/>
      <w:r>
        <w:t>behaviour</w:t>
      </w:r>
      <w:proofErr w:type="spellEnd"/>
      <w:r>
        <w:t xml:space="preserve"> as if the maximum number of retransmissions had not been reached).</w:t>
      </w:r>
    </w:p>
    <w:p w14:paraId="0BCAC165" w14:textId="77777777" w:rsidR="00AD32A7" w:rsidRDefault="00FB10F1">
      <w:pPr>
        <w:pStyle w:val="ListParagraph"/>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ListParagraph"/>
        <w:numPr>
          <w:ilvl w:val="0"/>
          <w:numId w:val="15"/>
        </w:numPr>
        <w:spacing w:line="252" w:lineRule="auto"/>
        <w:ind w:left="1080"/>
        <w:rPr>
          <w:szCs w:val="20"/>
        </w:rPr>
      </w:pPr>
      <w:r>
        <w:rPr>
          <w:szCs w:val="20"/>
        </w:rPr>
        <w:t>For CG, when the maximum number of HARQ retransmissions for a TB is reached, the UE rep</w:t>
      </w:r>
      <w:r>
        <w:rPr>
          <w:szCs w:val="20"/>
        </w:rPr>
        <w:t xml:space="preserve">orts ACK/NACK based on the contents of PSFCH (i.e., the same </w:t>
      </w:r>
      <w:proofErr w:type="spellStart"/>
      <w:r>
        <w:rPr>
          <w:szCs w:val="20"/>
        </w:rPr>
        <w:t>behaviour</w:t>
      </w:r>
      <w:proofErr w:type="spellEnd"/>
      <w:r>
        <w:rPr>
          <w:szCs w:val="20"/>
        </w:rPr>
        <w:t xml:space="preserve"> as if the maximum number of retransmissions had not been reached).</w:t>
      </w:r>
    </w:p>
    <w:tbl>
      <w:tblPr>
        <w:tblStyle w:val="TableGrid"/>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DengXian" w:hint="eastAsia"/>
                <w:lang w:val="en-GB"/>
              </w:rPr>
              <w:t>v</w:t>
            </w:r>
            <w:r>
              <w:rPr>
                <w:rFonts w:eastAsia="DengXian"/>
                <w:lang w:val="en-GB"/>
              </w:rPr>
              <w:t>ivo</w:t>
            </w:r>
          </w:p>
        </w:tc>
        <w:tc>
          <w:tcPr>
            <w:tcW w:w="8293" w:type="dxa"/>
          </w:tcPr>
          <w:p w14:paraId="59B40297" w14:textId="77777777" w:rsidR="00AD32A7" w:rsidRDefault="00FB10F1">
            <w:pPr>
              <w:rPr>
                <w:rFonts w:eastAsia="DengXian"/>
                <w:lang w:val="en-GB"/>
              </w:rPr>
            </w:pPr>
            <w:r>
              <w:rPr>
                <w:rFonts w:eastAsia="DengXian"/>
                <w:lang w:val="en-GB"/>
              </w:rPr>
              <w:t xml:space="preserve">We have no particular preference for either option. But we have some questions about option A. I understand that setting the maximum retransmission </w:t>
            </w:r>
            <w:r>
              <w:rPr>
                <w:rFonts w:eastAsia="DengXian" w:hint="eastAsia"/>
                <w:lang w:val="en-GB"/>
              </w:rPr>
              <w:t>for</w:t>
            </w:r>
            <w:r>
              <w:rPr>
                <w:rFonts w:eastAsia="DengXian"/>
                <w:lang w:val="en-GB"/>
              </w:rPr>
              <w:t xml:space="preserve"> a TB to some extent is to limit the resources used for a single TB. Since </w:t>
            </w:r>
            <w:proofErr w:type="spellStart"/>
            <w:r>
              <w:rPr>
                <w:rFonts w:eastAsia="DengXian"/>
                <w:lang w:val="en-GB"/>
              </w:rPr>
              <w:t>gnb</w:t>
            </w:r>
            <w:proofErr w:type="spellEnd"/>
            <w:r>
              <w:rPr>
                <w:rFonts w:eastAsia="DengXian"/>
                <w:lang w:val="en-GB"/>
              </w:rPr>
              <w:t xml:space="preserve"> is not aware of where the </w:t>
            </w:r>
            <w:r>
              <w:rPr>
                <w:rFonts w:eastAsia="DengXian"/>
                <w:lang w:val="en-GB"/>
              </w:rPr>
              <w:t xml:space="preserve">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 assign more resources for retransmission due to the reported NAC</w:t>
            </w:r>
            <w:r>
              <w:rPr>
                <w:rFonts w:eastAsia="DengXian"/>
                <w:lang w:val="en-GB"/>
              </w:rPr>
              <w:t xml:space="preserve">K, then what is the purpose of setting the maximum retransmission times in this case? It sees </w:t>
            </w:r>
            <w:r>
              <w:rPr>
                <w:rFonts w:eastAsia="DengXian" w:hint="eastAsia"/>
                <w:lang w:val="en-GB"/>
              </w:rPr>
              <w:t>t</w:t>
            </w:r>
            <w:r>
              <w:rPr>
                <w:rFonts w:eastAsia="DengXian"/>
                <w:lang w:val="en-GB"/>
              </w:rPr>
              <w:t xml:space="preserve">his limit has virtually no impact on the number of resources used by a TB. Could the proponents of option </w:t>
            </w:r>
            <w:proofErr w:type="spellStart"/>
            <w:r>
              <w:rPr>
                <w:rFonts w:eastAsia="DengXian"/>
                <w:lang w:val="en-GB"/>
              </w:rPr>
              <w:t>A</w:t>
            </w:r>
            <w:proofErr w:type="spellEnd"/>
            <w:r>
              <w:rPr>
                <w:rFonts w:eastAsia="DengXian"/>
                <w:lang w:val="en-GB"/>
              </w:rPr>
              <w:t xml:space="preserve"> elaborate a bit more of the intention of setting such</w:t>
            </w:r>
            <w:r>
              <w:rPr>
                <w:rFonts w:eastAsia="DengXian"/>
                <w:lang w:val="en-GB"/>
              </w:rPr>
              <w:t xml:space="preserve"> restriction if option A is adopted?</w:t>
            </w:r>
          </w:p>
          <w:p w14:paraId="69D44507" w14:textId="77777777" w:rsidR="00AD32A7" w:rsidRDefault="00FB10F1">
            <w:pPr>
              <w:rPr>
                <w:rFonts w:eastAsia="DengXian"/>
                <w:color w:val="FF0000"/>
                <w:lang w:val="en-GB"/>
              </w:rPr>
            </w:pPr>
            <w:r>
              <w:rPr>
                <w:rFonts w:eastAsia="DengXian"/>
                <w:color w:val="FF0000"/>
                <w:lang w:val="en-GB"/>
              </w:rPr>
              <w:t>FL reply (19/8/2020):</w:t>
            </w:r>
          </w:p>
          <w:p w14:paraId="0F690625" w14:textId="77777777" w:rsidR="00AD32A7" w:rsidRDefault="00FB10F1">
            <w:pPr>
              <w:rPr>
                <w:rFonts w:eastAsia="DengXian"/>
                <w:color w:val="FF0000"/>
                <w:lang w:val="en-GB"/>
              </w:rPr>
            </w:pPr>
            <w:r>
              <w:rPr>
                <w:rFonts w:eastAsia="DengXian"/>
                <w:color w:val="FF0000"/>
                <w:lang w:val="en-GB"/>
              </w:rPr>
              <w:t xml:space="preserve">My understanding is that the existing restriction limits the number of transmissions a UE can perform in the resources provided by a CG. That is not incompatible with the </w:t>
            </w:r>
            <w:proofErr w:type="spellStart"/>
            <w:r>
              <w:rPr>
                <w:rFonts w:eastAsia="DengXian"/>
                <w:color w:val="FF0000"/>
                <w:lang w:val="en-GB"/>
              </w:rPr>
              <w:t>gNB</w:t>
            </w:r>
            <w:proofErr w:type="spellEnd"/>
            <w:r>
              <w:rPr>
                <w:rFonts w:eastAsia="DengXian"/>
                <w:color w:val="FF0000"/>
                <w:lang w:val="en-GB"/>
              </w:rPr>
              <w:t xml:space="preserve"> providing further reso</w:t>
            </w:r>
            <w:r>
              <w:rPr>
                <w:rFonts w:eastAsia="DengXian"/>
                <w:color w:val="FF0000"/>
                <w:lang w:val="en-GB"/>
              </w:rPr>
              <w:t>urces.</w:t>
            </w:r>
          </w:p>
          <w:p w14:paraId="4B1D82CC" w14:textId="77777777" w:rsidR="00AD32A7" w:rsidRDefault="00FB10F1">
            <w:pPr>
              <w:rPr>
                <w:rFonts w:eastAsia="DengXian"/>
                <w:color w:val="808080" w:themeColor="background1" w:themeShade="80"/>
                <w:lang w:val="en-GB"/>
              </w:rPr>
            </w:pPr>
            <w:r>
              <w:rPr>
                <w:rFonts w:eastAsia="DengXian" w:hint="eastAsia"/>
                <w:color w:val="808080" w:themeColor="background1" w:themeShade="80"/>
                <w:lang w:val="en-GB"/>
              </w:rPr>
              <w:t>[vivo</w:t>
            </w:r>
            <w:r>
              <w:rPr>
                <w:rFonts w:eastAsia="DengXian"/>
                <w:color w:val="808080" w:themeColor="background1" w:themeShade="80"/>
                <w:lang w:val="en-GB"/>
              </w:rPr>
              <w:t>-2020/08/20</w:t>
            </w:r>
            <w:r>
              <w:rPr>
                <w:rFonts w:eastAsia="DengXian" w:hint="eastAsia"/>
                <w:color w:val="808080" w:themeColor="background1" w:themeShade="80"/>
                <w:lang w:val="en-GB"/>
              </w:rPr>
              <w:t>]</w:t>
            </w:r>
          </w:p>
          <w:p w14:paraId="462F9F48" w14:textId="77777777" w:rsidR="00AD32A7" w:rsidRDefault="00FB10F1">
            <w:pPr>
              <w:rPr>
                <w:rFonts w:eastAsia="DengXian"/>
                <w:lang w:val="en-GB"/>
              </w:rPr>
            </w:pPr>
            <w:r>
              <w:rPr>
                <w:rFonts w:eastAsia="DengXian"/>
                <w:color w:val="808080" w:themeColor="background1" w:themeShade="80"/>
                <w:lang w:val="en-GB"/>
              </w:rPr>
              <w:t xml:space="preserve">Understand. I </w:t>
            </w:r>
            <w:r>
              <w:rPr>
                <w:rFonts w:eastAsia="DengXian" w:hint="eastAsia"/>
                <w:color w:val="808080" w:themeColor="background1" w:themeShade="80"/>
                <w:lang w:val="en-GB"/>
              </w:rPr>
              <w:t>was</w:t>
            </w:r>
            <w:r>
              <w:rPr>
                <w:rFonts w:eastAsia="DengXian"/>
                <w:color w:val="808080" w:themeColor="background1" w:themeShade="80"/>
                <w:lang w:val="en-GB"/>
              </w:rPr>
              <w:t xml:space="preserve"> just trying to remember the original intention of introducing a maximum number of transmissions for CG</w:t>
            </w:r>
            <w:proofErr w:type="gramStart"/>
            <w:r>
              <w:rPr>
                <w:rFonts w:eastAsia="DengXian"/>
                <w:color w:val="808080" w:themeColor="background1" w:themeShade="80"/>
                <w:lang w:val="en-GB"/>
              </w:rPr>
              <w:t>…..</w:t>
            </w:r>
            <w:proofErr w:type="gramEnd"/>
            <w:r>
              <w:rPr>
                <w:rFonts w:eastAsia="DengXian"/>
                <w:color w:val="808080" w:themeColor="background1" w:themeShade="80"/>
                <w:lang w:val="en-GB"/>
              </w:rPr>
              <w:t xml:space="preserve">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DengXian" w:hint="eastAsia"/>
                <w:lang w:val="en-GB"/>
              </w:rPr>
              <w:t>O</w:t>
            </w:r>
            <w:r>
              <w:rPr>
                <w:rFonts w:eastAsia="DengXian"/>
                <w:lang w:val="en-GB"/>
              </w:rPr>
              <w:t>PPO</w:t>
            </w:r>
          </w:p>
        </w:tc>
        <w:tc>
          <w:tcPr>
            <w:tcW w:w="8293" w:type="dxa"/>
          </w:tcPr>
          <w:p w14:paraId="74826F4C" w14:textId="77777777" w:rsidR="00AD32A7" w:rsidRDefault="00FB10F1">
            <w:pPr>
              <w:rPr>
                <w:rFonts w:eastAsia="DengXian"/>
                <w:lang w:val="en-GB"/>
              </w:rPr>
            </w:pPr>
            <w:r>
              <w:rPr>
                <w:rFonts w:eastAsia="DengXian" w:hint="eastAsia"/>
                <w:lang w:val="en-GB"/>
              </w:rPr>
              <w:t>T</w:t>
            </w:r>
            <w:r>
              <w:rPr>
                <w:rFonts w:eastAsia="DengXian"/>
                <w:lang w:val="en-GB"/>
              </w:rPr>
              <w:t>he WA made in RAN1#100-e is</w:t>
            </w:r>
            <w:r>
              <w:rPr>
                <w:rFonts w:eastAsia="DengXian"/>
                <w:lang w:val="en-GB"/>
              </w:rPr>
              <w:t xml:space="preserve"> as follows:</w:t>
            </w:r>
          </w:p>
          <w:p w14:paraId="4AF4AF3E" w14:textId="77777777" w:rsidR="00AD32A7" w:rsidRDefault="00AD32A7">
            <w:pPr>
              <w:rPr>
                <w:rFonts w:eastAsia="DengXian"/>
                <w:highlight w:val="yellow"/>
                <w:lang w:val="en-GB"/>
              </w:rPr>
            </w:pPr>
          </w:p>
          <w:p w14:paraId="27F3C873" w14:textId="77777777" w:rsidR="00AD32A7" w:rsidRDefault="00FB10F1">
            <w:pPr>
              <w:rPr>
                <w:rFonts w:eastAsia="DengXian"/>
                <w:szCs w:val="20"/>
                <w:highlight w:val="darkYellow"/>
                <w:lang w:val="en-GB"/>
              </w:rPr>
            </w:pPr>
            <w:r>
              <w:rPr>
                <w:rFonts w:eastAsia="DengXian"/>
                <w:szCs w:val="20"/>
                <w:highlight w:val="darkYellow"/>
                <w:lang w:val="en-GB"/>
              </w:rPr>
              <w:t>Working assumption (Q5):</w:t>
            </w:r>
          </w:p>
          <w:p w14:paraId="4E5D9EF8" w14:textId="77777777" w:rsidR="00AD32A7" w:rsidRDefault="00FB10F1">
            <w:pPr>
              <w:rPr>
                <w:szCs w:val="20"/>
                <w:lang w:val="en-GB"/>
              </w:rPr>
            </w:pPr>
            <w:r>
              <w:rPr>
                <w:szCs w:val="20"/>
                <w:lang w:val="en-GB"/>
              </w:rPr>
              <w:t xml:space="preserve">In case of reaching the maximum number of HARQ re-transmissions for a TB, the UE sends one bit on the UL resources for SL HARQ-ACK reporting. The specification will specify the UE </w:t>
            </w:r>
            <w:proofErr w:type="spellStart"/>
            <w:r>
              <w:rPr>
                <w:szCs w:val="20"/>
                <w:lang w:val="en-GB"/>
              </w:rPr>
              <w:t>behavior</w:t>
            </w:r>
            <w:proofErr w:type="spellEnd"/>
            <w:r>
              <w:rPr>
                <w:szCs w:val="20"/>
                <w:lang w:val="en-GB"/>
              </w:rPr>
              <w:t xml:space="preserve"> (what the </w:t>
            </w:r>
            <w:proofErr w:type="spellStart"/>
            <w:r>
              <w:rPr>
                <w:szCs w:val="20"/>
                <w:lang w:val="en-GB"/>
              </w:rPr>
              <w:t>behavior</w:t>
            </w:r>
            <w:proofErr w:type="spellEnd"/>
            <w:r>
              <w:rPr>
                <w:szCs w:val="20"/>
                <w:lang w:val="en-GB"/>
              </w:rPr>
              <w:t xml:space="preserve"> is: </w:t>
            </w:r>
            <w:r>
              <w:rPr>
                <w:szCs w:val="20"/>
                <w:lang w:val="en-GB"/>
              </w:rPr>
              <w:t>FFS</w:t>
            </w:r>
            <w:proofErr w:type="gramStart"/>
            <w:r>
              <w:rPr>
                <w:szCs w:val="20"/>
                <w:lang w:val="en-GB"/>
              </w:rPr>
              <w:t>), and</w:t>
            </w:r>
            <w:proofErr w:type="gramEnd"/>
            <w:r>
              <w:rPr>
                <w:szCs w:val="20"/>
                <w:lang w:val="en-GB"/>
              </w:rPr>
              <w:t xml:space="preserve"> specify the contents of the report (what the content is: FFS).</w:t>
            </w:r>
          </w:p>
          <w:p w14:paraId="78A87CF6" w14:textId="77777777" w:rsidR="00AD32A7" w:rsidRDefault="00AD32A7">
            <w:pPr>
              <w:rPr>
                <w:rFonts w:eastAsia="DengXian"/>
                <w:highlight w:val="yellow"/>
                <w:lang w:val="en-GB"/>
              </w:rPr>
            </w:pPr>
          </w:p>
          <w:p w14:paraId="72CEE6A5" w14:textId="77777777" w:rsidR="00AD32A7" w:rsidRDefault="00FB10F1">
            <w:pPr>
              <w:rPr>
                <w:rFonts w:eastAsia="DengXian"/>
                <w:lang w:val="en-GB"/>
              </w:rPr>
            </w:pPr>
            <w:r>
              <w:rPr>
                <w:rFonts w:eastAsia="DengXian" w:hint="eastAsia"/>
                <w:lang w:val="en-GB"/>
              </w:rPr>
              <w:t>T</w:t>
            </w:r>
            <w:r>
              <w:rPr>
                <w:rFonts w:eastAsia="DengXian"/>
                <w:lang w:val="en-GB"/>
              </w:rPr>
              <w:t xml:space="preserve">his WA was </w:t>
            </w:r>
            <w:r>
              <w:rPr>
                <w:rFonts w:eastAsia="DengXian"/>
                <w:highlight w:val="yellow"/>
                <w:lang w:val="en-GB"/>
              </w:rPr>
              <w:t>partially agreed</w:t>
            </w:r>
            <w:r>
              <w:rPr>
                <w:rFonts w:eastAsia="DengXian"/>
                <w:lang w:val="en-GB"/>
              </w:rPr>
              <w:t xml:space="preserve"> in RAN1#100bis-e for configured grant: </w:t>
            </w:r>
          </w:p>
          <w:p w14:paraId="06733CC2" w14:textId="77777777" w:rsidR="00AD32A7" w:rsidRDefault="00AD32A7">
            <w:pPr>
              <w:rPr>
                <w:rFonts w:eastAsia="DengXian"/>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DengXian"/>
                <w:lang w:val="en-GB"/>
              </w:rPr>
            </w:pPr>
          </w:p>
          <w:p w14:paraId="69658805" w14:textId="77777777" w:rsidR="00AD32A7" w:rsidRDefault="00FB10F1">
            <w:pPr>
              <w:rPr>
                <w:rFonts w:ascii="Calibri" w:hAnsi="Calibri" w:cs="SimSun"/>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w:t>
            </w:r>
            <w:r>
              <w:rPr>
                <w:color w:val="00B050"/>
                <w:lang w:val="en-GB"/>
              </w:rPr>
              <w:t>sing resources provided by a configured grant</w:t>
            </w:r>
            <w:r>
              <w:rPr>
                <w:lang w:val="en-GB"/>
              </w:rPr>
              <w:t xml:space="preserve">, the UE reports ACK to the </w:t>
            </w:r>
            <w:proofErr w:type="spellStart"/>
            <w:r>
              <w:rPr>
                <w:lang w:val="en-GB"/>
              </w:rPr>
              <w:t>gNB</w:t>
            </w:r>
            <w:proofErr w:type="spellEnd"/>
            <w:r>
              <w:rPr>
                <w:lang w:val="en-GB"/>
              </w:rPr>
              <w:t xml:space="preserve">. </w:t>
            </w:r>
          </w:p>
          <w:p w14:paraId="5DEE976F" w14:textId="77777777" w:rsidR="00AD32A7" w:rsidRDefault="00FB10F1">
            <w:pPr>
              <w:numPr>
                <w:ilvl w:val="2"/>
                <w:numId w:val="39"/>
              </w:numPr>
              <w:rPr>
                <w:strike/>
                <w:lang w:val="en-GB" w:eastAsia="en-GB"/>
              </w:rPr>
            </w:pPr>
            <w:r>
              <w:rPr>
                <w:strike/>
                <w:color w:val="FF0000"/>
                <w:lang w:val="en-GB"/>
              </w:rPr>
              <w:t xml:space="preserve">FFS whether the specification supports that the </w:t>
            </w:r>
            <w:proofErr w:type="spellStart"/>
            <w:r>
              <w:rPr>
                <w:strike/>
                <w:color w:val="FF0000"/>
                <w:lang w:val="en-GB"/>
              </w:rPr>
              <w:t>gNB</w:t>
            </w:r>
            <w:proofErr w:type="spellEnd"/>
            <w:r>
              <w:rPr>
                <w:strike/>
                <w:color w:val="FF0000"/>
                <w:lang w:val="en-GB"/>
              </w:rPr>
              <w:t xml:space="preserve"> configures the UE with a maximum number of </w:t>
            </w:r>
            <w:proofErr w:type="gramStart"/>
            <w:r>
              <w:rPr>
                <w:strike/>
                <w:color w:val="FF0000"/>
                <w:lang w:val="en-GB"/>
              </w:rPr>
              <w:t>transmission</w:t>
            </w:r>
            <w:proofErr w:type="gramEnd"/>
            <w:r>
              <w:rPr>
                <w:strike/>
                <w:color w:val="FF0000"/>
                <w:lang w:val="en-GB"/>
              </w:rPr>
              <w:t xml:space="preserve"> per TB.</w:t>
            </w:r>
          </w:p>
          <w:p w14:paraId="25345717" w14:textId="77777777" w:rsidR="00AD32A7" w:rsidRDefault="00AD32A7">
            <w:pPr>
              <w:rPr>
                <w:rFonts w:eastAsia="DengXian"/>
                <w:lang w:val="en-GB"/>
              </w:rPr>
            </w:pPr>
          </w:p>
          <w:p w14:paraId="63FDD80F" w14:textId="77777777" w:rsidR="00AD32A7" w:rsidRDefault="00FB10F1">
            <w:pPr>
              <w:rPr>
                <w:rFonts w:eastAsia="DengXian"/>
                <w:lang w:val="en-GB"/>
              </w:rPr>
            </w:pPr>
            <w:r>
              <w:rPr>
                <w:rFonts w:eastAsia="DengXian"/>
                <w:lang w:val="en-GB"/>
              </w:rPr>
              <w:t xml:space="preserve">While for dynamic grant, there is no agreement till now. </w:t>
            </w:r>
            <w:r>
              <w:rPr>
                <w:rFonts w:eastAsia="DengXian"/>
                <w:highlight w:val="yellow"/>
                <w:lang w:val="en-GB"/>
              </w:rPr>
              <w:t>@ FL, can you clarify that this issue is only for DG?</w:t>
            </w:r>
            <w:r>
              <w:rPr>
                <w:rFonts w:eastAsia="DengXian"/>
                <w:lang w:val="en-GB"/>
              </w:rPr>
              <w:t xml:space="preserve"> </w:t>
            </w:r>
          </w:p>
          <w:p w14:paraId="1C5694F6" w14:textId="77777777" w:rsidR="00AD32A7" w:rsidRDefault="00AD32A7">
            <w:pPr>
              <w:rPr>
                <w:rFonts w:eastAsia="DengXian"/>
                <w:lang w:val="en-GB"/>
              </w:rPr>
            </w:pPr>
          </w:p>
          <w:p w14:paraId="409D6F38" w14:textId="77777777" w:rsidR="00AD32A7" w:rsidRDefault="00FB10F1">
            <w:pPr>
              <w:rPr>
                <w:rFonts w:eastAsia="DengXian"/>
                <w:lang w:val="en-GB"/>
              </w:rPr>
            </w:pPr>
            <w:r>
              <w:rPr>
                <w:rFonts w:eastAsia="DengXian" w:hint="eastAsia"/>
                <w:lang w:val="en-GB"/>
              </w:rPr>
              <w:t>O</w:t>
            </w:r>
            <w:r>
              <w:rPr>
                <w:rFonts w:eastAsia="DengXian"/>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DengXian"/>
                <w:lang w:val="en-GB"/>
              </w:rPr>
            </w:pPr>
          </w:p>
          <w:p w14:paraId="5EF93BFB" w14:textId="77777777" w:rsidR="00AD32A7" w:rsidRDefault="00FB10F1">
            <w:pPr>
              <w:rPr>
                <w:rFonts w:eastAsia="DengXian"/>
                <w:lang w:val="en-GB"/>
              </w:rPr>
            </w:pPr>
            <w:r>
              <w:rPr>
                <w:rFonts w:eastAsia="DengXian"/>
                <w:lang w:val="en-GB"/>
              </w:rPr>
              <w:t>We h</w:t>
            </w:r>
            <w:r>
              <w:rPr>
                <w:rFonts w:eastAsia="DengXian"/>
                <w:lang w:val="en-GB"/>
              </w:rPr>
              <w:t xml:space="preserve">ave the following agreement in RAN1#99. For DG, the number of re-transmissions is up to </w:t>
            </w:r>
            <w:proofErr w:type="spellStart"/>
            <w:r>
              <w:rPr>
                <w:rFonts w:eastAsia="DengXian"/>
                <w:lang w:val="en-GB"/>
              </w:rPr>
              <w:t>gNB</w:t>
            </w:r>
            <w:proofErr w:type="spellEnd"/>
            <w:r>
              <w:rPr>
                <w:rFonts w:eastAsia="DengXian"/>
                <w:lang w:val="en-GB"/>
              </w:rPr>
              <w:t xml:space="preserve">. Based on that agreement, how the UE knows when/whether the number of </w:t>
            </w:r>
            <w:proofErr w:type="gramStart"/>
            <w:r>
              <w:rPr>
                <w:rFonts w:eastAsia="DengXian"/>
                <w:lang w:val="en-GB"/>
              </w:rPr>
              <w:t>re-transmission</w:t>
            </w:r>
            <w:proofErr w:type="gramEnd"/>
            <w:r>
              <w:rPr>
                <w:rFonts w:eastAsia="DengXian"/>
                <w:lang w:val="en-GB"/>
              </w:rPr>
              <w:t xml:space="preserve"> is reached. That should be clarified, and some specification is needed. Otherw</w:t>
            </w:r>
            <w:r>
              <w:rPr>
                <w:rFonts w:eastAsia="DengXian"/>
                <w:lang w:val="en-GB"/>
              </w:rPr>
              <w:t>ise, it cannot work.</w:t>
            </w:r>
          </w:p>
          <w:p w14:paraId="1A7EEB45" w14:textId="77777777" w:rsidR="00AD32A7" w:rsidRDefault="00AD32A7">
            <w:pPr>
              <w:rPr>
                <w:rFonts w:eastAsia="DengXian"/>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 xml:space="preserve">For dynamic grant, the number of retransmissions of a TB is up to the </w:t>
            </w:r>
            <w:proofErr w:type="spellStart"/>
            <w:r>
              <w:rPr>
                <w:rFonts w:ascii="Arial" w:hAnsi="Arial" w:cs="Arial"/>
                <w:szCs w:val="20"/>
                <w:lang w:val="en-GB"/>
              </w:rPr>
              <w:t>gNB</w:t>
            </w:r>
            <w:proofErr w:type="spellEnd"/>
            <w:r>
              <w:rPr>
                <w:rFonts w:ascii="Arial" w:hAnsi="Arial" w:cs="Arial"/>
                <w:szCs w:val="20"/>
                <w:lang w:val="en-GB"/>
              </w:rPr>
              <w:t>.</w:t>
            </w:r>
          </w:p>
          <w:p w14:paraId="442C57E9"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w:t>
            </w:r>
            <w:r>
              <w:rPr>
                <w:rFonts w:ascii="Arial" w:hAnsi="Arial" w:cs="Arial"/>
                <w:szCs w:val="20"/>
                <w:lang w:val="en-GB"/>
              </w:rPr>
              <w:t xml:space="preserve">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 xml:space="preserve">My understanding is that this can only apply to CG. For DG the maximum number is up to the </w:t>
            </w:r>
            <w:proofErr w:type="spellStart"/>
            <w:r>
              <w:rPr>
                <w:rFonts w:ascii="Arial" w:hAnsi="Arial" w:cs="Arial"/>
                <w:color w:val="FF0000"/>
                <w:szCs w:val="20"/>
                <w:lang w:val="en-GB"/>
              </w:rPr>
              <w:t>gNB</w:t>
            </w:r>
            <w:proofErr w:type="spellEnd"/>
            <w:r>
              <w:rPr>
                <w:rFonts w:ascii="Arial" w:hAnsi="Arial" w:cs="Arial"/>
                <w:color w:val="FF0000"/>
                <w:szCs w:val="20"/>
                <w:lang w:val="en-GB"/>
              </w:rPr>
              <w:t>,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w:t>
            </w:r>
            <w:r>
              <w:rPr>
                <w:rFonts w:ascii="Arial" w:hAnsi="Arial" w:cs="Arial"/>
                <w:color w:val="FF0000"/>
                <w:szCs w:val="20"/>
                <w:lang w:val="en-GB"/>
              </w:rPr>
              <w:t>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hint="eastAsia"/>
                <w:color w:val="4472C4" w:themeColor="accent1"/>
                <w:szCs w:val="20"/>
                <w:lang w:val="en-GB"/>
              </w:rPr>
              <w:t>[</w:t>
            </w:r>
            <w:r>
              <w:rPr>
                <w:rFonts w:ascii="Arial" w:eastAsia="DengXian" w:hAnsi="Arial" w:cs="Arial"/>
                <w:color w:val="4472C4" w:themeColor="accent1"/>
                <w:szCs w:val="20"/>
                <w:lang w:val="en-GB"/>
              </w:rPr>
              <w:t xml:space="preserve">OPPO2] For the CG case, we have made agreement (Please find </w:t>
            </w:r>
            <w:proofErr w:type="spellStart"/>
            <w:r>
              <w:rPr>
                <w:rFonts w:ascii="Arial" w:eastAsia="DengXian" w:hAnsi="Arial" w:cs="Arial"/>
                <w:color w:val="4472C4" w:themeColor="accent1"/>
                <w:szCs w:val="20"/>
                <w:lang w:val="en-GB"/>
              </w:rPr>
              <w:t>Spreadtrum’s</w:t>
            </w:r>
            <w:proofErr w:type="spellEnd"/>
            <w:r>
              <w:rPr>
                <w:rFonts w:ascii="Arial" w:eastAsia="DengXian" w:hAnsi="Arial" w:cs="Arial"/>
                <w:color w:val="4472C4" w:themeColor="accent1"/>
                <w:szCs w:val="20"/>
                <w:lang w:val="en-GB"/>
              </w:rPr>
              <w:t xml:space="preserve"> comment in the table, I </w:t>
            </w:r>
            <w:r>
              <w:rPr>
                <w:rFonts w:ascii="Arial" w:eastAsia="DengXian" w:hAnsi="Arial" w:cs="Arial"/>
                <w:color w:val="4472C4" w:themeColor="accent1"/>
                <w:szCs w:val="20"/>
                <w:lang w:val="en-GB"/>
              </w:rPr>
              <w:t>copied the wrong proposal 3, sorry for the confusing).</w:t>
            </w:r>
          </w:p>
          <w:p w14:paraId="01841EE3" w14:textId="77777777" w:rsidR="00AD32A7" w:rsidRDefault="00AD32A7">
            <w:pPr>
              <w:spacing w:line="256" w:lineRule="auto"/>
              <w:rPr>
                <w:rFonts w:ascii="Arial" w:eastAsia="DengXian" w:hAnsi="Arial" w:cs="Arial"/>
                <w:color w:val="4472C4" w:themeColor="accent1"/>
                <w:szCs w:val="20"/>
                <w:lang w:val="en-GB"/>
              </w:rPr>
            </w:pPr>
          </w:p>
          <w:p w14:paraId="44A1ABBA"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DengXian" w:hAnsi="Arial" w:cs="Arial"/>
                <w:color w:val="4472C4" w:themeColor="accent1"/>
                <w:szCs w:val="20"/>
                <w:lang w:val="en-GB"/>
              </w:rPr>
            </w:pP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allocates resource to UE for transmission. While UE may not be able to use the allocated </w:t>
            </w:r>
            <w:proofErr w:type="spellStart"/>
            <w:r>
              <w:rPr>
                <w:rFonts w:ascii="Arial" w:eastAsia="DengXian" w:hAnsi="Arial" w:cs="Arial"/>
                <w:color w:val="4472C4" w:themeColor="accent1"/>
                <w:szCs w:val="20"/>
                <w:lang w:val="en-GB"/>
              </w:rPr>
              <w:t>reousrce</w:t>
            </w:r>
            <w:proofErr w:type="spellEnd"/>
            <w:r>
              <w:rPr>
                <w:rFonts w:ascii="Arial" w:eastAsia="DengXian" w:hAnsi="Arial" w:cs="Arial"/>
                <w:color w:val="4472C4" w:themeColor="accent1"/>
                <w:szCs w:val="20"/>
                <w:lang w:val="en-GB"/>
              </w:rPr>
              <w:t xml:space="preserve"> actually if some transmission occasions are dropped becaus</w:t>
            </w:r>
            <w:r>
              <w:rPr>
                <w:rFonts w:ascii="Arial" w:eastAsia="DengXian" w:hAnsi="Arial" w:cs="Arial"/>
                <w:color w:val="4472C4" w:themeColor="accent1"/>
                <w:szCs w:val="20"/>
                <w:lang w:val="en-GB"/>
              </w:rPr>
              <w:t xml:space="preserve">e of prioritization. Then the number of transmissions between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and UE are misalignment.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assume it has allocated maximal number of transmission resources to UE, while UE cannot use all of them if some transmission occasions are dropped. If UE report </w:t>
            </w:r>
            <w:r>
              <w:rPr>
                <w:rFonts w:ascii="Arial" w:eastAsia="DengXian" w:hAnsi="Arial" w:cs="Arial"/>
                <w:color w:val="4472C4" w:themeColor="accent1"/>
                <w:szCs w:val="20"/>
                <w:lang w:val="en-GB"/>
              </w:rPr>
              <w:t xml:space="preserve">NACK to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based on received PSFCH,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will not allocate more transmission resource for the TB if it has allocated maximal number of resources. While UE needs more resource for re-transmission since the actual number of </w:t>
            </w:r>
            <w:proofErr w:type="gramStart"/>
            <w:r>
              <w:rPr>
                <w:rFonts w:ascii="Arial" w:eastAsia="DengXian" w:hAnsi="Arial" w:cs="Arial"/>
                <w:color w:val="4472C4" w:themeColor="accent1"/>
                <w:szCs w:val="20"/>
                <w:lang w:val="en-GB"/>
              </w:rPr>
              <w:t>transmission</w:t>
            </w:r>
            <w:proofErr w:type="gramEnd"/>
            <w:r>
              <w:rPr>
                <w:rFonts w:ascii="Arial" w:eastAsia="DengXian" w:hAnsi="Arial" w:cs="Arial"/>
                <w:color w:val="4472C4" w:themeColor="accent1"/>
                <w:szCs w:val="20"/>
                <w:lang w:val="en-GB"/>
              </w:rPr>
              <w:t xml:space="preserve"> does not reach the ma</w:t>
            </w:r>
            <w:r>
              <w:rPr>
                <w:rFonts w:ascii="Arial" w:eastAsia="DengXian" w:hAnsi="Arial" w:cs="Arial"/>
                <w:color w:val="4472C4" w:themeColor="accent1"/>
                <w:szCs w:val="20"/>
                <w:lang w:val="en-GB"/>
              </w:rPr>
              <w:t xml:space="preserve">ximal number. </w:t>
            </w:r>
          </w:p>
          <w:p w14:paraId="58BFA371"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color w:val="4472C4" w:themeColor="accent1"/>
                <w:szCs w:val="20"/>
                <w:lang w:val="en-GB"/>
              </w:rPr>
              <w:lastRenderedPageBreak/>
              <w:t xml:space="preserve">If UE reports ACK to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in case the maximal number of </w:t>
            </w:r>
            <w:proofErr w:type="gramStart"/>
            <w:r>
              <w:rPr>
                <w:rFonts w:ascii="Arial" w:eastAsia="DengXian" w:hAnsi="Arial" w:cs="Arial"/>
                <w:color w:val="4472C4" w:themeColor="accent1"/>
                <w:szCs w:val="20"/>
                <w:lang w:val="en-GB"/>
              </w:rPr>
              <w:t>transmission</w:t>
            </w:r>
            <w:proofErr w:type="gramEnd"/>
            <w:r>
              <w:rPr>
                <w:rFonts w:ascii="Arial" w:eastAsia="DengXian" w:hAnsi="Arial" w:cs="Arial"/>
                <w:color w:val="4472C4" w:themeColor="accent1"/>
                <w:szCs w:val="20"/>
                <w:lang w:val="en-GB"/>
              </w:rPr>
              <w:t xml:space="preserve"> is reached,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will not allocate more resources. Compared to option A, there is no misalignment between </w:t>
            </w:r>
            <w:proofErr w:type="spellStart"/>
            <w:r>
              <w:rPr>
                <w:rFonts w:ascii="Arial" w:eastAsia="DengXian" w:hAnsi="Arial" w:cs="Arial"/>
                <w:color w:val="4472C4" w:themeColor="accent1"/>
                <w:szCs w:val="20"/>
                <w:lang w:val="en-GB"/>
              </w:rPr>
              <w:t>gNB</w:t>
            </w:r>
            <w:proofErr w:type="spellEnd"/>
            <w:r>
              <w:rPr>
                <w:rFonts w:ascii="Arial" w:eastAsia="DengXian" w:hAnsi="Arial" w:cs="Arial"/>
                <w:color w:val="4472C4" w:themeColor="accent1"/>
                <w:szCs w:val="20"/>
                <w:lang w:val="en-GB"/>
              </w:rPr>
              <w:t xml:space="preserve">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DengXian" w:hAnsi="Arial" w:cs="Arial"/>
                <w:szCs w:val="20"/>
                <w:lang w:val="en-GB"/>
              </w:rPr>
            </w:pPr>
            <w:r>
              <w:rPr>
                <w:rFonts w:ascii="Arial" w:eastAsia="DengXian" w:hAnsi="Arial" w:cs="Arial"/>
                <w:color w:val="FF0000"/>
                <w:szCs w:val="20"/>
                <w:lang w:val="en-GB"/>
              </w:rPr>
              <w:t xml:space="preserve">For DG, my understanding is that </w:t>
            </w:r>
            <w:r>
              <w:rPr>
                <w:rFonts w:ascii="Arial" w:eastAsia="DengXian" w:hAnsi="Arial" w:cs="Arial"/>
                <w:color w:val="FF0000"/>
                <w:szCs w:val="20"/>
                <w:lang w:val="en-GB"/>
              </w:rPr>
              <w:t>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First of all, the network can’t exactly know (a) which CG resource (within a period) is used for the initial TX of TB or (b) how many re-TXs of TB have been performed. In other words, only UE can know such information. With Option B, it is possible for the</w:t>
            </w:r>
            <w:r>
              <w:rPr>
                <w:rFonts w:eastAsiaTheme="minorEastAsia"/>
                <w:lang w:val="en-GB"/>
              </w:rPr>
              <w:t xml:space="preserv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w:t>
            </w:r>
            <w:r>
              <w:rPr>
                <w:rFonts w:eastAsiaTheme="minorEastAsia"/>
                <w:b/>
                <w:lang w:val="en-GB"/>
              </w:rPr>
              <w: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[LG2] When adopting FL’s proposal, it should be clarified why the parameter of configuring the maximum number of HARQ re-TXs for a TB in CG is nece</w:t>
            </w:r>
            <w:r>
              <w:rPr>
                <w:rFonts w:ascii="Calibri" w:hAnsi="Calibri" w:cs="Calibri"/>
                <w:color w:val="4472C4" w:themeColor="accent1"/>
                <w:lang w:val="en-GB"/>
              </w:rPr>
              <w:t xml:space="preserv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t xml:space="preserve">ZTE, </w:t>
            </w:r>
            <w:proofErr w:type="spellStart"/>
            <w:r>
              <w:rPr>
                <w:lang w:val="en-GB"/>
              </w:rPr>
              <w:t>Sanechips</w:t>
            </w:r>
            <w:proofErr w:type="spellEnd"/>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DengXian" w:hint="eastAsia"/>
                <w:lang w:val="en-GB"/>
              </w:rPr>
              <w:t>Sh</w:t>
            </w:r>
            <w:r>
              <w:rPr>
                <w:rFonts w:eastAsia="DengXian"/>
                <w:lang w:val="en-GB"/>
              </w:rPr>
              <w:t>arp</w:t>
            </w:r>
          </w:p>
        </w:tc>
        <w:tc>
          <w:tcPr>
            <w:tcW w:w="8293" w:type="dxa"/>
          </w:tcPr>
          <w:p w14:paraId="3B022FA9" w14:textId="77777777" w:rsidR="00AD32A7" w:rsidRDefault="00FB10F1">
            <w:pPr>
              <w:rPr>
                <w:lang w:val="en-GB"/>
              </w:rPr>
            </w:pPr>
            <w:r>
              <w:rPr>
                <w:rFonts w:eastAsia="DengXian" w:hint="eastAsia"/>
                <w:lang w:val="en-GB"/>
              </w:rPr>
              <w:t>Opti</w:t>
            </w:r>
            <w:r>
              <w:rPr>
                <w:rFonts w:eastAsia="DengXian"/>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w:t>
            </w:r>
            <w:r>
              <w:rPr>
                <w:lang w:val="en-GB"/>
              </w:rPr>
              <w:t xml:space="preserve">aware of the maximum number of </w:t>
            </w:r>
            <w:proofErr w:type="gramStart"/>
            <w:r>
              <w:rPr>
                <w:lang w:val="en-GB"/>
              </w:rPr>
              <w:t>retransmission</w:t>
            </w:r>
            <w:proofErr w:type="gramEnd"/>
            <w:r>
              <w:rPr>
                <w:lang w:val="en-GB"/>
              </w:rPr>
              <w:t>,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 xml:space="preserve">[QC2]: It isn’t clear how the proposal would still utilize the parameter for the maximum number of </w:t>
            </w:r>
            <w:r>
              <w:rPr>
                <w:color w:val="4472C4" w:themeColor="accent1"/>
                <w:lang w:val="en-GB"/>
              </w:rPr>
              <w:t>configured grant retransmissions (</w:t>
            </w:r>
            <w:proofErr w:type="spellStart"/>
            <w:r>
              <w:rPr>
                <w:color w:val="4472C4" w:themeColor="accent1"/>
                <w:lang w:val="en-GB"/>
              </w:rPr>
              <w:t>sl</w:t>
            </w:r>
            <w:proofErr w:type="spellEnd"/>
            <w:r>
              <w:rPr>
                <w:color w:val="4472C4" w:themeColor="accent1"/>
                <w:lang w:val="en-GB"/>
              </w:rPr>
              <w:t>-CG-</w:t>
            </w:r>
            <w:proofErr w:type="spellStart"/>
            <w:r>
              <w:rPr>
                <w:color w:val="4472C4" w:themeColor="accent1"/>
                <w:lang w:val="en-GB"/>
              </w:rPr>
              <w:t>MaxTransNum</w:t>
            </w:r>
            <w:proofErr w:type="spellEnd"/>
            <w:r>
              <w:rPr>
                <w:color w:val="4472C4" w:themeColor="accent1"/>
                <w:lang w:val="en-GB"/>
              </w:rPr>
              <w:t>).</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 xml:space="preserve">If the number is reached, do not transmit further on resources granted provided by </w:t>
            </w:r>
            <w:proofErr w:type="spellStart"/>
            <w:r>
              <w:rPr>
                <w:color w:val="FF0000"/>
                <w:lang w:val="en-GB"/>
              </w:rPr>
              <w:t>te</w:t>
            </w:r>
            <w:proofErr w:type="spellEnd"/>
            <w:r>
              <w:rPr>
                <w:color w:val="FF0000"/>
                <w:lang w:val="en-GB"/>
              </w:rPr>
              <w:t xml:space="preserv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DengXian" w:hint="eastAsia"/>
                <w:lang w:val="en-GB"/>
              </w:rPr>
              <w:t>C</w:t>
            </w:r>
            <w:r>
              <w:rPr>
                <w:rFonts w:eastAsia="DengXian"/>
                <w:lang w:val="en-GB"/>
              </w:rPr>
              <w:t>MCC</w:t>
            </w:r>
          </w:p>
        </w:tc>
        <w:tc>
          <w:tcPr>
            <w:tcW w:w="8293" w:type="dxa"/>
          </w:tcPr>
          <w:p w14:paraId="31D76ED3" w14:textId="77777777" w:rsidR="00AD32A7" w:rsidRDefault="00FB10F1">
            <w:pPr>
              <w:rPr>
                <w:rFonts w:eastAsia="DengXian"/>
                <w:lang w:val="en-GB"/>
              </w:rPr>
            </w:pPr>
            <w:r>
              <w:rPr>
                <w:rFonts w:eastAsia="DengXian" w:hint="eastAsia"/>
                <w:lang w:val="en-GB"/>
              </w:rPr>
              <w:t>W</w:t>
            </w:r>
            <w:r>
              <w:rPr>
                <w:rFonts w:eastAsia="DengXian"/>
                <w:lang w:val="en-GB"/>
              </w:rPr>
              <w:t>e share similar view with OPPO that this issue is o</w:t>
            </w:r>
            <w:r>
              <w:rPr>
                <w:rFonts w:eastAsia="DengXian"/>
                <w:lang w:val="en-GB"/>
              </w:rPr>
              <w:t xml:space="preserve">nly for DG and UE cannot be aware of whether the number of </w:t>
            </w:r>
            <w:proofErr w:type="gramStart"/>
            <w:r>
              <w:rPr>
                <w:rFonts w:eastAsia="DengXian"/>
                <w:lang w:val="en-GB"/>
              </w:rPr>
              <w:t>re-transmission</w:t>
            </w:r>
            <w:proofErr w:type="gramEnd"/>
            <w:r>
              <w:rPr>
                <w:rFonts w:eastAsia="DengXian"/>
                <w:lang w:val="en-GB"/>
              </w:rPr>
              <w:t xml:space="preserve"> is reached. </w:t>
            </w:r>
            <w:proofErr w:type="gramStart"/>
            <w:r>
              <w:rPr>
                <w:rFonts w:eastAsia="DengXian"/>
                <w:lang w:val="en-GB"/>
              </w:rPr>
              <w:t>So</w:t>
            </w:r>
            <w:proofErr w:type="gramEnd"/>
            <w:r>
              <w:rPr>
                <w:rFonts w:eastAsia="DengXian"/>
                <w:lang w:val="en-GB"/>
              </w:rPr>
              <w:t xml:space="preserve"> the same behaviour regardless of whether the maximum number of retransmissions has been reached or not is preferred. And from our perspective, UE does not need to kno</w:t>
            </w:r>
            <w:r>
              <w:rPr>
                <w:rFonts w:eastAsia="DengXian"/>
                <w:lang w:val="en-GB"/>
              </w:rPr>
              <w:t xml:space="preserve">w when/whether the number of </w:t>
            </w:r>
            <w:proofErr w:type="gramStart"/>
            <w:r>
              <w:rPr>
                <w:rFonts w:eastAsia="DengXian"/>
                <w:lang w:val="en-GB"/>
              </w:rPr>
              <w:t>re-transmission</w:t>
            </w:r>
            <w:proofErr w:type="gramEnd"/>
            <w:r>
              <w:rPr>
                <w:rFonts w:eastAsia="DengXian"/>
                <w:lang w:val="en-GB"/>
              </w:rPr>
              <w:t xml:space="preserve"> is reached, so no specification is needed.</w:t>
            </w:r>
          </w:p>
          <w:p w14:paraId="30C35ED5" w14:textId="77777777" w:rsidR="00AD32A7" w:rsidRDefault="00FB10F1">
            <w:pPr>
              <w:rPr>
                <w:rFonts w:eastAsia="DengXian"/>
                <w:color w:val="FF0000"/>
                <w:lang w:val="en-GB"/>
              </w:rPr>
            </w:pPr>
            <w:r>
              <w:rPr>
                <w:rFonts w:eastAsia="DengXian"/>
                <w:color w:val="FF0000"/>
                <w:lang w:val="en-GB"/>
              </w:rPr>
              <w:t>FL reply (19/8/2020):</w:t>
            </w:r>
          </w:p>
          <w:p w14:paraId="5219E479" w14:textId="77777777" w:rsidR="00AD32A7" w:rsidRDefault="00FB10F1">
            <w:pPr>
              <w:rPr>
                <w:lang w:val="en-GB"/>
              </w:rPr>
            </w:pPr>
            <w:r>
              <w:rPr>
                <w:rFonts w:eastAsia="DengXian"/>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DengXian" w:hint="eastAsia"/>
                <w:lang w:val="en-GB"/>
              </w:rPr>
              <w:t>CATT</w:t>
            </w:r>
          </w:p>
        </w:tc>
        <w:tc>
          <w:tcPr>
            <w:tcW w:w="8293" w:type="dxa"/>
          </w:tcPr>
          <w:p w14:paraId="4E44F2D0" w14:textId="77777777" w:rsidR="00AD32A7" w:rsidRDefault="00FB10F1">
            <w:pPr>
              <w:rPr>
                <w:rFonts w:eastAsia="DengXian"/>
                <w:lang w:val="en-GB"/>
              </w:rPr>
            </w:pPr>
            <w:r>
              <w:rPr>
                <w:rFonts w:eastAsia="DengXian"/>
                <w:lang w:val="en-GB"/>
              </w:rPr>
              <w:t>F</w:t>
            </w:r>
            <w:r>
              <w:rPr>
                <w:rFonts w:eastAsia="DengXian" w:hint="eastAsia"/>
                <w:lang w:val="en-GB"/>
              </w:rPr>
              <w:t>irst of all, how to define the maximum number of the H</w:t>
            </w:r>
            <w:r>
              <w:rPr>
                <w:rFonts w:eastAsia="DengXian" w:hint="eastAsia"/>
                <w:lang w:val="en-GB"/>
              </w:rPr>
              <w:t>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4623F5EC" w14:textId="77777777" w:rsidR="00AD32A7" w:rsidRDefault="00FB10F1">
            <w:pPr>
              <w:pStyle w:val="ListParagraph"/>
              <w:numPr>
                <w:ilvl w:val="0"/>
                <w:numId w:val="41"/>
              </w:numPr>
              <w:rPr>
                <w:rFonts w:eastAsia="DengXian"/>
                <w:lang w:val="en-GB"/>
              </w:rPr>
            </w:pPr>
            <w:r>
              <w:rPr>
                <w:rFonts w:eastAsia="DengXian"/>
                <w:lang w:val="en-GB"/>
              </w:rPr>
              <w:t>F</w:t>
            </w:r>
            <w:r>
              <w:rPr>
                <w:rFonts w:eastAsia="DengXian" w:hint="eastAsia"/>
                <w:lang w:val="en-GB"/>
              </w:rPr>
              <w:t xml:space="preserve">or </w:t>
            </w:r>
            <w:r>
              <w:rPr>
                <w:rFonts w:eastAsia="DengXian" w:hint="eastAsia"/>
                <w:b/>
                <w:lang w:val="en-GB"/>
              </w:rPr>
              <w:t>CG type-1 and Type-2</w:t>
            </w:r>
            <w:r>
              <w:rPr>
                <w:rFonts w:eastAsia="DengXian" w:hint="eastAsia"/>
                <w:lang w:val="en-GB"/>
              </w:rPr>
              <w:t xml:space="preserve">, the </w:t>
            </w:r>
            <w:r>
              <w:rPr>
                <w:rFonts w:eastAsia="DengXian" w:hint="eastAsia"/>
                <w:lang w:val="en-GB"/>
              </w:rPr>
              <w:t>maximum number is configured exactly to the UE.</w:t>
            </w:r>
          </w:p>
          <w:p w14:paraId="6C9E28D6" w14:textId="77777777" w:rsidR="00AD32A7" w:rsidRDefault="00FB10F1">
            <w:pPr>
              <w:pStyle w:val="ListParagraph"/>
              <w:numPr>
                <w:ilvl w:val="1"/>
                <w:numId w:val="41"/>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w:t>
            </w:r>
            <w:r>
              <w:rPr>
                <w:rFonts w:eastAsia="DengXian" w:hint="eastAsia"/>
                <w:lang w:val="en-GB"/>
              </w:rPr>
              <w:lastRenderedPageBreak/>
              <w:t xml:space="preserve">and at the end of each set of scheduled resources, there will be a PUCCH resource for ACK/NACK reporting. </w:t>
            </w:r>
          </w:p>
          <w:p w14:paraId="0A918C3C" w14:textId="77777777" w:rsidR="00AD32A7" w:rsidRDefault="00FB10F1">
            <w:pPr>
              <w:pStyle w:val="ListParagraph"/>
              <w:numPr>
                <w:ilvl w:val="1"/>
                <w:numId w:val="41"/>
              </w:numPr>
              <w:rPr>
                <w:rFonts w:eastAsia="DengXian"/>
                <w:lang w:val="en-GB"/>
              </w:rPr>
            </w:pPr>
            <w:r>
              <w:rPr>
                <w:rFonts w:eastAsia="DengXian" w:hint="eastAsia"/>
                <w:lang w:val="en-GB"/>
              </w:rPr>
              <w:t xml:space="preserve">For CG type-2, DCI is used to active the first transmission(s), </w:t>
            </w:r>
            <w:r>
              <w:rPr>
                <w:rFonts w:eastAsia="DengXian" w:hint="eastAsia"/>
                <w:lang w:val="en-GB"/>
              </w:rPr>
              <w:t xml:space="preserve">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ListParagraph"/>
              <w:ind w:left="420"/>
              <w:rPr>
                <w:rFonts w:eastAsia="DengXian"/>
                <w:lang w:val="en-GB"/>
              </w:rPr>
            </w:pPr>
            <w:r>
              <w:rPr>
                <w:rFonts w:eastAsia="DengXian"/>
                <w:lang w:val="en-GB"/>
              </w:rPr>
              <w:t>T</w:t>
            </w:r>
            <w:r>
              <w:rPr>
                <w:rFonts w:eastAsia="DengXian" w:hint="eastAsia"/>
                <w:lang w:val="en-GB"/>
              </w:rPr>
              <w:t xml:space="preserve">herefore, </w:t>
            </w:r>
            <w:r>
              <w:rPr>
                <w:rFonts w:eastAsia="DengXian" w:hint="eastAsia"/>
                <w:b/>
                <w:lang w:val="en-GB"/>
              </w:rPr>
              <w:t xml:space="preserve">for CG Type-1, both </w:t>
            </w:r>
            <w:proofErr w:type="spellStart"/>
            <w:r>
              <w:rPr>
                <w:rFonts w:eastAsia="DengXian" w:hint="eastAsia"/>
                <w:b/>
                <w:lang w:val="en-GB"/>
              </w:rPr>
              <w:t>gNB</w:t>
            </w:r>
            <w:proofErr w:type="spellEnd"/>
            <w:r>
              <w:rPr>
                <w:rFonts w:eastAsia="DengXian" w:hint="eastAsia"/>
                <w:b/>
                <w:lang w:val="en-GB"/>
              </w:rPr>
              <w:t xml:space="preserve"> and UE knows the maximum number that a TB can be transmitted</w:t>
            </w:r>
            <w:r>
              <w:rPr>
                <w:rFonts w:eastAsia="DengXian" w:hint="eastAsia"/>
                <w:lang w:val="en-GB"/>
              </w:rPr>
              <w:t xml:space="preserve">. </w:t>
            </w:r>
            <w:proofErr w:type="spellStart"/>
            <w:r>
              <w:rPr>
                <w:rFonts w:eastAsia="DengXian" w:hint="eastAsia"/>
                <w:lang w:val="en-GB"/>
              </w:rPr>
              <w:t>gNB</w:t>
            </w:r>
            <w:proofErr w:type="spellEnd"/>
            <w:r>
              <w:rPr>
                <w:rFonts w:eastAsia="DengXian" w:hint="eastAsia"/>
                <w:lang w:val="en-GB"/>
              </w:rPr>
              <w:t xml:space="preserve"> should not schedule extra resources for transmission that is exceeds the maximum number (e.g. </w:t>
            </w:r>
            <w:proofErr w:type="spellStart"/>
            <w:r>
              <w:rPr>
                <w:rFonts w:eastAsia="DengXian" w:hint="eastAsia"/>
                <w:lang w:val="en-GB"/>
              </w:rPr>
              <w:t>gNB</w:t>
            </w:r>
            <w:proofErr w:type="spellEnd"/>
            <w:r>
              <w:rPr>
                <w:rFonts w:eastAsia="DengXian" w:hint="eastAsia"/>
                <w:lang w:val="en-GB"/>
              </w:rPr>
              <w:t xml:space="preserve"> will not schedule 11-th transmission resources for the TB)</w:t>
            </w:r>
            <w:r>
              <w:rPr>
                <w:rFonts w:eastAsia="DengXian" w:hint="eastAsia"/>
                <w:lang w:val="en-GB"/>
              </w:rPr>
              <w:t>.</w:t>
            </w:r>
          </w:p>
          <w:p w14:paraId="620663E3" w14:textId="77777777" w:rsidR="00AD32A7" w:rsidRDefault="00FB10F1">
            <w:pPr>
              <w:pStyle w:val="ListParagraph"/>
              <w:ind w:left="420"/>
              <w:rPr>
                <w:rFonts w:eastAsia="DengXian"/>
                <w:b/>
                <w:lang w:val="en-GB"/>
              </w:rPr>
            </w:pPr>
            <w:r>
              <w:rPr>
                <w:rFonts w:eastAsia="DengXian" w:hint="eastAsia"/>
                <w:b/>
                <w:lang w:val="en-GB"/>
              </w:rPr>
              <w:t>Q1: How many TX resources are configured for each TB? 10 or only 3?</w:t>
            </w:r>
          </w:p>
          <w:p w14:paraId="2A32F839" w14:textId="77777777" w:rsidR="00AD32A7" w:rsidRDefault="00FB10F1">
            <w:pPr>
              <w:pStyle w:val="ListParagraph"/>
              <w:ind w:left="420"/>
              <w:rPr>
                <w:rFonts w:eastAsia="DengXian"/>
                <w:b/>
                <w:lang w:val="en-GB"/>
              </w:rPr>
            </w:pPr>
            <w:r>
              <w:rPr>
                <w:rFonts w:eastAsia="DengXian" w:hint="eastAsia"/>
                <w:b/>
                <w:lang w:val="en-GB"/>
              </w:rPr>
              <w:t>Q2: Can the DG scheduled re-transmissions use CG resources?</w:t>
            </w:r>
          </w:p>
          <w:p w14:paraId="006966BF" w14:textId="77777777" w:rsidR="00AD32A7" w:rsidRDefault="00FB10F1">
            <w:pPr>
              <w:pStyle w:val="ListParagraph"/>
              <w:ind w:left="420"/>
              <w:rPr>
                <w:rFonts w:eastAsia="DengXian"/>
                <w:b/>
                <w:lang w:val="en-GB"/>
              </w:rPr>
            </w:pPr>
            <w:r>
              <w:rPr>
                <w:rFonts w:eastAsia="DengXian" w:hint="eastAsia"/>
                <w:b/>
                <w:lang w:val="en-GB"/>
              </w:rPr>
              <w:t>Q3: Can a TB use resources located in more than one CG period?</w:t>
            </w:r>
          </w:p>
          <w:p w14:paraId="66975E2A" w14:textId="77777777" w:rsidR="00AD32A7" w:rsidRDefault="00AD32A7">
            <w:pPr>
              <w:rPr>
                <w:rFonts w:eastAsia="DengXian"/>
                <w:lang w:val="en-GB"/>
              </w:rPr>
            </w:pPr>
          </w:p>
          <w:p w14:paraId="5804549D" w14:textId="77777777" w:rsidR="00AD32A7" w:rsidRDefault="00FB10F1">
            <w:pPr>
              <w:pStyle w:val="ListParagraph"/>
              <w:numPr>
                <w:ilvl w:val="0"/>
                <w:numId w:val="41"/>
              </w:numPr>
              <w:rPr>
                <w:rFonts w:eastAsia="DengXian"/>
                <w:lang w:val="en-GB"/>
              </w:rPr>
            </w:pPr>
            <w:r>
              <w:rPr>
                <w:rFonts w:eastAsia="DengXian"/>
                <w:lang w:val="en-GB"/>
              </w:rPr>
              <w:t>F</w:t>
            </w:r>
            <w:r>
              <w:rPr>
                <w:rFonts w:eastAsia="DengXian" w:hint="eastAsia"/>
                <w:lang w:val="en-GB"/>
              </w:rPr>
              <w:t xml:space="preserve">or </w:t>
            </w:r>
            <w:r>
              <w:rPr>
                <w:rFonts w:eastAsia="DengXian" w:hint="eastAsia"/>
                <w:b/>
                <w:lang w:val="en-GB"/>
              </w:rPr>
              <w:t>DG</w:t>
            </w:r>
            <w:r>
              <w:rPr>
                <w:rFonts w:eastAsia="DengXian" w:hint="eastAsia"/>
                <w:lang w:val="en-GB"/>
              </w:rPr>
              <w:t xml:space="preserve">, there is no such a parameter that is configured to UE </w:t>
            </w:r>
            <w:r>
              <w:rPr>
                <w:rFonts w:eastAsia="DengXian" w:hint="eastAsia"/>
                <w:lang w:val="en-GB"/>
              </w:rPr>
              <w:t xml:space="preserve">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 xml:space="preserve">=3, and the rest 7 re-transmissions are scheduled by </w:t>
            </w:r>
            <w:proofErr w:type="gramStart"/>
            <w:r>
              <w:rPr>
                <w:rFonts w:eastAsia="DengXian" w:hint="eastAsia"/>
                <w:lang w:val="en-GB"/>
              </w:rPr>
              <w:t>other</w:t>
            </w:r>
            <w:proofErr w:type="gramEnd"/>
            <w:r>
              <w:rPr>
                <w:rFonts w:eastAsia="DengXian" w:hint="eastAsia"/>
                <w:lang w:val="en-GB"/>
              </w:rPr>
              <w:t xml:space="preserve"> DG if needed. </w:t>
            </w:r>
            <w:proofErr w:type="spellStart"/>
            <w:r>
              <w:rPr>
                <w:rFonts w:eastAsia="DengXian" w:hint="eastAsia"/>
                <w:b/>
                <w:lang w:val="en-GB"/>
              </w:rPr>
              <w:t>gNB</w:t>
            </w:r>
            <w:proofErr w:type="spellEnd"/>
            <w:r>
              <w:rPr>
                <w:rFonts w:eastAsia="DengXian" w:hint="eastAsia"/>
                <w:b/>
                <w:lang w:val="en-GB"/>
              </w:rPr>
              <w:t xml:space="preserve"> knows the max</w:t>
            </w:r>
            <w:r>
              <w:rPr>
                <w:rFonts w:eastAsia="DengXian" w:hint="eastAsia"/>
                <w:b/>
                <w:lang w:val="en-GB"/>
              </w:rPr>
              <w:t xml:space="preserve">imum number that a TB can be transmitted but UE does not </w:t>
            </w:r>
            <w:r>
              <w:rPr>
                <w:rFonts w:eastAsia="DengXian"/>
                <w:b/>
                <w:lang w:val="en-GB"/>
              </w:rPr>
              <w:t>know</w:t>
            </w:r>
            <w:r>
              <w:rPr>
                <w:rFonts w:eastAsia="DengXian" w:hint="eastAsia"/>
                <w:lang w:val="en-GB"/>
              </w:rPr>
              <w:t xml:space="preserve">. UE only perform the (re-)transmissions by using the resources </w:t>
            </w:r>
            <w:r>
              <w:rPr>
                <w:rFonts w:eastAsia="DengXian"/>
                <w:lang w:val="en-GB"/>
              </w:rPr>
              <w:t>scheduled</w:t>
            </w:r>
            <w:r>
              <w:rPr>
                <w:rFonts w:eastAsia="DengXian" w:hint="eastAsia"/>
                <w:lang w:val="en-GB"/>
              </w:rPr>
              <w:t xml:space="preserve"> by </w:t>
            </w:r>
            <w:proofErr w:type="spellStart"/>
            <w:r>
              <w:rPr>
                <w:rFonts w:eastAsia="DengXian" w:hint="eastAsia"/>
                <w:lang w:val="en-GB"/>
              </w:rPr>
              <w:t>gNB</w:t>
            </w:r>
            <w:proofErr w:type="spellEnd"/>
            <w:r>
              <w:rPr>
                <w:rFonts w:eastAsia="DengXian" w:hint="eastAsia"/>
                <w:lang w:val="en-GB"/>
              </w:rPr>
              <w:t xml:space="preserve"> and indicated. </w:t>
            </w:r>
          </w:p>
          <w:p w14:paraId="392EEDB7" w14:textId="77777777" w:rsidR="00AD32A7" w:rsidRDefault="00AD32A7">
            <w:pPr>
              <w:rPr>
                <w:rFonts w:eastAsia="DengXian"/>
                <w:lang w:val="en-GB"/>
              </w:rPr>
            </w:pPr>
          </w:p>
          <w:p w14:paraId="586267C9" w14:textId="77777777" w:rsidR="00AD32A7" w:rsidRDefault="00FB10F1">
            <w:pPr>
              <w:rPr>
                <w:rFonts w:eastAsia="DengXian"/>
                <w:b/>
                <w:lang w:val="en-GB"/>
              </w:rPr>
            </w:pPr>
            <w:r>
              <w:rPr>
                <w:rFonts w:eastAsia="DengXian"/>
                <w:b/>
                <w:lang w:val="en-GB"/>
              </w:rPr>
              <w:t>W</w:t>
            </w:r>
            <w:r>
              <w:rPr>
                <w:rFonts w:eastAsia="DengXian" w:hint="eastAsia"/>
                <w:b/>
                <w:lang w:val="en-GB"/>
              </w:rPr>
              <w:t>ith the analysis above, there is no necessary for a UE to act the HARQ-ACK report in case of rea</w:t>
            </w:r>
            <w:r>
              <w:rPr>
                <w:rFonts w:eastAsia="DengXian" w:hint="eastAsia"/>
                <w:b/>
                <w:lang w:val="en-GB"/>
              </w:rPr>
              <w:t>ching the maximum Tx number of a TB.</w:t>
            </w:r>
          </w:p>
          <w:p w14:paraId="52346FD9" w14:textId="77777777" w:rsidR="00AD32A7" w:rsidRDefault="00AD32A7">
            <w:pPr>
              <w:rPr>
                <w:rFonts w:eastAsia="DengXian"/>
                <w:lang w:val="en-GB"/>
              </w:rPr>
            </w:pPr>
          </w:p>
          <w:p w14:paraId="40B3ABE7" w14:textId="77777777" w:rsidR="00AD32A7" w:rsidRDefault="00FB10F1">
            <w:pPr>
              <w:rPr>
                <w:rFonts w:eastAsia="DengXian"/>
                <w:color w:val="0070C0"/>
                <w:lang w:val="en-GB"/>
              </w:rPr>
            </w:pPr>
            <w:r>
              <w:rPr>
                <w:rFonts w:eastAsia="DengXian" w:hint="eastAsia"/>
                <w:color w:val="0070C0"/>
                <w:lang w:val="en-GB"/>
              </w:rPr>
              <w:t>[CATT2]</w:t>
            </w:r>
          </w:p>
          <w:p w14:paraId="47D68F1D" w14:textId="77777777" w:rsidR="00AD32A7" w:rsidRDefault="00FB10F1">
            <w:pPr>
              <w:rPr>
                <w:rFonts w:eastAsia="DengXian"/>
                <w:color w:val="0070C0"/>
                <w:lang w:val="en-GB"/>
              </w:rPr>
            </w:pPr>
            <w:r>
              <w:rPr>
                <w:rFonts w:eastAsia="DengXian"/>
                <w:color w:val="0070C0"/>
                <w:lang w:val="en-GB"/>
              </w:rPr>
              <w:t>B</w:t>
            </w:r>
            <w:r>
              <w:rPr>
                <w:rFonts w:eastAsia="DengXian" w:hint="eastAsia"/>
                <w:color w:val="0070C0"/>
                <w:lang w:val="en-GB"/>
              </w:rPr>
              <w:t xml:space="preserve">efore down selecting from the two options, the unclear part in </w:t>
            </w:r>
            <w:r>
              <w:rPr>
                <w:rFonts w:eastAsia="DengXian"/>
                <w:color w:val="0070C0"/>
                <w:lang w:val="en-GB"/>
              </w:rPr>
              <w:t>this</w:t>
            </w:r>
            <w:r>
              <w:rPr>
                <w:rFonts w:eastAsia="DengXian" w:hint="eastAsia"/>
                <w:color w:val="0070C0"/>
                <w:lang w:val="en-GB"/>
              </w:rPr>
              <w:t xml:space="preserve"> mechanism should be clarified. </w:t>
            </w:r>
            <w:r>
              <w:rPr>
                <w:rFonts w:eastAsia="DengXian"/>
                <w:color w:val="0070C0"/>
                <w:lang w:val="en-GB"/>
              </w:rPr>
              <w:t>I</w:t>
            </w:r>
            <w:r>
              <w:rPr>
                <w:rFonts w:eastAsia="DengXian" w:hint="eastAsia"/>
                <w:color w:val="0070C0"/>
                <w:lang w:val="en-GB"/>
              </w:rPr>
              <w:t xml:space="preserve"> think other companies also mentioned about it.</w:t>
            </w:r>
          </w:p>
          <w:p w14:paraId="0D3D2F58" w14:textId="77777777" w:rsidR="00AD32A7" w:rsidRDefault="00FB10F1">
            <w:pPr>
              <w:pStyle w:val="ListParagraph"/>
              <w:numPr>
                <w:ilvl w:val="0"/>
                <w:numId w:val="42"/>
              </w:numPr>
              <w:rPr>
                <w:rFonts w:eastAsia="DengXian"/>
                <w:color w:val="0070C0"/>
                <w:lang w:val="en-GB"/>
              </w:rPr>
            </w:pPr>
            <w:r>
              <w:rPr>
                <w:rFonts w:eastAsia="DengXian"/>
                <w:color w:val="0070C0"/>
                <w:lang w:val="en-GB"/>
              </w:rPr>
              <w:t>T</w:t>
            </w:r>
            <w:r>
              <w:rPr>
                <w:rFonts w:eastAsia="DengXian" w:hint="eastAsia"/>
                <w:color w:val="0070C0"/>
                <w:lang w:val="en-GB"/>
              </w:rPr>
              <w:t xml:space="preserve">his reporting mechanism in the proposal is </w:t>
            </w:r>
            <w:proofErr w:type="spellStart"/>
            <w:r>
              <w:rPr>
                <w:rFonts w:eastAsia="DengXian" w:hint="eastAsia"/>
                <w:color w:val="0070C0"/>
                <w:lang w:val="en-GB"/>
              </w:rPr>
              <w:t>intented</w:t>
            </w:r>
            <w:proofErr w:type="spellEnd"/>
            <w:r>
              <w:rPr>
                <w:rFonts w:eastAsia="DengXian" w:hint="eastAsia"/>
                <w:color w:val="0070C0"/>
                <w:lang w:val="en-GB"/>
              </w:rPr>
              <w:t xml:space="preserve"> for CG, </w:t>
            </w:r>
            <w:r>
              <w:rPr>
                <w:rFonts w:eastAsia="DengXian" w:hint="eastAsia"/>
                <w:color w:val="0070C0"/>
                <w:lang w:val="en-GB"/>
              </w:rPr>
              <w:t>but not DG.</w:t>
            </w:r>
          </w:p>
          <w:p w14:paraId="7F4DF458" w14:textId="77777777" w:rsidR="00AD32A7" w:rsidRDefault="00FB10F1">
            <w:pPr>
              <w:pStyle w:val="ListParagraph"/>
              <w:numPr>
                <w:ilvl w:val="0"/>
                <w:numId w:val="42"/>
              </w:numPr>
              <w:rPr>
                <w:rFonts w:eastAsia="DengXian"/>
                <w:color w:val="0070C0"/>
                <w:lang w:val="en-GB"/>
              </w:rPr>
            </w:pPr>
            <w:r>
              <w:rPr>
                <w:rFonts w:eastAsia="DengXian"/>
                <w:color w:val="0070C0"/>
                <w:lang w:val="en-GB"/>
              </w:rPr>
              <w:t>E</w:t>
            </w:r>
            <w:r>
              <w:rPr>
                <w:rFonts w:eastAsia="DengXian" w:hint="eastAsia"/>
                <w:color w:val="0070C0"/>
                <w:lang w:val="en-GB"/>
              </w:rPr>
              <w:t xml:space="preserve">ven for CG, the re-transmissions are scheduled by DG. </w:t>
            </w:r>
            <w:r>
              <w:rPr>
                <w:rFonts w:eastAsia="DengXian"/>
                <w:color w:val="0070C0"/>
                <w:lang w:val="en-GB"/>
              </w:rPr>
              <w:t>B</w:t>
            </w:r>
            <w:r>
              <w:rPr>
                <w:rFonts w:eastAsia="DengXian" w:hint="eastAsia"/>
                <w:color w:val="0070C0"/>
                <w:lang w:val="en-GB"/>
              </w:rPr>
              <w:t xml:space="preserve">oth </w:t>
            </w:r>
            <w:proofErr w:type="spellStart"/>
            <w:r>
              <w:rPr>
                <w:rFonts w:eastAsia="DengXian" w:hint="eastAsia"/>
                <w:color w:val="0070C0"/>
                <w:lang w:val="en-GB"/>
              </w:rPr>
              <w:t>gNB</w:t>
            </w:r>
            <w:proofErr w:type="spellEnd"/>
            <w:r>
              <w:rPr>
                <w:rFonts w:eastAsia="DengXian" w:hint="eastAsia"/>
                <w:color w:val="0070C0"/>
                <w:lang w:val="en-GB"/>
              </w:rPr>
              <w:t xml:space="preserve"> and UE knows the maximum re-</w:t>
            </w:r>
            <w:proofErr w:type="spellStart"/>
            <w:r>
              <w:rPr>
                <w:rFonts w:eastAsia="DengXian" w:hint="eastAsia"/>
                <w:color w:val="0070C0"/>
                <w:lang w:val="en-GB"/>
              </w:rPr>
              <w:t>tx</w:t>
            </w:r>
            <w:proofErr w:type="spellEnd"/>
            <w:r>
              <w:rPr>
                <w:rFonts w:eastAsia="DengXian" w:hint="eastAsia"/>
                <w:color w:val="0070C0"/>
                <w:lang w:val="en-GB"/>
              </w:rPr>
              <w:t xml:space="preserve"> number of a TB, there is no reason that </w:t>
            </w:r>
            <w:proofErr w:type="spellStart"/>
            <w:r>
              <w:rPr>
                <w:rFonts w:eastAsia="DengXian" w:hint="eastAsia"/>
                <w:color w:val="0070C0"/>
                <w:lang w:val="en-GB"/>
              </w:rPr>
              <w:t>gNB</w:t>
            </w:r>
            <w:proofErr w:type="spellEnd"/>
            <w:r>
              <w:rPr>
                <w:rFonts w:eastAsia="DengXian" w:hint="eastAsia"/>
                <w:color w:val="0070C0"/>
                <w:lang w:val="en-GB"/>
              </w:rPr>
              <w:t xml:space="preserve"> allocate re-</w:t>
            </w:r>
            <w:proofErr w:type="spellStart"/>
            <w:r>
              <w:rPr>
                <w:rFonts w:eastAsia="DengXian" w:hint="eastAsia"/>
                <w:color w:val="0070C0"/>
                <w:lang w:val="en-GB"/>
              </w:rPr>
              <w:t>tx</w:t>
            </w:r>
            <w:proofErr w:type="spellEnd"/>
            <w:r>
              <w:rPr>
                <w:rFonts w:eastAsia="DengXian" w:hint="eastAsia"/>
                <w:color w:val="0070C0"/>
                <w:lang w:val="en-GB"/>
              </w:rPr>
              <w:t xml:space="preserve"> resources exceeds the maximum allowance configured by itself.</w:t>
            </w:r>
          </w:p>
          <w:p w14:paraId="6CA3C8B4" w14:textId="77777777" w:rsidR="00AD32A7" w:rsidRDefault="00FB10F1">
            <w:pPr>
              <w:rPr>
                <w:rFonts w:eastAsia="DengXian"/>
                <w:color w:val="FF0000"/>
                <w:lang w:val="en-GB"/>
              </w:rPr>
            </w:pPr>
            <w:r>
              <w:rPr>
                <w:rFonts w:eastAsia="DengXian"/>
                <w:color w:val="FF0000"/>
                <w:lang w:val="en-GB"/>
              </w:rPr>
              <w:t>FL reply (20/8/20):</w:t>
            </w:r>
          </w:p>
          <w:p w14:paraId="6257A197" w14:textId="77777777" w:rsidR="00AD32A7" w:rsidRDefault="00FB10F1">
            <w:pPr>
              <w:rPr>
                <w:rFonts w:eastAsia="DengXian"/>
                <w:color w:val="FF0000"/>
                <w:lang w:val="en-GB"/>
              </w:rPr>
            </w:pPr>
            <w:r>
              <w:rPr>
                <w:rFonts w:eastAsia="DengXian"/>
                <w:color w:val="FF0000"/>
                <w:lang w:val="en-GB"/>
              </w:rPr>
              <w:t xml:space="preserve">For DG, </w:t>
            </w:r>
            <w:r>
              <w:rPr>
                <w:rFonts w:eastAsia="DengXian"/>
                <w:color w:val="FF0000"/>
                <w:lang w:val="en-GB"/>
              </w:rPr>
              <w:t xml:space="preserve">there is no maximum number. </w:t>
            </w:r>
            <w:proofErr w:type="gramStart"/>
            <w:r>
              <w:rPr>
                <w:rFonts w:eastAsia="DengXian"/>
                <w:color w:val="FF0000"/>
                <w:lang w:val="en-GB"/>
              </w:rPr>
              <w:t>So</w:t>
            </w:r>
            <w:proofErr w:type="gramEnd"/>
            <w:r>
              <w:rPr>
                <w:rFonts w:eastAsia="DengXian"/>
                <w:color w:val="FF0000"/>
                <w:lang w:val="en-GB"/>
              </w:rPr>
              <w:t xml:space="preserve"> the agreement cannot apply.</w:t>
            </w:r>
          </w:p>
          <w:p w14:paraId="56DF15F7" w14:textId="77777777" w:rsidR="00AD32A7" w:rsidRDefault="00FB10F1">
            <w:pPr>
              <w:rPr>
                <w:rFonts w:eastAsia="DengXian"/>
                <w:color w:val="FF0000"/>
                <w:lang w:val="en-GB"/>
              </w:rPr>
            </w:pPr>
            <w:r>
              <w:rPr>
                <w:rFonts w:eastAsia="DengXian"/>
                <w:color w:val="FF0000"/>
                <w:lang w:val="en-GB"/>
              </w:rPr>
              <w:t xml:space="preserve">For CG, the agreement we </w:t>
            </w:r>
            <w:proofErr w:type="gramStart"/>
            <w:r>
              <w:rPr>
                <w:rFonts w:eastAsia="DengXian"/>
                <w:color w:val="FF0000"/>
                <w:lang w:val="en-GB"/>
              </w:rPr>
              <w:t>states</w:t>
            </w:r>
            <w:proofErr w:type="gramEnd"/>
            <w:r>
              <w:rPr>
                <w:rFonts w:eastAsia="DengXian"/>
                <w:color w:val="FF0000"/>
                <w:lang w:val="en-GB"/>
              </w:rPr>
              <w:t xml:space="preserve">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ListParagraph"/>
              <w:numPr>
                <w:ilvl w:val="0"/>
                <w:numId w:val="40"/>
              </w:numPr>
              <w:spacing w:line="256" w:lineRule="auto"/>
              <w:rPr>
                <w:rFonts w:cs="Arial"/>
                <w:lang w:val="en-US"/>
              </w:rPr>
            </w:pPr>
            <w:proofErr w:type="spellStart"/>
            <w:r>
              <w:rPr>
                <w:rFonts w:cs="Arial"/>
              </w:rPr>
              <w:t>For</w:t>
            </w:r>
            <w:proofErr w:type="spellEnd"/>
            <w:r>
              <w:rPr>
                <w:rFonts w:cs="Arial"/>
              </w:rPr>
              <w:t xml:space="preserve"> </w:t>
            </w:r>
            <w:proofErr w:type="spellStart"/>
            <w:r>
              <w:rPr>
                <w:rFonts w:cs="Arial"/>
              </w:rPr>
              <w:t>dynamic</w:t>
            </w:r>
            <w:proofErr w:type="spellEnd"/>
            <w:r>
              <w:rPr>
                <w:rFonts w:cs="Arial"/>
              </w:rPr>
              <w:t xml:space="preserve"> </w:t>
            </w:r>
            <w:proofErr w:type="spellStart"/>
            <w:r>
              <w:rPr>
                <w:rFonts w:cs="Arial"/>
              </w:rPr>
              <w:t>grant</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number</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retransmissions</w:t>
            </w:r>
            <w:proofErr w:type="spellEnd"/>
            <w:r>
              <w:rPr>
                <w:rFonts w:cs="Arial"/>
              </w:rPr>
              <w:t xml:space="preserve"> </w:t>
            </w:r>
            <w:proofErr w:type="spellStart"/>
            <w:r>
              <w:rPr>
                <w:rFonts w:cs="Arial"/>
              </w:rPr>
              <w:t>of</w:t>
            </w:r>
            <w:proofErr w:type="spellEnd"/>
            <w:r>
              <w:rPr>
                <w:rFonts w:cs="Arial"/>
              </w:rPr>
              <w:t xml:space="preserve"> a TB </w:t>
            </w:r>
            <w:proofErr w:type="spellStart"/>
            <w:r>
              <w:rPr>
                <w:rFonts w:cs="Arial"/>
              </w:rPr>
              <w:t>is</w:t>
            </w:r>
            <w:proofErr w:type="spellEnd"/>
            <w:r>
              <w:rPr>
                <w:rFonts w:cs="Arial"/>
              </w:rPr>
              <w:t xml:space="preserve"> </w:t>
            </w:r>
            <w:proofErr w:type="spellStart"/>
            <w:r>
              <w:rPr>
                <w:rFonts w:cs="Arial"/>
              </w:rPr>
              <w:t>up</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gNB</w:t>
            </w:r>
            <w:proofErr w:type="spellEnd"/>
            <w:r>
              <w:rPr>
                <w:rFonts w:cs="Arial"/>
              </w:rPr>
              <w:t>.</w:t>
            </w:r>
          </w:p>
          <w:p w14:paraId="6E2FB3FE" w14:textId="77777777" w:rsidR="00AD32A7" w:rsidRPr="00BB26A5" w:rsidRDefault="00FB10F1">
            <w:pPr>
              <w:pStyle w:val="ListParagraph"/>
              <w:numPr>
                <w:ilvl w:val="0"/>
                <w:numId w:val="40"/>
              </w:numPr>
              <w:spacing w:line="256" w:lineRule="auto"/>
              <w:rPr>
                <w:rFonts w:cs="Arial"/>
                <w:lang w:val="en-US"/>
              </w:rPr>
            </w:pPr>
            <w:proofErr w:type="spellStart"/>
            <w:r>
              <w:rPr>
                <w:rFonts w:cs="Arial"/>
              </w:rPr>
              <w:t>For</w:t>
            </w:r>
            <w:proofErr w:type="spellEnd"/>
            <w:r>
              <w:rPr>
                <w:rFonts w:cs="Arial"/>
              </w:rPr>
              <w:t xml:space="preserve"> </w:t>
            </w:r>
            <w:proofErr w:type="spellStart"/>
            <w:r>
              <w:rPr>
                <w:rFonts w:cs="Arial"/>
              </w:rPr>
              <w:t>configured</w:t>
            </w:r>
            <w:proofErr w:type="spellEnd"/>
            <w:r>
              <w:rPr>
                <w:rFonts w:cs="Arial"/>
              </w:rPr>
              <w:t xml:space="preserve"> </w:t>
            </w:r>
            <w:proofErr w:type="spellStart"/>
            <w:r>
              <w:rPr>
                <w:rFonts w:cs="Arial"/>
              </w:rPr>
              <w:t>grant</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maximum</w:t>
            </w:r>
            <w:proofErr w:type="spellEnd"/>
            <w:r>
              <w:rPr>
                <w:rFonts w:cs="Arial"/>
              </w:rPr>
              <w:t xml:space="preserve"> </w:t>
            </w:r>
            <w:proofErr w:type="spellStart"/>
            <w:r>
              <w:rPr>
                <w:rFonts w:cs="Arial"/>
              </w:rPr>
              <w:t>number</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times</w:t>
            </w:r>
            <w:proofErr w:type="spellEnd"/>
            <w:r>
              <w:rPr>
                <w:rFonts w:cs="Arial"/>
              </w:rPr>
              <w:t xml:space="preserve"> </w:t>
            </w:r>
            <w:proofErr w:type="spellStart"/>
            <w:r>
              <w:rPr>
                <w:rFonts w:cs="Arial"/>
              </w:rPr>
              <w:t>that</w:t>
            </w:r>
            <w:proofErr w:type="spellEnd"/>
            <w:r>
              <w:rPr>
                <w:rFonts w:cs="Arial"/>
              </w:rPr>
              <w:t xml:space="preserve"> a TB </w:t>
            </w:r>
            <w:proofErr w:type="spellStart"/>
            <w:r>
              <w:rPr>
                <w:rFonts w:cs="Arial"/>
              </w:rPr>
              <w:t>can</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retransmitted</w:t>
            </w:r>
            <w:proofErr w:type="spellEnd"/>
            <w:r>
              <w:rPr>
                <w:rFonts w:cs="Arial"/>
              </w:rPr>
              <w:t xml:space="preserve"> </w:t>
            </w:r>
            <w:proofErr w:type="spellStart"/>
            <w:r>
              <w:rPr>
                <w:rFonts w:cs="Arial"/>
                <w:highlight w:val="yellow"/>
              </w:rPr>
              <w:t>using</w:t>
            </w:r>
            <w:proofErr w:type="spellEnd"/>
            <w:r>
              <w:rPr>
                <w:rFonts w:cs="Arial"/>
                <w:highlight w:val="yellow"/>
              </w:rPr>
              <w:t xml:space="preserve"> </w:t>
            </w:r>
            <w:proofErr w:type="spellStart"/>
            <w:r>
              <w:rPr>
                <w:rFonts w:cs="Arial"/>
                <w:highlight w:val="yellow"/>
              </w:rPr>
              <w:t>the</w:t>
            </w:r>
            <w:proofErr w:type="spellEnd"/>
            <w:r>
              <w:rPr>
                <w:rFonts w:cs="Arial"/>
                <w:highlight w:val="yellow"/>
              </w:rPr>
              <w:t xml:space="preserve"> </w:t>
            </w:r>
            <w:proofErr w:type="spellStart"/>
            <w:r>
              <w:rPr>
                <w:rFonts w:cs="Arial"/>
                <w:highlight w:val="yellow"/>
              </w:rPr>
              <w:t>resources</w:t>
            </w:r>
            <w:proofErr w:type="spellEnd"/>
            <w:r>
              <w:rPr>
                <w:rFonts w:cs="Arial"/>
                <w:highlight w:val="yellow"/>
              </w:rPr>
              <w:t xml:space="preserve"> </w:t>
            </w:r>
            <w:proofErr w:type="spellStart"/>
            <w:r>
              <w:rPr>
                <w:rFonts w:cs="Arial"/>
                <w:highlight w:val="yellow"/>
              </w:rPr>
              <w:t>provided</w:t>
            </w:r>
            <w:proofErr w:type="spellEnd"/>
            <w:r>
              <w:rPr>
                <w:rFonts w:cs="Arial"/>
                <w:highlight w:val="yellow"/>
              </w:rPr>
              <w:t xml:space="preserve"> </w:t>
            </w:r>
            <w:proofErr w:type="spellStart"/>
            <w:r>
              <w:rPr>
                <w:rFonts w:cs="Arial"/>
                <w:highlight w:val="yellow"/>
              </w:rPr>
              <w:t>by</w:t>
            </w:r>
            <w:proofErr w:type="spellEnd"/>
            <w:r>
              <w:rPr>
                <w:rFonts w:cs="Arial"/>
                <w:highlight w:val="yellow"/>
              </w:rPr>
              <w:t xml:space="preserve"> </w:t>
            </w:r>
            <w:proofErr w:type="spellStart"/>
            <w:r>
              <w:rPr>
                <w:rFonts w:cs="Arial"/>
                <w:highlight w:val="yellow"/>
              </w:rPr>
              <w:t>the</w:t>
            </w:r>
            <w:proofErr w:type="spellEnd"/>
            <w:r>
              <w:rPr>
                <w:rFonts w:cs="Arial"/>
                <w:highlight w:val="yellow"/>
              </w:rPr>
              <w:t xml:space="preserve"> </w:t>
            </w:r>
            <w:proofErr w:type="spellStart"/>
            <w:r>
              <w:rPr>
                <w:rFonts w:cs="Arial"/>
                <w:highlight w:val="yellow"/>
              </w:rPr>
              <w:t>configured</w:t>
            </w:r>
            <w:proofErr w:type="spellEnd"/>
            <w:r>
              <w:rPr>
                <w:rFonts w:cs="Arial"/>
                <w:highlight w:val="yellow"/>
              </w:rPr>
              <w:t xml:space="preserve"> </w:t>
            </w:r>
            <w:proofErr w:type="spellStart"/>
            <w:r>
              <w:rPr>
                <w:rFonts w:cs="Arial"/>
                <w:highlight w:val="yellow"/>
              </w:rPr>
              <w:t>grant</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configured</w:t>
            </w:r>
            <w:proofErr w:type="spellEnd"/>
            <w:r>
              <w:rPr>
                <w:rFonts w:cs="Arial"/>
              </w:rPr>
              <w:t xml:space="preserve"> per </w:t>
            </w:r>
            <w:proofErr w:type="spellStart"/>
            <w:r>
              <w:rPr>
                <w:rFonts w:cs="Arial"/>
              </w:rPr>
              <w:t>priority</w:t>
            </w:r>
            <w:proofErr w:type="spellEnd"/>
            <w:r>
              <w:rPr>
                <w:rFonts w:cs="Arial"/>
              </w:rPr>
              <w:t xml:space="preserve"> per </w:t>
            </w:r>
            <w:proofErr w:type="spellStart"/>
            <w:r>
              <w:rPr>
                <w:rFonts w:cs="Arial"/>
              </w:rPr>
              <w:t>configured</w:t>
            </w:r>
            <w:proofErr w:type="spellEnd"/>
            <w:r>
              <w:rPr>
                <w:rFonts w:cs="Arial"/>
              </w:rPr>
              <w:t xml:space="preserve"> </w:t>
            </w:r>
            <w:proofErr w:type="spellStart"/>
            <w:r>
              <w:rPr>
                <w:rFonts w:cs="Arial"/>
              </w:rPr>
              <w:t>grant</w:t>
            </w:r>
            <w:proofErr w:type="spellEnd"/>
            <w:r>
              <w:rPr>
                <w:rFonts w:cs="Arial"/>
              </w:rPr>
              <w:t>.</w:t>
            </w:r>
          </w:p>
          <w:p w14:paraId="37190618" w14:textId="77777777" w:rsidR="00AD32A7" w:rsidRDefault="00FB10F1">
            <w:pPr>
              <w:rPr>
                <w:rFonts w:eastAsia="DengXian"/>
                <w:color w:val="FF0000"/>
                <w:lang w:val="en-GB"/>
              </w:rPr>
            </w:pPr>
            <w:r>
              <w:rPr>
                <w:rFonts w:eastAsia="DengXian"/>
                <w:color w:val="FF0000"/>
                <w:lang w:val="en-GB"/>
              </w:rPr>
              <w:t>I think the part in yellow is self-explanatory. It does not include resou</w:t>
            </w:r>
            <w:r>
              <w:rPr>
                <w:rFonts w:eastAsia="DengXian"/>
                <w:color w:val="FF0000"/>
                <w:lang w:val="en-GB"/>
              </w:rPr>
              <w:t xml:space="preserve">rces granted by the </w:t>
            </w:r>
            <w:proofErr w:type="spellStart"/>
            <w:r>
              <w:rPr>
                <w:rFonts w:eastAsia="DengXian"/>
                <w:color w:val="FF0000"/>
                <w:lang w:val="en-GB"/>
              </w:rPr>
              <w:t>gNB</w:t>
            </w:r>
            <w:proofErr w:type="spellEnd"/>
            <w:r>
              <w:rPr>
                <w:rFonts w:eastAsia="DengXian"/>
                <w:color w:val="FF0000"/>
                <w:lang w:val="en-GB"/>
              </w:rPr>
              <w:t xml:space="preserve"> using.</w:t>
            </w:r>
          </w:p>
        </w:tc>
      </w:tr>
      <w:tr w:rsidR="00AD32A7" w14:paraId="25B47E07" w14:textId="77777777">
        <w:tc>
          <w:tcPr>
            <w:tcW w:w="1336" w:type="dxa"/>
          </w:tcPr>
          <w:p w14:paraId="1515F6E7" w14:textId="77777777" w:rsidR="00AD32A7" w:rsidRDefault="00FB10F1">
            <w:pPr>
              <w:rPr>
                <w:lang w:val="en-GB"/>
              </w:rPr>
            </w:pPr>
            <w:r>
              <w:rPr>
                <w:lang w:val="en-GB"/>
              </w:rPr>
              <w:lastRenderedPageBreak/>
              <w:t xml:space="preserve">Huawei, </w:t>
            </w:r>
            <w:proofErr w:type="spellStart"/>
            <w:r>
              <w:rPr>
                <w:lang w:val="en-GB"/>
              </w:rPr>
              <w:t>HiSilicon</w:t>
            </w:r>
            <w:proofErr w:type="spellEnd"/>
          </w:p>
        </w:tc>
        <w:tc>
          <w:tcPr>
            <w:tcW w:w="8293" w:type="dxa"/>
          </w:tcPr>
          <w:p w14:paraId="06ADBBD6" w14:textId="77777777" w:rsidR="00AD32A7" w:rsidRDefault="00FB10F1">
            <w:pPr>
              <w:rPr>
                <w:rFonts w:eastAsia="DengXian"/>
                <w:lang w:val="en-GB"/>
              </w:rPr>
            </w:pPr>
            <w:r>
              <w:rPr>
                <w:rFonts w:eastAsia="DengXian"/>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DengXian"/>
                <w:lang w:val="en-GB"/>
              </w:rPr>
              <w:t xml:space="preserve">According to the agreements in RAN1#99, the number of retransmissions of a TB for dynamic grant is up to the </w:t>
            </w:r>
            <w:proofErr w:type="spellStart"/>
            <w:r>
              <w:rPr>
                <w:rFonts w:eastAsia="DengXian"/>
                <w:lang w:val="en-GB"/>
              </w:rPr>
              <w:t>gNB</w:t>
            </w:r>
            <w:proofErr w:type="spellEnd"/>
            <w:r>
              <w:rPr>
                <w:rFonts w:eastAsia="DengXian"/>
                <w:lang w:val="en-GB"/>
              </w:rPr>
              <w:t>, thus maximum nu</w:t>
            </w:r>
            <w:r>
              <w:rPr>
                <w:rFonts w:eastAsia="DengXian"/>
                <w:lang w:val="en-GB"/>
              </w:rPr>
              <w:t xml:space="preserve">mber of HARQ retransmissions has not been specified for dynamic grant so far. To provide more flexibility to dynamic grant, it is also no need to define such maximum number of </w:t>
            </w:r>
            <w:r>
              <w:rPr>
                <w:rFonts w:eastAsia="DengXian"/>
                <w:lang w:val="en-GB"/>
              </w:rPr>
              <w:lastRenderedPageBreak/>
              <w:t>HARQ retransmissions, thus it seems reasonable to report ACK/NACK based on the c</w:t>
            </w:r>
            <w:r>
              <w:rPr>
                <w:rFonts w:eastAsia="DengXian"/>
                <w:lang w:val="en-GB"/>
              </w:rPr>
              <w:t>ontents of PSFCH as the general way.</w:t>
            </w:r>
          </w:p>
        </w:tc>
      </w:tr>
      <w:tr w:rsidR="00AD32A7" w14:paraId="39A0D148" w14:textId="77777777">
        <w:tc>
          <w:tcPr>
            <w:tcW w:w="1336" w:type="dxa"/>
          </w:tcPr>
          <w:p w14:paraId="1853923C" w14:textId="77777777" w:rsidR="00AD32A7" w:rsidRDefault="00FB10F1">
            <w:pPr>
              <w:rPr>
                <w:rFonts w:eastAsia="DengXian"/>
                <w:lang w:val="en-GB"/>
              </w:rPr>
            </w:pPr>
            <w:r>
              <w:rPr>
                <w:rFonts w:eastAsia="DengXian" w:hint="eastAsia"/>
                <w:lang w:val="en-GB"/>
              </w:rPr>
              <w:lastRenderedPageBreak/>
              <w:t>S</w:t>
            </w:r>
            <w:r>
              <w:rPr>
                <w:rFonts w:eastAsia="DengXian"/>
                <w:lang w:val="en-GB"/>
              </w:rPr>
              <w:t>amsung</w:t>
            </w:r>
          </w:p>
        </w:tc>
        <w:tc>
          <w:tcPr>
            <w:tcW w:w="8293" w:type="dxa"/>
          </w:tcPr>
          <w:p w14:paraId="591DCA68" w14:textId="77777777" w:rsidR="00AD32A7" w:rsidRDefault="00FB10F1">
            <w:pPr>
              <w:rPr>
                <w:rFonts w:eastAsia="DengXian"/>
                <w:lang w:val="en-GB"/>
              </w:rPr>
            </w:pPr>
            <w:r>
              <w:rPr>
                <w:rFonts w:eastAsia="DengXian" w:hint="eastAsia"/>
                <w:lang w:val="en-GB"/>
              </w:rPr>
              <w:t>W</w:t>
            </w:r>
            <w:r>
              <w:rPr>
                <w:rFonts w:eastAsia="DengXian"/>
                <w:lang w:val="en-GB"/>
              </w:rPr>
              <w:t>e prefer Option B.</w:t>
            </w:r>
          </w:p>
          <w:p w14:paraId="66EAE3FA" w14:textId="77777777" w:rsidR="00AD32A7" w:rsidRDefault="00FB10F1">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w:t>
            </w:r>
            <w:proofErr w:type="spellStart"/>
            <w:r>
              <w:rPr>
                <w:rFonts w:eastAsia="DengXian"/>
                <w:lang w:val="en-GB"/>
              </w:rPr>
              <w:t>gNB</w:t>
            </w:r>
            <w:proofErr w:type="spellEnd"/>
            <w:r>
              <w:rPr>
                <w:rFonts w:eastAsia="DengXian"/>
                <w:lang w:val="en-GB"/>
              </w:rPr>
              <w:t xml:space="preserve">. For CG, if Option A is adopted, </w:t>
            </w:r>
            <w:proofErr w:type="spellStart"/>
            <w:r>
              <w:rPr>
                <w:rFonts w:eastAsia="DengXian"/>
                <w:lang w:val="en-GB"/>
              </w:rPr>
              <w:t>gNB</w:t>
            </w:r>
            <w:proofErr w:type="spellEnd"/>
            <w:r>
              <w:rPr>
                <w:rFonts w:eastAsia="DengXian"/>
                <w:lang w:val="en-GB"/>
              </w:rPr>
              <w:t xml:space="preserve"> has no information of how many times one TB is transmitted, thus </w:t>
            </w:r>
            <w:proofErr w:type="spellStart"/>
            <w:r>
              <w:rPr>
                <w:rFonts w:eastAsia="DengXian"/>
                <w:lang w:val="en-GB"/>
              </w:rPr>
              <w:t>gNB</w:t>
            </w:r>
            <w:proofErr w:type="spellEnd"/>
            <w:r>
              <w:rPr>
                <w:rFonts w:eastAsia="DengXian"/>
                <w:lang w:val="en-GB"/>
              </w:rPr>
              <w:t xml:space="preserve">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Option B can better reflect the situation of SL transmission.</w:t>
            </w:r>
          </w:p>
          <w:p w14:paraId="5C38D2BF" w14:textId="77777777" w:rsidR="00AD32A7" w:rsidRDefault="00FB10F1">
            <w:pPr>
              <w:rPr>
                <w:rFonts w:eastAsia="DengXian"/>
                <w:lang w:val="en-GB"/>
              </w:rPr>
            </w:pPr>
            <w:r>
              <w:rPr>
                <w:rFonts w:eastAsia="DengXian"/>
                <w:lang w:val="en-GB"/>
              </w:rPr>
              <w:t xml:space="preserve">In addition, since CG could schedule only up to 3 resources per period, we </w:t>
            </w:r>
            <w:r>
              <w:rPr>
                <w:rFonts w:eastAsia="DengXian"/>
                <w:lang w:val="en-GB"/>
              </w:rPr>
              <w:t xml:space="preserve">prefer to clarify the number of </w:t>
            </w:r>
            <w:proofErr w:type="spellStart"/>
            <w:r>
              <w:rPr>
                <w:rFonts w:eastAsia="DengXian"/>
                <w:lang w:val="en-GB"/>
              </w:rPr>
              <w:t>retx</w:t>
            </w:r>
            <w:proofErr w:type="spellEnd"/>
            <w:r>
              <w:rPr>
                <w:rFonts w:eastAsia="DengXian"/>
                <w:lang w:val="en-GB"/>
              </w:rPr>
              <w:t xml:space="preserve"> per priority per CG includes both CG-based resource and DG-based resource for </w:t>
            </w:r>
            <w:proofErr w:type="spellStart"/>
            <w:r>
              <w:rPr>
                <w:rFonts w:eastAsia="DengXian"/>
                <w:lang w:val="en-GB"/>
              </w:rPr>
              <w:t>retx</w:t>
            </w:r>
            <w:proofErr w:type="spellEnd"/>
            <w:r>
              <w:rPr>
                <w:rFonts w:eastAsia="DengXian"/>
                <w:lang w:val="en-GB"/>
              </w:rPr>
              <w:t xml:space="preserve">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proofErr w:type="spellStart"/>
            <w:r>
              <w:rPr>
                <w:i/>
                <w:color w:val="4472C4" w:themeColor="accent1"/>
                <w:lang w:val="en-GB"/>
              </w:rPr>
              <w:t>sl</w:t>
            </w:r>
            <w:proofErr w:type="spellEnd"/>
            <w:r>
              <w:rPr>
                <w:i/>
                <w:color w:val="4472C4" w:themeColor="accent1"/>
                <w:lang w:val="en-GB"/>
              </w:rPr>
              <w:t>-CG-</w:t>
            </w:r>
            <w:proofErr w:type="spellStart"/>
            <w:r>
              <w:rPr>
                <w:i/>
                <w:color w:val="4472C4" w:themeColor="accent1"/>
                <w:lang w:val="en-GB"/>
              </w:rPr>
              <w:t>MaxTransNum</w:t>
            </w:r>
            <w:proofErr w:type="spellEnd"/>
            <w:r>
              <w:rPr>
                <w:color w:val="4472C4" w:themeColor="accent1"/>
                <w:lang w:val="en-GB"/>
              </w:rPr>
              <w:t xml:space="preserve"> and may introduce misalignment between UE and </w:t>
            </w:r>
            <w:proofErr w:type="spellStart"/>
            <w:r>
              <w:rPr>
                <w:color w:val="4472C4" w:themeColor="accent1"/>
                <w:lang w:val="en-GB"/>
              </w:rPr>
              <w:t>gNB</w:t>
            </w:r>
            <w:proofErr w:type="spellEnd"/>
            <w:r>
              <w:rPr>
                <w:color w:val="4472C4" w:themeColor="accent1"/>
                <w:lang w:val="en-GB"/>
              </w:rPr>
              <w:t xml:space="preserve">, e.g. </w:t>
            </w:r>
            <w:proofErr w:type="spellStart"/>
            <w:r>
              <w:rPr>
                <w:color w:val="4472C4" w:themeColor="accent1"/>
                <w:lang w:val="en-GB"/>
              </w:rPr>
              <w:t>gNB</w:t>
            </w:r>
            <w:proofErr w:type="spellEnd"/>
            <w:r>
              <w:rPr>
                <w:color w:val="4472C4" w:themeColor="accent1"/>
                <w:lang w:val="en-GB"/>
              </w:rPr>
              <w:t xml:space="preserve"> schedules resource for </w:t>
            </w:r>
            <w:proofErr w:type="spellStart"/>
            <w:r>
              <w:rPr>
                <w:color w:val="4472C4" w:themeColor="accent1"/>
                <w:lang w:val="en-GB"/>
              </w:rPr>
              <w:t>retx</w:t>
            </w:r>
            <w:proofErr w:type="spellEnd"/>
            <w:r>
              <w:rPr>
                <w:color w:val="4472C4" w:themeColor="accent1"/>
                <w:lang w:val="en-GB"/>
              </w:rPr>
              <w:t xml:space="preserve">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DengXian"/>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DengXian"/>
                <w:lang w:val="en-GB"/>
              </w:rPr>
            </w:pPr>
            <w:r>
              <w:rPr>
                <w:lang w:val="en-GB"/>
              </w:rPr>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ListParagraph"/>
              <w:numPr>
                <w:ilvl w:val="0"/>
                <w:numId w:val="43"/>
              </w:numPr>
              <w:spacing w:after="120"/>
              <w:ind w:left="371"/>
              <w:rPr>
                <w:lang w:val="en-GB"/>
              </w:rPr>
            </w:pPr>
            <w:r>
              <w:rPr>
                <w:lang w:val="en-GB"/>
              </w:rPr>
              <w:t>In our understanding, the maximum number of HARQ retransmiss</w:t>
            </w:r>
            <w:r>
              <w:rPr>
                <w:lang w:val="en-GB"/>
              </w:rPr>
              <w:t xml:space="preserve">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proofErr w:type="spellStart"/>
            <w:r>
              <w:rPr>
                <w:i/>
                <w:lang w:val="en-GB"/>
              </w:rPr>
              <w:t>sl</w:t>
            </w:r>
            <w:proofErr w:type="spellEnd"/>
            <w:r>
              <w:rPr>
                <w:i/>
                <w:lang w:val="en-GB"/>
              </w:rPr>
              <w:t>-CG-</w:t>
            </w:r>
            <w:proofErr w:type="spellStart"/>
            <w:r>
              <w:rPr>
                <w:i/>
                <w:lang w:val="en-GB"/>
              </w:rPr>
              <w:t>MaxTransNumList</w:t>
            </w:r>
            <w:proofErr w:type="spellEnd"/>
            <w:r>
              <w:rPr>
                <w:lang w:val="en-GB"/>
              </w:rPr>
              <w:t xml:space="preserve">. </w:t>
            </w:r>
          </w:p>
          <w:p w14:paraId="4CACC7CA" w14:textId="77777777" w:rsidR="00AD32A7" w:rsidRDefault="00FB10F1">
            <w:pPr>
              <w:pStyle w:val="ListParagraph"/>
              <w:numPr>
                <w:ilvl w:val="0"/>
                <w:numId w:val="43"/>
              </w:numPr>
              <w:spacing w:after="120"/>
              <w:ind w:left="371"/>
              <w:rPr>
                <w:lang w:val="en-GB"/>
              </w:rPr>
            </w:pPr>
            <w:r>
              <w:rPr>
                <w:lang w:val="en-GB"/>
              </w:rPr>
              <w:t xml:space="preserve">Hence TX UEs are aware of this </w:t>
            </w:r>
            <w:proofErr w:type="gramStart"/>
            <w:r>
              <w:rPr>
                <w:lang w:val="en-GB"/>
              </w:rPr>
              <w:t>restriction, an</w:t>
            </w:r>
            <w:r>
              <w:rPr>
                <w:lang w:val="en-GB"/>
              </w:rPr>
              <w:t>d</w:t>
            </w:r>
            <w:proofErr w:type="gramEnd"/>
            <w:r>
              <w:rPr>
                <w:lang w:val="en-GB"/>
              </w:rPr>
              <w:t xml:space="preserve"> can manage and maintain the number of retransmissions for a given TB. However, as LG stated, the </w:t>
            </w:r>
            <w:proofErr w:type="spellStart"/>
            <w:r>
              <w:rPr>
                <w:b/>
                <w:lang w:val="en-GB"/>
              </w:rPr>
              <w:t>gNB</w:t>
            </w:r>
            <w:proofErr w:type="spellEnd"/>
            <w:r>
              <w:rPr>
                <w:b/>
                <w:lang w:val="en-GB"/>
              </w:rPr>
              <w:t xml:space="preserve">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ListParagraph"/>
              <w:numPr>
                <w:ilvl w:val="0"/>
                <w:numId w:val="43"/>
              </w:numPr>
              <w:spacing w:after="120"/>
              <w:ind w:left="371"/>
              <w:rPr>
                <w:lang w:val="en-GB"/>
              </w:rPr>
            </w:pPr>
            <w:r>
              <w:rPr>
                <w:lang w:val="en-GB"/>
              </w:rPr>
              <w:t xml:space="preserve">In the case of option </w:t>
            </w:r>
            <w:r>
              <w:rPr>
                <w:lang w:val="en-GB"/>
              </w:rPr>
              <w:t xml:space="preserve">B, if the </w:t>
            </w:r>
            <w:proofErr w:type="spellStart"/>
            <w:r>
              <w:rPr>
                <w:lang w:val="en-GB"/>
              </w:rPr>
              <w:t>gNB</w:t>
            </w:r>
            <w:proofErr w:type="spellEnd"/>
            <w:r>
              <w:rPr>
                <w:lang w:val="en-GB"/>
              </w:rPr>
              <w:t xml:space="preserve"> receives an ACK after the maximum number of retransmissions was reached,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1A7A0F11" w14:textId="77777777" w:rsidR="00AD32A7" w:rsidRDefault="00FB10F1">
            <w:pPr>
              <w:pStyle w:val="ListParagraph"/>
              <w:numPr>
                <w:ilvl w:val="0"/>
                <w:numId w:val="43"/>
              </w:numPr>
              <w:spacing w:after="120"/>
              <w:ind w:left="371"/>
              <w:rPr>
                <w:lang w:val="en-GB"/>
              </w:rPr>
            </w:pPr>
            <w:r>
              <w:rPr>
                <w:lang w:val="en-GB"/>
              </w:rPr>
              <w:t>In the case of</w:t>
            </w:r>
            <w:r>
              <w:rPr>
                <w:lang w:val="en-GB"/>
              </w:rPr>
              <w:t xml:space="preserve"> </w:t>
            </w:r>
            <w:proofErr w:type="gramStart"/>
            <w:r>
              <w:rPr>
                <w:lang w:val="en-GB"/>
              </w:rPr>
              <w:t>option</w:t>
            </w:r>
            <w:proofErr w:type="gramEnd"/>
            <w:r>
              <w:rPr>
                <w:lang w:val="en-GB"/>
              </w:rPr>
              <w:t xml:space="preserve"> A, it is important for the </w:t>
            </w:r>
            <w:proofErr w:type="spellStart"/>
            <w:r>
              <w:rPr>
                <w:lang w:val="en-GB"/>
              </w:rPr>
              <w:t>gNB</w:t>
            </w:r>
            <w:proofErr w:type="spellEnd"/>
            <w:r>
              <w:rPr>
                <w:lang w:val="en-GB"/>
              </w:rPr>
              <w:t xml:space="preserve"> to differentiate between a NACK when the maximum number of retransmissions has been reached and when it has not been reached.</w:t>
            </w:r>
          </w:p>
          <w:p w14:paraId="57A0ACBB" w14:textId="77777777" w:rsidR="00AD32A7" w:rsidRDefault="00FB10F1">
            <w:pPr>
              <w:pStyle w:val="ListParagraph"/>
              <w:numPr>
                <w:ilvl w:val="1"/>
                <w:numId w:val="43"/>
              </w:numPr>
              <w:spacing w:after="120"/>
              <w:ind w:left="731"/>
              <w:rPr>
                <w:lang w:val="en-GB"/>
              </w:rPr>
            </w:pPr>
            <w:r>
              <w:rPr>
                <w:lang w:val="en-GB"/>
              </w:rPr>
              <w:t xml:space="preserve">If NACK was sent before the maximum number of retransmissions was reached, the </w:t>
            </w:r>
            <w:proofErr w:type="spellStart"/>
            <w:r>
              <w:rPr>
                <w:lang w:val="en-GB"/>
              </w:rPr>
              <w:t>gNB</w:t>
            </w:r>
            <w:proofErr w:type="spellEnd"/>
            <w:r>
              <w:rPr>
                <w:lang w:val="en-GB"/>
              </w:rPr>
              <w:t xml:space="preserve"> has </w:t>
            </w:r>
            <w:r>
              <w:rPr>
                <w:lang w:val="en-GB"/>
              </w:rPr>
              <w:t>the option to schedule further resources for retransmission using DG.</w:t>
            </w:r>
          </w:p>
          <w:p w14:paraId="4A0F6C8E" w14:textId="77777777" w:rsidR="00AD32A7" w:rsidRDefault="00FB10F1">
            <w:pPr>
              <w:pStyle w:val="ListParagraph"/>
              <w:numPr>
                <w:ilvl w:val="1"/>
                <w:numId w:val="43"/>
              </w:numPr>
              <w:spacing w:after="120"/>
              <w:ind w:left="731"/>
              <w:rPr>
                <w:lang w:val="en-GB"/>
              </w:rPr>
            </w:pPr>
            <w:r>
              <w:rPr>
                <w:lang w:val="en-GB"/>
              </w:rPr>
              <w:t xml:space="preserve">If NACK was sent after reaching the maximum number of retransmissions, the </w:t>
            </w:r>
            <w:proofErr w:type="spellStart"/>
            <w:r>
              <w:rPr>
                <w:lang w:val="en-GB"/>
              </w:rPr>
              <w:t>gNB</w:t>
            </w:r>
            <w:proofErr w:type="spellEnd"/>
            <w:r>
              <w:rPr>
                <w:lang w:val="en-GB"/>
              </w:rPr>
              <w:t xml:space="preserve"> should NOT provide further grants for retransmission. The UE has already attempted to transmit the maximum </w:t>
            </w:r>
            <w:r>
              <w:rPr>
                <w:lang w:val="en-GB"/>
              </w:rPr>
              <w:t>number of times, given the existing conditions, and has failed to do so successfully. Providing further resources would only result in inefficient resource utilization.</w:t>
            </w:r>
          </w:p>
          <w:p w14:paraId="4CC46FA2" w14:textId="77777777" w:rsidR="00AD32A7" w:rsidRDefault="00FB10F1">
            <w:pPr>
              <w:pStyle w:val="ListParagraph"/>
              <w:numPr>
                <w:ilvl w:val="0"/>
                <w:numId w:val="43"/>
              </w:numPr>
              <w:spacing w:after="120"/>
              <w:ind w:left="371"/>
              <w:rPr>
                <w:lang w:val="en-GB"/>
              </w:rPr>
            </w:pPr>
            <w:r>
              <w:rPr>
                <w:lang w:val="en-GB"/>
              </w:rPr>
              <w:t xml:space="preserve">Agree with OPPO that option A would raise the </w:t>
            </w:r>
            <w:r>
              <w:rPr>
                <w:b/>
                <w:lang w:val="en-GB"/>
              </w:rPr>
              <w:t>question of the functionality and purpose</w:t>
            </w:r>
            <w:r>
              <w:rPr>
                <w:b/>
                <w:lang w:val="en-GB"/>
              </w:rPr>
              <w:t xml:space="preserv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xml:space="preserve">, where the </w:t>
            </w:r>
            <w:proofErr w:type="spellStart"/>
            <w:r>
              <w:rPr>
                <w:lang w:val="en-GB"/>
              </w:rPr>
              <w:t>gNB</w:t>
            </w:r>
            <w:proofErr w:type="spellEnd"/>
            <w:r>
              <w:rPr>
                <w:lang w:val="en-GB"/>
              </w:rPr>
              <w:t xml:space="preserve"> can continue providing more resources for </w:t>
            </w:r>
            <w:proofErr w:type="gramStart"/>
            <w:r>
              <w:rPr>
                <w:lang w:val="en-GB"/>
              </w:rPr>
              <w:t>retransmission, but</w:t>
            </w:r>
            <w:proofErr w:type="gramEnd"/>
            <w:r>
              <w:rPr>
                <w:lang w:val="en-GB"/>
              </w:rPr>
              <w:t xml:space="preserve"> bound by the </w:t>
            </w:r>
            <w:r>
              <w:rPr>
                <w:lang w:val="en-GB"/>
              </w:rPr>
              <w:t>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lastRenderedPageBreak/>
              <w:t>[Fraunhofer2] Based on the proposal from the FL, we have the following questions:</w:t>
            </w:r>
          </w:p>
          <w:p w14:paraId="3507DE5A" w14:textId="77777777" w:rsidR="00AD32A7" w:rsidRDefault="00FB10F1">
            <w:pPr>
              <w:pStyle w:val="ListParagraph"/>
              <w:numPr>
                <w:ilvl w:val="0"/>
                <w:numId w:val="44"/>
              </w:numPr>
              <w:ind w:left="352"/>
              <w:rPr>
                <w:rFonts w:eastAsia="DengXian"/>
                <w:color w:val="538135" w:themeColor="accent6" w:themeShade="BF"/>
                <w:lang w:val="en-GB"/>
              </w:rPr>
            </w:pPr>
            <w:r>
              <w:rPr>
                <w:rFonts w:eastAsia="DengXian"/>
                <w:color w:val="538135" w:themeColor="accent6" w:themeShade="BF"/>
                <w:lang w:val="en-GB"/>
              </w:rPr>
              <w:t xml:space="preserve">Q1. Can a UE continue retransmissions of a TB in the following CG period? RAN1 has an agreement that only one new TB can be transmitted in a </w:t>
            </w:r>
            <w:r>
              <w:rPr>
                <w:rFonts w:eastAsia="DengXian"/>
                <w:color w:val="538135" w:themeColor="accent6" w:themeShade="BF"/>
                <w:lang w:val="en-GB"/>
              </w:rPr>
              <w:t>period of a CG, but details regarding retransmissions were left FFS.</w:t>
            </w:r>
          </w:p>
          <w:p w14:paraId="09EA0155" w14:textId="77777777" w:rsidR="00AD32A7" w:rsidRDefault="00FB10F1">
            <w:pPr>
              <w:pStyle w:val="ListParagraph"/>
              <w:numPr>
                <w:ilvl w:val="1"/>
                <w:numId w:val="44"/>
              </w:numPr>
              <w:ind w:left="712"/>
              <w:rPr>
                <w:rFonts w:eastAsia="DengXian"/>
                <w:color w:val="538135" w:themeColor="accent6" w:themeShade="BF"/>
                <w:lang w:val="en-GB"/>
              </w:rPr>
            </w:pPr>
            <w:r>
              <w:rPr>
                <w:rFonts w:eastAsia="DengXian"/>
                <w:color w:val="538135" w:themeColor="accent6" w:themeShade="BF"/>
                <w:lang w:val="en-GB"/>
              </w:rPr>
              <w:t xml:space="preserve">Q2. If the answer to Q1 is yes, and if the UE does not inform the </w:t>
            </w:r>
            <w:proofErr w:type="spellStart"/>
            <w:r>
              <w:rPr>
                <w:rFonts w:eastAsia="DengXian"/>
                <w:color w:val="538135" w:themeColor="accent6" w:themeShade="BF"/>
                <w:lang w:val="en-GB"/>
              </w:rPr>
              <w:t>gNB</w:t>
            </w:r>
            <w:proofErr w:type="spellEnd"/>
            <w:r>
              <w:rPr>
                <w:rFonts w:eastAsia="DengXian"/>
                <w:color w:val="538135" w:themeColor="accent6" w:themeShade="BF"/>
                <w:lang w:val="en-GB"/>
              </w:rPr>
              <w:t xml:space="preserve"> about reaching the maximum limit, and since the </w:t>
            </w:r>
            <w:proofErr w:type="spellStart"/>
            <w:r>
              <w:rPr>
                <w:rFonts w:eastAsia="DengXian"/>
                <w:color w:val="538135" w:themeColor="accent6" w:themeShade="BF"/>
                <w:lang w:val="en-GB"/>
              </w:rPr>
              <w:t>gNB</w:t>
            </w:r>
            <w:proofErr w:type="spellEnd"/>
            <w:r>
              <w:rPr>
                <w:rFonts w:eastAsia="DengXian"/>
                <w:color w:val="538135" w:themeColor="accent6" w:themeShade="BF"/>
                <w:lang w:val="en-GB"/>
              </w:rPr>
              <w:t xml:space="preserve"> does not keep track of the number of times a TB was already retra</w:t>
            </w:r>
            <w:r>
              <w:rPr>
                <w:rFonts w:eastAsia="DengXian"/>
                <w:color w:val="538135" w:themeColor="accent6" w:themeShade="BF"/>
                <w:lang w:val="en-GB"/>
              </w:rPr>
              <w:t xml:space="preserve">nsmitted, how does the </w:t>
            </w:r>
            <w:proofErr w:type="spellStart"/>
            <w:r>
              <w:rPr>
                <w:rFonts w:eastAsia="DengXian"/>
                <w:color w:val="538135" w:themeColor="accent6" w:themeShade="BF"/>
                <w:lang w:val="en-GB"/>
              </w:rPr>
              <w:t>gNB</w:t>
            </w:r>
            <w:proofErr w:type="spellEnd"/>
            <w:r>
              <w:rPr>
                <w:rFonts w:eastAsia="DengXian"/>
                <w:color w:val="538135" w:themeColor="accent6" w:themeShade="BF"/>
                <w:lang w:val="en-GB"/>
              </w:rPr>
              <w:t xml:space="preserve"> possibly limit the number of times the TB is retransmitted?</w:t>
            </w:r>
          </w:p>
          <w:p w14:paraId="7141DD29" w14:textId="77777777" w:rsidR="00AD32A7" w:rsidRDefault="00FB10F1">
            <w:pPr>
              <w:pStyle w:val="ListParagraph"/>
              <w:numPr>
                <w:ilvl w:val="1"/>
                <w:numId w:val="44"/>
              </w:numPr>
              <w:ind w:left="712"/>
              <w:rPr>
                <w:rFonts w:eastAsia="DengXian"/>
                <w:lang w:val="en-GB"/>
              </w:rPr>
            </w:pPr>
            <w:r>
              <w:rPr>
                <w:rFonts w:eastAsia="DengXian"/>
                <w:color w:val="538135" w:themeColor="accent6" w:themeShade="BF"/>
                <w:lang w:val="en-GB"/>
              </w:rPr>
              <w:t xml:space="preserve">Q3. If the answer to Q1 is no, the maximum number of retransmissions for a TB is always set to </w:t>
            </w:r>
            <w:proofErr w:type="spellStart"/>
            <w:r>
              <w:rPr>
                <w:rFonts w:eastAsia="DengXian"/>
                <w:color w:val="538135" w:themeColor="accent6" w:themeShade="BF"/>
                <w:lang w:val="en-GB"/>
              </w:rPr>
              <w:t>N_max</w:t>
            </w:r>
            <w:proofErr w:type="spellEnd"/>
            <w:r>
              <w:rPr>
                <w:rFonts w:eastAsia="DengXian"/>
                <w:color w:val="538135" w:themeColor="accent6" w:themeShade="BF"/>
                <w:lang w:val="en-GB"/>
              </w:rPr>
              <w:t>. In which case, what is the point of setting the maximum limit per p</w:t>
            </w:r>
            <w:r>
              <w:rPr>
                <w:rFonts w:eastAsia="DengXian"/>
                <w:color w:val="538135" w:themeColor="accent6" w:themeShade="BF"/>
                <w:lang w:val="en-GB"/>
              </w:rPr>
              <w:t>riority?</w:t>
            </w:r>
          </w:p>
          <w:p w14:paraId="06CE7272" w14:textId="77777777" w:rsidR="00AD32A7" w:rsidRDefault="00FB10F1">
            <w:pPr>
              <w:pStyle w:val="ListParagraph"/>
              <w:numPr>
                <w:ilvl w:val="0"/>
                <w:numId w:val="44"/>
              </w:numPr>
              <w:ind w:left="352"/>
              <w:rPr>
                <w:rFonts w:eastAsia="DengXian"/>
                <w:color w:val="538135" w:themeColor="accent6" w:themeShade="BF"/>
                <w:lang w:val="en-GB"/>
              </w:rPr>
            </w:pPr>
            <w:r>
              <w:rPr>
                <w:rFonts w:eastAsia="DengXian"/>
                <w:color w:val="538135" w:themeColor="accent6" w:themeShade="BF"/>
                <w:lang w:val="en-GB"/>
              </w:rPr>
              <w:t xml:space="preserve">Q4. If the UE is not to take any action, and if the </w:t>
            </w:r>
            <w:proofErr w:type="spellStart"/>
            <w:r>
              <w:rPr>
                <w:rFonts w:eastAsia="DengXian"/>
                <w:color w:val="538135" w:themeColor="accent6" w:themeShade="BF"/>
                <w:lang w:val="en-GB"/>
              </w:rPr>
              <w:t>gNB</w:t>
            </w:r>
            <w:proofErr w:type="spellEnd"/>
            <w:r>
              <w:rPr>
                <w:rFonts w:eastAsia="DengXian"/>
                <w:color w:val="538135" w:themeColor="accent6" w:themeShade="BF"/>
                <w:lang w:val="en-GB"/>
              </w:rPr>
              <w:t xml:space="preserve">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proofErr w:type="spellStart"/>
            <w:r>
              <w:rPr>
                <w:lang w:val="en-GB"/>
              </w:rPr>
              <w:t>Futurewei</w:t>
            </w:r>
            <w:proofErr w:type="spellEnd"/>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 xml:space="preserve">It seems to us </w:t>
            </w:r>
            <w:r>
              <w:rPr>
                <w:lang w:val="en-GB"/>
              </w:rPr>
              <w:t>that the fundamental problem is the meaning of “maximum number of HARQ retransmissions for a TB is reached”</w:t>
            </w:r>
            <w:r>
              <w:rPr>
                <w:b/>
                <w:bCs/>
                <w:lang w:val="en-GB"/>
              </w:rPr>
              <w:t xml:space="preserve"> </w:t>
            </w:r>
            <w:r>
              <w:rPr>
                <w:lang w:val="en-GB"/>
              </w:rPr>
              <w:t xml:space="preserve">along with the definition of </w:t>
            </w:r>
            <w:proofErr w:type="spellStart"/>
            <w:r>
              <w:rPr>
                <w:lang w:val="en-GB"/>
              </w:rPr>
              <w:t>sl</w:t>
            </w:r>
            <w:proofErr w:type="spellEnd"/>
            <w:r>
              <w:rPr>
                <w:lang w:val="en-GB"/>
              </w:rPr>
              <w:t>-CG-</w:t>
            </w:r>
            <w:proofErr w:type="spellStart"/>
            <w:r>
              <w:rPr>
                <w:lang w:val="en-GB"/>
              </w:rPr>
              <w:t>MaxTransNumList</w:t>
            </w:r>
            <w:proofErr w:type="spellEnd"/>
            <w:r>
              <w:rPr>
                <w:lang w:val="en-GB"/>
              </w:rPr>
              <w:t xml:space="preserve">, which reads “maximum number of times that a TB can be transmitted using the </w:t>
            </w:r>
            <w:r>
              <w:rPr>
                <w:b/>
                <w:bCs/>
                <w:lang w:val="en-GB"/>
              </w:rPr>
              <w:t>resources provided b</w:t>
            </w:r>
            <w:r>
              <w:rPr>
                <w:b/>
                <w:bCs/>
                <w:lang w:val="en-GB"/>
              </w:rPr>
              <w:t>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w:t>
            </w:r>
            <w:r>
              <w:rPr>
                <w:lang w:val="en-GB"/>
              </w:rPr>
              <w:t xml:space="preserve">of additional </w:t>
            </w:r>
            <w:proofErr w:type="spellStart"/>
            <w:r>
              <w:rPr>
                <w:lang w:val="en-GB"/>
              </w:rPr>
              <w:t>ReTX</w:t>
            </w:r>
            <w:proofErr w:type="spellEnd"/>
            <w:r>
              <w:rPr>
                <w:lang w:val="en-GB"/>
              </w:rPr>
              <w:t xml:space="preserve">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“maximum number of times that a TB whose initial TX uses resources pro</w:t>
            </w:r>
            <w:r>
              <w:rPr>
                <w:lang w:val="en-GB"/>
              </w:rPr>
              <w:t xml:space="preserve">vided by the configured grant can be transmitted in total”. If such a change is </w:t>
            </w:r>
            <w:proofErr w:type="gramStart"/>
            <w:r>
              <w:rPr>
                <w:lang w:val="en-GB"/>
              </w:rPr>
              <w:t>made</w:t>
            </w:r>
            <w:proofErr w:type="gramEnd"/>
            <w:r>
              <w:rPr>
                <w:lang w:val="en-GB"/>
              </w:rPr>
              <w:t xml:space="preserv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DengXian"/>
                <w:color w:val="0070C0"/>
                <w:lang w:val="en-GB"/>
              </w:rPr>
            </w:pPr>
            <w:r>
              <w:rPr>
                <w:rFonts w:eastAsia="DengXian" w:hint="eastAsia"/>
                <w:color w:val="0070C0"/>
                <w:lang w:val="en-GB"/>
              </w:rPr>
              <w:t>[</w:t>
            </w:r>
            <w:r>
              <w:rPr>
                <w:rFonts w:eastAsia="DengXian"/>
                <w:color w:val="0070C0"/>
                <w:lang w:val="en-GB"/>
              </w:rPr>
              <w:t>NOK</w:t>
            </w:r>
            <w:r>
              <w:rPr>
                <w:rFonts w:eastAsia="DengXian" w:hint="eastAsia"/>
                <w:color w:val="0070C0"/>
                <w:lang w:val="en-GB"/>
              </w:rPr>
              <w:t>2]</w:t>
            </w:r>
          </w:p>
          <w:p w14:paraId="0AEAAFAD" w14:textId="77777777" w:rsidR="00AD32A7" w:rsidRDefault="00FB10F1">
            <w:pPr>
              <w:rPr>
                <w:rFonts w:eastAsia="DengXian"/>
                <w:color w:val="0070C0"/>
                <w:lang w:val="en-GB"/>
              </w:rPr>
            </w:pPr>
            <w:r>
              <w:rPr>
                <w:rFonts w:eastAsia="DengXian"/>
                <w:color w:val="0070C0"/>
                <w:lang w:val="en-GB"/>
              </w:rPr>
              <w:t xml:space="preserve">Fine with the principle, but there </w:t>
            </w:r>
            <w:r>
              <w:rPr>
                <w:rFonts w:eastAsia="DengXian"/>
                <w:color w:val="0070C0"/>
                <w:lang w:val="en-GB"/>
              </w:rPr>
              <w:t xml:space="preserve">may be an inconstancy with 38.321: If </w:t>
            </w:r>
            <w:proofErr w:type="spellStart"/>
            <w:r>
              <w:rPr>
                <w:rFonts w:eastAsia="DengXian"/>
                <w:color w:val="0070C0"/>
                <w:lang w:val="en-GB"/>
              </w:rPr>
              <w:t>sl</w:t>
            </w:r>
            <w:proofErr w:type="spellEnd"/>
            <w:r>
              <w:rPr>
                <w:rFonts w:eastAsia="DengXian"/>
                <w:color w:val="0070C0"/>
                <w:lang w:val="en-GB"/>
              </w:rPr>
              <w:t>-CG-</w:t>
            </w:r>
            <w:proofErr w:type="spellStart"/>
            <w:r>
              <w:rPr>
                <w:rFonts w:eastAsia="DengXian"/>
                <w:color w:val="0070C0"/>
                <w:lang w:val="en-GB"/>
              </w:rPr>
              <w:t>MaxTransNum</w:t>
            </w:r>
            <w:proofErr w:type="spellEnd"/>
            <w:r>
              <w:rPr>
                <w:rFonts w:eastAsia="DengXian"/>
                <w:color w:val="0070C0"/>
                <w:lang w:val="en-GB"/>
              </w:rPr>
              <w:t xml:space="preserve"> is reached then the HARQ buffer is flushed. If the </w:t>
            </w:r>
            <w:proofErr w:type="gramStart"/>
            <w:r>
              <w:rPr>
                <w:rFonts w:eastAsia="DengXian"/>
                <w:color w:val="0070C0"/>
                <w:lang w:val="en-GB"/>
              </w:rPr>
              <w:t>UE</w:t>
            </w:r>
            <w:proofErr w:type="gramEnd"/>
            <w:r>
              <w:rPr>
                <w:rFonts w:eastAsia="DengXian"/>
                <w:color w:val="0070C0"/>
                <w:lang w:val="en-GB"/>
              </w:rPr>
              <w:t xml:space="preserve"> then reports NAK to the </w:t>
            </w:r>
            <w:proofErr w:type="spellStart"/>
            <w:r>
              <w:rPr>
                <w:rFonts w:eastAsia="DengXian"/>
                <w:color w:val="0070C0"/>
                <w:lang w:val="en-GB"/>
              </w:rPr>
              <w:t>gNB</w:t>
            </w:r>
            <w:proofErr w:type="spellEnd"/>
            <w:r>
              <w:rPr>
                <w:rFonts w:eastAsia="DengXian"/>
                <w:color w:val="0070C0"/>
                <w:lang w:val="en-GB"/>
              </w:rPr>
              <w:t xml:space="preserve"> and is assigned resources for </w:t>
            </w:r>
            <w:proofErr w:type="spellStart"/>
            <w:r>
              <w:rPr>
                <w:rFonts w:eastAsia="DengXian"/>
                <w:color w:val="0070C0"/>
                <w:lang w:val="en-GB"/>
              </w:rPr>
              <w:t>ReTX</w:t>
            </w:r>
            <w:proofErr w:type="spellEnd"/>
            <w:r>
              <w:rPr>
                <w:rFonts w:eastAsia="DengXian"/>
                <w:color w:val="0070C0"/>
                <w:lang w:val="en-GB"/>
              </w:rPr>
              <w:t xml:space="preserve">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w:t>
            </w:r>
            <w:r>
              <w:rPr>
                <w:color w:val="FF0000"/>
                <w:lang w:val="en-GB"/>
              </w:rPr>
              <w:t>t is an interesting point that would need a fix in RAN2.</w:t>
            </w:r>
          </w:p>
        </w:tc>
      </w:tr>
      <w:tr w:rsidR="00AD32A7" w14:paraId="7CE75F0E" w14:textId="77777777">
        <w:tc>
          <w:tcPr>
            <w:tcW w:w="1336" w:type="dxa"/>
          </w:tcPr>
          <w:p w14:paraId="541F3CBD" w14:textId="77777777" w:rsidR="00AD32A7" w:rsidRDefault="00FB10F1">
            <w:proofErr w:type="spellStart"/>
            <w:r>
              <w:rPr>
                <w:lang w:val="en-GB"/>
              </w:rPr>
              <w:t>InterDigital</w:t>
            </w:r>
            <w:proofErr w:type="spellEnd"/>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w:t>
            </w:r>
            <w:r>
              <w:rPr>
                <w:rFonts w:eastAsiaTheme="minorEastAsia"/>
                <w:lang w:val="en-GB"/>
              </w:rPr>
              <w: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lastRenderedPageBreak/>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w:t>
            </w:r>
            <w:proofErr w:type="spellStart"/>
            <w:r>
              <w:rPr>
                <w:lang w:val="en-GB"/>
              </w:rPr>
              <w:t>gNB</w:t>
            </w:r>
            <w:proofErr w:type="spellEnd"/>
            <w:r>
              <w:rPr>
                <w:lang w:val="en-GB"/>
              </w:rPr>
              <w:t xml:space="preserve">.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w:t>
            </w:r>
            <w:proofErr w:type="spellStart"/>
            <w:r>
              <w:rPr>
                <w:lang w:val="en-GB"/>
              </w:rPr>
              <w:t>gNB</w:t>
            </w:r>
            <w:proofErr w:type="spellEnd"/>
            <w:r>
              <w:rPr>
                <w:lang w:val="en-GB"/>
              </w:rPr>
              <w:t xml:space="preserve"> and UE know how many transmission</w:t>
            </w:r>
            <w:r>
              <w:rPr>
                <w:lang w:val="en-GB"/>
              </w:rPr>
              <w:t xml:space="preserve">s for a TB based on the configured number of resources in a configured grant. Hence, </w:t>
            </w:r>
            <w:proofErr w:type="spellStart"/>
            <w:r>
              <w:rPr>
                <w:lang w:val="en-GB"/>
              </w:rPr>
              <w:t>gNB</w:t>
            </w:r>
            <w:proofErr w:type="spellEnd"/>
            <w:r>
              <w:rPr>
                <w:lang w:val="en-GB"/>
              </w:rPr>
              <w:t xml:space="preserve">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proofErr w:type="spellStart"/>
            <w:r>
              <w:rPr>
                <w:rFonts w:eastAsia="DengXian" w:hint="eastAsia"/>
                <w:lang w:val="en-GB"/>
              </w:rPr>
              <w:t>S</w:t>
            </w:r>
            <w:r>
              <w:rPr>
                <w:rFonts w:eastAsia="DengXian"/>
                <w:lang w:val="en-GB"/>
              </w:rPr>
              <w:t>preadtrum</w:t>
            </w:r>
            <w:proofErr w:type="spellEnd"/>
          </w:p>
        </w:tc>
        <w:tc>
          <w:tcPr>
            <w:tcW w:w="8293" w:type="dxa"/>
          </w:tcPr>
          <w:p w14:paraId="60EADFA7" w14:textId="77777777" w:rsidR="00AD32A7" w:rsidRDefault="00FB10F1">
            <w:pPr>
              <w:rPr>
                <w:rFonts w:eastAsia="DengXian"/>
                <w:lang w:val="en-GB"/>
              </w:rPr>
            </w:pPr>
            <w:r>
              <w:rPr>
                <w:rFonts w:eastAsia="DengXian"/>
                <w:lang w:val="en-GB"/>
              </w:rPr>
              <w:t>No further specification is necessary.</w:t>
            </w:r>
          </w:p>
          <w:p w14:paraId="2D92E7C8" w14:textId="77777777" w:rsidR="00AD32A7" w:rsidRDefault="00FB10F1">
            <w:pPr>
              <w:rPr>
                <w:rFonts w:eastAsia="DengXian"/>
                <w:lang w:val="en-GB"/>
              </w:rPr>
            </w:pPr>
            <w:r>
              <w:rPr>
                <w:rFonts w:eastAsia="DengXian"/>
                <w:lang w:val="en-GB"/>
              </w:rPr>
              <w:t>First</w:t>
            </w:r>
            <w:r>
              <w:rPr>
                <w:rFonts w:eastAsia="DengXian"/>
                <w:lang w:val="en-GB"/>
              </w:rPr>
              <w: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proofErr w:type="spellStart"/>
            <w:r>
              <w:rPr>
                <w:highlight w:val="yellow"/>
              </w:rPr>
              <w:t>Proposal</w:t>
            </w:r>
            <w:proofErr w:type="spellEnd"/>
            <w:r>
              <w:rPr>
                <w:highlight w:val="yellow"/>
              </w:rPr>
              <w:t xml:space="preserve">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using resources provided by a configured gr</w:t>
            </w:r>
            <w:r>
              <w:rPr>
                <w:rFonts w:eastAsia="Times New Roman"/>
                <w:lang w:val="en-GB"/>
              </w:rPr>
              <w:t xml:space="preserve">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w:t>
            </w:r>
            <w:proofErr w:type="spellStart"/>
            <w:r>
              <w:rPr>
                <w:rFonts w:eastAsia="Times New Roman"/>
                <w:strike/>
                <w:color w:val="FF0000"/>
                <w:lang w:val="en-GB"/>
              </w:rPr>
              <w:t>gNB</w:t>
            </w:r>
            <w:proofErr w:type="spellEnd"/>
            <w:r>
              <w:rPr>
                <w:rFonts w:eastAsia="Times New Roman"/>
                <w:strike/>
                <w:color w:val="FF0000"/>
                <w:lang w:val="en-GB"/>
              </w:rPr>
              <w:t xml:space="preserve">.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DengXian"/>
                <w:lang w:val="en-GB"/>
              </w:rPr>
            </w:pPr>
          </w:p>
          <w:p w14:paraId="5B0F3978" w14:textId="77777777" w:rsidR="00AD32A7" w:rsidRDefault="00FB10F1">
            <w:pPr>
              <w:rPr>
                <w:rFonts w:eastAsia="DengXian"/>
                <w:lang w:val="en-GB"/>
              </w:rPr>
            </w:pPr>
            <w:r>
              <w:rPr>
                <w:rFonts w:eastAsia="DengXian"/>
                <w:lang w:val="en-GB"/>
              </w:rPr>
              <w:t>Secondly, for DG, according to the following agreements, UE doesn’t know whether the maximum number of re-transmissions is reached.</w:t>
            </w:r>
          </w:p>
          <w:p w14:paraId="721CA28F" w14:textId="77777777" w:rsidR="00AD32A7" w:rsidRDefault="00AD32A7">
            <w:pPr>
              <w:rPr>
                <w:rFonts w:eastAsia="DengXian"/>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ListParagraph"/>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 xml:space="preserve">For dynamic </w:t>
            </w:r>
            <w:r>
              <w:rPr>
                <w:rFonts w:asciiTheme="minorHAnsi" w:hAnsiTheme="minorHAnsi" w:cstheme="minorHAnsi"/>
                <w:szCs w:val="20"/>
                <w:lang w:val="en-GB"/>
              </w:rPr>
              <w:t xml:space="preserve">grant, the number of retransmissions of a TB is up to the </w:t>
            </w:r>
            <w:proofErr w:type="spellStart"/>
            <w:r>
              <w:rPr>
                <w:rFonts w:asciiTheme="minorHAnsi" w:hAnsiTheme="minorHAnsi" w:cstheme="minorHAnsi"/>
                <w:szCs w:val="20"/>
                <w:lang w:val="en-GB"/>
              </w:rPr>
              <w:t>gNB</w:t>
            </w:r>
            <w:proofErr w:type="spellEnd"/>
            <w:r>
              <w:rPr>
                <w:rFonts w:asciiTheme="minorHAnsi" w:hAnsiTheme="minorHAnsi" w:cstheme="minorHAnsi"/>
                <w:szCs w:val="20"/>
                <w:lang w:val="en-GB"/>
              </w:rPr>
              <w:t>.</w:t>
            </w:r>
          </w:p>
          <w:p w14:paraId="505C890F" w14:textId="77777777" w:rsidR="00AD32A7" w:rsidRDefault="00FB10F1">
            <w:pPr>
              <w:pStyle w:val="ListParagraph"/>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Heading3"/>
        <w:ind w:left="0" w:firstLine="0"/>
      </w:pPr>
      <w:r>
        <w:t>Issue 1.</w:t>
      </w:r>
      <w:r>
        <w:t>4-1</w:t>
      </w:r>
      <w:r>
        <w:tab/>
        <w:t xml:space="preserve">Processing time for SL CG </w:t>
      </w:r>
      <w:proofErr w:type="gramStart"/>
      <w:r>
        <w:t>type-2</w:t>
      </w:r>
      <w:proofErr w:type="gramEnd"/>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FB10F1">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FB10F1">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is 10, 12, 23, and 36 for </w:t>
            </w:r>
            <m:oMath>
              <m:r>
                <w:rPr>
                  <w:rFonts w:ascii="Cambria Math" w:hAnsi="Cambria Math"/>
                  <w:color w:val="000000"/>
                </w:rPr>
                <m:t>μ</m:t>
              </m:r>
            </m:oMath>
            <w:r>
              <w:rPr>
                <w:color w:val="000000"/>
                <w:lang w:val="en-GB"/>
              </w:rPr>
              <w:t xml:space="preserve"> equal to 0, 1, 2, an</w:t>
            </w:r>
            <w:r>
              <w:rPr>
                <w:color w:val="000000"/>
                <w:lang w:val="en-GB"/>
              </w:rPr>
              <w:t>d 3, respectively.</w:t>
            </w:r>
          </w:p>
          <w:p w14:paraId="06674F84"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proofErr w:type="spellStart"/>
            <w:r>
              <w:rPr>
                <w:i/>
                <w:lang w:val="en-AU"/>
              </w:rPr>
              <w:t>T</w:t>
            </w:r>
            <w:r>
              <w:rPr>
                <w:i/>
                <w:vertAlign w:val="subscript"/>
                <w:lang w:val="en-AU"/>
              </w:rPr>
              <w:t>proc</w:t>
            </w:r>
            <w:proofErr w:type="spellEnd"/>
            <w:r>
              <w:rPr>
                <w:i/>
                <w:lang w:val="en-AU"/>
              </w:rPr>
              <w:t>.</w:t>
            </w:r>
          </w:p>
          <w:p w14:paraId="4B7C9A78" w14:textId="77777777" w:rsidR="00AD32A7" w:rsidRDefault="00FB10F1">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Pr>
                <w:color w:val="000000"/>
              </w:rPr>
              <w:t xml:space="preserve"> = 1</w:t>
            </w:r>
          </w:p>
          <w:p w14:paraId="7E71EA0B"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t xml:space="preserve">R1-2005339 proposes using the </w:t>
      </w:r>
      <w:r>
        <w:rPr>
          <w:b/>
          <w:bCs/>
        </w:rPr>
        <w:t>existing preparation time for SL CG type-2 activation. Is the following proposal agreeable?</w:t>
      </w:r>
    </w:p>
    <w:p w14:paraId="447AD4AB" w14:textId="77777777" w:rsidR="00AD32A7" w:rsidRDefault="00FB10F1">
      <w:pPr>
        <w:rPr>
          <w:b/>
          <w:bCs/>
        </w:rPr>
      </w:pPr>
      <w:r>
        <w:rPr>
          <w:b/>
          <w:bCs/>
          <w:highlight w:val="yellow"/>
        </w:rPr>
        <w:lastRenderedPageBreak/>
        <w:t>Proposal:</w:t>
      </w:r>
    </w:p>
    <w:p w14:paraId="373D6EFA" w14:textId="77777777" w:rsidR="00AD32A7" w:rsidRDefault="00FB10F1">
      <w:pPr>
        <w:pStyle w:val="ListParagraph"/>
        <w:numPr>
          <w:ilvl w:val="0"/>
          <w:numId w:val="25"/>
        </w:numPr>
      </w:pPr>
      <w:r>
        <w:t xml:space="preserve">For SL configured grant type-2 activation, the UE processing time is equal to </w:t>
      </w:r>
      <w:proofErr w:type="spellStart"/>
      <w:r>
        <w:t>T</w:t>
      </w:r>
      <w:r>
        <w:rPr>
          <w:vertAlign w:val="subscript"/>
        </w:rPr>
        <w:t>proc</w:t>
      </w:r>
      <w:proofErr w:type="spellEnd"/>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ListParagraph"/>
        <w:numPr>
          <w:ilvl w:val="0"/>
          <w:numId w:val="25"/>
        </w:numPr>
        <w:spacing w:before="240"/>
        <w:rPr>
          <w:b/>
          <w:bCs/>
        </w:rPr>
      </w:pPr>
      <w:r>
        <w:t>The proposal is agreea</w:t>
      </w:r>
      <w:r>
        <w:t>ble to everyone.</w:t>
      </w:r>
    </w:p>
    <w:p w14:paraId="3AEC38DA" w14:textId="77777777" w:rsidR="00AD32A7" w:rsidRDefault="00FB10F1">
      <w:pPr>
        <w:rPr>
          <w:b/>
          <w:bCs/>
        </w:rPr>
      </w:pPr>
      <w:r>
        <w:rPr>
          <w:b/>
          <w:bCs/>
        </w:rPr>
        <w:t>FL summary (20/8/2020)</w:t>
      </w:r>
    </w:p>
    <w:p w14:paraId="134DDCBD" w14:textId="77777777" w:rsidR="00AD32A7" w:rsidRDefault="00FB10F1">
      <w:pPr>
        <w:pStyle w:val="ListParagraph"/>
        <w:numPr>
          <w:ilvl w:val="0"/>
          <w:numId w:val="25"/>
        </w:numPr>
        <w:spacing w:before="240"/>
      </w:pPr>
      <w:r>
        <w:t>No update</w:t>
      </w:r>
    </w:p>
    <w:tbl>
      <w:tblPr>
        <w:tblStyle w:val="TableGrid"/>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061E9B63" w14:textId="77777777" w:rsidR="00AD32A7" w:rsidRDefault="00FB10F1">
            <w:pPr>
              <w:rPr>
                <w:lang w:val="en-GB"/>
              </w:rPr>
            </w:pPr>
            <w:r>
              <w:rPr>
                <w:rFonts w:eastAsia="DengXian"/>
                <w:lang w:val="en-GB"/>
              </w:rPr>
              <w:t>Agree</w:t>
            </w:r>
          </w:p>
        </w:tc>
      </w:tr>
      <w:tr w:rsidR="00AD32A7" w14:paraId="6BE23273" w14:textId="77777777">
        <w:tc>
          <w:tcPr>
            <w:tcW w:w="1696" w:type="dxa"/>
          </w:tcPr>
          <w:p w14:paraId="154A3FF8" w14:textId="77777777" w:rsidR="00AD32A7" w:rsidRDefault="00FB10F1">
            <w:pPr>
              <w:rPr>
                <w:lang w:val="en-GB"/>
              </w:rPr>
            </w:pPr>
            <w:r>
              <w:rPr>
                <w:rFonts w:eastAsia="DengXian" w:hint="eastAsia"/>
                <w:lang w:val="en-GB"/>
              </w:rPr>
              <w:t>O</w:t>
            </w:r>
            <w:r>
              <w:rPr>
                <w:rFonts w:eastAsia="DengXian"/>
                <w:lang w:val="en-GB"/>
              </w:rPr>
              <w:t>PPO</w:t>
            </w:r>
          </w:p>
        </w:tc>
        <w:tc>
          <w:tcPr>
            <w:tcW w:w="7933" w:type="dxa"/>
          </w:tcPr>
          <w:p w14:paraId="5C84C0B8" w14:textId="77777777" w:rsidR="00AD32A7" w:rsidRDefault="00FB10F1">
            <w:pPr>
              <w:rPr>
                <w:lang w:val="en-GB"/>
              </w:rPr>
            </w:pPr>
            <w:r>
              <w:rPr>
                <w:rFonts w:eastAsia="DengXian"/>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 xml:space="preserve">ZTE, </w:t>
            </w:r>
            <w:proofErr w:type="spellStart"/>
            <w:r>
              <w:rPr>
                <w:lang w:val="en-GB"/>
              </w:rPr>
              <w:t>Sanechips</w:t>
            </w:r>
            <w:proofErr w:type="spellEnd"/>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DengXian" w:hint="eastAsia"/>
                <w:lang w:val="en-GB"/>
              </w:rPr>
              <w:t>S</w:t>
            </w:r>
            <w:r>
              <w:rPr>
                <w:rFonts w:eastAsia="DengXian"/>
                <w:lang w:val="en-GB"/>
              </w:rPr>
              <w:t>harp</w:t>
            </w:r>
          </w:p>
        </w:tc>
        <w:tc>
          <w:tcPr>
            <w:tcW w:w="7933" w:type="dxa"/>
          </w:tcPr>
          <w:p w14:paraId="0FAAC777" w14:textId="77777777" w:rsidR="00AD32A7" w:rsidRDefault="00FB10F1">
            <w:pPr>
              <w:rPr>
                <w:lang w:val="en-GB"/>
              </w:rPr>
            </w:pPr>
            <w:r>
              <w:rPr>
                <w:rFonts w:eastAsia="DengXian" w:hint="eastAsia"/>
                <w:lang w:val="en-GB"/>
              </w:rPr>
              <w:t>A</w:t>
            </w:r>
            <w:r>
              <w:rPr>
                <w:rFonts w:eastAsia="DengXian"/>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DengXian" w:hint="eastAsia"/>
                <w:lang w:val="en-GB"/>
              </w:rPr>
              <w:t>C</w:t>
            </w:r>
            <w:r>
              <w:rPr>
                <w:rFonts w:eastAsia="DengXian"/>
                <w:lang w:val="en-GB"/>
              </w:rPr>
              <w:t>MCC</w:t>
            </w:r>
          </w:p>
        </w:tc>
        <w:tc>
          <w:tcPr>
            <w:tcW w:w="7933" w:type="dxa"/>
          </w:tcPr>
          <w:p w14:paraId="77112B7C" w14:textId="77777777" w:rsidR="00AD32A7" w:rsidRDefault="00FB10F1">
            <w:pPr>
              <w:rPr>
                <w:lang w:val="en-GB"/>
              </w:rPr>
            </w:pPr>
            <w:r>
              <w:rPr>
                <w:rFonts w:eastAsia="DengXian" w:hint="eastAsia"/>
                <w:lang w:val="en-GB"/>
              </w:rPr>
              <w:t>A</w:t>
            </w:r>
            <w:r>
              <w:rPr>
                <w:rFonts w:eastAsia="DengXian"/>
                <w:lang w:val="en-GB"/>
              </w:rPr>
              <w:t>gree</w:t>
            </w:r>
          </w:p>
        </w:tc>
      </w:tr>
      <w:tr w:rsidR="00AD32A7" w14:paraId="06EDEB8E" w14:textId="77777777">
        <w:tc>
          <w:tcPr>
            <w:tcW w:w="1696" w:type="dxa"/>
          </w:tcPr>
          <w:p w14:paraId="63F2CC7A" w14:textId="77777777" w:rsidR="00AD32A7" w:rsidRDefault="00FB10F1">
            <w:pPr>
              <w:rPr>
                <w:lang w:val="en-GB"/>
              </w:rPr>
            </w:pPr>
            <w:r>
              <w:rPr>
                <w:rFonts w:eastAsia="DengXian" w:hint="eastAsia"/>
                <w:lang w:val="en-GB"/>
              </w:rPr>
              <w:t>F</w:t>
            </w:r>
            <w:r>
              <w:rPr>
                <w:rFonts w:eastAsia="DengXian"/>
                <w:lang w:val="en-GB"/>
              </w:rPr>
              <w:t>ujitsu</w:t>
            </w:r>
          </w:p>
        </w:tc>
        <w:tc>
          <w:tcPr>
            <w:tcW w:w="7933" w:type="dxa"/>
          </w:tcPr>
          <w:p w14:paraId="749B5A8E" w14:textId="77777777" w:rsidR="00AD32A7" w:rsidRDefault="00FB10F1">
            <w:pPr>
              <w:rPr>
                <w:lang w:val="en-GB"/>
              </w:rPr>
            </w:pPr>
            <w:r>
              <w:rPr>
                <w:rFonts w:eastAsia="DengXian" w:hint="eastAsia"/>
                <w:lang w:val="en-GB"/>
              </w:rPr>
              <w:t>A</w:t>
            </w:r>
            <w:r>
              <w:rPr>
                <w:rFonts w:eastAsia="DengXian"/>
                <w:lang w:val="en-GB"/>
              </w:rPr>
              <w:t>gee</w:t>
            </w:r>
          </w:p>
        </w:tc>
      </w:tr>
      <w:tr w:rsidR="00AD32A7" w14:paraId="3919CFE9" w14:textId="77777777">
        <w:tc>
          <w:tcPr>
            <w:tcW w:w="1696" w:type="dxa"/>
          </w:tcPr>
          <w:p w14:paraId="707264B3" w14:textId="77777777" w:rsidR="00AD32A7" w:rsidRDefault="00FB10F1">
            <w:pPr>
              <w:rPr>
                <w:lang w:val="en-GB"/>
              </w:rPr>
            </w:pPr>
            <w:r>
              <w:rPr>
                <w:rFonts w:eastAsia="DengXian" w:hint="eastAsia"/>
                <w:lang w:val="en-GB"/>
              </w:rPr>
              <w:t>CATT</w:t>
            </w:r>
          </w:p>
        </w:tc>
        <w:tc>
          <w:tcPr>
            <w:tcW w:w="7933" w:type="dxa"/>
          </w:tcPr>
          <w:p w14:paraId="6F8E171E" w14:textId="77777777" w:rsidR="00AD32A7" w:rsidRDefault="00FB10F1">
            <w:pPr>
              <w:rPr>
                <w:lang w:val="en-GB"/>
              </w:rPr>
            </w:pPr>
            <w:r>
              <w:rPr>
                <w:rFonts w:eastAsia="DengXian"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67269C07" w14:textId="77777777" w:rsidR="00AD32A7" w:rsidRDefault="00FB10F1">
            <w:pPr>
              <w:rPr>
                <w:rFonts w:eastAsia="DengXian"/>
                <w:lang w:val="en-GB"/>
              </w:rPr>
            </w:pPr>
            <w:r>
              <w:rPr>
                <w:rFonts w:eastAsia="DengXian" w:hint="eastAsia"/>
                <w:lang w:val="en-GB"/>
              </w:rPr>
              <w:t>A</w:t>
            </w:r>
            <w:r>
              <w:rPr>
                <w:rFonts w:eastAsia="DengXian"/>
                <w:lang w:val="en-GB"/>
              </w:rPr>
              <w:t xml:space="preserve">gree. </w:t>
            </w:r>
          </w:p>
          <w:p w14:paraId="4F3C9C6C" w14:textId="77777777" w:rsidR="00AD32A7" w:rsidRDefault="00FB10F1">
            <w:pPr>
              <w:rPr>
                <w:lang w:val="en-GB"/>
              </w:rPr>
            </w:pPr>
            <w:r>
              <w:rPr>
                <w:rFonts w:eastAsia="DengXian"/>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DengXian"/>
                <w:lang w:val="en-GB"/>
              </w:rPr>
            </w:pPr>
            <w:r>
              <w:rPr>
                <w:rFonts w:eastAsia="DengXian" w:hint="eastAsia"/>
                <w:lang w:val="en-GB"/>
              </w:rPr>
              <w:t>S</w:t>
            </w:r>
            <w:r>
              <w:rPr>
                <w:rFonts w:eastAsia="DengXian"/>
                <w:lang w:val="en-GB"/>
              </w:rPr>
              <w:t>amsung</w:t>
            </w:r>
          </w:p>
        </w:tc>
        <w:tc>
          <w:tcPr>
            <w:tcW w:w="7933" w:type="dxa"/>
          </w:tcPr>
          <w:p w14:paraId="2D70A2B0"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3848F137" w14:textId="77777777">
        <w:tc>
          <w:tcPr>
            <w:tcW w:w="1696" w:type="dxa"/>
          </w:tcPr>
          <w:p w14:paraId="7A127731" w14:textId="77777777" w:rsidR="00AD32A7" w:rsidRDefault="00FB10F1">
            <w:pPr>
              <w:rPr>
                <w:rFonts w:eastAsia="DengXian"/>
                <w:lang w:val="en-GB"/>
              </w:rPr>
            </w:pPr>
            <w:r>
              <w:rPr>
                <w:rFonts w:eastAsia="DengXian"/>
                <w:lang w:val="en-GB"/>
              </w:rPr>
              <w:t>Ericsson</w:t>
            </w:r>
          </w:p>
        </w:tc>
        <w:tc>
          <w:tcPr>
            <w:tcW w:w="7933" w:type="dxa"/>
          </w:tcPr>
          <w:p w14:paraId="31738884" w14:textId="77777777" w:rsidR="00AD32A7" w:rsidRDefault="00FB10F1">
            <w:pPr>
              <w:rPr>
                <w:rFonts w:eastAsia="DengXian"/>
                <w:lang w:val="en-GB"/>
              </w:rPr>
            </w:pPr>
            <w:r>
              <w:rPr>
                <w:rFonts w:eastAsia="DengXian"/>
                <w:lang w:val="en-GB"/>
              </w:rPr>
              <w:t>Agree</w:t>
            </w:r>
          </w:p>
        </w:tc>
      </w:tr>
      <w:tr w:rsidR="00AD32A7" w14:paraId="5BCB420E" w14:textId="77777777">
        <w:tc>
          <w:tcPr>
            <w:tcW w:w="1696" w:type="dxa"/>
          </w:tcPr>
          <w:p w14:paraId="615AACD6" w14:textId="77777777" w:rsidR="00AD32A7" w:rsidRDefault="00FB10F1">
            <w:pPr>
              <w:rPr>
                <w:rFonts w:eastAsia="DengXian"/>
                <w:lang w:val="en-GB"/>
              </w:rPr>
            </w:pPr>
            <w:proofErr w:type="spellStart"/>
            <w:r>
              <w:rPr>
                <w:rFonts w:eastAsia="DengXian"/>
                <w:lang w:val="en-GB"/>
              </w:rPr>
              <w:t>Futurewei</w:t>
            </w:r>
            <w:proofErr w:type="spellEnd"/>
          </w:p>
        </w:tc>
        <w:tc>
          <w:tcPr>
            <w:tcW w:w="7933" w:type="dxa"/>
          </w:tcPr>
          <w:p w14:paraId="6EA5701F" w14:textId="77777777" w:rsidR="00AD32A7" w:rsidRDefault="00FB10F1">
            <w:pPr>
              <w:rPr>
                <w:rFonts w:eastAsia="DengXian"/>
                <w:lang w:val="en-GB"/>
              </w:rPr>
            </w:pPr>
            <w:r>
              <w:rPr>
                <w:rFonts w:eastAsia="DengXian"/>
                <w:lang w:val="en-GB"/>
              </w:rPr>
              <w:t>Agree</w:t>
            </w:r>
          </w:p>
        </w:tc>
      </w:tr>
      <w:tr w:rsidR="00AD32A7" w14:paraId="2ACABA69" w14:textId="77777777">
        <w:tc>
          <w:tcPr>
            <w:tcW w:w="1696" w:type="dxa"/>
          </w:tcPr>
          <w:p w14:paraId="1FB20966" w14:textId="77777777" w:rsidR="00AD32A7" w:rsidRDefault="00FB10F1">
            <w:pPr>
              <w:rPr>
                <w:rFonts w:eastAsia="DengXian"/>
              </w:rPr>
            </w:pPr>
            <w:r>
              <w:rPr>
                <w:rFonts w:eastAsia="DengXian"/>
              </w:rPr>
              <w:t>Nokia, NSB</w:t>
            </w:r>
          </w:p>
        </w:tc>
        <w:tc>
          <w:tcPr>
            <w:tcW w:w="7933" w:type="dxa"/>
          </w:tcPr>
          <w:p w14:paraId="0C1F60A1" w14:textId="77777777" w:rsidR="00AD32A7" w:rsidRDefault="00FB10F1">
            <w:pPr>
              <w:rPr>
                <w:rFonts w:eastAsia="DengXian"/>
              </w:rPr>
            </w:pPr>
            <w:proofErr w:type="spellStart"/>
            <w:r>
              <w:rPr>
                <w:rFonts w:eastAsia="DengXian"/>
              </w:rPr>
              <w:t>Agree</w:t>
            </w:r>
            <w:proofErr w:type="spellEnd"/>
          </w:p>
        </w:tc>
      </w:tr>
      <w:tr w:rsidR="00AD32A7" w14:paraId="0CF3A8DE" w14:textId="77777777">
        <w:tc>
          <w:tcPr>
            <w:tcW w:w="1696" w:type="dxa"/>
          </w:tcPr>
          <w:p w14:paraId="3E5E1148" w14:textId="77777777" w:rsidR="00AD32A7" w:rsidRDefault="00FB10F1">
            <w:pPr>
              <w:rPr>
                <w:rFonts w:eastAsia="DengXian"/>
              </w:rPr>
            </w:pPr>
            <w:r>
              <w:rPr>
                <w:rFonts w:eastAsia="DengXian"/>
              </w:rPr>
              <w:t>Apple</w:t>
            </w:r>
          </w:p>
        </w:tc>
        <w:tc>
          <w:tcPr>
            <w:tcW w:w="7933" w:type="dxa"/>
          </w:tcPr>
          <w:p w14:paraId="39C9C768" w14:textId="77777777" w:rsidR="00AD32A7" w:rsidRDefault="00FB10F1">
            <w:pPr>
              <w:rPr>
                <w:rFonts w:eastAsia="DengXian"/>
              </w:rPr>
            </w:pPr>
            <w:proofErr w:type="spellStart"/>
            <w:r>
              <w:rPr>
                <w:rFonts w:eastAsia="DengXian"/>
              </w:rPr>
              <w:t>Agree</w:t>
            </w:r>
            <w:proofErr w:type="spellEnd"/>
          </w:p>
        </w:tc>
      </w:tr>
      <w:tr w:rsidR="00AD32A7" w14:paraId="3822D8A7" w14:textId="77777777">
        <w:tc>
          <w:tcPr>
            <w:tcW w:w="1696" w:type="dxa"/>
          </w:tcPr>
          <w:p w14:paraId="7AA1F615" w14:textId="77777777" w:rsidR="00AD32A7" w:rsidRDefault="00FB10F1">
            <w:pPr>
              <w:rPr>
                <w:rFonts w:eastAsia="DengXian"/>
              </w:rPr>
            </w:pPr>
            <w:proofErr w:type="spellStart"/>
            <w:r>
              <w:rPr>
                <w:rFonts w:eastAsia="DengXian" w:hint="eastAsia"/>
                <w:lang w:val="en-GB"/>
              </w:rPr>
              <w:t>Spreadtrum</w:t>
            </w:r>
            <w:proofErr w:type="spellEnd"/>
          </w:p>
        </w:tc>
        <w:tc>
          <w:tcPr>
            <w:tcW w:w="7933" w:type="dxa"/>
          </w:tcPr>
          <w:p w14:paraId="326A6EA1" w14:textId="77777777" w:rsidR="00AD32A7" w:rsidRDefault="00FB10F1">
            <w:pPr>
              <w:rPr>
                <w:rFonts w:eastAsia="DengXian"/>
              </w:rPr>
            </w:pPr>
            <w:r>
              <w:rPr>
                <w:rFonts w:eastAsia="DengXian" w:hint="eastAsia"/>
                <w:lang w:val="en-GB"/>
              </w:rPr>
              <w:t>Agree</w:t>
            </w:r>
          </w:p>
        </w:tc>
      </w:tr>
    </w:tbl>
    <w:p w14:paraId="2BDE410E" w14:textId="77777777" w:rsidR="00AD32A7" w:rsidRDefault="00AD32A7">
      <w:pPr>
        <w:rPr>
          <w:lang w:val="en-GB"/>
        </w:rPr>
      </w:pPr>
    </w:p>
    <w:p w14:paraId="08728D62" w14:textId="77777777" w:rsidR="00AD32A7" w:rsidRDefault="00AD32A7">
      <w:pPr>
        <w:pStyle w:val="Heading3"/>
        <w:ind w:left="0" w:firstLine="0"/>
      </w:pPr>
    </w:p>
    <w:p w14:paraId="2DA68D2B" w14:textId="77777777" w:rsidR="00AD32A7" w:rsidRDefault="00AD32A7">
      <w:pPr>
        <w:pStyle w:val="Heading3"/>
        <w:ind w:left="0" w:firstLine="0"/>
      </w:pPr>
    </w:p>
    <w:p w14:paraId="698276AC" w14:textId="77777777" w:rsidR="00AD32A7" w:rsidRDefault="00FB10F1">
      <w:pPr>
        <w:pStyle w:val="Heading3"/>
        <w:ind w:left="0" w:firstLine="0"/>
      </w:pPr>
      <w:r>
        <w:t>Issue 1.4-2</w:t>
      </w:r>
    </w:p>
    <w:tbl>
      <w:tblPr>
        <w:tblStyle w:val="TableGrid"/>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w:t>
            </w:r>
            <w:r>
              <w:rPr>
                <w:lang w:val="en-GB"/>
              </w:rPr>
              <w:t xml:space="preserve">bounded by specification, otherwise still not possible at </w:t>
            </w:r>
            <w:proofErr w:type="spellStart"/>
            <w:r>
              <w:rPr>
                <w:lang w:val="en-GB"/>
              </w:rPr>
              <w:t>gNB</w:t>
            </w:r>
            <w:proofErr w:type="spellEnd"/>
            <w:r>
              <w:rPr>
                <w:lang w:val="en-GB"/>
              </w:rPr>
              <w:t xml:space="preserve"> to always respect this restriction. In our view, ‘b’ is similar to </w:t>
            </w:r>
            <w:proofErr w:type="spellStart"/>
            <w:r>
              <w:rPr>
                <w:lang w:val="en-GB"/>
              </w:rPr>
              <w:t>Tprep</w:t>
            </w:r>
            <w:proofErr w:type="spellEnd"/>
            <w:r>
              <w:rPr>
                <w:lang w:val="en-GB"/>
              </w:rPr>
              <w:t>, and additional small margin could be added if necessary.</w:t>
            </w:r>
          </w:p>
          <w:p w14:paraId="13F751EC" w14:textId="77777777" w:rsidR="00AD32A7" w:rsidRDefault="00FB10F1">
            <w:pPr>
              <w:rPr>
                <w:lang w:val="en-GB"/>
              </w:rPr>
            </w:pPr>
            <w:r>
              <w:rPr>
                <w:lang w:val="en-GB"/>
              </w:rPr>
              <w:t>If this restriction is not introduced, then another specificati</w:t>
            </w:r>
            <w:r>
              <w:rPr>
                <w:lang w:val="en-GB"/>
              </w:rPr>
              <w:t xml:space="preserve">on effort is required to introduce a mix of blind and feedback-based retransmissions on SL </w:t>
            </w:r>
            <w:r>
              <w:rPr>
                <w:lang w:val="en-GB"/>
              </w:rPr>
              <w:lastRenderedPageBreak/>
              <w:t>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w:t>
            </w:r>
            <w:r>
              <w:rPr>
                <w:color w:val="4472C4" w:themeColor="accent1"/>
                <w:lang w:val="en-GB"/>
              </w:rPr>
              <w:t xml:space="preserve"> processing time value needs better reference. In our understanding, </w:t>
            </w:r>
            <w:proofErr w:type="spellStart"/>
            <w:r>
              <w:rPr>
                <w:color w:val="4472C4" w:themeColor="accent1"/>
                <w:lang w:val="en-GB"/>
              </w:rPr>
              <w:t>T</w:t>
            </w:r>
            <w:r>
              <w:rPr>
                <w:color w:val="4472C4" w:themeColor="accent1"/>
                <w:u w:val="single"/>
                <w:lang w:val="en-GB"/>
              </w:rPr>
              <w:t>proc</w:t>
            </w:r>
            <w:proofErr w:type="spellEnd"/>
            <w:r>
              <w:rPr>
                <w:color w:val="4472C4" w:themeColor="accent1"/>
                <w:lang w:val="en-GB"/>
              </w:rPr>
              <w:t xml:space="preserve"> refer to DCI-to-SL-</w:t>
            </w:r>
            <w:proofErr w:type="spellStart"/>
            <w:r>
              <w:rPr>
                <w:color w:val="4472C4" w:themeColor="accent1"/>
                <w:lang w:val="en-GB"/>
              </w:rPr>
              <w:t>tx</w:t>
            </w:r>
            <w:proofErr w:type="spellEnd"/>
            <w:r>
              <w:rPr>
                <w:color w:val="4472C4" w:themeColor="accent1"/>
                <w:lang w:val="en-GB"/>
              </w:rPr>
              <w:t xml:space="preserve"> time, while a more suitable value is actually </w:t>
            </w:r>
            <w:proofErr w:type="spellStart"/>
            <w:r>
              <w:rPr>
                <w:color w:val="4472C4" w:themeColor="accent1"/>
                <w:lang w:val="en-GB"/>
              </w:rPr>
              <w:t>T</w:t>
            </w:r>
            <w:r>
              <w:rPr>
                <w:color w:val="4472C4" w:themeColor="accent1"/>
                <w:u w:val="single"/>
                <w:lang w:val="en-GB"/>
              </w:rPr>
              <w:t>prep</w:t>
            </w:r>
            <w:proofErr w:type="spellEnd"/>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w:t>
            </w:r>
            <w:r>
              <w:rPr>
                <w:color w:val="4472C4" w:themeColor="accent1"/>
                <w:lang w:val="en-GB"/>
              </w:rPr>
              <w:t xml:space="preserve">ence may be </w:t>
            </w:r>
            <w:proofErr w:type="gramStart"/>
            <w:r>
              <w:rPr>
                <w:color w:val="4472C4" w:themeColor="accent1"/>
                <w:lang w:val="en-GB"/>
              </w:rPr>
              <w:t>ignored, or</w:t>
            </w:r>
            <w:proofErr w:type="gramEnd"/>
            <w:r>
              <w:rPr>
                <w:color w:val="4472C4" w:themeColor="accent1"/>
                <w:lang w:val="en-GB"/>
              </w:rPr>
              <w:t xml:space="preserve"> accounted as additional margin.</w:t>
            </w:r>
          </w:p>
          <w:p w14:paraId="4528538B" w14:textId="77777777" w:rsidR="00AD32A7" w:rsidRDefault="00FB10F1">
            <w:pPr>
              <w:rPr>
                <w:lang w:val="en-GB"/>
              </w:rPr>
            </w:pPr>
            <w:r>
              <w:rPr>
                <w:color w:val="4472C4" w:themeColor="accent1"/>
                <w:lang w:val="en-GB"/>
              </w:rPr>
              <w:t xml:space="preserve">Further, besides the definition of ‘b’, the specification needs to state that UE does not expect a schedule from </w:t>
            </w:r>
            <w:proofErr w:type="spellStart"/>
            <w:r>
              <w:rPr>
                <w:color w:val="4472C4" w:themeColor="accent1"/>
                <w:lang w:val="en-GB"/>
              </w:rPr>
              <w:t>gNB</w:t>
            </w:r>
            <w:proofErr w:type="spellEnd"/>
            <w:r>
              <w:rPr>
                <w:color w:val="4472C4" w:themeColor="accent1"/>
                <w:lang w:val="en-GB"/>
              </w:rPr>
              <w:t xml:space="preserve"> violating </w:t>
            </w:r>
            <w:proofErr w:type="spellStart"/>
            <w:r>
              <w:rPr>
                <w:color w:val="4472C4" w:themeColor="accent1"/>
                <w:lang w:val="en-GB"/>
              </w:rPr>
              <w:t>a+b</w:t>
            </w:r>
            <w:proofErr w:type="spellEnd"/>
            <w:r>
              <w:rPr>
                <w:color w:val="4472C4" w:themeColor="accent1"/>
                <w:lang w:val="en-GB"/>
              </w:rPr>
              <w:t>.</w:t>
            </w:r>
          </w:p>
        </w:tc>
      </w:tr>
      <w:tr w:rsidR="00AD32A7" w14:paraId="37ED19E7" w14:textId="77777777">
        <w:tc>
          <w:tcPr>
            <w:tcW w:w="1696" w:type="dxa"/>
          </w:tcPr>
          <w:p w14:paraId="729BF29F" w14:textId="77777777" w:rsidR="00AD32A7" w:rsidRDefault="00FB10F1">
            <w:pPr>
              <w:rPr>
                <w:lang w:val="en-GB"/>
              </w:rPr>
            </w:pPr>
            <w:r>
              <w:rPr>
                <w:rFonts w:eastAsia="DengXian" w:hint="eastAsia"/>
                <w:lang w:val="en-GB"/>
              </w:rPr>
              <w:lastRenderedPageBreak/>
              <w:t>v</w:t>
            </w:r>
            <w:r>
              <w:rPr>
                <w:rFonts w:eastAsia="DengXian"/>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DengXian"/>
                <w:lang w:val="en-GB"/>
              </w:rPr>
              <w:t xml:space="preserve">We share the same view as intel that </w:t>
            </w:r>
            <w:r>
              <w:rPr>
                <w:lang w:val="en-GB"/>
              </w:rPr>
              <w:t xml:space="preserve">a mix of blind </w:t>
            </w:r>
            <w:r>
              <w:rPr>
                <w:lang w:val="en-GB"/>
              </w:rPr>
              <w:t>and feedback-based retransmissions should be avoided in mode-1. If the time gap between two adjacent resources provided by a DG/CG is less than ‘</w:t>
            </w:r>
            <w:proofErr w:type="spellStart"/>
            <w:r>
              <w:rPr>
                <w:lang w:val="en-GB"/>
              </w:rPr>
              <w:t>a+b</w:t>
            </w:r>
            <w:proofErr w:type="spellEnd"/>
            <w:r>
              <w:rPr>
                <w:lang w:val="en-GB"/>
              </w:rPr>
              <w:t>’, UE shall map non-HARQ-feedback based MAC PDU on the resources. In this case, UE shall set the ‘SL HARQ en</w:t>
            </w:r>
            <w:r>
              <w:rPr>
                <w:lang w:val="en-GB"/>
              </w:rPr>
              <w:t>able/disable’ indication in SCI on these resources to ‘disable’, and UE is not expected to be provided with a PUCCH by the DG/CG as there is no associated PSFCH reception.</w:t>
            </w:r>
          </w:p>
          <w:p w14:paraId="27892FDD" w14:textId="77777777" w:rsidR="00AD32A7" w:rsidRDefault="00FB10F1">
            <w:pPr>
              <w:rPr>
                <w:rFonts w:eastAsia="DengXian"/>
                <w:color w:val="7030A0"/>
                <w:lang w:val="en-GB"/>
              </w:rPr>
            </w:pPr>
            <w:r>
              <w:rPr>
                <w:rFonts w:eastAsia="DengXian" w:hint="eastAsia"/>
                <w:color w:val="7030A0"/>
                <w:lang w:val="en-GB"/>
              </w:rPr>
              <w:t>[vivo</w:t>
            </w:r>
            <w:r>
              <w:rPr>
                <w:rFonts w:eastAsia="DengXian"/>
                <w:color w:val="7030A0"/>
                <w:lang w:val="en-GB"/>
              </w:rPr>
              <w:t>-2</w:t>
            </w:r>
            <w:r>
              <w:rPr>
                <w:rFonts w:eastAsia="DengXian" w:hint="eastAsia"/>
                <w:color w:val="7030A0"/>
                <w:lang w:val="en-GB"/>
              </w:rPr>
              <w:t>]</w:t>
            </w:r>
            <w:r>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Pr>
                <w:b/>
                <w:bCs/>
                <w:lang w:val="en-GB"/>
              </w:rPr>
              <w:t xml:space="preserve"> How should the UE proceed if the time between the l</w:t>
            </w:r>
            <w:r>
              <w:rPr>
                <w:b/>
                <w:bCs/>
                <w:lang w:val="en-GB"/>
              </w:rPr>
              <w:t xml:space="preserve">ast PSFCH reception and the SL HARQ report to the </w:t>
            </w:r>
            <w:proofErr w:type="spellStart"/>
            <w:r>
              <w:rPr>
                <w:b/>
                <w:bCs/>
                <w:lang w:val="en-GB"/>
              </w:rPr>
              <w:t>gNB</w:t>
            </w:r>
            <w:proofErr w:type="spellEnd"/>
            <w:r>
              <w:rPr>
                <w:b/>
                <w:bCs/>
                <w:lang w:val="en-GB"/>
              </w:rPr>
              <w:t xml:space="preserve"> is smaller than the processing time at the UE</w:t>
            </w:r>
            <w:r>
              <w:rPr>
                <w:rFonts w:eastAsia="DengXian"/>
                <w:color w:val="7030A0"/>
                <w:lang w:val="en-GB"/>
              </w:rPr>
              <w:t>, I think this issue can be avoided by NW proper scheduling. For example, even for the async case where NW has no SL timing, NW can provide a conservative K1</w:t>
            </w:r>
            <w:r>
              <w:rPr>
                <w:rFonts w:eastAsia="DengXian"/>
                <w:color w:val="7030A0"/>
                <w:lang w:val="en-GB"/>
              </w:rPr>
              <w:t xml:space="preserve"> so that the gap between PSFCH and PUCCH is always equal or larger than the minimum requirement. We don’t think additional rules are needed for UE side.</w:t>
            </w:r>
          </w:p>
          <w:p w14:paraId="54FE0248" w14:textId="77777777" w:rsidR="00AD32A7" w:rsidRDefault="00FB10F1">
            <w:pPr>
              <w:rPr>
                <w:rFonts w:eastAsia="DengXian"/>
                <w:color w:val="808080" w:themeColor="background1" w:themeShade="80"/>
                <w:lang w:val="en-GB"/>
              </w:rPr>
            </w:pPr>
            <w:r>
              <w:rPr>
                <w:rFonts w:eastAsia="DengXian" w:hint="eastAsia"/>
                <w:color w:val="808080" w:themeColor="background1" w:themeShade="80"/>
                <w:lang w:val="en-GB"/>
              </w:rPr>
              <w:t>[vivo</w:t>
            </w:r>
            <w:r>
              <w:rPr>
                <w:rFonts w:eastAsia="DengXian"/>
                <w:color w:val="808080" w:themeColor="background1" w:themeShade="80"/>
                <w:lang w:val="en-GB"/>
              </w:rPr>
              <w:t>-2020/08/20</w:t>
            </w:r>
            <w:r>
              <w:rPr>
                <w:rFonts w:eastAsia="DengXian" w:hint="eastAsia"/>
                <w:color w:val="808080" w:themeColor="background1" w:themeShade="80"/>
                <w:lang w:val="en-GB"/>
              </w:rPr>
              <w:t>]</w:t>
            </w:r>
          </w:p>
          <w:p w14:paraId="2FAA6B8F" w14:textId="77777777" w:rsidR="00AD32A7" w:rsidRDefault="00FB10F1">
            <w:pPr>
              <w:rPr>
                <w:lang w:val="en-GB"/>
              </w:rPr>
            </w:pPr>
            <w:r>
              <w:rPr>
                <w:rFonts w:eastAsia="DengXian"/>
                <w:color w:val="808080" w:themeColor="background1" w:themeShade="80"/>
                <w:lang w:val="en-GB"/>
              </w:rPr>
              <w:t xml:space="preserve">Same view as intel that it is more appropriate to use </w:t>
            </w:r>
            <w:proofErr w:type="spellStart"/>
            <w:r>
              <w:rPr>
                <w:rFonts w:eastAsia="DengXian"/>
                <w:color w:val="808080" w:themeColor="background1" w:themeShade="80"/>
                <w:lang w:val="en-GB"/>
              </w:rPr>
              <w:t>Tprep</w:t>
            </w:r>
            <w:proofErr w:type="spellEnd"/>
            <w:r>
              <w:rPr>
                <w:rFonts w:eastAsia="DengXian"/>
                <w:color w:val="808080" w:themeColor="background1" w:themeShade="80"/>
                <w:lang w:val="en-GB"/>
              </w:rPr>
              <w:t xml:space="preserve"> as the upper limit of </w:t>
            </w:r>
            <w:r>
              <w:rPr>
                <w:rFonts w:eastAsia="DengXian"/>
                <w:color w:val="808080" w:themeColor="background1" w:themeShade="80"/>
                <w:lang w:val="en-GB"/>
              </w:rPr>
              <w:t xml:space="preserve">b. RAN1 also needs to specify that UE is not expected to be provided a grant violating </w:t>
            </w:r>
            <w:proofErr w:type="spellStart"/>
            <w:r>
              <w:rPr>
                <w:rFonts w:eastAsia="DengXian"/>
                <w:color w:val="808080" w:themeColor="background1" w:themeShade="80"/>
                <w:lang w:val="en-GB"/>
              </w:rPr>
              <w:t>a+</w:t>
            </w:r>
            <w:r>
              <w:rPr>
                <w:rFonts w:eastAsia="DengXian" w:hint="eastAsia"/>
                <w:color w:val="808080" w:themeColor="background1" w:themeShade="80"/>
                <w:lang w:val="en-GB"/>
              </w:rPr>
              <w:t>b</w:t>
            </w:r>
            <w:proofErr w:type="spellEnd"/>
            <w:r>
              <w:rPr>
                <w:rFonts w:eastAsia="DengXian"/>
                <w:color w:val="808080" w:themeColor="background1" w:themeShade="80"/>
                <w:lang w:val="en-GB"/>
              </w:rPr>
              <w:t xml:space="preserve"> if the grant is accompanied with a PUCCH. In other words, if the gap between two adjacent resources provided by a CG/DG is smaller than </w:t>
            </w:r>
            <w:proofErr w:type="spellStart"/>
            <w:r>
              <w:rPr>
                <w:rFonts w:eastAsia="DengXian"/>
                <w:color w:val="808080" w:themeColor="background1" w:themeShade="80"/>
                <w:lang w:val="en-GB"/>
              </w:rPr>
              <w:t>a+b</w:t>
            </w:r>
            <w:proofErr w:type="spellEnd"/>
            <w:r>
              <w:rPr>
                <w:rFonts w:eastAsia="DengXian"/>
                <w:color w:val="808080" w:themeColor="background1" w:themeShade="80"/>
                <w:lang w:val="en-GB"/>
              </w:rPr>
              <w:t xml:space="preserve">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DengXian" w:hint="eastAsia"/>
                <w:lang w:val="en-GB"/>
              </w:rPr>
              <w:t>O</w:t>
            </w:r>
            <w:r>
              <w:rPr>
                <w:rFonts w:eastAsia="DengXian"/>
                <w:lang w:val="en-GB"/>
              </w:rPr>
              <w:t>PPO</w:t>
            </w:r>
          </w:p>
        </w:tc>
        <w:tc>
          <w:tcPr>
            <w:tcW w:w="7933" w:type="dxa"/>
          </w:tcPr>
          <w:p w14:paraId="2011FE49" w14:textId="77777777" w:rsidR="00AD32A7" w:rsidRDefault="00FB10F1">
            <w:pPr>
              <w:rPr>
                <w:rFonts w:eastAsia="DengXian"/>
                <w:lang w:val="en-GB"/>
              </w:rPr>
            </w:pPr>
            <w:r>
              <w:rPr>
                <w:rFonts w:eastAsia="DengXian" w:hint="eastAsia"/>
                <w:lang w:val="en-GB"/>
              </w:rPr>
              <w:t>O</w:t>
            </w:r>
            <w:r>
              <w:rPr>
                <w:rFonts w:eastAsia="DengXian"/>
                <w:lang w:val="en-GB"/>
              </w:rPr>
              <w:t>ption B</w:t>
            </w:r>
          </w:p>
          <w:p w14:paraId="6D54EAAB" w14:textId="77777777" w:rsidR="00AD32A7" w:rsidRDefault="00FB10F1">
            <w:pPr>
              <w:rPr>
                <w:rFonts w:eastAsia="DengXian"/>
                <w:lang w:val="en-GB"/>
              </w:rPr>
            </w:pPr>
            <w:r>
              <w:rPr>
                <w:rFonts w:eastAsia="DengXian" w:hint="eastAsia"/>
                <w:lang w:val="en-GB"/>
              </w:rPr>
              <w:t>F</w:t>
            </w:r>
            <w:r>
              <w:rPr>
                <w:rFonts w:eastAsia="DengXian"/>
                <w:lang w:val="en-GB"/>
              </w:rPr>
              <w:t>or the definition of a and b, there is the following agreement. The time of b is based on UE implementation. Different UE may have different UE capability of the processing time. It is not good idea to reopen the discus</w:t>
            </w:r>
            <w:r>
              <w:rPr>
                <w:rFonts w:eastAsia="DengXian"/>
                <w:lang w:val="en-GB"/>
              </w:rPr>
              <w:t xml:space="preserve">sion of UE capability for PSFCH processing and PSCCH/PSSCH preparing time. </w:t>
            </w:r>
          </w:p>
          <w:p w14:paraId="6DBB8C24" w14:textId="77777777" w:rsidR="00AD32A7" w:rsidRDefault="00FB10F1">
            <w:pPr>
              <w:rPr>
                <w:rFonts w:eastAsia="DengXian"/>
                <w:lang w:val="en-GB"/>
              </w:rPr>
            </w:pPr>
            <w:r>
              <w:rPr>
                <w:rFonts w:eastAsia="DengXian"/>
                <w:lang w:val="en-GB"/>
              </w:rPr>
              <w:t xml:space="preserve">For mode 1, how to promise the time between 2 allocated SL resources is larger than Z is left to implementation. The parameter a is determined by resource pool parameter, which is </w:t>
            </w:r>
            <w:r>
              <w:rPr>
                <w:rFonts w:eastAsia="DengXian"/>
                <w:lang w:val="en-GB"/>
              </w:rPr>
              <w:t xml:space="preserve">known by </w:t>
            </w:r>
            <w:proofErr w:type="spellStart"/>
            <w:r>
              <w:rPr>
                <w:rFonts w:eastAsia="DengXian"/>
                <w:lang w:val="en-GB"/>
              </w:rPr>
              <w:t>gNB</w:t>
            </w:r>
            <w:proofErr w:type="spellEnd"/>
            <w:r>
              <w:rPr>
                <w:rFonts w:eastAsia="DengXian"/>
                <w:lang w:val="en-GB"/>
              </w:rPr>
              <w:t xml:space="preserve">. </w:t>
            </w:r>
            <w:proofErr w:type="spellStart"/>
            <w:r>
              <w:rPr>
                <w:rFonts w:eastAsia="DengXian"/>
                <w:lang w:val="en-GB"/>
              </w:rPr>
              <w:t>gNB</w:t>
            </w:r>
            <w:proofErr w:type="spellEnd"/>
            <w:r>
              <w:rPr>
                <w:rFonts w:eastAsia="DengXian"/>
                <w:lang w:val="en-GB"/>
              </w:rPr>
              <w:t xml:space="preserve"> can allocate SL resources with conservative assumption of b. in case the time gap between 2 resources is less than Z, UE cannot use the 2</w:t>
            </w:r>
            <w:r>
              <w:rPr>
                <w:rFonts w:eastAsia="DengXian"/>
                <w:vertAlign w:val="superscript"/>
                <w:lang w:val="en-GB"/>
              </w:rPr>
              <w:t>nd</w:t>
            </w:r>
            <w:r>
              <w:rPr>
                <w:rFonts w:eastAsia="DengXian"/>
                <w:lang w:val="en-GB"/>
              </w:rPr>
              <w:t xml:space="preserve"> resource for transmission. How to report HARQ-ACK can re-use the mechanism as dropping transmissio</w:t>
            </w:r>
            <w:r>
              <w:rPr>
                <w:rFonts w:eastAsia="DengXian"/>
                <w:lang w:val="en-GB"/>
              </w:rPr>
              <w:t xml:space="preserve">n because of prioritization. </w:t>
            </w:r>
          </w:p>
          <w:p w14:paraId="4EFC422E" w14:textId="77777777" w:rsidR="00AD32A7" w:rsidRDefault="00FB10F1">
            <w:pPr>
              <w:rPr>
                <w:rFonts w:eastAsia="DengXian"/>
                <w:lang w:val="en-GB"/>
              </w:rPr>
            </w:pPr>
            <w:proofErr w:type="spellStart"/>
            <w:r>
              <w:rPr>
                <w:rFonts w:eastAsia="DengXian" w:hint="eastAsia"/>
                <w:lang w:val="en-GB"/>
              </w:rPr>
              <w:t>g</w:t>
            </w:r>
            <w:r>
              <w:rPr>
                <w:rFonts w:eastAsia="DengXian"/>
                <w:lang w:val="en-GB"/>
              </w:rPr>
              <w:t>NB</w:t>
            </w:r>
            <w:proofErr w:type="spellEnd"/>
            <w:r>
              <w:rPr>
                <w:rFonts w:eastAsia="DengXian"/>
                <w:lang w:val="en-GB"/>
              </w:rPr>
              <w:t xml:space="preserve"> can allocate the resource of PUCCH which has enough timing gap between the last PSFCH and PUCCH. </w:t>
            </w:r>
          </w:p>
          <w:p w14:paraId="3E83B75A" w14:textId="77777777" w:rsidR="00AD32A7" w:rsidRDefault="00AD32A7">
            <w:pPr>
              <w:rPr>
                <w:rFonts w:eastAsia="DengXian"/>
                <w:lang w:val="en-GB"/>
              </w:rPr>
            </w:pPr>
          </w:p>
          <w:p w14:paraId="5E1DCCF6" w14:textId="77777777" w:rsidR="00AD32A7" w:rsidRDefault="00AD32A7">
            <w:pPr>
              <w:rPr>
                <w:rFonts w:eastAsia="DengXian"/>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SimSun" w:hAnsi="SimSun"/>
                <w:lang w:val="en-GB"/>
              </w:rPr>
            </w:pPr>
            <w:r>
              <w:rPr>
                <w:rFonts w:hint="eastAsia"/>
                <w:szCs w:val="20"/>
                <w:lang w:val="en-GB"/>
              </w:rPr>
              <w:lastRenderedPageBreak/>
              <w:t>In Step 2, a UE ensures a minimum time gap Z = a + b between any two selected resources of a TB where a HARQ f</w:t>
            </w:r>
            <w:r>
              <w:rPr>
                <w:rFonts w:hint="eastAsia"/>
                <w:szCs w:val="20"/>
                <w:lang w:val="en-GB"/>
              </w:rPr>
              <w:t xml:space="preserve">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w:t>
            </w:r>
            <w:r>
              <w:rPr>
                <w:rFonts w:hint="eastAsia"/>
                <w:szCs w:val="20"/>
                <w:lang w:val="en-GB"/>
              </w:rPr>
              <w:t>a</w:t>
            </w:r>
            <w:r>
              <w:rPr>
                <w:rFonts w:hint="eastAsia"/>
                <w:szCs w:val="20"/>
                <w:lang w:val="en-GB"/>
              </w:rPr>
              <w:t>’</w:t>
            </w:r>
            <w:r>
              <w:rPr>
                <w:rFonts w:hint="eastAsia"/>
                <w:szCs w:val="20"/>
                <w:lang w:val="en-GB"/>
              </w:rPr>
              <w:t xml:space="preserve"> is a time gap between the end of the last symbol of the PSSCH transmission of the first resource and the start of the first symbol of the corresponding PSFCH reception determined by resource pool co</w:t>
            </w:r>
            <w:r>
              <w:rPr>
                <w:rFonts w:hint="eastAsia"/>
                <w:szCs w:val="20"/>
                <w:lang w:val="en-GB"/>
              </w:rPr>
              <w:t xml:space="preserve">nfiguration and higher layer parameters of </w:t>
            </w:r>
            <w:proofErr w:type="spellStart"/>
            <w:r>
              <w:rPr>
                <w:rFonts w:hint="eastAsia"/>
                <w:i/>
                <w:iCs/>
                <w:szCs w:val="20"/>
                <w:lang w:val="en-GB"/>
              </w:rPr>
              <w:t>MinTimeGapPSFCH</w:t>
            </w:r>
            <w:proofErr w:type="spellEnd"/>
            <w:r>
              <w:rPr>
                <w:rFonts w:hint="eastAsia"/>
                <w:i/>
                <w:iCs/>
                <w:szCs w:val="20"/>
                <w:lang w:val="en-GB"/>
              </w:rPr>
              <w:t xml:space="preserve"> </w:t>
            </w:r>
            <w:r>
              <w:rPr>
                <w:rFonts w:hint="eastAsia"/>
                <w:szCs w:val="20"/>
                <w:lang w:val="en-GB"/>
              </w:rPr>
              <w:t xml:space="preserve">and </w:t>
            </w:r>
            <w:proofErr w:type="spellStart"/>
            <w:r>
              <w:rPr>
                <w:rFonts w:hint="eastAsia"/>
                <w:i/>
                <w:iCs/>
                <w:szCs w:val="20"/>
                <w:lang w:val="en-GB"/>
              </w:rPr>
              <w:t>periodPSFCHresource</w:t>
            </w:r>
            <w:proofErr w:type="spellEnd"/>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w:t>
            </w:r>
            <w:r>
              <w:rPr>
                <w:rFonts w:hint="eastAsia"/>
                <w:szCs w:val="20"/>
                <w:highlight w:val="yellow"/>
                <w:lang w:val="en-GB"/>
              </w:rPr>
              <w:t>b</w:t>
            </w:r>
            <w:r>
              <w:rPr>
                <w:rFonts w:hint="eastAsia"/>
                <w:szCs w:val="20"/>
                <w:highlight w:val="yellow"/>
                <w:lang w:val="en-GB"/>
              </w:rPr>
              <w:t>’</w:t>
            </w:r>
            <w:r>
              <w:rPr>
                <w:rFonts w:hint="eastAsia"/>
                <w:szCs w:val="20"/>
                <w:lang w:val="en-GB"/>
              </w:rPr>
              <w:t xml:space="preserve"> is a time required for PSFCH reception and processing plus sidelink retransmission preparation including multiplexing of necessary physical channels and any TX-RX/RX-TX</w:t>
            </w:r>
            <w:r>
              <w:rPr>
                <w:rFonts w:hint="eastAsia"/>
                <w:szCs w:val="20"/>
                <w:lang w:val="en-GB"/>
              </w:rPr>
              <w:t xml:space="preserve">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DengXian"/>
                <w:lang w:val="en-GB"/>
              </w:rPr>
            </w:pPr>
            <w:r>
              <w:rPr>
                <w:rFonts w:eastAsia="DengXian" w:hint="eastAsia"/>
                <w:color w:val="4472C4" w:themeColor="accent1"/>
                <w:lang w:val="en-GB"/>
              </w:rPr>
              <w:t>[</w:t>
            </w:r>
            <w:r>
              <w:rPr>
                <w:rFonts w:eastAsia="DengXian"/>
                <w:color w:val="4472C4" w:themeColor="accent1"/>
                <w:lang w:val="en-GB"/>
              </w:rPr>
              <w:t xml:space="preserve">OPPO2] Agree with Intel’s proposal. It is more reasonable to </w:t>
            </w:r>
            <w:proofErr w:type="spellStart"/>
            <w:r>
              <w:rPr>
                <w:rFonts w:eastAsia="DengXian"/>
                <w:color w:val="4472C4" w:themeColor="accent1"/>
                <w:lang w:val="en-GB"/>
              </w:rPr>
              <w:t>resue</w:t>
            </w:r>
            <w:proofErr w:type="spellEnd"/>
            <w:r>
              <w:rPr>
                <w:rFonts w:eastAsia="DengXian"/>
                <w:color w:val="4472C4" w:themeColor="accent1"/>
                <w:lang w:val="en-GB"/>
              </w:rPr>
              <w:t xml:space="preserv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w:t>
            </w:r>
            <w:r>
              <w:rPr>
                <w:rFonts w:eastAsiaTheme="minorEastAsia"/>
                <w:lang w:val="en-GB"/>
              </w:rPr>
              <w:t xml:space="preserv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ListParagraph"/>
              <w:numPr>
                <w:ilvl w:val="0"/>
                <w:numId w:val="46"/>
              </w:numPr>
              <w:rPr>
                <w:rFonts w:eastAsiaTheme="minorEastAsia"/>
                <w:lang w:val="en-GB"/>
              </w:rPr>
            </w:pPr>
            <w:r>
              <w:rPr>
                <w:rFonts w:eastAsiaTheme="minorEastAsia"/>
                <w:lang w:val="en-GB"/>
              </w:rPr>
              <w:t>C</w:t>
            </w:r>
            <w:r>
              <w:rPr>
                <w:lang w:val="en-GB"/>
              </w:rPr>
              <w:t>onsidering an impact on RAN2 specification, it would not be desirable to define new UE capabi</w:t>
            </w:r>
            <w:r>
              <w:rPr>
                <w:lang w:val="en-GB"/>
              </w:rPr>
              <w:t xml:space="preserve">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 xml:space="preserve">ssue 2) How to handle the case when multiple SL HARQ bits are multiplexed in the same PUCCH resource and some of </w:t>
            </w:r>
            <w:r>
              <w:rPr>
                <w:rFonts w:eastAsiaTheme="minorEastAsia"/>
                <w:lang w:val="en-GB"/>
              </w:rPr>
              <w:t xml:space="preserve">the bits are related to PSFCHs not satisfying the minimum PSFCH-to-PUCCH processing time (i.e., </w:t>
            </w:r>
            <w:proofErr w:type="spellStart"/>
            <w:r>
              <w:rPr>
                <w:rFonts w:eastAsiaTheme="minorEastAsia"/>
                <w:lang w:val="en-GB"/>
              </w:rPr>
              <w:t>T</w:t>
            </w:r>
            <w:r>
              <w:rPr>
                <w:rFonts w:eastAsiaTheme="minorEastAsia"/>
                <w:vertAlign w:val="subscript"/>
                <w:lang w:val="en-GB"/>
              </w:rPr>
              <w:t>prep</w:t>
            </w:r>
            <w:proofErr w:type="spellEnd"/>
            <w:r>
              <w:rPr>
                <w:rFonts w:eastAsiaTheme="minorEastAsia"/>
                <w:lang w:val="en-GB"/>
              </w:rPr>
              <w:t>)?</w:t>
            </w:r>
          </w:p>
          <w:p w14:paraId="3A660CB8" w14:textId="77777777" w:rsidR="00AD32A7" w:rsidRDefault="00FB10F1">
            <w:pPr>
              <w:pStyle w:val="ListParagraph"/>
              <w:numPr>
                <w:ilvl w:val="0"/>
                <w:numId w:val="46"/>
              </w:numPr>
              <w:rPr>
                <w:rFonts w:eastAsiaTheme="minorEastAsia"/>
                <w:lang w:val="en-GB"/>
              </w:rPr>
            </w:pPr>
            <w:r>
              <w:rPr>
                <w:rFonts w:eastAsiaTheme="minorEastAsia"/>
                <w:lang w:val="en-GB"/>
              </w:rPr>
              <w:t xml:space="preserve">This problematic case can occur due to a timing misalignment between </w:t>
            </w:r>
            <w:proofErr w:type="spellStart"/>
            <w:r>
              <w:rPr>
                <w:rFonts w:eastAsiaTheme="minorEastAsia"/>
                <w:lang w:val="en-GB"/>
              </w:rPr>
              <w:t>gNB</w:t>
            </w:r>
            <w:proofErr w:type="spellEnd"/>
            <w:r>
              <w:rPr>
                <w:rFonts w:eastAsiaTheme="minorEastAsia"/>
                <w:lang w:val="en-GB"/>
              </w:rPr>
              <w:t xml:space="preserve"> and UE’s sync source.</w:t>
            </w:r>
            <w:r>
              <w:rPr>
                <w:lang w:val="en-GB"/>
              </w:rPr>
              <w:t xml:space="preserve"> </w:t>
            </w:r>
            <w:r>
              <w:rPr>
                <w:rFonts w:eastAsiaTheme="minorEastAsia"/>
                <w:lang w:val="en-GB"/>
              </w:rPr>
              <w:t>In the example of figure below, a UE doesn’t have suffici</w:t>
            </w:r>
            <w:r>
              <w:rPr>
                <w:rFonts w:eastAsiaTheme="minorEastAsia"/>
                <w:lang w:val="en-GB"/>
              </w:rPr>
              <w:t xml:space="preserve">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ListParagraph"/>
              <w:ind w:left="400"/>
              <w:rPr>
                <w:rFonts w:eastAsiaTheme="minorEastAsia"/>
                <w:lang w:val="en-GB"/>
              </w:rPr>
            </w:pPr>
          </w:p>
          <w:p w14:paraId="1A251DED" w14:textId="77777777" w:rsidR="00AD32A7" w:rsidRDefault="00FB10F1">
            <w:pPr>
              <w:rPr>
                <w:lang w:val="en-GB"/>
              </w:rPr>
            </w:pPr>
            <w:r>
              <w:rPr>
                <w:rFonts w:cs="Calibri"/>
                <w:noProof/>
              </w:rPr>
              <w:lastRenderedPageBreak/>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lastRenderedPageBreak/>
              <w:t xml:space="preserve">ZTE, </w:t>
            </w:r>
            <w:proofErr w:type="spellStart"/>
            <w:r>
              <w:rPr>
                <w:lang w:val="en-GB"/>
              </w:rPr>
              <w:t>Sanechips</w:t>
            </w:r>
            <w:proofErr w:type="spellEnd"/>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w:t>
            </w:r>
            <w:proofErr w:type="gramStart"/>
            <w:r>
              <w:rPr>
                <w:lang w:val="en-GB"/>
              </w:rPr>
              <w:t>an</w:t>
            </w:r>
            <w:proofErr w:type="gramEnd"/>
            <w:r>
              <w:rPr>
                <w:lang w:val="en-GB"/>
              </w:rPr>
              <w:t xml:space="preserve"> UE implementation issue). From </w:t>
            </w:r>
            <w:proofErr w:type="spellStart"/>
            <w:r>
              <w:rPr>
                <w:lang w:val="en-GB"/>
              </w:rPr>
              <w:t>gNB</w:t>
            </w:r>
            <w:proofErr w:type="spellEnd"/>
            <w:r>
              <w:rPr>
                <w:lang w:val="en-GB"/>
              </w:rPr>
              <w:t xml:space="preserve"> implementation point of view, it is better not to force </w:t>
            </w:r>
            <w:proofErr w:type="spellStart"/>
            <w:r>
              <w:rPr>
                <w:lang w:val="en-GB"/>
              </w:rPr>
              <w:t>gNB</w:t>
            </w:r>
            <w:proofErr w:type="spellEnd"/>
            <w:r>
              <w:rPr>
                <w:lang w:val="en-GB"/>
              </w:rPr>
              <w:t xml:space="preserve"> to do a best-effort guess of b’s upper-boun</w:t>
            </w:r>
            <w:r>
              <w:rPr>
                <w:lang w:val="en-GB"/>
              </w:rPr>
              <w:t xml:space="preserve">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DengXian" w:hint="eastAsia"/>
                <w:lang w:val="en-GB"/>
              </w:rPr>
              <w:t>S</w:t>
            </w:r>
            <w:r>
              <w:rPr>
                <w:rFonts w:eastAsia="DengXian"/>
                <w:lang w:val="en-GB"/>
              </w:rPr>
              <w:t>harp</w:t>
            </w:r>
          </w:p>
        </w:tc>
        <w:tc>
          <w:tcPr>
            <w:tcW w:w="7933" w:type="dxa"/>
          </w:tcPr>
          <w:p w14:paraId="2A63BC24" w14:textId="77777777" w:rsidR="00AD32A7" w:rsidRDefault="00FB10F1">
            <w:pPr>
              <w:rPr>
                <w:lang w:val="en-GB"/>
              </w:rPr>
            </w:pPr>
            <w:r>
              <w:rPr>
                <w:rFonts w:eastAsia="DengXian" w:hint="eastAsia"/>
                <w:lang w:val="en-GB"/>
              </w:rPr>
              <w:t>O</w:t>
            </w:r>
            <w:r>
              <w:rPr>
                <w:rFonts w:eastAsia="DengXian"/>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 xml:space="preserve">Is the proposal to convey the exact value of ‘b’ to the </w:t>
            </w:r>
            <w:proofErr w:type="spellStart"/>
            <w:r>
              <w:rPr>
                <w:lang w:val="en-GB"/>
              </w:rPr>
              <w:t>gNB</w:t>
            </w:r>
            <w:proofErr w:type="spellEnd"/>
            <w:r>
              <w:rPr>
                <w:lang w:val="en-GB"/>
              </w:rPr>
              <w:t xml:space="preserve"> or to place an upper limit on ‘b’?</w:t>
            </w:r>
          </w:p>
          <w:p w14:paraId="6E4C8EF1" w14:textId="77777777" w:rsidR="00AD32A7" w:rsidRDefault="00FB10F1">
            <w:pPr>
              <w:rPr>
                <w:lang w:val="en-GB"/>
              </w:rPr>
            </w:pPr>
            <w:r>
              <w:rPr>
                <w:lang w:val="en-GB"/>
              </w:rPr>
              <w:t xml:space="preserve">We are supportive of </w:t>
            </w:r>
            <w:r>
              <w:rPr>
                <w:lang w:val="en-GB"/>
              </w:rPr>
              <w:t xml:space="preserve">defining an upper bound on ‘b’, but this was discussed in Mode 2 preparation phase for this </w:t>
            </w:r>
            <w:proofErr w:type="gramStart"/>
            <w:r>
              <w:rPr>
                <w:lang w:val="en-GB"/>
              </w:rPr>
              <w:t>meeting, but</w:t>
            </w:r>
            <w:proofErr w:type="gramEnd"/>
            <w:r>
              <w:rPr>
                <w:lang w:val="en-GB"/>
              </w:rPr>
              <w:t xml:space="preserve">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w:t>
            </w:r>
            <w:r>
              <w:rPr>
                <w:lang w:val="en-GB"/>
              </w:rPr>
              <w:t xml:space="preserv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w:t>
            </w:r>
            <w:proofErr w:type="spellStart"/>
            <w:r>
              <w:rPr>
                <w:b/>
                <w:bCs/>
                <w:lang w:val="en-GB"/>
              </w:rPr>
              <w:t>gNB</w:t>
            </w:r>
            <w:proofErr w:type="spellEnd"/>
            <w:r>
              <w:rPr>
                <w:b/>
                <w:bCs/>
                <w:lang w:val="en-GB"/>
              </w:rPr>
              <w:t xml:space="preserve"> is smaller </w:t>
            </w:r>
            <w:r>
              <w:rPr>
                <w:b/>
                <w:bCs/>
                <w:lang w:val="en-GB"/>
              </w:rPr>
              <w:t xml:space="preserve">than the processing time at the UE? </w:t>
            </w:r>
          </w:p>
          <w:p w14:paraId="5B197757" w14:textId="77777777" w:rsidR="00AD32A7" w:rsidRDefault="00FB10F1">
            <w:pPr>
              <w:rPr>
                <w:lang w:val="en-GB"/>
              </w:rPr>
            </w:pPr>
            <w:r>
              <w:rPr>
                <w:lang w:val="en-GB"/>
              </w:rPr>
              <w:t xml:space="preserve">The </w:t>
            </w:r>
            <w:proofErr w:type="spellStart"/>
            <w:r>
              <w:rPr>
                <w:lang w:val="en-GB"/>
              </w:rPr>
              <w:t>behvaior</w:t>
            </w:r>
            <w:proofErr w:type="spellEnd"/>
            <w:r>
              <w:rPr>
                <w:lang w:val="en-GB"/>
              </w:rPr>
              <w:t xml:space="preserve"> should be left up to UE implementation as is done when minimum PDSCH-to-PUCCH time (N1) is violated per subclause 5.3 in 38.214, where a valid HARQ-ACK is only required when processing timeline is satisfied</w:t>
            </w:r>
            <w:r>
              <w:rPr>
                <w:lang w:val="en-GB"/>
              </w:rPr>
              <w:t>.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 xml:space="preserve">[QC2]: We disagree with the proposal. The maximum value of ‘b’ has significant impact on Mode 2 operation and should be discussed there. For Mode 1 purposes, we can agree that a bound </w:t>
            </w:r>
            <w:r>
              <w:rPr>
                <w:color w:val="4472C4" w:themeColor="accent1"/>
                <w:lang w:val="en-GB"/>
              </w:rPr>
              <w:t xml:space="preserve">on ‘b’ exists, which is what matters to the </w:t>
            </w:r>
            <w:proofErr w:type="spellStart"/>
            <w:r>
              <w:rPr>
                <w:color w:val="4472C4" w:themeColor="accent1"/>
                <w:lang w:val="en-GB"/>
              </w:rPr>
              <w:t>gNB</w:t>
            </w:r>
            <w:proofErr w:type="spellEnd"/>
            <w:r>
              <w:rPr>
                <w:color w:val="4472C4" w:themeColor="accent1"/>
                <w:lang w:val="en-GB"/>
              </w:rPr>
              <w:t>, then discuss the bound value in the Mode 2 AI.</w:t>
            </w:r>
          </w:p>
          <w:p w14:paraId="69E27822" w14:textId="77777777" w:rsidR="00AD32A7" w:rsidRDefault="00FB10F1">
            <w:pPr>
              <w:rPr>
                <w:color w:val="4472C4" w:themeColor="accent1"/>
                <w:lang w:val="en-GB"/>
              </w:rPr>
            </w:pPr>
            <w:r>
              <w:rPr>
                <w:color w:val="4472C4" w:themeColor="accent1"/>
                <w:lang w:val="en-GB"/>
              </w:rPr>
              <w:t xml:space="preserve">Even considering Mode 1 only, I don’t think it is correct to use </w:t>
            </w:r>
            <w:proofErr w:type="spellStart"/>
            <w:r>
              <w:rPr>
                <w:color w:val="4472C4" w:themeColor="accent1"/>
                <w:lang w:val="en-GB"/>
              </w:rPr>
              <w:t>Tproc</w:t>
            </w:r>
            <w:proofErr w:type="spellEnd"/>
            <w:r>
              <w:rPr>
                <w:color w:val="4472C4" w:themeColor="accent1"/>
                <w:lang w:val="en-GB"/>
              </w:rPr>
              <w:t xml:space="preserve">. During the time ‘b’, the UE needs to decode all PSFCHs, make a decision on the feedback </w:t>
            </w:r>
            <w:r>
              <w:rPr>
                <w:color w:val="4472C4" w:themeColor="accent1"/>
                <w:lang w:val="en-GB"/>
              </w:rPr>
              <w:t xml:space="preserve">value, then prepare a transmission based on the feedback result. On the other hand, </w:t>
            </w:r>
            <w:proofErr w:type="spellStart"/>
            <w:r>
              <w:rPr>
                <w:color w:val="4472C4" w:themeColor="accent1"/>
                <w:lang w:val="en-GB"/>
              </w:rPr>
              <w:t>Tproc</w:t>
            </w:r>
            <w:proofErr w:type="spellEnd"/>
            <w:r>
              <w:rPr>
                <w:color w:val="4472C4" w:themeColor="accent1"/>
                <w:lang w:val="en-GB"/>
              </w:rPr>
              <w:t xml:space="preserve"> is the time to decode a DCI and prepare a sidelink transmission. The operations involved are different in the two scenarios and the former requires more time on the U</w:t>
            </w:r>
            <w:r>
              <w:rPr>
                <w:color w:val="4472C4" w:themeColor="accent1"/>
                <w:lang w:val="en-GB"/>
              </w:rPr>
              <w:t>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DengXian"/>
                <w:lang w:val="en-GB"/>
              </w:rPr>
            </w:pPr>
            <w:r>
              <w:rPr>
                <w:rFonts w:eastAsia="DengXian" w:hint="eastAsia"/>
                <w:lang w:val="en-GB"/>
              </w:rPr>
              <w:t>C</w:t>
            </w:r>
            <w:r>
              <w:rPr>
                <w:rFonts w:eastAsia="DengXian"/>
                <w:lang w:val="en-GB"/>
              </w:rPr>
              <w:t>MCC</w:t>
            </w:r>
          </w:p>
        </w:tc>
        <w:tc>
          <w:tcPr>
            <w:tcW w:w="7933" w:type="dxa"/>
          </w:tcPr>
          <w:p w14:paraId="1FDDB231" w14:textId="77777777" w:rsidR="00AD32A7" w:rsidRDefault="00FB10F1">
            <w:pPr>
              <w:rPr>
                <w:rFonts w:eastAsia="DengXian"/>
                <w:lang w:val="en-GB"/>
              </w:rPr>
            </w:pPr>
            <w:r>
              <w:rPr>
                <w:rFonts w:eastAsia="DengXian" w:hint="eastAsia"/>
                <w:lang w:val="en-GB"/>
              </w:rPr>
              <w:t>O</w:t>
            </w:r>
            <w:r>
              <w:rPr>
                <w:rFonts w:eastAsia="DengXian"/>
                <w:lang w:val="en-GB"/>
              </w:rPr>
              <w:t xml:space="preserve">ption A. We share the similar view with intel and vivo that a </w:t>
            </w:r>
            <w:r>
              <w:rPr>
                <w:rFonts w:eastAsia="DengXian"/>
                <w:lang w:val="en-GB"/>
              </w:rPr>
              <w:t xml:space="preserve">mix of blind and feedback-based retransmissions should be avoided in mode-1. The time of b is </w:t>
            </w:r>
            <w:r>
              <w:rPr>
                <w:rFonts w:eastAsia="DengXian"/>
                <w:lang w:val="en-GB"/>
              </w:rPr>
              <w:lastRenderedPageBreak/>
              <w:t>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DengXian" w:hint="eastAsia"/>
                <w:lang w:val="en-GB"/>
              </w:rPr>
              <w:lastRenderedPageBreak/>
              <w:t>F</w:t>
            </w:r>
            <w:r>
              <w:rPr>
                <w:rFonts w:eastAsia="DengXian"/>
                <w:lang w:val="en-GB"/>
              </w:rPr>
              <w:t>ujitsu</w:t>
            </w:r>
          </w:p>
        </w:tc>
        <w:tc>
          <w:tcPr>
            <w:tcW w:w="7933" w:type="dxa"/>
          </w:tcPr>
          <w:p w14:paraId="62CE937E" w14:textId="77777777" w:rsidR="00AD32A7" w:rsidRDefault="00FB10F1">
            <w:pPr>
              <w:rPr>
                <w:lang w:val="en-GB"/>
              </w:rPr>
            </w:pPr>
            <w:r>
              <w:rPr>
                <w:rFonts w:eastAsia="DengXian" w:hint="eastAsia"/>
                <w:lang w:val="en-GB"/>
              </w:rPr>
              <w:t>O</w:t>
            </w:r>
            <w:r>
              <w:rPr>
                <w:rFonts w:eastAsia="DengXian"/>
                <w:lang w:val="en-GB"/>
              </w:rPr>
              <w:t>ption A</w:t>
            </w:r>
          </w:p>
        </w:tc>
      </w:tr>
      <w:tr w:rsidR="00AD32A7" w14:paraId="1E93F709" w14:textId="77777777">
        <w:tc>
          <w:tcPr>
            <w:tcW w:w="1696" w:type="dxa"/>
          </w:tcPr>
          <w:p w14:paraId="745B76B2" w14:textId="77777777" w:rsidR="00AD32A7" w:rsidRDefault="00FB10F1">
            <w:pPr>
              <w:rPr>
                <w:lang w:val="en-GB"/>
              </w:rPr>
            </w:pPr>
            <w:r>
              <w:rPr>
                <w:rFonts w:eastAsia="DengXian" w:hint="eastAsia"/>
                <w:lang w:val="en-GB"/>
              </w:rPr>
              <w:t>CATT</w:t>
            </w:r>
          </w:p>
        </w:tc>
        <w:tc>
          <w:tcPr>
            <w:tcW w:w="7933" w:type="dxa"/>
          </w:tcPr>
          <w:p w14:paraId="73E59069" w14:textId="77777777" w:rsidR="00AD32A7" w:rsidRDefault="00FB10F1">
            <w:pPr>
              <w:rPr>
                <w:rFonts w:eastAsia="DengXian"/>
                <w:lang w:val="en-GB"/>
              </w:rPr>
            </w:pPr>
            <w:r>
              <w:rPr>
                <w:rFonts w:eastAsia="DengXian" w:hint="eastAsia"/>
                <w:lang w:val="en-GB"/>
              </w:rPr>
              <w:t>Option A.</w:t>
            </w:r>
          </w:p>
          <w:p w14:paraId="48E1EED3" w14:textId="77777777" w:rsidR="00AD32A7" w:rsidRDefault="00FB10F1">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 xml:space="preserve">Huawei, </w:t>
            </w:r>
            <w:proofErr w:type="spellStart"/>
            <w:r>
              <w:rPr>
                <w:lang w:val="en-GB"/>
              </w:rPr>
              <w:t>HiSilicon</w:t>
            </w:r>
            <w:proofErr w:type="spellEnd"/>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 xml:space="preserve">As the previous agreement in </w:t>
            </w:r>
            <w:proofErr w:type="gramStart"/>
            <w:r>
              <w:rPr>
                <w:bCs/>
                <w:lang w:val="en-GB"/>
              </w:rPr>
              <w:t>mode-2</w:t>
            </w:r>
            <w:proofErr w:type="gramEnd"/>
            <w:r>
              <w:rPr>
                <w:bCs/>
                <w:lang w:val="en-GB"/>
              </w:rPr>
              <w:t xml:space="preserve">, “b” is </w:t>
            </w:r>
            <w:r>
              <w:rPr>
                <w:bCs/>
                <w:lang w:val="en-GB"/>
              </w:rPr>
              <w:t xml:space="preserve">implemented by the UE and this value could be varied by different UEs, so we do not see the necessity that the </w:t>
            </w:r>
            <w:proofErr w:type="spellStart"/>
            <w:r>
              <w:rPr>
                <w:bCs/>
                <w:lang w:val="en-GB"/>
              </w:rPr>
              <w:t>gNB</w:t>
            </w:r>
            <w:proofErr w:type="spellEnd"/>
            <w:r>
              <w:rPr>
                <w:bCs/>
                <w:lang w:val="en-GB"/>
              </w:rPr>
              <w:t xml:space="preserve"> should know the values. For the feedback scheduling of SL to UL that does not satisfy the processing timeline, we think it would be an error </w:t>
            </w:r>
            <w:r>
              <w:rPr>
                <w:bCs/>
                <w:lang w:val="en-GB"/>
              </w:rPr>
              <w:t xml:space="preserve">case that up to UE implementation. This is also the NR </w:t>
            </w:r>
            <w:proofErr w:type="spellStart"/>
            <w:r>
              <w:rPr>
                <w:bCs/>
                <w:lang w:val="en-GB"/>
              </w:rPr>
              <w:t>Uu</w:t>
            </w:r>
            <w:proofErr w:type="spellEnd"/>
            <w:r>
              <w:rPr>
                <w:bCs/>
                <w:lang w:val="en-GB"/>
              </w:rPr>
              <w:t xml:space="preserve"> rule. The aim to specify the processing timeline is providing a reference for </w:t>
            </w:r>
            <w:proofErr w:type="spellStart"/>
            <w:r>
              <w:rPr>
                <w:bCs/>
                <w:lang w:val="en-GB"/>
              </w:rPr>
              <w:t>gNB</w:t>
            </w:r>
            <w:proofErr w:type="spellEnd"/>
            <w:r>
              <w:rPr>
                <w:bCs/>
                <w:lang w:val="en-GB"/>
              </w:rPr>
              <w:t xml:space="preserve"> scheduling, the </w:t>
            </w:r>
            <w:proofErr w:type="spellStart"/>
            <w:r>
              <w:rPr>
                <w:bCs/>
                <w:lang w:val="en-GB"/>
              </w:rPr>
              <w:t>gNB</w:t>
            </w:r>
            <w:proofErr w:type="spellEnd"/>
            <w:r>
              <w:rPr>
                <w:bCs/>
                <w:lang w:val="en-GB"/>
              </w:rPr>
              <w:t xml:space="preserve"> could guarantee the scheduling to meet the requirement, and the UE behaviour is unnecessary to s</w:t>
            </w:r>
            <w:r>
              <w:rPr>
                <w:bCs/>
                <w:lang w:val="en-GB"/>
              </w:rPr>
              <w:t>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 xml:space="preserve">The </w:t>
            </w:r>
            <w:proofErr w:type="spellStart"/>
            <w:r>
              <w:rPr>
                <w:bCs/>
                <w:color w:val="FF0000"/>
                <w:lang w:val="en-GB"/>
              </w:rPr>
              <w:t>gNB</w:t>
            </w:r>
            <w:proofErr w:type="spellEnd"/>
            <w:r>
              <w:rPr>
                <w:bCs/>
                <w:color w:val="FF0000"/>
                <w:lang w:val="en-GB"/>
              </w:rPr>
              <w:t xml:space="preserve">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w:t>
            </w:r>
            <w:r>
              <w:rPr>
                <w:bCs/>
                <w:color w:val="00B050"/>
                <w:lang w:val="en-GB"/>
              </w:rPr>
              <w:t xml:space="preserve">Indeed, we still do not see the necessity to have this upper bound. UEs will have different capabilities and a </w:t>
            </w:r>
            <w:proofErr w:type="spellStart"/>
            <w:r>
              <w:rPr>
                <w:bCs/>
                <w:color w:val="00B050"/>
                <w:lang w:val="en-GB"/>
              </w:rPr>
              <w:t>gNB</w:t>
            </w:r>
            <w:proofErr w:type="spellEnd"/>
            <w:r>
              <w:rPr>
                <w:bCs/>
                <w:color w:val="00B050"/>
                <w:lang w:val="en-GB"/>
              </w:rPr>
              <w:t xml:space="preserve"> is aware of the capabilities by UE’s capability reporting, so the </w:t>
            </w:r>
            <w:proofErr w:type="spellStart"/>
            <w:r>
              <w:rPr>
                <w:bCs/>
                <w:color w:val="00B050"/>
                <w:lang w:val="en-GB"/>
              </w:rPr>
              <w:t>gNB</w:t>
            </w:r>
            <w:proofErr w:type="spellEnd"/>
            <w:r>
              <w:rPr>
                <w:bCs/>
                <w:color w:val="00B050"/>
                <w:lang w:val="en-GB"/>
              </w:rPr>
              <w:t xml:space="preserve"> could schedule the transmission based on the information it receives to</w:t>
            </w:r>
            <w:r>
              <w:rPr>
                <w:bCs/>
                <w:color w:val="00B050"/>
                <w:lang w:val="en-GB"/>
              </w:rPr>
              <w:t xml:space="preserve"> satisfy a UE specific “Z”. This is all </w:t>
            </w:r>
            <w:proofErr w:type="spellStart"/>
            <w:r>
              <w:rPr>
                <w:bCs/>
                <w:color w:val="00B050"/>
                <w:lang w:val="en-GB"/>
              </w:rPr>
              <w:t>gNB</w:t>
            </w:r>
            <w:proofErr w:type="spellEnd"/>
            <w:r>
              <w:rPr>
                <w:bCs/>
                <w:color w:val="00B050"/>
                <w:lang w:val="en-GB"/>
              </w:rPr>
              <w:t xml:space="preserve"> implementation. As the value of upper bound, I am not sure it is proper to use </w:t>
            </w:r>
            <w:proofErr w:type="spellStart"/>
            <w:r>
              <w:rPr>
                <w:color w:val="00B050"/>
                <w:lang w:val="en-GB"/>
              </w:rPr>
              <w:t>Tprep</w:t>
            </w:r>
            <w:proofErr w:type="spellEnd"/>
            <w:r>
              <w:rPr>
                <w:bCs/>
                <w:color w:val="00B050"/>
                <w:lang w:val="en-GB"/>
              </w:rPr>
              <w:t>. As explained by Intel, it is the processing time to decode PSFCH and preparing PUCCH which may be not comparable for PSFCH pre</w:t>
            </w:r>
            <w:r>
              <w:rPr>
                <w:bCs/>
                <w:color w:val="00B050"/>
                <w:lang w:val="en-GB"/>
              </w:rPr>
              <w:t xml:space="preserve">paring PSCCH+PSSCH, because no serious calculation we had before. Hence, I think we do not need to introduce such a bound at late CR phase, especially we do not have enough </w:t>
            </w:r>
            <w:proofErr w:type="spellStart"/>
            <w:r>
              <w:rPr>
                <w:bCs/>
                <w:color w:val="00B050"/>
                <w:lang w:val="en-GB"/>
              </w:rPr>
              <w:t>eavulation</w:t>
            </w:r>
            <w:proofErr w:type="spellEnd"/>
            <w:r>
              <w:rPr>
                <w:bCs/>
                <w:color w:val="00B050"/>
                <w:lang w:val="en-GB"/>
              </w:rPr>
              <w:t xml:space="preserve"> about it.</w:t>
            </w:r>
          </w:p>
        </w:tc>
      </w:tr>
      <w:tr w:rsidR="00AD32A7" w14:paraId="62BECD15" w14:textId="77777777">
        <w:tc>
          <w:tcPr>
            <w:tcW w:w="1696" w:type="dxa"/>
          </w:tcPr>
          <w:p w14:paraId="436673A4" w14:textId="77777777" w:rsidR="00AD32A7" w:rsidRDefault="00FB10F1">
            <w:pPr>
              <w:rPr>
                <w:rFonts w:eastAsia="DengXian"/>
                <w:lang w:val="en-GB"/>
              </w:rPr>
            </w:pPr>
            <w:r>
              <w:rPr>
                <w:rFonts w:eastAsia="DengXian" w:hint="eastAsia"/>
                <w:lang w:val="en-GB"/>
              </w:rPr>
              <w:t>S</w:t>
            </w:r>
            <w:r>
              <w:rPr>
                <w:rFonts w:eastAsia="DengXian"/>
                <w:lang w:val="en-GB"/>
              </w:rPr>
              <w:t>amsung</w:t>
            </w:r>
          </w:p>
        </w:tc>
        <w:tc>
          <w:tcPr>
            <w:tcW w:w="7933" w:type="dxa"/>
          </w:tcPr>
          <w:p w14:paraId="4C6F3E88" w14:textId="77777777" w:rsidR="00AD32A7" w:rsidRDefault="00FB10F1">
            <w:pPr>
              <w:rPr>
                <w:rFonts w:eastAsia="DengXian"/>
                <w:lang w:val="en-GB"/>
              </w:rPr>
            </w:pPr>
            <w:r>
              <w:rPr>
                <w:rFonts w:eastAsia="DengXian"/>
                <w:lang w:val="en-GB"/>
              </w:rPr>
              <w:t>Option A</w:t>
            </w:r>
          </w:p>
        </w:tc>
      </w:tr>
      <w:tr w:rsidR="00AD32A7" w14:paraId="4475586F" w14:textId="77777777">
        <w:tc>
          <w:tcPr>
            <w:tcW w:w="1696" w:type="dxa"/>
          </w:tcPr>
          <w:p w14:paraId="4CCE8B20" w14:textId="77777777" w:rsidR="00AD32A7" w:rsidRDefault="00FB10F1">
            <w:pPr>
              <w:rPr>
                <w:rFonts w:eastAsia="DengXian"/>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DengXian"/>
                <w:lang w:val="en-GB"/>
              </w:rPr>
            </w:pPr>
            <w:r>
              <w:rPr>
                <w:lang w:val="en-GB"/>
              </w:rPr>
              <w:t xml:space="preserve">The </w:t>
            </w:r>
            <w:proofErr w:type="spellStart"/>
            <w:r>
              <w:rPr>
                <w:lang w:val="en-GB"/>
              </w:rPr>
              <w:t>gNB</w:t>
            </w:r>
            <w:proofErr w:type="spellEnd"/>
            <w:r>
              <w:rPr>
                <w:lang w:val="en-GB"/>
              </w:rPr>
              <w:t xml:space="preserve"> needs to be </w:t>
            </w:r>
            <w:r>
              <w:rPr>
                <w:lang w:val="en-GB"/>
              </w:rPr>
              <w:t>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w:t>
            </w:r>
            <w:r>
              <w:rPr>
                <w:lang w:val="en-GB"/>
              </w:rPr>
              <w:t xml:space="preserve"> A. We are fine with a clarification. With such clarification, the </w:t>
            </w:r>
            <w:proofErr w:type="spellStart"/>
            <w:r>
              <w:rPr>
                <w:lang w:val="en-GB"/>
              </w:rPr>
              <w:t>gNB</w:t>
            </w:r>
            <w:proofErr w:type="spellEnd"/>
            <w:r>
              <w:rPr>
                <w:lang w:val="en-GB"/>
              </w:rPr>
              <w:t xml:space="preserve">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 xml:space="preserve">[NOK2] Fine with the principle, but as others have pointed out </w:t>
            </w:r>
            <w:proofErr w:type="spellStart"/>
            <w:r>
              <w:rPr>
                <w:color w:val="00B0F0"/>
                <w:lang w:val="en-GB"/>
              </w:rPr>
              <w:t>T_proc</w:t>
            </w:r>
            <w:proofErr w:type="spellEnd"/>
            <w:r>
              <w:rPr>
                <w:color w:val="00B0F0"/>
                <w:lang w:val="en-GB"/>
              </w:rPr>
              <w:t xml:space="preserve"> may not be the appropriate up</w:t>
            </w:r>
            <w:r>
              <w:rPr>
                <w:color w:val="00B0F0"/>
                <w:lang w:val="en-GB"/>
              </w:rPr>
              <w:t>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w:t>
            </w:r>
            <w:proofErr w:type="spellStart"/>
            <w:r>
              <w:rPr>
                <w:lang w:val="en-GB"/>
              </w:rPr>
              <w:t>gNB</w:t>
            </w:r>
            <w:proofErr w:type="spellEnd"/>
            <w:r>
              <w:rPr>
                <w:lang w:val="en-GB"/>
              </w:rPr>
              <w:t xml:space="preserve"> for its scheduling. </w:t>
            </w:r>
          </w:p>
        </w:tc>
      </w:tr>
      <w:tr w:rsidR="00AD32A7" w14:paraId="319F7E70" w14:textId="77777777">
        <w:tc>
          <w:tcPr>
            <w:tcW w:w="1696" w:type="dxa"/>
          </w:tcPr>
          <w:p w14:paraId="1073D25C" w14:textId="77777777" w:rsidR="00AD32A7" w:rsidRDefault="00FB10F1">
            <w:proofErr w:type="spellStart"/>
            <w:r>
              <w:rPr>
                <w:rFonts w:eastAsia="DengXian" w:hint="eastAsia"/>
                <w:lang w:val="en-GB"/>
              </w:rPr>
              <w:t>Spreadtrum</w:t>
            </w:r>
            <w:proofErr w:type="spellEnd"/>
            <w:r>
              <w:rPr>
                <w:rFonts w:eastAsia="DengXian" w:hint="eastAsia"/>
                <w:lang w:val="en-GB"/>
              </w:rPr>
              <w:t xml:space="preserve"> </w:t>
            </w:r>
          </w:p>
        </w:tc>
        <w:tc>
          <w:tcPr>
            <w:tcW w:w="7933" w:type="dxa"/>
          </w:tcPr>
          <w:p w14:paraId="4659D3EF" w14:textId="77777777" w:rsidR="00AD32A7" w:rsidRDefault="00FB10F1">
            <w:pPr>
              <w:rPr>
                <w:rFonts w:eastAsia="DengXian"/>
                <w:lang w:val="en-GB"/>
              </w:rPr>
            </w:pPr>
            <w:r>
              <w:rPr>
                <w:rFonts w:eastAsia="DengXian" w:hint="eastAsia"/>
                <w:lang w:val="en-GB"/>
              </w:rPr>
              <w:t>O</w:t>
            </w:r>
            <w:r>
              <w:rPr>
                <w:rFonts w:eastAsia="DengXian"/>
                <w:lang w:val="en-GB"/>
              </w:rPr>
              <w:t xml:space="preserve">ption A. </w:t>
            </w:r>
          </w:p>
          <w:p w14:paraId="7F2460B8" w14:textId="77777777" w:rsidR="00AD32A7" w:rsidRDefault="00FB10F1">
            <w:pPr>
              <w:rPr>
                <w:lang w:val="en-GB"/>
              </w:rPr>
            </w:pPr>
            <w:r>
              <w:rPr>
                <w:rFonts w:eastAsia="DengXian"/>
                <w:lang w:val="en-GB"/>
              </w:rPr>
              <w:t xml:space="preserve">In mode 2, it has been agreed </w:t>
            </w:r>
            <w:proofErr w:type="gramStart"/>
            <w:r>
              <w:rPr>
                <w:rFonts w:eastAsia="DengXian"/>
                <w:lang w:val="en-GB"/>
              </w:rPr>
              <w:t>that</w:t>
            </w:r>
            <w:r>
              <w:rPr>
                <w:rFonts w:eastAsia="DengXian" w:hint="eastAsia"/>
                <w:szCs w:val="20"/>
                <w:lang w:val="en-GB"/>
              </w:rPr>
              <w:t>‘</w:t>
            </w:r>
            <w:proofErr w:type="gramEnd"/>
            <w:r>
              <w:rPr>
                <w:rFonts w:eastAsia="DengXian" w:hint="eastAsia"/>
                <w:szCs w:val="20"/>
                <w:lang w:val="en-GB"/>
              </w:rPr>
              <w:t>b</w:t>
            </w:r>
            <w:r>
              <w:rPr>
                <w:rFonts w:eastAsia="DengXian"/>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DengXian" w:hint="eastAsia"/>
                <w:szCs w:val="20"/>
                <w:lang w:val="en-GB"/>
              </w:rPr>
              <w:t xml:space="preserve">. </w:t>
            </w:r>
            <w:r>
              <w:rPr>
                <w:rFonts w:eastAsia="DengXian"/>
                <w:szCs w:val="20"/>
                <w:lang w:val="en-GB"/>
              </w:rPr>
              <w:t xml:space="preserve">So, </w:t>
            </w:r>
            <w:r>
              <w:rPr>
                <w:lang w:val="en-GB"/>
              </w:rPr>
              <w:t xml:space="preserve">upper-bound of “b” should be defined to ensure that the SL </w:t>
            </w:r>
            <w:r>
              <w:rPr>
                <w:lang w:val="en-GB"/>
              </w:rPr>
              <w:t xml:space="preserve">resource allocated by </w:t>
            </w:r>
            <w:proofErr w:type="spellStart"/>
            <w:r>
              <w:rPr>
                <w:lang w:val="en-GB"/>
              </w:rPr>
              <w:t>gNB</w:t>
            </w:r>
            <w:proofErr w:type="spellEnd"/>
            <w:r>
              <w:rPr>
                <w:lang w:val="en-GB"/>
              </w:rPr>
              <w:t xml:space="preserve">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Author" w:date="1900-01-01T00:00:00Z" w:initials="A">
    <w:p w14:paraId="655E200D" w14:textId="77777777" w:rsidR="00AD32A7" w:rsidRDefault="00FB10F1">
      <w:pPr>
        <w:pStyle w:val="CommentText"/>
      </w:pPr>
      <w:r>
        <w:t xml:space="preserve">To be replaced by </w:t>
      </w:r>
      <w:proofErr w:type="spellStart"/>
      <w:r>
        <w:t>sl</w:t>
      </w:r>
      <w:proofErr w:type="spellEnd"/>
      <w:r>
        <w:t>-PSFCH-</w:t>
      </w:r>
      <w:proofErr w:type="spellStart"/>
      <w:r>
        <w:t>ToPUCCH</w:t>
      </w:r>
      <w:proofErr w:type="spellEnd"/>
      <w:r>
        <w:t xml:space="preserve"> Type1 (here and in subsequent places)</w:t>
      </w:r>
    </w:p>
  </w:comment>
  <w:comment w:id="67" w:author="Author" w:date="1900-01-01T00:00:00Z" w:initials="A">
    <w:p w14:paraId="25965A7E" w14:textId="77777777" w:rsidR="00AD32A7" w:rsidRDefault="00FB10F1">
      <w:pPr>
        <w:pStyle w:val="CommentText"/>
      </w:pPr>
      <w:r>
        <w:t>To be replaced by sl-PSFCH-ToPUCCH-CG-Type1 (here and in subsequent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5E200D" w15:done="0"/>
  <w15:commentEx w15:paraId="2596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E200D" w16cid:durableId="22EF7DB6"/>
  <w16cid:commentId w16cid:paraId="25965A7E" w16cid:durableId="22EF7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default"/>
    <w:sig w:usb0="E10022FF" w:usb1="C000E47F" w:usb2="00000029" w:usb3="00000000" w:csb0="200001DF" w:csb1="2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DengXian"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2"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514C42"/>
    <w:multiLevelType w:val="multilevel"/>
    <w:tmpl w:val="67514C42"/>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8"/>
  </w:num>
  <w:num w:numId="4">
    <w:abstractNumId w:val="20"/>
  </w:num>
  <w:num w:numId="5">
    <w:abstractNumId w:val="15"/>
  </w:num>
  <w:num w:numId="6">
    <w:abstractNumId w:val="33"/>
  </w:num>
  <w:num w:numId="7">
    <w:abstractNumId w:val="0"/>
  </w:num>
  <w:num w:numId="8">
    <w:abstractNumId w:val="42"/>
  </w:num>
  <w:num w:numId="9">
    <w:abstractNumId w:val="28"/>
  </w:num>
  <w:num w:numId="10">
    <w:abstractNumId w:val="24"/>
  </w:num>
  <w:num w:numId="11">
    <w:abstractNumId w:val="29"/>
  </w:num>
  <w:num w:numId="12">
    <w:abstractNumId w:val="30"/>
  </w:num>
  <w:num w:numId="13">
    <w:abstractNumId w:val="36"/>
  </w:num>
  <w:num w:numId="14">
    <w:abstractNumId w:val="9"/>
  </w:num>
  <w:num w:numId="15">
    <w:abstractNumId w:val="2"/>
  </w:num>
  <w:num w:numId="16">
    <w:abstractNumId w:val="16"/>
  </w:num>
  <w:num w:numId="17">
    <w:abstractNumId w:val="17"/>
  </w:num>
  <w:num w:numId="18">
    <w:abstractNumId w:val="12"/>
  </w:num>
  <w:num w:numId="19">
    <w:abstractNumId w:val="35"/>
  </w:num>
  <w:num w:numId="20">
    <w:abstractNumId w:val="10"/>
  </w:num>
  <w:num w:numId="21">
    <w:abstractNumId w:val="39"/>
  </w:num>
  <w:num w:numId="22">
    <w:abstractNumId w:val="22"/>
  </w:num>
  <w:num w:numId="23">
    <w:abstractNumId w:val="32"/>
  </w:num>
  <w:num w:numId="24">
    <w:abstractNumId w:val="43"/>
  </w:num>
  <w:num w:numId="25">
    <w:abstractNumId w:val="13"/>
  </w:num>
  <w:num w:numId="26">
    <w:abstractNumId w:val="21"/>
  </w:num>
  <w:num w:numId="27">
    <w:abstractNumId w:val="45"/>
  </w:num>
  <w:num w:numId="28">
    <w:abstractNumId w:val="5"/>
  </w:num>
  <w:num w:numId="29">
    <w:abstractNumId w:val="14"/>
  </w:num>
  <w:num w:numId="30">
    <w:abstractNumId w:val="37"/>
  </w:num>
  <w:num w:numId="31">
    <w:abstractNumId w:val="4"/>
  </w:num>
  <w:num w:numId="32">
    <w:abstractNumId w:val="44"/>
  </w:num>
  <w:num w:numId="33">
    <w:abstractNumId w:val="31"/>
  </w:num>
  <w:num w:numId="34">
    <w:abstractNumId w:val="26"/>
  </w:num>
  <w:num w:numId="35">
    <w:abstractNumId w:val="1"/>
  </w:num>
  <w:num w:numId="36">
    <w:abstractNumId w:val="40"/>
  </w:num>
  <w:num w:numId="37">
    <w:abstractNumId w:val="7"/>
  </w:num>
  <w:num w:numId="38">
    <w:abstractNumId w:val="19"/>
  </w:num>
  <w:num w:numId="39">
    <w:abstractNumId w:val="18"/>
  </w:num>
  <w:num w:numId="40">
    <w:abstractNumId w:val="38"/>
  </w:num>
  <w:num w:numId="41">
    <w:abstractNumId w:val="27"/>
  </w:num>
  <w:num w:numId="42">
    <w:abstractNumId w:val="3"/>
  </w:num>
  <w:num w:numId="43">
    <w:abstractNumId w:val="25"/>
  </w:num>
  <w:num w:numId="44">
    <w:abstractNumId w:val="34"/>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6A5"/>
    <w:rPr>
      <w:rFonts w:ascii="Times New Roman" w:hAnsi="Times New Roman"/>
      <w:sz w:val="24"/>
      <w:szCs w:val="24"/>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B26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26A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
    <w:name w:val="交底书"/>
    <w:basedOn w:val="Normal"/>
    <w:link w:val="Char"/>
    <w:qFormat/>
    <w:rPr>
      <w:rFonts w:ascii="STKaiti" w:eastAsia="STKaiti" w:hAnsi="STKaiti"/>
      <w:u w:color="EEECE1"/>
    </w:rPr>
  </w:style>
  <w:style w:type="character" w:customStyle="1" w:styleId="Char">
    <w:name w:val="交底书 Char"/>
    <w:basedOn w:val="DefaultParagraphFont"/>
    <w:link w:val="a"/>
    <w:rPr>
      <w:rFonts w:ascii="STKaiti" w:eastAsia="STKaiti" w:hAnsi="STKaiti" w:cstheme="minorBidi"/>
      <w:kern w:val="2"/>
      <w:sz w:val="24"/>
      <w:szCs w:val="24"/>
      <w:u w:color="EEECE1"/>
      <w:lang w:val="en-US" w:eastAsia="zh-CN"/>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comments" Target="comment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3BC27F1-65D8-408E-BD07-F7BB2B54154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13279</Words>
  <Characters>75696</Characters>
  <Application>Microsoft Office Word</Application>
  <DocSecurity>0</DocSecurity>
  <Lines>630</Lines>
  <Paragraphs>177</Paragraphs>
  <ScaleCrop>false</ScaleCrop>
  <LinksUpToDate>false</LinksUpToDate>
  <CharactersWithSpaces>88798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2020-08-25T19:30:00Z</dcterms:created>
  <dcterms:modified xsi:type="dcterms:W3CDTF">2020-08-25T19:37:00Z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