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332EF7">
      <w:pPr>
        <w:numPr>
          <w:ilvl w:val="1"/>
          <w:numId w:val="19"/>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 xml:space="preserve">HARQ reporting to </w:t>
      </w:r>
      <w:proofErr w:type="spellStart"/>
      <w:r>
        <w:t>gNB</w:t>
      </w:r>
      <w:proofErr w:type="spellEnd"/>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ListParagraph"/>
        <w:numPr>
          <w:ilvl w:val="0"/>
          <w:numId w:val="36"/>
        </w:numPr>
        <w:spacing w:line="252" w:lineRule="auto"/>
        <w:ind w:left="1080"/>
        <w:rPr>
          <w:szCs w:val="20"/>
        </w:rPr>
      </w:pPr>
      <w:r w:rsidRPr="00577C11">
        <w:rPr>
          <w:szCs w:val="20"/>
        </w:rPr>
        <w:t xml:space="preserve">For CG, when the maximum number of HARQ retransmissions for a TB is reached, the UE reports ACK/NACK based on the contents of PSFCH (i.e., the same </w:t>
      </w:r>
      <w:proofErr w:type="spellStart"/>
      <w:r w:rsidRPr="00577C11">
        <w:rPr>
          <w:szCs w:val="20"/>
        </w:rPr>
        <w:t>behaviour</w:t>
      </w:r>
      <w:proofErr w:type="spellEnd"/>
      <w:r w:rsidRPr="00577C11">
        <w:rPr>
          <w:szCs w:val="20"/>
        </w:rPr>
        <w:t xml:space="preserve">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lastRenderedPageBreak/>
        <w:t xml:space="preserve">Please provide your views on the </w:t>
      </w:r>
      <w:proofErr w:type="spellStart"/>
      <w:r w:rsidRPr="001B4ED9">
        <w:t>the</w:t>
      </w:r>
      <w:proofErr w:type="spellEnd"/>
      <w:r w:rsidRPr="001B4ED9">
        <w:t xml:space="preserve"> need for a TP using the table.</w:t>
      </w:r>
    </w:p>
    <w:tbl>
      <w:tblPr>
        <w:tblStyle w:val="TableGrid"/>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Yu Mincho"/>
                <w:lang w:val="en-GB"/>
              </w:rPr>
            </w:pPr>
            <w:r>
              <w:rPr>
                <w:rFonts w:eastAsia="Yu Mincho" w:hint="eastAsia"/>
                <w:lang w:val="en-GB"/>
              </w:rPr>
              <w:t>Agree with FL. TP is unnecessary.</w:t>
            </w:r>
          </w:p>
        </w:tc>
      </w:tr>
      <w:tr w:rsidR="002B4A20" w14:paraId="3788D1FE" w14:textId="77777777" w:rsidTr="003D4A7D">
        <w:tc>
          <w:tcPr>
            <w:tcW w:w="1696" w:type="dxa"/>
          </w:tcPr>
          <w:p w14:paraId="05063DC1" w14:textId="5043A3FE" w:rsidR="002B4A20" w:rsidRDefault="00356995" w:rsidP="003D4A7D">
            <w:pPr>
              <w:rPr>
                <w:lang w:val="en-GB"/>
              </w:rPr>
            </w:pPr>
            <w:r>
              <w:rPr>
                <w:lang w:val="en-GB"/>
              </w:rPr>
              <w:t>Qualcomm</w:t>
            </w:r>
          </w:p>
        </w:tc>
        <w:tc>
          <w:tcPr>
            <w:tcW w:w="7933" w:type="dxa"/>
          </w:tcPr>
          <w:p w14:paraId="5B7BCD88" w14:textId="03992FB8" w:rsidR="002B4A20" w:rsidRDefault="00356995" w:rsidP="003D4A7D">
            <w:pPr>
              <w:rPr>
                <w:lang w:val="en-GB"/>
              </w:rPr>
            </w:pPr>
            <w:r>
              <w:rPr>
                <w:lang w:val="en-GB"/>
              </w:rPr>
              <w:t>Agree with the conclusion</w:t>
            </w:r>
          </w:p>
        </w:tc>
      </w:tr>
      <w:tr w:rsidR="002B4A20" w14:paraId="59EF5954" w14:textId="77777777" w:rsidTr="003D4A7D">
        <w:tc>
          <w:tcPr>
            <w:tcW w:w="1696" w:type="dxa"/>
          </w:tcPr>
          <w:p w14:paraId="16ECD338" w14:textId="77777777" w:rsidR="002B4A20" w:rsidRDefault="002B4A20" w:rsidP="003D4A7D">
            <w:pPr>
              <w:rPr>
                <w:lang w:val="en-GB"/>
              </w:rPr>
            </w:pPr>
          </w:p>
        </w:tc>
        <w:tc>
          <w:tcPr>
            <w:tcW w:w="7933" w:type="dxa"/>
          </w:tcPr>
          <w:p w14:paraId="166FCBEF" w14:textId="77777777" w:rsidR="002B4A20" w:rsidRDefault="002B4A20" w:rsidP="003D4A7D">
            <w:pPr>
              <w:rPr>
                <w:lang w:val="en-GB"/>
              </w:rPr>
            </w:pPr>
          </w:p>
        </w:tc>
      </w:tr>
      <w:tr w:rsidR="002B4A20" w14:paraId="6288CFB7" w14:textId="77777777" w:rsidTr="003D4A7D">
        <w:tc>
          <w:tcPr>
            <w:tcW w:w="1696" w:type="dxa"/>
          </w:tcPr>
          <w:p w14:paraId="4E42CC9F" w14:textId="77777777" w:rsidR="002B4A20" w:rsidRDefault="002B4A20" w:rsidP="003D4A7D">
            <w:pPr>
              <w:rPr>
                <w:lang w:val="en-GB"/>
              </w:rPr>
            </w:pPr>
          </w:p>
        </w:tc>
        <w:tc>
          <w:tcPr>
            <w:tcW w:w="7933" w:type="dxa"/>
          </w:tcPr>
          <w:p w14:paraId="73B0D92F" w14:textId="77777777" w:rsidR="002B4A20" w:rsidRDefault="002B4A20" w:rsidP="003D4A7D">
            <w:pPr>
              <w:rPr>
                <w:lang w:val="en-GB"/>
              </w:rPr>
            </w:pPr>
          </w:p>
        </w:tc>
      </w:tr>
      <w:tr w:rsidR="002B4A20" w14:paraId="6441ABF4" w14:textId="77777777" w:rsidTr="003D4A7D">
        <w:tc>
          <w:tcPr>
            <w:tcW w:w="1696" w:type="dxa"/>
          </w:tcPr>
          <w:p w14:paraId="35959232" w14:textId="77777777" w:rsidR="002B4A20" w:rsidRDefault="002B4A20" w:rsidP="003D4A7D">
            <w:pPr>
              <w:rPr>
                <w:lang w:val="en-GB"/>
              </w:rPr>
            </w:pPr>
          </w:p>
        </w:tc>
        <w:tc>
          <w:tcPr>
            <w:tcW w:w="7933" w:type="dxa"/>
          </w:tcPr>
          <w:p w14:paraId="46166586" w14:textId="77777777" w:rsidR="002B4A20" w:rsidRDefault="002B4A20" w:rsidP="003D4A7D">
            <w:pPr>
              <w:rPr>
                <w:lang w:val="en-GB"/>
              </w:rPr>
            </w:pP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Heading3"/>
        <w:ind w:left="0" w:firstLine="0"/>
      </w:pPr>
      <w:r>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rPr>
      </w:pPr>
      <w:r>
        <w:rPr>
          <w:b/>
          <w:bCs/>
        </w:rPr>
        <w:t>Are</w:t>
      </w:r>
      <w:r w:rsidRPr="00DB5A8F">
        <w:rPr>
          <w:b/>
          <w:bCs/>
        </w:rPr>
        <w:t xml:space="preserve"> there are other exceptional reports to the </w:t>
      </w:r>
      <w:proofErr w:type="spellStart"/>
      <w:r w:rsidRPr="00DB5A8F">
        <w:rPr>
          <w:b/>
          <w:bCs/>
        </w:rPr>
        <w:t>gNB</w:t>
      </w:r>
      <w:proofErr w:type="spellEnd"/>
      <w:r w:rsidRPr="00DB5A8F">
        <w:rPr>
          <w:b/>
          <w:bCs/>
        </w:rPr>
        <w:t xml:space="preserve">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proofErr w:type="gramStart"/>
      <w:r w:rsidRPr="00595B5D">
        <w:t>A majority of</w:t>
      </w:r>
      <w:proofErr w:type="gramEnd"/>
      <w:r w:rsidRPr="00595B5D">
        <w:t xml:space="preserve">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ListParagraph"/>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ListParagraph"/>
        <w:numPr>
          <w:ilvl w:val="0"/>
          <w:numId w:val="34"/>
        </w:numPr>
        <w:spacing w:before="240"/>
      </w:pPr>
      <w:r w:rsidRPr="0091286A">
        <w:lastRenderedPageBreak/>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 xml:space="preserve">No additional </w:t>
      </w:r>
      <w:proofErr w:type="spellStart"/>
      <w:r w:rsidRPr="00595B5D">
        <w:t>expceptional</w:t>
      </w:r>
      <w:proofErr w:type="spellEnd"/>
      <w:r w:rsidRPr="00595B5D">
        <w:t xml:space="preserve"> reports to the </w:t>
      </w:r>
      <w:proofErr w:type="spellStart"/>
      <w:r w:rsidRPr="00595B5D">
        <w:t>gNB</w:t>
      </w:r>
      <w:proofErr w:type="spellEnd"/>
      <w:r w:rsidRPr="00595B5D">
        <w:t xml:space="preserve"> are specified at this point.</w:t>
      </w: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w:t>
            </w:r>
            <w:proofErr w:type="gramStart"/>
            <w:r w:rsidRPr="009D5434">
              <w:rPr>
                <w:rFonts w:eastAsia="Yu Mincho"/>
                <w:lang w:val="en-GB"/>
              </w:rPr>
              <w:t>sufficient</w:t>
            </w:r>
            <w:proofErr w:type="gramEnd"/>
            <w:r w:rsidRPr="009D5434">
              <w:rPr>
                <w:rFonts w:eastAsia="Yu Mincho"/>
                <w:lang w:val="en-GB"/>
              </w:rPr>
              <w:t xml:space="preserve">. If </w:t>
            </w:r>
            <w:proofErr w:type="gramStart"/>
            <w:r w:rsidRPr="009D5434">
              <w:rPr>
                <w:rFonts w:eastAsia="Yu Mincho"/>
                <w:lang w:val="en-GB"/>
              </w:rPr>
              <w:t>sufficient</w:t>
            </w:r>
            <w:proofErr w:type="gramEnd"/>
            <w:r w:rsidRPr="009D5434">
              <w:rPr>
                <w:rFonts w:eastAsia="Yu Mincho"/>
                <w:lang w:val="en-GB"/>
              </w:rPr>
              <w:t xml:space="preserve">,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xml:space="preserve">, the skip mechanism is captured in 38.321. In section 5.22.1.3.1.3, there is the following description, which comes from </w:t>
            </w:r>
            <w:proofErr w:type="spellStart"/>
            <w:r>
              <w:rPr>
                <w:rFonts w:eastAsia="Yu Mincho"/>
                <w:color w:val="0070C0"/>
                <w:lang w:val="en-GB"/>
              </w:rPr>
              <w:t>Uu</w:t>
            </w:r>
            <w:proofErr w:type="spellEnd"/>
            <w:r>
              <w:rPr>
                <w:rFonts w:eastAsia="Yu Mincho"/>
                <w:color w:val="0070C0"/>
                <w:lang w:val="en-GB"/>
              </w:rPr>
              <w:t xml:space="preserve">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lastRenderedPageBreak/>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710FCEAA" w14:textId="77777777" w:rsidR="005E4E12" w:rsidRDefault="005E4E12" w:rsidP="00BA59B8">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p w14:paraId="2E73114B" w14:textId="7A9AD8F2" w:rsidR="003D4A7D" w:rsidRPr="009D5434" w:rsidRDefault="003D4A7D" w:rsidP="003D4A7D">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 xml:space="preserve">Thank you for kind reply. I understand your suggestion and deadline is already passed. So OK not to agree </w:t>
            </w:r>
            <w:proofErr w:type="gramStart"/>
            <w:r>
              <w:rPr>
                <w:rFonts w:eastAsia="Yu Mincho"/>
                <w:color w:val="0070C0"/>
                <w:lang w:val="en-GB"/>
              </w:rPr>
              <w:t>the our</w:t>
            </w:r>
            <w:proofErr w:type="gramEnd"/>
            <w:r>
              <w:rPr>
                <w:rFonts w:eastAsia="Yu Mincho"/>
                <w:color w:val="0070C0"/>
                <w:lang w:val="en-GB"/>
              </w:rPr>
              <w:t xml:space="preserve">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xml:space="preserve">. For example, it can be </w:t>
            </w:r>
            <w:proofErr w:type="gramStart"/>
            <w:r w:rsidR="00747411">
              <w:rPr>
                <w:lang w:val="en-GB"/>
              </w:rPr>
              <w:t>similar to</w:t>
            </w:r>
            <w:proofErr w:type="gramEnd"/>
            <w:r w:rsidR="00747411">
              <w:rPr>
                <w:lang w:val="en-GB"/>
              </w:rPr>
              <w:t xml:space="preserve">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w:t>
            </w:r>
            <w:proofErr w:type="spellStart"/>
            <w:r>
              <w:rPr>
                <w:rFonts w:eastAsia="DengXian"/>
                <w:lang w:val="en-GB"/>
              </w:rPr>
              <w:t>gNB</w:t>
            </w:r>
            <w:proofErr w:type="spellEnd"/>
            <w:r>
              <w:rPr>
                <w:rFonts w:eastAsia="DengXian"/>
                <w:lang w:val="en-GB"/>
              </w:rPr>
              <w:t xml:space="preserve">.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w:t>
            </w:r>
            <w:r>
              <w:rPr>
                <w:rFonts w:eastAsiaTheme="minorEastAsia"/>
                <w:lang w:val="en-GB"/>
              </w:rPr>
              <w:lastRenderedPageBreak/>
              <w:t>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lastRenderedPageBreak/>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w:t>
            </w:r>
            <w:proofErr w:type="spellStart"/>
            <w:r>
              <w:rPr>
                <w:rFonts w:eastAsia="DengXian"/>
                <w:lang w:val="en-GB"/>
              </w:rPr>
              <w:t>gNB</w:t>
            </w:r>
            <w:proofErr w:type="spellEnd"/>
            <w:r>
              <w:rPr>
                <w:rFonts w:eastAsia="DengXian"/>
                <w:lang w:val="en-GB"/>
              </w:rPr>
              <w:t xml:space="preserve"> will not receive any ACK/NACK and thus may treat it as DTX. For safety, </w:t>
            </w:r>
            <w:proofErr w:type="spellStart"/>
            <w:r>
              <w:rPr>
                <w:rFonts w:eastAsia="DengXian"/>
                <w:lang w:val="en-GB"/>
              </w:rPr>
              <w:t>gNB</w:t>
            </w:r>
            <w:proofErr w:type="spellEnd"/>
            <w:r>
              <w:rPr>
                <w:rFonts w:eastAsia="DengXian"/>
                <w:lang w:val="en-GB"/>
              </w:rPr>
              <w:t xml:space="preserve">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w:t>
            </w:r>
            <w:proofErr w:type="spellStart"/>
            <w:r>
              <w:rPr>
                <w:rFonts w:eastAsia="DengXian"/>
                <w:lang w:val="en-GB"/>
              </w:rPr>
              <w:t>gNB</w:t>
            </w:r>
            <w:proofErr w:type="spellEnd"/>
            <w:r>
              <w:rPr>
                <w:rFonts w:eastAsia="DengXian"/>
                <w:lang w:val="en-GB"/>
              </w:rPr>
              <w:t xml:space="preserve"> from keeping scheduling retransmission. </w:t>
            </w:r>
            <w:proofErr w:type="gramStart"/>
            <w:r>
              <w:rPr>
                <w:rFonts w:eastAsia="DengXian"/>
                <w:lang w:val="en-GB"/>
              </w:rPr>
              <w:t>Actually, the</w:t>
            </w:r>
            <w:proofErr w:type="gramEnd"/>
            <w:r>
              <w:rPr>
                <w:rFonts w:eastAsia="DengXian"/>
                <w:lang w:val="en-GB"/>
              </w:rPr>
              <w:t xml:space="preserv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w:t>
            </w:r>
            <w:proofErr w:type="spellStart"/>
            <w:r>
              <w:rPr>
                <w:rFonts w:eastAsia="DengXian" w:hint="eastAsia"/>
                <w:lang w:val="en-GB"/>
              </w:rPr>
              <w:t>gNB</w:t>
            </w:r>
            <w:proofErr w:type="spellEnd"/>
            <w:r>
              <w:rPr>
                <w:rFonts w:eastAsia="DengXian" w:hint="eastAsia"/>
                <w:lang w:val="en-GB"/>
              </w:rPr>
              <w:t xml:space="preserve">.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w:t>
            </w:r>
            <w:proofErr w:type="spellStart"/>
            <w:r>
              <w:rPr>
                <w:rFonts w:eastAsia="DengXian" w:hint="eastAsia"/>
                <w:lang w:val="en-GB"/>
              </w:rPr>
              <w:t>gNB</w:t>
            </w:r>
            <w:proofErr w:type="spellEnd"/>
            <w:r>
              <w:rPr>
                <w:rFonts w:eastAsia="DengXian" w:hint="eastAsia"/>
                <w:lang w:val="en-GB"/>
              </w:rPr>
              <w:t>.</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 xml:space="preserve">UE acquires the resource based on </w:t>
            </w:r>
            <w:proofErr w:type="spellStart"/>
            <w:r>
              <w:rPr>
                <w:rFonts w:eastAsia="DengXian"/>
                <w:lang w:val="en-GB"/>
              </w:rPr>
              <w:t>gNB</w:t>
            </w:r>
            <w:proofErr w:type="spellEnd"/>
            <w:r>
              <w:rPr>
                <w:rFonts w:eastAsia="DengXian"/>
                <w:lang w:val="en-GB"/>
              </w:rPr>
              <w:t xml:space="preserve"> scheduling, so </w:t>
            </w:r>
            <w:proofErr w:type="spellStart"/>
            <w:r>
              <w:rPr>
                <w:rFonts w:eastAsia="DengXian"/>
                <w:lang w:val="en-GB"/>
              </w:rPr>
              <w:t>gNB</w:t>
            </w:r>
            <w:proofErr w:type="spellEnd"/>
            <w:r>
              <w:rPr>
                <w:rFonts w:eastAsia="DengXian"/>
                <w:lang w:val="en-GB"/>
              </w:rPr>
              <w:t xml:space="preserve"> is aware of the SL transmission requirement, such as the latency, so the </w:t>
            </w:r>
            <w:proofErr w:type="spellStart"/>
            <w:r>
              <w:rPr>
                <w:rFonts w:eastAsia="DengXian"/>
                <w:lang w:val="en-GB"/>
              </w:rPr>
              <w:t>gNB</w:t>
            </w:r>
            <w:proofErr w:type="spellEnd"/>
            <w:r>
              <w:rPr>
                <w:rFonts w:eastAsia="DengXian"/>
                <w:lang w:val="en-GB"/>
              </w:rPr>
              <w:t xml:space="preserve"> could schedule a resource within the PDB. For the SL transmission which scheduled by </w:t>
            </w:r>
            <w:proofErr w:type="spellStart"/>
            <w:r>
              <w:rPr>
                <w:rFonts w:eastAsia="DengXian"/>
                <w:lang w:val="en-GB"/>
              </w:rPr>
              <w:t>gNB</w:t>
            </w:r>
            <w:proofErr w:type="spellEnd"/>
            <w:r>
              <w:rPr>
                <w:rFonts w:eastAsia="DengXian"/>
                <w:lang w:val="en-GB"/>
              </w:rPr>
              <w:t xml:space="preserve"> but skipped by the UE, it is due to the misunderstanding about the buffer status between UE and </w:t>
            </w:r>
            <w:proofErr w:type="spellStart"/>
            <w:r>
              <w:rPr>
                <w:rFonts w:eastAsia="DengXian"/>
                <w:lang w:val="en-GB"/>
              </w:rPr>
              <w:t>gNB</w:t>
            </w:r>
            <w:proofErr w:type="spellEnd"/>
            <w:r>
              <w:rPr>
                <w:rFonts w:eastAsia="DengXian"/>
                <w:lang w:val="en-GB"/>
              </w:rPr>
              <w:t xml:space="preserve">, but this is similar with NR </w:t>
            </w:r>
            <w:proofErr w:type="spellStart"/>
            <w:r>
              <w:rPr>
                <w:rFonts w:eastAsia="DengXian"/>
                <w:lang w:val="en-GB"/>
              </w:rPr>
              <w:t>Uu</w:t>
            </w:r>
            <w:proofErr w:type="spellEnd"/>
            <w:r>
              <w:rPr>
                <w:rFonts w:eastAsia="DengXian"/>
                <w:lang w:val="en-GB"/>
              </w:rPr>
              <w:t xml:space="preserve">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 xml:space="preserve">We agree with the issue being raised by NTT Docomo. If the UE does not transmit on a resource indicated by a DG, it can respond with an ACK in order to avoid further scheduling of resources by the </w:t>
            </w:r>
            <w:proofErr w:type="spellStart"/>
            <w:r>
              <w:rPr>
                <w:lang w:val="en-GB"/>
              </w:rPr>
              <w:t>gNB</w:t>
            </w:r>
            <w:proofErr w:type="spellEnd"/>
            <w:r>
              <w:rPr>
                <w:lang w:val="en-GB"/>
              </w:rPr>
              <w:t>.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lastRenderedPageBreak/>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lastRenderedPageBreak/>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DengXian" w:hint="eastAsia"/>
                <w:lang w:val="en-GB"/>
              </w:rPr>
              <w:t>Spreadtrum</w:t>
            </w:r>
            <w:proofErr w:type="spellEnd"/>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Heading3"/>
        <w:ind w:left="0" w:firstLine="0"/>
      </w:pPr>
      <w:r>
        <w:t>Other TPs with editorial/minor corrections</w:t>
      </w:r>
    </w:p>
    <w:p w14:paraId="542A9686" w14:textId="77777777"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TableGrid"/>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Heading2"/>
              <w:spacing w:before="0"/>
              <w:ind w:left="1136" w:hanging="1136"/>
              <w:outlineLvl w:val="1"/>
              <w:rPr>
                <w:rFonts w:eastAsia="SimSun"/>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SimSun"/>
                <w:lang w:val="en-US"/>
              </w:rPr>
              <w:t>16.5</w:t>
            </w:r>
            <w:r w:rsidRPr="006B5CC4">
              <w:rPr>
                <w:rFonts w:eastAsia="SimSun"/>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3D4A7D">
            <w:pPr>
              <w:rPr>
                <w:rFonts w:eastAsia="SimSun"/>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4" w:author="Author">
              <w:r w:rsidRPr="006B5CC4" w:rsidDel="00F14CBE">
                <w:rPr>
                  <w:iCs/>
                </w:rPr>
                <w:delText xml:space="preserve">receptions </w:delText>
              </w:r>
            </w:del>
            <w:ins w:id="15" w:author="Author">
              <w:r w:rsidRPr="006B5CC4">
                <w:rPr>
                  <w:iCs/>
                </w:rPr>
                <w:t xml:space="preserve">transmissions </w:t>
              </w:r>
            </w:ins>
            <w:r w:rsidRPr="006B5CC4">
              <w:rPr>
                <w:iCs/>
              </w:rPr>
              <w:t xml:space="preserve">by a UE within a time period provided </w:t>
            </w:r>
            <w:proofErr w:type="spellStart"/>
            <w:r w:rsidRPr="006B5CC4">
              <w:rPr>
                <w:iCs/>
              </w:rPr>
              <w:t>by</w:t>
            </w:r>
            <w:del w:id="16" w:author="Author">
              <w:r w:rsidRPr="006B5CC4" w:rsidDel="00B81055">
                <w:rPr>
                  <w:iCs/>
                </w:rPr>
                <w:delText xml:space="preserve"> </w:delText>
              </w:r>
              <w:r w:rsidRPr="006B5CC4" w:rsidDel="00B81055">
                <w:rPr>
                  <w:i/>
                  <w:iCs/>
                </w:rPr>
                <w:delText>periodSlCG</w:delText>
              </w:r>
            </w:del>
            <w:ins w:id="17" w:author="Author">
              <w:r w:rsidRPr="00B81055">
                <w:rPr>
                  <w:i/>
                  <w:iCs/>
                </w:rPr>
                <w:t>sl-PeriodCG</w:t>
              </w:r>
            </w:ins>
            <w:proofErr w:type="spellEnd"/>
            <w:r w:rsidRPr="006B5CC4">
              <w:rPr>
                <w:iCs/>
              </w:rPr>
              <w:t xml:space="preserve">, the UE generates one HARQ-ACK information bit in response to the PSFCH receptions 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77777777"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8" w:author="Author">
              <w:r w:rsidRPr="00260F42">
                <w:rPr>
                  <w:i/>
                </w:rPr>
                <w:t>sl-PSFCH-ToPUCCH-CG-Type1-r16</w:t>
              </w:r>
            </w:ins>
            <w:del w:id="19" w:author="Author">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0" w:author="Author">
              <w:r w:rsidRPr="006B5CC4" w:rsidDel="00F14CBE">
                <w:rPr>
                  <w:lang w:eastAsia="x-none"/>
                </w:rPr>
                <w:delText xml:space="preserve">reception </w:delText>
              </w:r>
            </w:del>
            <w:ins w:id="21" w:author="Author">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Author">
              <w:r w:rsidRPr="006B5CC4" w:rsidDel="001C1EB6">
                <w:delText xml:space="preserve">PSCCH </w:delText>
              </w:r>
            </w:del>
            <w:ins w:id="23" w:author="Author">
              <w:r w:rsidRPr="006B5CC4">
                <w:t>PS</w:t>
              </w:r>
              <w:r>
                <w:t>S</w:t>
              </w:r>
              <w:r w:rsidRPr="006B5CC4">
                <w:t xml:space="preserve">CH </w:t>
              </w:r>
            </w:ins>
            <w:del w:id="24" w:author="Author">
              <w:r w:rsidRPr="006B5CC4" w:rsidDel="00F14CBE">
                <w:delText xml:space="preserve">reception </w:delText>
              </w:r>
            </w:del>
            <w:ins w:id="25" w:author="Author">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Author">
              <w:r w:rsidRPr="006B5CC4" w:rsidDel="00F14CBE">
                <w:rPr>
                  <w:iCs/>
                </w:rPr>
                <w:delText>reception</w:delText>
              </w:r>
            </w:del>
            <w:ins w:id="27" w:author="Author">
              <w:r w:rsidRPr="006B5CC4">
                <w:rPr>
                  <w:iCs/>
                </w:rPr>
                <w:t>transmission</w:t>
              </w:r>
            </w:ins>
            <w:r w:rsidRPr="006B5CC4">
              <w:rPr>
                <w:iCs/>
              </w:rPr>
              <w:t xml:space="preserve">, a PUCCH resource can be provided </w:t>
            </w:r>
            <w:del w:id="28" w:author="Author">
              <w:r w:rsidRPr="006B5CC4" w:rsidDel="00260F42">
                <w:rPr>
                  <w:i/>
                  <w:iCs/>
                </w:rPr>
                <w:delText>PUCCH-SL-Config</w:delText>
              </w:r>
            </w:del>
            <w:ins w:id="29" w:author="Author">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lastRenderedPageBreak/>
              <w:t>------------------------------------ End of Text Proposal ------------------------------------</w:t>
            </w:r>
          </w:p>
        </w:tc>
      </w:tr>
    </w:tbl>
    <w:p w14:paraId="66A9EA2E"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DengXian"/>
                <w:lang w:val="en-GB"/>
              </w:rPr>
            </w:pPr>
            <w:r>
              <w:rPr>
                <w:rFonts w:eastAsia="DengXian" w:hint="eastAsia"/>
                <w:lang w:val="en-GB"/>
              </w:rPr>
              <w:t>v</w:t>
            </w:r>
            <w:r>
              <w:rPr>
                <w:rFonts w:eastAsia="DengXian"/>
                <w:lang w:val="en-GB"/>
              </w:rPr>
              <w:t>ivo</w:t>
            </w:r>
          </w:p>
        </w:tc>
        <w:tc>
          <w:tcPr>
            <w:tcW w:w="7933" w:type="dxa"/>
          </w:tcPr>
          <w:p w14:paraId="704D474B" w14:textId="026D282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097E54C" w14:textId="5B982D8E" w:rsidR="000E6BE6" w:rsidRPr="00D7507F" w:rsidRDefault="00D7507F" w:rsidP="003D4A7D">
            <w:pPr>
              <w:rPr>
                <w:rFonts w:eastAsia="DengXian"/>
                <w:lang w:val="en-GB"/>
              </w:rPr>
            </w:pPr>
            <w:r>
              <w:rPr>
                <w:rFonts w:eastAsia="DengXian" w:hint="eastAsia"/>
                <w:lang w:val="en-GB"/>
              </w:rPr>
              <w:t>a</w:t>
            </w:r>
            <w:r>
              <w:rPr>
                <w:rFonts w:eastAsia="DengXian"/>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Yu Mincho"/>
                <w:lang w:val="en-GB"/>
              </w:rPr>
            </w:pPr>
            <w:r>
              <w:rPr>
                <w:rFonts w:eastAsia="Yu Mincho" w:hint="eastAsia"/>
                <w:lang w:val="en-GB"/>
              </w:rPr>
              <w:t>N</w:t>
            </w:r>
            <w:r>
              <w:rPr>
                <w:rFonts w:eastAsia="Yu Mincho"/>
                <w:lang w:val="en-GB"/>
              </w:rPr>
              <w:t>TT DOCOMO</w:t>
            </w:r>
          </w:p>
        </w:tc>
        <w:tc>
          <w:tcPr>
            <w:tcW w:w="7933" w:type="dxa"/>
          </w:tcPr>
          <w:p w14:paraId="569C6422" w14:textId="46752DFA" w:rsidR="000E6BE6" w:rsidRPr="008108BB" w:rsidRDefault="008108BB" w:rsidP="003D4A7D">
            <w:pPr>
              <w:rPr>
                <w:rFonts w:eastAsia="Yu Mincho"/>
                <w:lang w:val="en-GB"/>
              </w:rPr>
            </w:pPr>
            <w:r>
              <w:rPr>
                <w:rFonts w:eastAsia="Yu Mincho" w:hint="eastAsia"/>
                <w:lang w:val="en-GB"/>
              </w:rPr>
              <w:t>OK</w:t>
            </w:r>
          </w:p>
        </w:tc>
      </w:tr>
      <w:tr w:rsidR="000E6BE6" w14:paraId="453F0713" w14:textId="77777777" w:rsidTr="003D4A7D">
        <w:tc>
          <w:tcPr>
            <w:tcW w:w="1696" w:type="dxa"/>
          </w:tcPr>
          <w:p w14:paraId="300C15FB" w14:textId="53F5491E" w:rsidR="000E6BE6" w:rsidRDefault="00DF4AE3" w:rsidP="003D4A7D">
            <w:pPr>
              <w:rPr>
                <w:lang w:val="en-GB"/>
              </w:rPr>
            </w:pPr>
            <w:r>
              <w:rPr>
                <w:lang w:val="en-GB"/>
              </w:rPr>
              <w:t>Qualcomm</w:t>
            </w:r>
          </w:p>
        </w:tc>
        <w:tc>
          <w:tcPr>
            <w:tcW w:w="7933" w:type="dxa"/>
          </w:tcPr>
          <w:p w14:paraId="5AB3F807" w14:textId="7FB6DE56" w:rsidR="000E6BE6" w:rsidRDefault="00DF4AE3" w:rsidP="003D4A7D">
            <w:pPr>
              <w:rPr>
                <w:lang w:val="en-GB"/>
              </w:rPr>
            </w:pPr>
            <w:r>
              <w:rPr>
                <w:lang w:val="en-GB"/>
              </w:rPr>
              <w:t>Agree with the TP</w:t>
            </w:r>
          </w:p>
        </w:tc>
      </w:tr>
      <w:tr w:rsidR="000E6BE6" w14:paraId="287F1B09" w14:textId="77777777" w:rsidTr="003D4A7D">
        <w:tc>
          <w:tcPr>
            <w:tcW w:w="1696" w:type="dxa"/>
          </w:tcPr>
          <w:p w14:paraId="1DFF3846" w14:textId="77777777" w:rsidR="000E6BE6" w:rsidRDefault="000E6BE6" w:rsidP="003D4A7D">
            <w:pPr>
              <w:rPr>
                <w:lang w:val="en-GB"/>
              </w:rPr>
            </w:pPr>
          </w:p>
        </w:tc>
        <w:tc>
          <w:tcPr>
            <w:tcW w:w="7933" w:type="dxa"/>
          </w:tcPr>
          <w:p w14:paraId="631E9D22" w14:textId="77777777" w:rsidR="000E6BE6" w:rsidRDefault="000E6BE6" w:rsidP="003D4A7D">
            <w:pPr>
              <w:rPr>
                <w:lang w:val="en-GB"/>
              </w:rPr>
            </w:pPr>
          </w:p>
        </w:tc>
      </w:tr>
      <w:tr w:rsidR="000E6BE6" w14:paraId="23FA91BC" w14:textId="77777777" w:rsidTr="003D4A7D">
        <w:tc>
          <w:tcPr>
            <w:tcW w:w="1696" w:type="dxa"/>
          </w:tcPr>
          <w:p w14:paraId="2F3D0183" w14:textId="77777777" w:rsidR="000E6BE6" w:rsidRDefault="000E6BE6" w:rsidP="003D4A7D">
            <w:pPr>
              <w:rPr>
                <w:lang w:val="en-GB"/>
              </w:rPr>
            </w:pPr>
          </w:p>
        </w:tc>
        <w:tc>
          <w:tcPr>
            <w:tcW w:w="7933" w:type="dxa"/>
          </w:tcPr>
          <w:p w14:paraId="526FBEE1" w14:textId="77777777" w:rsidR="000E6BE6" w:rsidRDefault="000E6BE6" w:rsidP="003D4A7D">
            <w:pPr>
              <w:rPr>
                <w:lang w:val="en-GB"/>
              </w:rPr>
            </w:pPr>
          </w:p>
        </w:tc>
      </w:tr>
      <w:tr w:rsidR="000E6BE6" w14:paraId="2E3961AD" w14:textId="77777777" w:rsidTr="003D4A7D">
        <w:tc>
          <w:tcPr>
            <w:tcW w:w="1696" w:type="dxa"/>
          </w:tcPr>
          <w:p w14:paraId="5EB5A486" w14:textId="77777777" w:rsidR="000E6BE6" w:rsidRDefault="000E6BE6" w:rsidP="003D4A7D">
            <w:pPr>
              <w:rPr>
                <w:lang w:val="en-GB"/>
              </w:rPr>
            </w:pPr>
          </w:p>
        </w:tc>
        <w:tc>
          <w:tcPr>
            <w:tcW w:w="7933" w:type="dxa"/>
          </w:tcPr>
          <w:p w14:paraId="7975909A" w14:textId="77777777" w:rsidR="000E6BE6" w:rsidRDefault="000E6BE6" w:rsidP="003D4A7D">
            <w:pPr>
              <w:rPr>
                <w:lang w:val="en-GB"/>
              </w:rPr>
            </w:pPr>
          </w:p>
        </w:tc>
      </w:tr>
      <w:tr w:rsidR="000E6BE6" w14:paraId="56925D6E" w14:textId="77777777" w:rsidTr="003D4A7D">
        <w:tc>
          <w:tcPr>
            <w:tcW w:w="1696" w:type="dxa"/>
          </w:tcPr>
          <w:p w14:paraId="6A64FBE4" w14:textId="77777777" w:rsidR="000E6BE6" w:rsidRDefault="000E6BE6" w:rsidP="003D4A7D">
            <w:pPr>
              <w:rPr>
                <w:lang w:val="en-GB"/>
              </w:rPr>
            </w:pPr>
          </w:p>
        </w:tc>
        <w:tc>
          <w:tcPr>
            <w:tcW w:w="7933" w:type="dxa"/>
          </w:tcPr>
          <w:p w14:paraId="3F20560F" w14:textId="77777777" w:rsidR="000E6BE6" w:rsidRDefault="000E6BE6" w:rsidP="003D4A7D">
            <w:pPr>
              <w:rPr>
                <w:lang w:val="en-GB"/>
              </w:rPr>
            </w:pPr>
          </w:p>
        </w:tc>
      </w:tr>
      <w:tr w:rsidR="000E6BE6" w14:paraId="53AA70AC" w14:textId="77777777" w:rsidTr="003D4A7D">
        <w:tc>
          <w:tcPr>
            <w:tcW w:w="1696" w:type="dxa"/>
          </w:tcPr>
          <w:p w14:paraId="481738F3" w14:textId="77777777" w:rsidR="000E6BE6" w:rsidRDefault="000E6BE6" w:rsidP="003D4A7D">
            <w:pPr>
              <w:rPr>
                <w:lang w:val="en-GB"/>
              </w:rPr>
            </w:pPr>
          </w:p>
        </w:tc>
        <w:tc>
          <w:tcPr>
            <w:tcW w:w="7933" w:type="dxa"/>
          </w:tcPr>
          <w:p w14:paraId="3DF0A303" w14:textId="77777777" w:rsidR="000E6BE6" w:rsidRDefault="000E6BE6" w:rsidP="003D4A7D">
            <w:pPr>
              <w:rPr>
                <w:lang w:val="en-GB"/>
              </w:rPr>
            </w:pPr>
          </w:p>
        </w:tc>
      </w:tr>
      <w:tr w:rsidR="000E6BE6" w14:paraId="45213B23" w14:textId="77777777" w:rsidTr="003D4A7D">
        <w:tc>
          <w:tcPr>
            <w:tcW w:w="1696" w:type="dxa"/>
          </w:tcPr>
          <w:p w14:paraId="4CB1545E" w14:textId="77777777" w:rsidR="000E6BE6" w:rsidRDefault="000E6BE6" w:rsidP="003D4A7D">
            <w:pPr>
              <w:rPr>
                <w:lang w:val="en-GB"/>
              </w:rPr>
            </w:pPr>
          </w:p>
        </w:tc>
        <w:tc>
          <w:tcPr>
            <w:tcW w:w="7933" w:type="dxa"/>
          </w:tcPr>
          <w:p w14:paraId="49FE8AD7" w14:textId="77777777" w:rsidR="000E6BE6" w:rsidRDefault="000E6BE6" w:rsidP="003D4A7D">
            <w:pPr>
              <w:rPr>
                <w:lang w:val="en-GB"/>
              </w:rPr>
            </w:pPr>
          </w:p>
        </w:tc>
      </w:tr>
      <w:tr w:rsidR="000E6BE6" w14:paraId="057C62CC" w14:textId="77777777" w:rsidTr="003D4A7D">
        <w:tc>
          <w:tcPr>
            <w:tcW w:w="1696" w:type="dxa"/>
          </w:tcPr>
          <w:p w14:paraId="26E6902C" w14:textId="77777777" w:rsidR="000E6BE6" w:rsidRDefault="000E6BE6" w:rsidP="003D4A7D">
            <w:pPr>
              <w:rPr>
                <w:lang w:val="en-GB"/>
              </w:rPr>
            </w:pPr>
          </w:p>
        </w:tc>
        <w:tc>
          <w:tcPr>
            <w:tcW w:w="7933" w:type="dxa"/>
          </w:tcPr>
          <w:p w14:paraId="7635B562" w14:textId="77777777" w:rsidR="000E6BE6" w:rsidRDefault="000E6BE6" w:rsidP="003D4A7D">
            <w:pPr>
              <w:rPr>
                <w:lang w:val="en-GB"/>
              </w:rPr>
            </w:pPr>
          </w:p>
        </w:tc>
      </w:tr>
      <w:tr w:rsidR="000E6BE6" w14:paraId="62C7C9B4" w14:textId="77777777" w:rsidTr="003D4A7D">
        <w:tc>
          <w:tcPr>
            <w:tcW w:w="1696" w:type="dxa"/>
          </w:tcPr>
          <w:p w14:paraId="0FE6D8B2" w14:textId="77777777" w:rsidR="000E6BE6" w:rsidRDefault="000E6BE6" w:rsidP="003D4A7D">
            <w:pPr>
              <w:rPr>
                <w:lang w:val="en-GB"/>
              </w:rPr>
            </w:pPr>
          </w:p>
        </w:tc>
        <w:tc>
          <w:tcPr>
            <w:tcW w:w="7933" w:type="dxa"/>
          </w:tcPr>
          <w:p w14:paraId="2613DB10" w14:textId="77777777" w:rsidR="000E6BE6" w:rsidRDefault="000E6BE6" w:rsidP="003D4A7D">
            <w:pPr>
              <w:rPr>
                <w:lang w:val="en-GB"/>
              </w:rPr>
            </w:pPr>
          </w:p>
        </w:tc>
      </w:tr>
      <w:tr w:rsidR="000E6BE6" w14:paraId="2B7F0F7B" w14:textId="77777777" w:rsidTr="003D4A7D">
        <w:tc>
          <w:tcPr>
            <w:tcW w:w="1696" w:type="dxa"/>
          </w:tcPr>
          <w:p w14:paraId="2591F6E1" w14:textId="77777777" w:rsidR="000E6BE6" w:rsidRDefault="000E6BE6" w:rsidP="003D4A7D">
            <w:pPr>
              <w:rPr>
                <w:lang w:val="en-GB"/>
              </w:rPr>
            </w:pPr>
          </w:p>
        </w:tc>
        <w:tc>
          <w:tcPr>
            <w:tcW w:w="7933" w:type="dxa"/>
          </w:tcPr>
          <w:p w14:paraId="6BB8CC35" w14:textId="77777777" w:rsidR="000E6BE6" w:rsidRDefault="000E6BE6" w:rsidP="003D4A7D">
            <w:pPr>
              <w:rPr>
                <w:lang w:val="en-GB"/>
              </w:rPr>
            </w:pPr>
          </w:p>
        </w:tc>
      </w:tr>
      <w:tr w:rsidR="000E6BE6" w14:paraId="3B343024" w14:textId="77777777" w:rsidTr="003D4A7D">
        <w:tc>
          <w:tcPr>
            <w:tcW w:w="1696" w:type="dxa"/>
          </w:tcPr>
          <w:p w14:paraId="4481AFD5" w14:textId="77777777" w:rsidR="000E6BE6" w:rsidRDefault="000E6BE6" w:rsidP="003D4A7D">
            <w:pPr>
              <w:rPr>
                <w:lang w:val="en-GB"/>
              </w:rPr>
            </w:pPr>
          </w:p>
        </w:tc>
        <w:tc>
          <w:tcPr>
            <w:tcW w:w="7933" w:type="dxa"/>
          </w:tcPr>
          <w:p w14:paraId="3E436987" w14:textId="77777777" w:rsidR="000E6BE6" w:rsidRDefault="000E6BE6" w:rsidP="003D4A7D">
            <w:pPr>
              <w:rPr>
                <w:lang w:val="en-GB"/>
              </w:rPr>
            </w:pPr>
          </w:p>
        </w:tc>
      </w:tr>
    </w:tbl>
    <w:p w14:paraId="7A6E1388" w14:textId="77777777"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TableGrid"/>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0"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Heading4"/>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w:t>
            </w:r>
            <w:proofErr w:type="spellStart"/>
            <w:r w:rsidRPr="005D1451">
              <w:t>tal</w:t>
            </w:r>
            <w:proofErr w:type="spellEnd"/>
            <w:r w:rsidRPr="005D1451">
              <w:t xml:space="preserve"> number </w:t>
            </w:r>
            <m:oMath>
              <m:r>
                <w:rPr>
                  <w:rFonts w:ascii="Cambria Math"/>
                </w:rPr>
                <m:t>M</m:t>
              </m:r>
            </m:oMath>
            <w:r w:rsidRPr="005D1451">
              <w:t xml:space="preserve"> of </w:t>
            </w:r>
            <w:del w:id="31" w:author="Author">
              <w:r w:rsidRPr="005D1451" w:rsidDel="00D809B0">
                <w:delText>PSFCH reception</w:delText>
              </w:r>
            </w:del>
            <w:ins w:id="32" w:author="Author">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3" w:author="Author">
              <w:r>
                <w:t xml:space="preserve"> </w:t>
              </w:r>
              <w:r w:rsidRPr="005D1451">
                <w:t xml:space="preserve">with index </w:t>
              </w:r>
              <m:oMath>
                <m:r>
                  <w:rPr>
                    <w:rFonts w:ascii="Cambria Math"/>
                  </w:rPr>
                  <m:t>j</m:t>
                </m:r>
              </m:oMath>
            </w:ins>
            <w:r w:rsidRPr="005D1451">
              <w:t xml:space="preserve"> with corresponding PSFCH reception</w:t>
            </w:r>
            <w:del w:id="34" w:author="Author">
              <w:r w:rsidRPr="005D1451" w:rsidDel="000A5756">
                <w:delText xml:space="preserve"> with index </w:delText>
              </w:r>
              <m:oMath>
                <m:r>
                  <w:rPr>
                    <w:rFonts w:ascii="Cambria Math"/>
                  </w:rPr>
                  <m:t>j</m:t>
                </m:r>
              </m:oMath>
            </w:del>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5" w:author="Author">
              <w:r w:rsidRPr="005D1451" w:rsidDel="000A5756">
                <w:delText xml:space="preserve">receive </w:delText>
              </w:r>
            </w:del>
            <w:ins w:id="36" w:author="Author">
              <w:r>
                <w:t>transmit</w:t>
              </w:r>
              <w:r w:rsidRPr="005D1451">
                <w:t xml:space="preserve"> </w:t>
              </w:r>
            </w:ins>
            <w:r w:rsidRPr="005D1451">
              <w:t xml:space="preserve">a </w:t>
            </w:r>
            <w:del w:id="37" w:author="Author">
              <w:r w:rsidRPr="005D1451" w:rsidDel="000A5756">
                <w:delText xml:space="preserve">PSFCH </w:delText>
              </w:r>
            </w:del>
            <w:ins w:id="38" w:author="Author">
              <w:r w:rsidRPr="005D1451">
                <w:t>PS</w:t>
              </w:r>
              <w:r>
                <w:t>S</w:t>
              </w:r>
              <w:r w:rsidRPr="005D1451">
                <w:t xml:space="preserve">CH </w:t>
              </w:r>
            </w:ins>
            <w:r w:rsidRPr="005D1451">
              <w:t xml:space="preserve">in a </w:t>
            </w:r>
            <w:del w:id="39" w:author="Author">
              <w:r w:rsidRPr="005D1451" w:rsidDel="000A5756">
                <w:delText xml:space="preserve">PSFCH </w:delText>
              </w:r>
            </w:del>
            <w:ins w:id="40" w:author="Author">
              <w:r w:rsidRPr="005D1451">
                <w:t>PS</w:t>
              </w:r>
              <w:r>
                <w:t>S</w:t>
              </w:r>
              <w:r w:rsidRPr="005D1451">
                <w:t xml:space="preserve">CH </w:t>
              </w:r>
            </w:ins>
            <w:del w:id="41" w:author="Author">
              <w:r w:rsidRPr="005D1451" w:rsidDel="000A5756">
                <w:delText xml:space="preserve">reception </w:delText>
              </w:r>
            </w:del>
            <w:ins w:id="42" w:author="Author">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3" w:author="Author">
              <w:r w:rsidRPr="005D1451" w:rsidDel="000A5756">
                <w:delText xml:space="preserve">PSFCH </w:delText>
              </w:r>
            </w:del>
            <w:ins w:id="44" w:author="Author">
              <w:r w:rsidRPr="005D1451">
                <w:t>PS</w:t>
              </w:r>
              <w:r>
                <w:t>SCH</w:t>
              </w:r>
              <w:r w:rsidRPr="005D1451">
                <w:t xml:space="preserve"> </w:t>
              </w:r>
            </w:ins>
            <w:del w:id="45" w:author="Author">
              <w:r w:rsidRPr="005D1451" w:rsidDel="000A5756">
                <w:delText xml:space="preserve">reception </w:delText>
              </w:r>
            </w:del>
            <w:ins w:id="46" w:author="Author">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lastRenderedPageBreak/>
              <w:t>&lt;Unchanged parts omitted&gt;</w:t>
            </w:r>
          </w:p>
          <w:p w14:paraId="24950980" w14:textId="77777777" w:rsidR="000E6BE6" w:rsidRDefault="000E6BE6" w:rsidP="003D4A7D">
            <w:pPr>
              <w:jc w:val="center"/>
              <w:rPr>
                <w:lang w:val="en-GB"/>
              </w:rPr>
            </w:pPr>
            <w:r w:rsidRPr="006B5CC4">
              <w:rPr>
                <w:b/>
                <w:color w:val="FF0000"/>
              </w:rPr>
              <w:t>------------------------------------ End of Text Proposal ------------------------------------</w:t>
            </w:r>
          </w:p>
        </w:tc>
      </w:tr>
    </w:tbl>
    <w:p w14:paraId="2D90400C"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507F" w14:paraId="4463E68A" w14:textId="77777777" w:rsidTr="003D4A7D">
        <w:tc>
          <w:tcPr>
            <w:tcW w:w="1696" w:type="dxa"/>
          </w:tcPr>
          <w:p w14:paraId="5CC9AA0F" w14:textId="44BCA37D"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4B254823" w14:textId="0628F5B9"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13D8C1FD" w14:textId="77777777" w:rsidR="00D7507F" w:rsidRDefault="00D7507F" w:rsidP="00D7507F">
            <w:pPr>
              <w:rPr>
                <w:rFonts w:eastAsia="DengXian"/>
                <w:lang w:val="en-GB"/>
              </w:rPr>
            </w:pPr>
            <w:r>
              <w:rPr>
                <w:rFonts w:eastAsia="DengXian"/>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proofErr w:type="spellStart"/>
            <w:r w:rsidR="00A25A84">
              <w:rPr>
                <w:szCs w:val="20"/>
              </w:rPr>
              <w:t>trasnmissions</w:t>
            </w:r>
            <w:proofErr w:type="spellEnd"/>
            <w:r w:rsidR="00A25A84">
              <w:rPr>
                <w:szCs w:val="20"/>
              </w:rPr>
              <w:t xml:space="preserve">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DengXian"/>
              </w:rPr>
              <w:t xml:space="preserve">Hence the </w:t>
            </w:r>
            <w:r w:rsidRPr="005A189F">
              <w:rPr>
                <w:rFonts w:eastAsia="DengXian"/>
              </w:rPr>
              <w:t xml:space="preserve">definition of the cardinality of the set M_A </w:t>
            </w:r>
            <w:r>
              <w:rPr>
                <w:rFonts w:eastAsia="DengXian"/>
              </w:rPr>
              <w:t xml:space="preserve">should be corrected </w:t>
            </w:r>
            <w:r w:rsidRPr="005A189F">
              <w:rPr>
                <w:rFonts w:eastAsia="DengXian"/>
              </w:rPr>
              <w:t xml:space="preserve">to the total number of </w:t>
            </w:r>
            <w:proofErr w:type="gramStart"/>
            <w:r w:rsidRPr="005A189F">
              <w:rPr>
                <w:rFonts w:eastAsia="DengXian"/>
              </w:rPr>
              <w:t>candidate</w:t>
            </w:r>
            <w:proofErr w:type="gramEnd"/>
            <w:r w:rsidRPr="005A189F">
              <w:rPr>
                <w:rFonts w:eastAsia="DengXian"/>
              </w:rPr>
              <w:t xml:space="preserve"> PSSCH transmission</w:t>
            </w:r>
            <w:r>
              <w:rPr>
                <w:rFonts w:eastAsia="DengXian"/>
              </w:rPr>
              <w:t xml:space="preserve"> corresponding to the codebook.</w:t>
            </w:r>
          </w:p>
        </w:tc>
      </w:tr>
      <w:tr w:rsidR="000E6BE6" w14:paraId="64BDF4F6" w14:textId="77777777" w:rsidTr="003D4A7D">
        <w:tc>
          <w:tcPr>
            <w:tcW w:w="1696" w:type="dxa"/>
          </w:tcPr>
          <w:p w14:paraId="47902089" w14:textId="3B518219" w:rsidR="000E6BE6" w:rsidRPr="008108BB" w:rsidRDefault="008108BB" w:rsidP="003D4A7D">
            <w:pPr>
              <w:rPr>
                <w:rFonts w:eastAsia="Yu Mincho"/>
                <w:lang w:val="en-GB"/>
              </w:rPr>
            </w:pPr>
            <w:r>
              <w:rPr>
                <w:rFonts w:eastAsia="Yu Mincho" w:hint="eastAsia"/>
                <w:lang w:val="en-GB"/>
              </w:rPr>
              <w:t>NTT DOCOMO</w:t>
            </w:r>
          </w:p>
        </w:tc>
        <w:tc>
          <w:tcPr>
            <w:tcW w:w="7933" w:type="dxa"/>
          </w:tcPr>
          <w:p w14:paraId="0B87F54A" w14:textId="77777777" w:rsidR="000E6BE6" w:rsidRDefault="008108BB" w:rsidP="003D4A7D">
            <w:pPr>
              <w:rPr>
                <w:rFonts w:eastAsia="Yu Mincho"/>
                <w:lang w:val="en-GB"/>
              </w:rPr>
            </w:pPr>
            <w:r>
              <w:rPr>
                <w:rFonts w:eastAsia="Yu Mincho" w:hint="eastAsia"/>
                <w:lang w:val="en-GB"/>
              </w:rPr>
              <w:t>OK</w:t>
            </w:r>
          </w:p>
          <w:p w14:paraId="7F3D10E4" w14:textId="6FABAAED" w:rsidR="008108BB" w:rsidRPr="008108BB" w:rsidRDefault="008108BB" w:rsidP="003D4A7D">
            <w:pPr>
              <w:rPr>
                <w:rFonts w:eastAsia="Yu Mincho"/>
                <w:lang w:val="en-GB"/>
              </w:rPr>
            </w:pPr>
            <w:r>
              <w:rPr>
                <w:rFonts w:eastAsia="Yu Mincho"/>
                <w:lang w:val="en-GB"/>
              </w:rPr>
              <w:t>It seems OK since the update text on definition of M_A is aligned with 16.5.1 and top of 16.5.1.1.</w:t>
            </w:r>
          </w:p>
        </w:tc>
      </w:tr>
      <w:tr w:rsidR="000E6BE6" w14:paraId="5300D61D" w14:textId="77777777" w:rsidTr="003D4A7D">
        <w:tc>
          <w:tcPr>
            <w:tcW w:w="1696" w:type="dxa"/>
          </w:tcPr>
          <w:p w14:paraId="666B5E34" w14:textId="77777777" w:rsidR="000E6BE6" w:rsidRDefault="000E6BE6" w:rsidP="003D4A7D">
            <w:pPr>
              <w:rPr>
                <w:lang w:val="en-GB"/>
              </w:rPr>
            </w:pPr>
          </w:p>
        </w:tc>
        <w:tc>
          <w:tcPr>
            <w:tcW w:w="7933" w:type="dxa"/>
          </w:tcPr>
          <w:p w14:paraId="4009CCC1" w14:textId="77777777" w:rsidR="000E6BE6" w:rsidRDefault="000E6BE6" w:rsidP="003D4A7D">
            <w:pPr>
              <w:rPr>
                <w:lang w:val="en-GB"/>
              </w:rPr>
            </w:pPr>
          </w:p>
        </w:tc>
      </w:tr>
      <w:tr w:rsidR="000E6BE6" w14:paraId="48BAC554" w14:textId="77777777" w:rsidTr="003D4A7D">
        <w:tc>
          <w:tcPr>
            <w:tcW w:w="1696" w:type="dxa"/>
          </w:tcPr>
          <w:p w14:paraId="6222F3BF" w14:textId="77777777" w:rsidR="000E6BE6" w:rsidRDefault="000E6BE6" w:rsidP="003D4A7D">
            <w:pPr>
              <w:rPr>
                <w:lang w:val="en-GB"/>
              </w:rPr>
            </w:pPr>
          </w:p>
        </w:tc>
        <w:tc>
          <w:tcPr>
            <w:tcW w:w="7933" w:type="dxa"/>
          </w:tcPr>
          <w:p w14:paraId="71EDBEB9" w14:textId="77777777" w:rsidR="000E6BE6" w:rsidRDefault="000E6BE6" w:rsidP="003D4A7D">
            <w:pPr>
              <w:rPr>
                <w:lang w:val="en-GB"/>
              </w:rPr>
            </w:pPr>
          </w:p>
        </w:tc>
      </w:tr>
      <w:tr w:rsidR="000E6BE6" w14:paraId="38019474" w14:textId="77777777" w:rsidTr="003D4A7D">
        <w:tc>
          <w:tcPr>
            <w:tcW w:w="1696" w:type="dxa"/>
          </w:tcPr>
          <w:p w14:paraId="403106C0" w14:textId="77777777" w:rsidR="000E6BE6" w:rsidRDefault="000E6BE6" w:rsidP="003D4A7D">
            <w:pPr>
              <w:rPr>
                <w:lang w:val="en-GB"/>
              </w:rPr>
            </w:pPr>
          </w:p>
        </w:tc>
        <w:tc>
          <w:tcPr>
            <w:tcW w:w="7933" w:type="dxa"/>
          </w:tcPr>
          <w:p w14:paraId="33DCC86C" w14:textId="77777777" w:rsidR="000E6BE6" w:rsidRDefault="000E6BE6" w:rsidP="003D4A7D">
            <w:pPr>
              <w:rPr>
                <w:lang w:val="en-GB"/>
              </w:rPr>
            </w:pPr>
          </w:p>
        </w:tc>
      </w:tr>
      <w:tr w:rsidR="000E6BE6" w14:paraId="2B55DB84" w14:textId="77777777" w:rsidTr="003D4A7D">
        <w:tc>
          <w:tcPr>
            <w:tcW w:w="1696" w:type="dxa"/>
          </w:tcPr>
          <w:p w14:paraId="2FA8E8FA" w14:textId="77777777" w:rsidR="000E6BE6" w:rsidRDefault="000E6BE6" w:rsidP="003D4A7D">
            <w:pPr>
              <w:rPr>
                <w:lang w:val="en-GB"/>
              </w:rPr>
            </w:pPr>
          </w:p>
        </w:tc>
        <w:tc>
          <w:tcPr>
            <w:tcW w:w="7933" w:type="dxa"/>
          </w:tcPr>
          <w:p w14:paraId="7DFE998E" w14:textId="77777777" w:rsidR="000E6BE6" w:rsidRDefault="000E6BE6" w:rsidP="003D4A7D">
            <w:pPr>
              <w:rPr>
                <w:lang w:val="en-GB"/>
              </w:rPr>
            </w:pPr>
          </w:p>
        </w:tc>
      </w:tr>
      <w:tr w:rsidR="000E6BE6" w14:paraId="5A51DBE1" w14:textId="77777777" w:rsidTr="003D4A7D">
        <w:tc>
          <w:tcPr>
            <w:tcW w:w="1696" w:type="dxa"/>
          </w:tcPr>
          <w:p w14:paraId="17D32568" w14:textId="77777777" w:rsidR="000E6BE6" w:rsidRDefault="000E6BE6" w:rsidP="003D4A7D">
            <w:pPr>
              <w:rPr>
                <w:lang w:val="en-GB"/>
              </w:rPr>
            </w:pPr>
          </w:p>
        </w:tc>
        <w:tc>
          <w:tcPr>
            <w:tcW w:w="7933" w:type="dxa"/>
          </w:tcPr>
          <w:p w14:paraId="1A4EC114" w14:textId="77777777" w:rsidR="000E6BE6" w:rsidRDefault="000E6BE6" w:rsidP="003D4A7D">
            <w:pPr>
              <w:rPr>
                <w:lang w:val="en-GB"/>
              </w:rPr>
            </w:pPr>
          </w:p>
        </w:tc>
      </w:tr>
      <w:tr w:rsidR="000E6BE6" w14:paraId="3BF77B29" w14:textId="77777777" w:rsidTr="003D4A7D">
        <w:tc>
          <w:tcPr>
            <w:tcW w:w="1696" w:type="dxa"/>
          </w:tcPr>
          <w:p w14:paraId="116D28BF" w14:textId="77777777" w:rsidR="000E6BE6" w:rsidRDefault="000E6BE6" w:rsidP="003D4A7D">
            <w:pPr>
              <w:rPr>
                <w:lang w:val="en-GB"/>
              </w:rPr>
            </w:pPr>
          </w:p>
        </w:tc>
        <w:tc>
          <w:tcPr>
            <w:tcW w:w="7933" w:type="dxa"/>
          </w:tcPr>
          <w:p w14:paraId="23C0F158" w14:textId="77777777" w:rsidR="000E6BE6" w:rsidRDefault="000E6BE6" w:rsidP="003D4A7D">
            <w:pPr>
              <w:rPr>
                <w:lang w:val="en-GB"/>
              </w:rPr>
            </w:pPr>
          </w:p>
        </w:tc>
      </w:tr>
      <w:tr w:rsidR="000E6BE6" w14:paraId="2F724AD3" w14:textId="77777777" w:rsidTr="003D4A7D">
        <w:tc>
          <w:tcPr>
            <w:tcW w:w="1696" w:type="dxa"/>
          </w:tcPr>
          <w:p w14:paraId="203CA498" w14:textId="77777777" w:rsidR="000E6BE6" w:rsidRDefault="000E6BE6" w:rsidP="003D4A7D">
            <w:pPr>
              <w:rPr>
                <w:lang w:val="en-GB"/>
              </w:rPr>
            </w:pPr>
          </w:p>
        </w:tc>
        <w:tc>
          <w:tcPr>
            <w:tcW w:w="7933" w:type="dxa"/>
          </w:tcPr>
          <w:p w14:paraId="518326BF" w14:textId="77777777" w:rsidR="000E6BE6" w:rsidRDefault="000E6BE6" w:rsidP="003D4A7D">
            <w:pPr>
              <w:rPr>
                <w:lang w:val="en-GB"/>
              </w:rPr>
            </w:pPr>
          </w:p>
        </w:tc>
      </w:tr>
      <w:tr w:rsidR="000E6BE6" w14:paraId="162AF978" w14:textId="77777777" w:rsidTr="003D4A7D">
        <w:tc>
          <w:tcPr>
            <w:tcW w:w="1696" w:type="dxa"/>
          </w:tcPr>
          <w:p w14:paraId="4EAD4789" w14:textId="77777777" w:rsidR="000E6BE6" w:rsidRDefault="000E6BE6" w:rsidP="003D4A7D">
            <w:pPr>
              <w:rPr>
                <w:lang w:val="en-GB"/>
              </w:rPr>
            </w:pPr>
          </w:p>
        </w:tc>
        <w:tc>
          <w:tcPr>
            <w:tcW w:w="7933" w:type="dxa"/>
          </w:tcPr>
          <w:p w14:paraId="689E262A" w14:textId="77777777" w:rsidR="000E6BE6" w:rsidRDefault="000E6BE6" w:rsidP="003D4A7D">
            <w:pPr>
              <w:rPr>
                <w:lang w:val="en-GB"/>
              </w:rPr>
            </w:pPr>
          </w:p>
        </w:tc>
      </w:tr>
      <w:tr w:rsidR="000E6BE6" w14:paraId="74E12452" w14:textId="77777777" w:rsidTr="003D4A7D">
        <w:tc>
          <w:tcPr>
            <w:tcW w:w="1696" w:type="dxa"/>
          </w:tcPr>
          <w:p w14:paraId="09B12CC4" w14:textId="77777777" w:rsidR="000E6BE6" w:rsidRDefault="000E6BE6" w:rsidP="003D4A7D">
            <w:pPr>
              <w:rPr>
                <w:lang w:val="en-GB"/>
              </w:rPr>
            </w:pPr>
          </w:p>
        </w:tc>
        <w:tc>
          <w:tcPr>
            <w:tcW w:w="7933" w:type="dxa"/>
          </w:tcPr>
          <w:p w14:paraId="6D0F0935" w14:textId="77777777" w:rsidR="000E6BE6" w:rsidRDefault="000E6BE6" w:rsidP="003D4A7D">
            <w:pPr>
              <w:rPr>
                <w:lang w:val="en-GB"/>
              </w:rPr>
            </w:pPr>
          </w:p>
        </w:tc>
      </w:tr>
      <w:tr w:rsidR="000E6BE6" w14:paraId="3FB32CA7" w14:textId="77777777" w:rsidTr="003D4A7D">
        <w:tc>
          <w:tcPr>
            <w:tcW w:w="1696" w:type="dxa"/>
          </w:tcPr>
          <w:p w14:paraId="7C3B578B" w14:textId="77777777" w:rsidR="000E6BE6" w:rsidRDefault="000E6BE6" w:rsidP="003D4A7D">
            <w:pPr>
              <w:rPr>
                <w:lang w:val="en-GB"/>
              </w:rPr>
            </w:pPr>
          </w:p>
        </w:tc>
        <w:tc>
          <w:tcPr>
            <w:tcW w:w="7933" w:type="dxa"/>
          </w:tcPr>
          <w:p w14:paraId="0B9A7625" w14:textId="77777777" w:rsidR="000E6BE6" w:rsidRDefault="000E6BE6" w:rsidP="003D4A7D">
            <w:pPr>
              <w:rPr>
                <w:lang w:val="en-GB"/>
              </w:rPr>
            </w:pPr>
          </w:p>
        </w:tc>
      </w:tr>
      <w:tr w:rsidR="000E6BE6" w14:paraId="118F2EC6" w14:textId="77777777" w:rsidTr="003D4A7D">
        <w:tc>
          <w:tcPr>
            <w:tcW w:w="1696" w:type="dxa"/>
          </w:tcPr>
          <w:p w14:paraId="57C4D9E2" w14:textId="77777777" w:rsidR="000E6BE6" w:rsidRDefault="000E6BE6" w:rsidP="003D4A7D">
            <w:pPr>
              <w:rPr>
                <w:lang w:val="en-GB"/>
              </w:rPr>
            </w:pPr>
          </w:p>
        </w:tc>
        <w:tc>
          <w:tcPr>
            <w:tcW w:w="7933" w:type="dxa"/>
          </w:tcPr>
          <w:p w14:paraId="35E79D6D" w14:textId="77777777" w:rsidR="000E6BE6" w:rsidRDefault="000E6BE6" w:rsidP="003D4A7D">
            <w:pPr>
              <w:rPr>
                <w:lang w:val="en-GB"/>
              </w:rPr>
            </w:pPr>
          </w:p>
        </w:tc>
      </w:tr>
    </w:tbl>
    <w:p w14:paraId="3D02230B" w14:textId="77777777"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proofErr w:type="spellStart"/>
      <w:r w:rsidRPr="00F01A62">
        <w:rPr>
          <w:i/>
          <w:iCs/>
          <w:lang w:val="en-GB"/>
        </w:rPr>
        <w:t>sl</w:t>
      </w:r>
      <w:proofErr w:type="spellEnd"/>
      <w:r w:rsidRPr="00F01A62">
        <w:rPr>
          <w:i/>
          <w:iCs/>
          <w:lang w:val="en-GB"/>
        </w:rPr>
        <w:t>-</w:t>
      </w:r>
      <w:proofErr w:type="spellStart"/>
      <w:r w:rsidRPr="00F01A62">
        <w:rPr>
          <w:i/>
          <w:iCs/>
          <w:lang w:val="en-GB"/>
        </w:rPr>
        <w:t>FeedbackToUL</w:t>
      </w:r>
      <w:proofErr w:type="spellEnd"/>
      <w:r w:rsidRPr="00F01A62">
        <w:rPr>
          <w:i/>
          <w:iCs/>
          <w:lang w:val="en-GB"/>
        </w:rPr>
        <w:t>-ACK-CG</w:t>
      </w:r>
      <w:r w:rsidRPr="00F01A62">
        <w:rPr>
          <w:lang w:val="en-GB"/>
        </w:rPr>
        <w:t xml:space="preserve"> for a SL CG type1 shall be one of the values of </w:t>
      </w:r>
      <w:proofErr w:type="spellStart"/>
      <w:r w:rsidRPr="00F01A62">
        <w:rPr>
          <w:i/>
          <w:iCs/>
          <w:lang w:val="en-GB"/>
        </w:rPr>
        <w:t>sl</w:t>
      </w:r>
      <w:proofErr w:type="spellEnd"/>
      <w:r w:rsidRPr="00F01A62">
        <w:rPr>
          <w:i/>
          <w:iCs/>
          <w:lang w:val="en-GB"/>
        </w:rPr>
        <w:t>-</w:t>
      </w:r>
      <w:proofErr w:type="spellStart"/>
      <w:r w:rsidRPr="00F01A62">
        <w:rPr>
          <w:i/>
          <w:iCs/>
          <w:lang w:val="en-GB"/>
        </w:rPr>
        <w:t>FeedbackToUL</w:t>
      </w:r>
      <w:proofErr w:type="spellEnd"/>
      <w:r w:rsidRPr="00F01A62">
        <w:rPr>
          <w:i/>
          <w:iCs/>
          <w:lang w:val="en-GB"/>
        </w:rPr>
        <w:t>-ACK-DG</w:t>
      </w:r>
      <w:r>
        <w:rPr>
          <w:lang w:val="en-GB"/>
        </w:rPr>
        <w:t>. To this end, they provide a TP:</w:t>
      </w:r>
    </w:p>
    <w:tbl>
      <w:tblPr>
        <w:tblStyle w:val="TableGrid"/>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lastRenderedPageBreak/>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Heading4"/>
              <w:outlineLvl w:val="3"/>
              <w:rPr>
                <w:sz w:val="28"/>
                <w:szCs w:val="24"/>
              </w:rPr>
            </w:pPr>
            <w:bookmarkStart w:id="47"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7"/>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proofErr w:type="spellStart"/>
            <w:r w:rsidRPr="004B7A86">
              <w:rPr>
                <w:i/>
              </w:rPr>
              <w:t>pdsch</w:t>
            </w:r>
            <w:proofErr w:type="spellEnd"/>
            <w:r w:rsidRPr="004B7A86">
              <w:rPr>
                <w:i/>
              </w:rPr>
              <w:t>-</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48" w:author="Author"/>
                <w:b/>
                <w:szCs w:val="20"/>
              </w:rPr>
            </w:pPr>
            <w:bookmarkStart w:id="49" w:name="_Hlk40025985"/>
            <w:ins w:id="50" w:author="Author">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proofErr w:type="spellStart"/>
              <w:r w:rsidRPr="00F01A62">
                <w:rPr>
                  <w:i/>
                </w:rPr>
                <w:t>sl</w:t>
              </w:r>
              <w:proofErr w:type="spellEnd"/>
              <w:r w:rsidRPr="00F01A62">
                <w:rPr>
                  <w:i/>
                </w:rPr>
                <w:t>-</w:t>
              </w:r>
              <w:proofErr w:type="spellStart"/>
              <w:r w:rsidRPr="00F01A62">
                <w:rPr>
                  <w:i/>
                </w:rPr>
                <w:t>FeedbackToUL</w:t>
              </w:r>
              <w:proofErr w:type="spellEnd"/>
              <w:r w:rsidRPr="00F01A62">
                <w:rPr>
                  <w:i/>
                </w:rPr>
                <w:t xml:space="preserve">-ACK </w:t>
              </w:r>
              <w:r w:rsidRPr="00F01A62">
                <w:t xml:space="preserve">for DCI format 3_0 </w:t>
              </w:r>
              <w:r w:rsidRPr="00F01A62">
                <w:rPr>
                  <w:lang w:val="en-GB"/>
                </w:rPr>
                <w:t xml:space="preserve">or by </w:t>
              </w:r>
              <w:proofErr w:type="spellStart"/>
              <w:r w:rsidRPr="00F01A62">
                <w:rPr>
                  <w:i/>
                  <w:iCs/>
                </w:rPr>
                <w:t>sl</w:t>
              </w:r>
              <w:proofErr w:type="spellEnd"/>
              <w:r w:rsidRPr="00F01A62">
                <w:rPr>
                  <w:i/>
                  <w:iCs/>
                </w:rPr>
                <w:t>-</w:t>
              </w:r>
              <w:proofErr w:type="spellStart"/>
              <w:r w:rsidRPr="00F01A62">
                <w:rPr>
                  <w:i/>
                  <w:iCs/>
                </w:rPr>
                <w:t>ACKToUL</w:t>
              </w:r>
              <w:proofErr w:type="spellEnd"/>
              <w:r w:rsidRPr="00F01A62">
                <w:rPr>
                  <w:i/>
                  <w:iCs/>
                </w:rPr>
                <w:t>-ACK</w:t>
              </w:r>
              <w:r w:rsidRPr="00F01A62">
                <w:rPr>
                  <w:rFonts w:eastAsiaTheme="minorEastAsia"/>
                </w:rPr>
                <w:t xml:space="preserve">, the </w:t>
              </w:r>
              <w:proofErr w:type="spellStart"/>
              <w:r w:rsidRPr="00F01A62">
                <w:rPr>
                  <w:rFonts w:eastAsiaTheme="minorEastAsia"/>
                  <w:i/>
                  <w:iCs/>
                </w:rPr>
                <w:t>sl</w:t>
              </w:r>
              <w:proofErr w:type="spellEnd"/>
              <w:r w:rsidRPr="00F01A62">
                <w:rPr>
                  <w:rFonts w:eastAsiaTheme="minorEastAsia"/>
                  <w:i/>
                  <w:iCs/>
                </w:rPr>
                <w:t>-</w:t>
              </w:r>
              <w:proofErr w:type="spellStart"/>
              <w:r w:rsidRPr="00F01A62">
                <w:rPr>
                  <w:rFonts w:eastAsiaTheme="minorEastAsia"/>
                  <w:i/>
                  <w:iCs/>
                </w:rPr>
                <w:t>ACKToUL</w:t>
              </w:r>
              <w:proofErr w:type="spellEnd"/>
              <w:r w:rsidRPr="00F01A62">
                <w:rPr>
                  <w:rFonts w:eastAsiaTheme="minorEastAsia"/>
                  <w:i/>
                  <w:iCs/>
                </w:rPr>
                <w:t>-ACK</w:t>
              </w:r>
              <w:r w:rsidRPr="00F01A62">
                <w:rPr>
                  <w:rFonts w:eastAsiaTheme="minorEastAsia"/>
                </w:rPr>
                <w:t xml:space="preserve"> shall be one of </w:t>
              </w:r>
              <w:proofErr w:type="spellStart"/>
              <w:r w:rsidRPr="00F01A62">
                <w:rPr>
                  <w:rFonts w:eastAsiaTheme="minorEastAsia"/>
                  <w:i/>
                </w:rPr>
                <w:t>sl</w:t>
              </w:r>
              <w:proofErr w:type="spellEnd"/>
              <w:r w:rsidRPr="00F01A62">
                <w:rPr>
                  <w:rFonts w:eastAsiaTheme="minorEastAsia"/>
                  <w:i/>
                </w:rPr>
                <w:t>-</w:t>
              </w:r>
              <w:proofErr w:type="spellStart"/>
              <w:r w:rsidRPr="00F01A62">
                <w:rPr>
                  <w:rFonts w:eastAsiaTheme="minorEastAsia"/>
                  <w:i/>
                </w:rPr>
                <w:t>FeedbackToUL</w:t>
              </w:r>
              <w:proofErr w:type="spellEnd"/>
              <w:r w:rsidRPr="00F01A62">
                <w:rPr>
                  <w:rFonts w:eastAsiaTheme="minorEastAsia"/>
                  <w:i/>
                </w:rPr>
                <w:t>-ACK</w:t>
              </w:r>
              <w:r w:rsidRPr="00F01A62">
                <w:rPr>
                  <w:rFonts w:eastAsiaTheme="minorEastAsia"/>
                </w:rPr>
                <w:t>.</w:t>
              </w:r>
            </w:ins>
          </w:p>
          <w:bookmarkEnd w:id="49"/>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4911119C" w14:textId="77777777" w:rsidR="000E6BE6" w:rsidRDefault="000E6BE6" w:rsidP="000E6BE6">
      <w:pPr>
        <w:spacing w:before="240"/>
        <w:rPr>
          <w:b/>
          <w:bCs/>
        </w:rPr>
      </w:pPr>
      <w:r>
        <w:rPr>
          <w:b/>
          <w:bCs/>
        </w:rPr>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5FB50D9E" w14:textId="7DFCAD1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51429D7" w14:textId="737B7EAD" w:rsidR="00D7507F" w:rsidRDefault="00D7507F" w:rsidP="00D7507F">
            <w:pPr>
              <w:rPr>
                <w:rFonts w:eastAsia="DengXian"/>
                <w:lang w:val="en-GB"/>
              </w:rPr>
            </w:pPr>
            <w:r>
              <w:rPr>
                <w:rFonts w:eastAsia="DengXian"/>
                <w:lang w:val="en-GB"/>
              </w:rPr>
              <w:t>Agree</w:t>
            </w:r>
            <w:r w:rsidR="007372B6">
              <w:rPr>
                <w:rFonts w:eastAsia="DengXian"/>
                <w:lang w:val="en-GB"/>
              </w:rPr>
              <w:t xml:space="preserve"> </w:t>
            </w:r>
            <w:r w:rsidR="00A25A84">
              <w:rPr>
                <w:rFonts w:eastAsia="DengXian"/>
                <w:lang w:val="en-GB"/>
              </w:rPr>
              <w:t>with the TP</w:t>
            </w:r>
            <w:r w:rsidR="008A071C">
              <w:rPr>
                <w:rFonts w:eastAsia="DengXian"/>
                <w:lang w:val="en-GB"/>
              </w:rPr>
              <w:t xml:space="preserve"> expect the parameter name.</w:t>
            </w:r>
          </w:p>
          <w:p w14:paraId="0876A4B8" w14:textId="1915C6E2" w:rsidR="008A071C" w:rsidRDefault="008A071C" w:rsidP="008A071C">
            <w:pPr>
              <w:rPr>
                <w:rFonts w:eastAsia="DengXian"/>
                <w:lang w:val="en-GB"/>
              </w:rPr>
            </w:pPr>
            <w:r>
              <w:rPr>
                <w:rFonts w:eastAsia="DengXian"/>
                <w:lang w:val="en-GB"/>
              </w:rPr>
              <w:t>W</w:t>
            </w:r>
            <w:proofErr w:type="spellStart"/>
            <w:r>
              <w:rPr>
                <w:rFonts w:eastAsia="DengXian"/>
              </w:rPr>
              <w:t>e</w:t>
            </w:r>
            <w:proofErr w:type="spellEnd"/>
            <w:r>
              <w:rPr>
                <w:rFonts w:eastAsia="DengXian"/>
              </w:rPr>
              <w:t xml:space="preserve"> noticed that</w:t>
            </w:r>
            <w:r>
              <w:rPr>
                <w:rFonts w:eastAsia="DengXian"/>
                <w:lang w:val="en-GB"/>
              </w:rPr>
              <w:t xml:space="preserve"> the parameter names need to be updated(</w:t>
            </w:r>
            <w:proofErr w:type="spellStart"/>
            <w:r w:rsidRPr="00D7507F">
              <w:t>sl</w:t>
            </w:r>
            <w:proofErr w:type="spellEnd"/>
            <w:r w:rsidRPr="00D7507F">
              <w:t>-</w:t>
            </w:r>
            <w:proofErr w:type="spellStart"/>
            <w:r w:rsidRPr="00D7507F">
              <w:t>FeedbackToUL</w:t>
            </w:r>
            <w:proofErr w:type="spellEnd"/>
            <w:r w:rsidRPr="00D7507F">
              <w:t>-ACK</w:t>
            </w:r>
            <w:r>
              <w:t xml:space="preserve"> is replaced by </w:t>
            </w:r>
            <w:r w:rsidRPr="00D7507F">
              <w:rPr>
                <w:color w:val="FF0000"/>
              </w:rPr>
              <w:t>sl-PSFCH-ToPUCCH-r16</w:t>
            </w:r>
            <w:r>
              <w:t xml:space="preserve"> and </w:t>
            </w:r>
            <w:proofErr w:type="spellStart"/>
            <w:r w:rsidRPr="00D7507F">
              <w:t>sl</w:t>
            </w:r>
            <w:proofErr w:type="spellEnd"/>
            <w:r w:rsidRPr="00D7507F">
              <w:t>-</w:t>
            </w:r>
            <w:proofErr w:type="spellStart"/>
            <w:r w:rsidRPr="00D7507F">
              <w:t>ACKToUL</w:t>
            </w:r>
            <w:proofErr w:type="spellEnd"/>
            <w:r w:rsidRPr="00D7507F">
              <w:t>-ACK</w:t>
            </w:r>
            <w:r>
              <w:t xml:space="preserve"> is replaced by </w:t>
            </w:r>
            <w:r w:rsidRPr="00D7507F">
              <w:rPr>
                <w:color w:val="FF0000"/>
              </w:rPr>
              <w:t>sl-PSFCH-ToPUCCH-CG-Type1-r16</w:t>
            </w:r>
            <w:r>
              <w:rPr>
                <w:color w:val="FF0000"/>
              </w:rPr>
              <w:t xml:space="preserve"> </w:t>
            </w:r>
            <w:r>
              <w:t>according to TS 38.331 g10</w:t>
            </w:r>
            <w:r>
              <w:rPr>
                <w:rFonts w:eastAsia="DengXian"/>
                <w:lang w:val="en-GB"/>
              </w:rPr>
              <w:t>) so the parameter names in the TP need to be updated as below:</w:t>
            </w:r>
          </w:p>
          <w:p w14:paraId="4A99DCDE" w14:textId="77777777" w:rsidR="008A071C" w:rsidRPr="008A071C" w:rsidRDefault="008A071C" w:rsidP="008A071C">
            <w:pPr>
              <w:spacing w:before="120" w:after="120"/>
              <w:rPr>
                <w:rFonts w:eastAsia="DengXian"/>
                <w:b/>
                <w:szCs w:val="20"/>
              </w:rPr>
            </w:pPr>
            <w:ins w:id="51" w:author="Author">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ins>
            <w:proofErr w:type="spellStart"/>
            <w:r w:rsidRPr="008A071C">
              <w:rPr>
                <w:i/>
                <w:color w:val="FF0000"/>
              </w:rPr>
              <w:t>sl</w:t>
            </w:r>
            <w:proofErr w:type="spellEnd"/>
            <w:r w:rsidRPr="008A071C">
              <w:rPr>
                <w:i/>
                <w:color w:val="FF0000"/>
              </w:rPr>
              <w:t>-PSFCH-</w:t>
            </w:r>
            <w:proofErr w:type="spellStart"/>
            <w:r w:rsidRPr="008A071C">
              <w:rPr>
                <w:i/>
                <w:color w:val="FF0000"/>
              </w:rPr>
              <w:t>ToPUCCH</w:t>
            </w:r>
            <w:proofErr w:type="spellEnd"/>
            <w:ins w:id="52" w:author="Author">
              <w:r w:rsidRPr="00F01A62">
                <w:rPr>
                  <w:i/>
                </w:rPr>
                <w:t xml:space="preserve"> </w:t>
              </w:r>
              <w:r w:rsidRPr="00F01A62">
                <w:t xml:space="preserve">for DCI format 3_0 </w:t>
              </w:r>
              <w:r w:rsidRPr="00F01A62">
                <w:rPr>
                  <w:lang w:val="en-GB"/>
                </w:rPr>
                <w:t xml:space="preserve">or by </w:t>
              </w:r>
            </w:ins>
            <w:proofErr w:type="spellStart"/>
            <w:r w:rsidRPr="008A071C">
              <w:rPr>
                <w:i/>
                <w:iCs/>
              </w:rPr>
              <w:t>sl</w:t>
            </w:r>
            <w:proofErr w:type="spellEnd"/>
            <w:r w:rsidRPr="008A071C">
              <w:rPr>
                <w:i/>
                <w:iCs/>
              </w:rPr>
              <w:t>-</w:t>
            </w:r>
            <w:r w:rsidRPr="008A071C">
              <w:rPr>
                <w:i/>
                <w:iCs/>
                <w:color w:val="FF0000"/>
              </w:rPr>
              <w:t>PSFCH-</w:t>
            </w:r>
            <w:proofErr w:type="spellStart"/>
            <w:r w:rsidRPr="008A071C">
              <w:rPr>
                <w:i/>
                <w:iCs/>
                <w:color w:val="FF0000"/>
              </w:rPr>
              <w:t>ToPUCCH</w:t>
            </w:r>
            <w:proofErr w:type="spellEnd"/>
            <w:r w:rsidRPr="008A071C">
              <w:rPr>
                <w:i/>
                <w:iCs/>
                <w:color w:val="FF0000"/>
              </w:rPr>
              <w:t xml:space="preserve"> -CG-Type1</w:t>
            </w:r>
            <w:ins w:id="53" w:author="Author">
              <w:r w:rsidRPr="00F01A62">
                <w:rPr>
                  <w:rFonts w:eastAsiaTheme="minorEastAsia"/>
                </w:rPr>
                <w:t xml:space="preserve">, the </w:t>
              </w:r>
            </w:ins>
            <w:proofErr w:type="spellStart"/>
            <w:r w:rsidRPr="008A071C">
              <w:rPr>
                <w:rFonts w:eastAsiaTheme="minorEastAsia"/>
                <w:i/>
                <w:iCs/>
                <w:color w:val="FF0000"/>
              </w:rPr>
              <w:t>sl</w:t>
            </w:r>
            <w:proofErr w:type="spellEnd"/>
            <w:r w:rsidRPr="008A071C">
              <w:rPr>
                <w:rFonts w:eastAsiaTheme="minorEastAsia"/>
                <w:i/>
                <w:iCs/>
                <w:color w:val="FF0000"/>
              </w:rPr>
              <w:t>-PSFCH-</w:t>
            </w:r>
            <w:proofErr w:type="spellStart"/>
            <w:r w:rsidRPr="008A071C">
              <w:rPr>
                <w:rFonts w:eastAsiaTheme="minorEastAsia"/>
                <w:i/>
                <w:iCs/>
                <w:color w:val="FF0000"/>
              </w:rPr>
              <w:t>ToPUCCH</w:t>
            </w:r>
            <w:proofErr w:type="spellEnd"/>
            <w:r w:rsidRPr="008A071C">
              <w:rPr>
                <w:rFonts w:eastAsiaTheme="minorEastAsia"/>
                <w:i/>
                <w:iCs/>
                <w:color w:val="FF0000"/>
              </w:rPr>
              <w:t xml:space="preserve"> -CG-Type1</w:t>
            </w:r>
            <w:r>
              <w:rPr>
                <w:rFonts w:eastAsiaTheme="minorEastAsia"/>
                <w:i/>
                <w:iCs/>
              </w:rPr>
              <w:t xml:space="preserve"> </w:t>
            </w:r>
            <w:ins w:id="54" w:author="Author">
              <w:r w:rsidRPr="00F01A62">
                <w:rPr>
                  <w:rFonts w:eastAsiaTheme="minorEastAsia"/>
                </w:rPr>
                <w:t xml:space="preserve">shall be one of </w:t>
              </w:r>
            </w:ins>
            <w:proofErr w:type="spellStart"/>
            <w:r w:rsidRPr="008A071C">
              <w:rPr>
                <w:rFonts w:eastAsiaTheme="minorEastAsia"/>
                <w:i/>
                <w:color w:val="FF0000"/>
              </w:rPr>
              <w:t>sl</w:t>
            </w:r>
            <w:proofErr w:type="spellEnd"/>
            <w:r w:rsidRPr="008A071C">
              <w:rPr>
                <w:rFonts w:eastAsiaTheme="minorEastAsia"/>
                <w:i/>
                <w:color w:val="FF0000"/>
              </w:rPr>
              <w:t>-PSFCH-</w:t>
            </w:r>
            <w:proofErr w:type="spellStart"/>
            <w:r w:rsidRPr="008A071C">
              <w:rPr>
                <w:rFonts w:eastAsiaTheme="minorEastAsia"/>
                <w:i/>
                <w:color w:val="FF0000"/>
              </w:rPr>
              <w:t>ToPUCCH</w:t>
            </w:r>
            <w:proofErr w:type="spellEnd"/>
            <w:ins w:id="55" w:author="Author">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szCs w:val="20"/>
              </w:rPr>
            </w:pPr>
            <w:proofErr w:type="spellStart"/>
            <w:r w:rsidRPr="00D7507F">
              <w:rPr>
                <w:b/>
                <w:bCs/>
                <w:i/>
                <w:iCs/>
                <w:color w:val="FF0000"/>
              </w:rPr>
              <w:t>sl</w:t>
            </w:r>
            <w:proofErr w:type="spellEnd"/>
            <w:r w:rsidRPr="00D7507F">
              <w:rPr>
                <w:b/>
                <w:bCs/>
                <w:i/>
                <w:iCs/>
                <w:color w:val="FF0000"/>
              </w:rPr>
              <w:t>-PSFCH-</w:t>
            </w:r>
            <w:proofErr w:type="spellStart"/>
            <w:r w:rsidRPr="00D7507F">
              <w:rPr>
                <w:b/>
                <w:bCs/>
                <w:i/>
                <w:iCs/>
                <w:color w:val="FF0000"/>
              </w:rPr>
              <w:t>ToPUCCH</w:t>
            </w:r>
            <w:proofErr w:type="spellEnd"/>
          </w:p>
          <w:p w14:paraId="2157918B" w14:textId="77777777" w:rsidR="008A071C" w:rsidRDefault="008A071C" w:rsidP="008A071C">
            <w:r>
              <w:t>For dynamic grant and configured grant type 2, configure the values of the PSFCH to PUCCH gap. The field PSFCH-to-</w:t>
            </w:r>
            <w:proofErr w:type="spellStart"/>
            <w:r>
              <w:t>HARQ_feedback</w:t>
            </w:r>
            <w:proofErr w:type="spellEnd"/>
            <w:r>
              <w:t xml:space="preserve">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szCs w:val="20"/>
                <w:lang w:eastAsia="sv-SE"/>
              </w:rPr>
            </w:pPr>
            <w:proofErr w:type="spellStart"/>
            <w:r w:rsidRPr="00D7507F">
              <w:rPr>
                <w:b/>
                <w:bCs/>
                <w:i/>
                <w:iCs/>
                <w:color w:val="FF0000"/>
                <w:lang w:eastAsia="sv-SE"/>
              </w:rPr>
              <w:t>sl</w:t>
            </w:r>
            <w:proofErr w:type="spellEnd"/>
            <w:r w:rsidRPr="00D7507F">
              <w:rPr>
                <w:b/>
                <w:bCs/>
                <w:i/>
                <w:iCs/>
                <w:color w:val="FF0000"/>
                <w:lang w:eastAsia="sv-SE"/>
              </w:rPr>
              <w:t>-PSFCH-</w:t>
            </w:r>
            <w:proofErr w:type="spellStart"/>
            <w:r w:rsidRPr="00D7507F">
              <w:rPr>
                <w:b/>
                <w:bCs/>
                <w:i/>
                <w:iCs/>
                <w:color w:val="FF0000"/>
                <w:lang w:eastAsia="sv-SE"/>
              </w:rPr>
              <w:t>ToPUCCH</w:t>
            </w:r>
            <w:proofErr w:type="spellEnd"/>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lastRenderedPageBreak/>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BodyText"/>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DengXian"/>
              </w:rPr>
            </w:pPr>
            <w:r>
              <w:rPr>
                <w:rFonts w:eastAsia="DengXian"/>
              </w:rPr>
              <w:t xml:space="preserve">Case1.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(1,2,3,4) </w:t>
            </w:r>
            <w:r>
              <w:rPr>
                <w:rFonts w:eastAsia="DengXian" w:hint="eastAsia"/>
              </w:rPr>
              <w:t>due</w:t>
            </w:r>
            <w:r>
              <w:rPr>
                <w:rFonts w:eastAsia="DengXian"/>
              </w:rPr>
              <w:t xml:space="preserve"> </w:t>
            </w:r>
            <w:r>
              <w:rPr>
                <w:rFonts w:eastAsia="DengXian" w:hint="eastAsia"/>
              </w:rPr>
              <w:t>to</w:t>
            </w:r>
            <w:r>
              <w:rPr>
                <w:rFonts w:eastAsia="DengXian"/>
              </w:rPr>
              <w:t xml:space="preserve"> the multiplexing between HARQ-ACK corresponding to CG type1 and HARQ-ACK corresponding to DG </w:t>
            </w:r>
          </w:p>
          <w:p w14:paraId="6A511A3A" w14:textId="77777777" w:rsidR="00D7507F" w:rsidRPr="00B91613" w:rsidRDefault="00D7507F" w:rsidP="00D7507F">
            <w:pPr>
              <w:rPr>
                <w:rFonts w:eastAsia="DengXian"/>
              </w:rPr>
            </w:pPr>
            <w:r>
              <w:rPr>
                <w:rFonts w:eastAsia="DengXian"/>
              </w:rPr>
              <w:t xml:space="preserve">Case2.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 for DG only case </w:t>
            </w:r>
          </w:p>
          <w:p w14:paraId="4468060D" w14:textId="1B2D0E6B" w:rsidR="00D7507F" w:rsidRDefault="00FA4BC4" w:rsidP="00D7507F">
            <w:pPr>
              <w:rPr>
                <w:rFonts w:eastAsiaTheme="minorEastAsia"/>
              </w:rPr>
            </w:pPr>
            <w:r>
              <w:rPr>
                <w:rFonts w:eastAsiaTheme="minorEastAsia"/>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6.75pt" o:ole="">
                  <v:imagedata r:id="rId11" o:title="" cropbottom="-70230f" cropright="-66119f"/>
                </v:shape>
                <o:OLEObject Type="Embed" ProgID="Visio.Drawing.15" ShapeID="_x0000_i1025" DrawAspect="Content" ObjectID="_1659781333" r:id="rId12"/>
              </w:object>
            </w:r>
          </w:p>
          <w:p w14:paraId="74FDF757" w14:textId="65A17E1F" w:rsidR="00D7507F" w:rsidRPr="00373F45" w:rsidRDefault="00D7507F" w:rsidP="00D7507F">
            <w:pPr>
              <w:rPr>
                <w:rFonts w:eastAsia="DengXian"/>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Yu Mincho"/>
                <w:lang w:val="en-GB"/>
              </w:rPr>
            </w:pPr>
            <w:r>
              <w:rPr>
                <w:rFonts w:eastAsia="Yu Mincho" w:hint="eastAsia"/>
                <w:lang w:val="en-GB"/>
              </w:rPr>
              <w:lastRenderedPageBreak/>
              <w:t>NTT DOCOMO</w:t>
            </w:r>
          </w:p>
        </w:tc>
        <w:tc>
          <w:tcPr>
            <w:tcW w:w="7933" w:type="dxa"/>
          </w:tcPr>
          <w:p w14:paraId="1FC01A2B" w14:textId="77777777" w:rsidR="008C7356" w:rsidRDefault="00BA716E" w:rsidP="0029333F">
            <w:pPr>
              <w:rPr>
                <w:rFonts w:eastAsia="Yu Mincho"/>
                <w:lang w:val="en-GB"/>
              </w:rPr>
            </w:pPr>
            <w:r>
              <w:rPr>
                <w:rFonts w:eastAsia="Yu Mincho"/>
                <w:lang w:val="en-GB"/>
              </w:rPr>
              <w:t>We are not sure why such restriction is necessary.</w:t>
            </w:r>
          </w:p>
          <w:p w14:paraId="6E4F3229" w14:textId="3BA87F4D" w:rsidR="00BA716E" w:rsidRPr="008C7356" w:rsidRDefault="00BA716E" w:rsidP="0029333F">
            <w:pPr>
              <w:rPr>
                <w:rFonts w:eastAsia="Yu Mincho"/>
                <w:lang w:val="en-GB"/>
              </w:rPr>
            </w:pPr>
            <w:r>
              <w:rPr>
                <w:rFonts w:eastAsia="Yu Mincho"/>
                <w:lang w:val="en-GB"/>
              </w:rPr>
              <w:t>Uu does not have such restriction. For SL, the same mechanism should be fine.</w:t>
            </w:r>
            <w:r w:rsidR="00A644CE">
              <w:rPr>
                <w:rFonts w:eastAsia="Yu Mincho"/>
                <w:lang w:val="en-GB"/>
              </w:rPr>
              <w:t xml:space="preserve"> Or, is there any difference between Uu and SL? In this case, rather than such restriction, SL should follow Uu mechanism with some update to remove the difference, which is previous RAN1 agreement.</w:t>
            </w:r>
          </w:p>
        </w:tc>
      </w:tr>
      <w:tr w:rsidR="000E6BE6" w14:paraId="664FCCAF" w14:textId="77777777" w:rsidTr="003D4A7D">
        <w:tc>
          <w:tcPr>
            <w:tcW w:w="1696" w:type="dxa"/>
          </w:tcPr>
          <w:p w14:paraId="29EECB97" w14:textId="77777777" w:rsidR="000E6BE6" w:rsidRDefault="000E6BE6" w:rsidP="003D4A7D">
            <w:pPr>
              <w:rPr>
                <w:lang w:val="en-GB"/>
              </w:rPr>
            </w:pPr>
          </w:p>
        </w:tc>
        <w:tc>
          <w:tcPr>
            <w:tcW w:w="7933" w:type="dxa"/>
          </w:tcPr>
          <w:p w14:paraId="49052B02" w14:textId="77777777" w:rsidR="000E6BE6" w:rsidRDefault="000E6BE6" w:rsidP="003D4A7D">
            <w:pPr>
              <w:rPr>
                <w:lang w:val="en-GB"/>
              </w:rPr>
            </w:pPr>
          </w:p>
        </w:tc>
      </w:tr>
      <w:tr w:rsidR="000E6BE6" w14:paraId="03EA22B3" w14:textId="77777777" w:rsidTr="003D4A7D">
        <w:tc>
          <w:tcPr>
            <w:tcW w:w="1696" w:type="dxa"/>
          </w:tcPr>
          <w:p w14:paraId="1E6C3110" w14:textId="77777777" w:rsidR="000E6BE6" w:rsidRDefault="000E6BE6" w:rsidP="003D4A7D">
            <w:pPr>
              <w:rPr>
                <w:lang w:val="en-GB"/>
              </w:rPr>
            </w:pPr>
          </w:p>
        </w:tc>
        <w:tc>
          <w:tcPr>
            <w:tcW w:w="7933" w:type="dxa"/>
          </w:tcPr>
          <w:p w14:paraId="37A30456" w14:textId="77777777" w:rsidR="000E6BE6" w:rsidRDefault="000E6BE6" w:rsidP="003D4A7D">
            <w:pPr>
              <w:rPr>
                <w:lang w:val="en-GB"/>
              </w:rPr>
            </w:pPr>
          </w:p>
        </w:tc>
      </w:tr>
      <w:tr w:rsidR="000E6BE6" w14:paraId="572B7214" w14:textId="77777777" w:rsidTr="003D4A7D">
        <w:tc>
          <w:tcPr>
            <w:tcW w:w="1696" w:type="dxa"/>
          </w:tcPr>
          <w:p w14:paraId="4841DD22" w14:textId="77777777" w:rsidR="000E6BE6" w:rsidRDefault="000E6BE6" w:rsidP="003D4A7D">
            <w:pPr>
              <w:rPr>
                <w:lang w:val="en-GB"/>
              </w:rPr>
            </w:pPr>
          </w:p>
        </w:tc>
        <w:tc>
          <w:tcPr>
            <w:tcW w:w="7933" w:type="dxa"/>
          </w:tcPr>
          <w:p w14:paraId="21CD2C5B" w14:textId="77777777" w:rsidR="000E6BE6" w:rsidRDefault="000E6BE6" w:rsidP="003D4A7D">
            <w:pPr>
              <w:rPr>
                <w:lang w:val="en-GB"/>
              </w:rPr>
            </w:pP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741494CD" w14:textId="7777777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he PUCCH resource used for reporting the multiplexed HARQ-ACKs is determined by the last DCI among all DCIs associated with the reported HARQ-ACKs</w:t>
      </w:r>
      <w:r>
        <w:rPr>
          <w:lang w:val="en-GB"/>
        </w:rPr>
        <w:t>, and provide the following TP:</w:t>
      </w:r>
    </w:p>
    <w:p w14:paraId="549D6872" w14:textId="77777777" w:rsidR="000E6BE6" w:rsidRDefault="000E6BE6" w:rsidP="000E6BE6">
      <w:pPr>
        <w:rPr>
          <w:lang w:val="en-GB"/>
        </w:rPr>
      </w:pPr>
    </w:p>
    <w:tbl>
      <w:tblPr>
        <w:tblStyle w:val="TableGrid"/>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Heading2"/>
              <w:spacing w:before="0"/>
              <w:ind w:left="1136" w:hanging="1136"/>
              <w:outlineLvl w:val="1"/>
              <w:rPr>
                <w:rFonts w:eastAsia="SimSun"/>
                <w:lang w:val="en-US" w:eastAsia="en-US"/>
              </w:rPr>
            </w:pPr>
            <w:r w:rsidRPr="006B5CC4">
              <w:rPr>
                <w:rFonts w:eastAsia="SimSun"/>
                <w:lang w:val="en-US"/>
              </w:rPr>
              <w:t>16.5</w:t>
            </w:r>
            <w:r w:rsidRPr="006B5CC4">
              <w:rPr>
                <w:rFonts w:eastAsia="SimSun"/>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77777777"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56" w:author="Author"/>
                <w:rFonts w:eastAsia="Yu Mincho"/>
                <w:sz w:val="20"/>
                <w:u w:val="single"/>
              </w:rPr>
            </w:pPr>
            <w:ins w:id="57" w:author="Author">
              <w:r w:rsidRPr="00C2363B">
                <w:rPr>
                  <w:rFonts w:eastAsia="Yu Mincho"/>
                  <w:sz w:val="20"/>
                  <w:u w:val="single"/>
                </w:rPr>
                <w:t xml:space="preserve">For a PUCCH transmission with HARQ-ACK information, a UE determines a PUCCH resource after determining a set of PUCCH resources for </w:t>
              </w:r>
            </w:ins>
            <w:ins w:id="58" w:author="Author">
              <w:r w:rsidRPr="00C2363B">
                <w:rPr>
                  <w:rFonts w:eastAsia="Yu Mincho"/>
                  <w:position w:val="-10"/>
                  <w:sz w:val="20"/>
                  <w:u w:val="single"/>
                </w:rPr>
                <w:object w:dxaOrig="420" w:dyaOrig="340" w14:anchorId="2B5D31B6">
                  <v:shape id="_x0000_i1026" type="#_x0000_t75" style="width:22.5pt;height:16.5pt" o:ole="">
                    <v:imagedata r:id="rId13" o:title=""/>
                  </v:shape>
                  <o:OLEObject Type="Embed" ProgID="Equation.3" ShapeID="_x0000_i1026" DrawAspect="Content" ObjectID="_1659781334" r:id="rId14"/>
                </w:object>
              </w:r>
            </w:ins>
            <w:ins w:id="59" w:author="Author">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69CE44E6" w14:textId="77777777" w:rsidR="000E6BE6" w:rsidRDefault="000E6BE6" w:rsidP="000E6BE6">
      <w:pPr>
        <w:spacing w:before="240"/>
        <w:rPr>
          <w:b/>
          <w:bCs/>
        </w:rPr>
      </w:pPr>
      <w:r>
        <w:rPr>
          <w:b/>
          <w:bCs/>
        </w:rPr>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DengXian" w:hint="eastAsia"/>
                <w:lang w:val="en-GB"/>
              </w:rPr>
              <w:lastRenderedPageBreak/>
              <w:t>v</w:t>
            </w:r>
            <w:r>
              <w:rPr>
                <w:rFonts w:eastAsia="DengXian"/>
                <w:lang w:val="en-GB"/>
              </w:rPr>
              <w:t>ivo</w:t>
            </w:r>
          </w:p>
        </w:tc>
        <w:tc>
          <w:tcPr>
            <w:tcW w:w="7933" w:type="dxa"/>
          </w:tcPr>
          <w:p w14:paraId="304C7B0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2658629E" w14:textId="3914D8D2" w:rsidR="007372B6" w:rsidRDefault="007372B6" w:rsidP="007372B6">
            <w:pPr>
              <w:rPr>
                <w:lang w:val="en-GB"/>
              </w:rPr>
            </w:pPr>
            <w:r>
              <w:rPr>
                <w:rFonts w:eastAsia="DengXian"/>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Yu Mincho"/>
                <w:lang w:val="en-GB"/>
              </w:rPr>
            </w:pPr>
            <w:r>
              <w:rPr>
                <w:rFonts w:eastAsia="Yu Mincho" w:hint="eastAsia"/>
                <w:lang w:val="en-GB"/>
              </w:rPr>
              <w:t>NTT DOCOMO</w:t>
            </w:r>
          </w:p>
        </w:tc>
        <w:tc>
          <w:tcPr>
            <w:tcW w:w="7933" w:type="dxa"/>
          </w:tcPr>
          <w:p w14:paraId="42937E6D" w14:textId="77777777" w:rsidR="000E6BE6" w:rsidRDefault="00A644CE" w:rsidP="003D4A7D">
            <w:pPr>
              <w:rPr>
                <w:rFonts w:eastAsia="Yu Mincho"/>
                <w:lang w:val="en-GB"/>
              </w:rPr>
            </w:pPr>
            <w:r>
              <w:rPr>
                <w:rFonts w:eastAsia="Yu Mincho" w:hint="eastAsia"/>
                <w:lang w:val="en-GB"/>
              </w:rPr>
              <w:t>Agree.</w:t>
            </w:r>
          </w:p>
          <w:p w14:paraId="775A738B" w14:textId="0187CB64" w:rsidR="00A644CE" w:rsidRPr="00A644CE" w:rsidRDefault="00A644CE" w:rsidP="003D4A7D">
            <w:pPr>
              <w:rPr>
                <w:rFonts w:eastAsia="Yu Mincho"/>
                <w:lang w:val="en-GB"/>
              </w:rPr>
            </w:pPr>
            <w:r>
              <w:rPr>
                <w:rFonts w:eastAsia="Yu Mincho"/>
                <w:lang w:val="en-GB"/>
              </w:rPr>
              <w:t>This is reuse from text for Uu, in 9.2.3 of 38.213. This aspect was agreed in RAN1#98bis.</w:t>
            </w:r>
          </w:p>
        </w:tc>
      </w:tr>
      <w:tr w:rsidR="000E6BE6" w14:paraId="591F33B6" w14:textId="77777777" w:rsidTr="003D4A7D">
        <w:tc>
          <w:tcPr>
            <w:tcW w:w="1696" w:type="dxa"/>
          </w:tcPr>
          <w:p w14:paraId="44B580B5" w14:textId="79ECFF90" w:rsidR="000E6BE6" w:rsidRDefault="00891895" w:rsidP="003D4A7D">
            <w:pPr>
              <w:rPr>
                <w:lang w:val="en-GB"/>
              </w:rPr>
            </w:pPr>
            <w:r>
              <w:rPr>
                <w:lang w:val="en-GB"/>
              </w:rPr>
              <w:t>Qualcomm</w:t>
            </w:r>
          </w:p>
        </w:tc>
        <w:tc>
          <w:tcPr>
            <w:tcW w:w="7933" w:type="dxa"/>
          </w:tcPr>
          <w:p w14:paraId="0217763A" w14:textId="4170EAA0" w:rsidR="000E6BE6" w:rsidRDefault="00891895" w:rsidP="003D4A7D">
            <w:pPr>
              <w:rPr>
                <w:lang w:val="en-GB"/>
              </w:rPr>
            </w:pPr>
            <w:r>
              <w:rPr>
                <w:lang w:val="en-GB"/>
              </w:rPr>
              <w:t>Ok with the TP</w:t>
            </w:r>
          </w:p>
        </w:tc>
      </w:tr>
      <w:tr w:rsidR="000E6BE6" w14:paraId="5F97587B" w14:textId="77777777" w:rsidTr="003D4A7D">
        <w:tc>
          <w:tcPr>
            <w:tcW w:w="1696" w:type="dxa"/>
          </w:tcPr>
          <w:p w14:paraId="1D0FA024" w14:textId="77777777" w:rsidR="000E6BE6" w:rsidRDefault="000E6BE6" w:rsidP="003D4A7D">
            <w:pPr>
              <w:rPr>
                <w:lang w:val="en-GB"/>
              </w:rPr>
            </w:pPr>
          </w:p>
        </w:tc>
        <w:tc>
          <w:tcPr>
            <w:tcW w:w="7933" w:type="dxa"/>
          </w:tcPr>
          <w:p w14:paraId="7B7F5972" w14:textId="77777777" w:rsidR="000E6BE6" w:rsidRDefault="000E6BE6" w:rsidP="003D4A7D">
            <w:pPr>
              <w:rPr>
                <w:lang w:val="en-GB"/>
              </w:rPr>
            </w:pPr>
          </w:p>
        </w:tc>
      </w:tr>
      <w:tr w:rsidR="000E6BE6" w14:paraId="17CA5983" w14:textId="77777777" w:rsidTr="003D4A7D">
        <w:tc>
          <w:tcPr>
            <w:tcW w:w="1696" w:type="dxa"/>
          </w:tcPr>
          <w:p w14:paraId="4C2A6071" w14:textId="77777777" w:rsidR="000E6BE6" w:rsidRDefault="000E6BE6" w:rsidP="003D4A7D">
            <w:pPr>
              <w:rPr>
                <w:lang w:val="en-GB"/>
              </w:rPr>
            </w:pPr>
          </w:p>
        </w:tc>
        <w:tc>
          <w:tcPr>
            <w:tcW w:w="7933" w:type="dxa"/>
          </w:tcPr>
          <w:p w14:paraId="10C2AF43" w14:textId="77777777" w:rsidR="000E6BE6" w:rsidRDefault="000E6BE6" w:rsidP="003D4A7D">
            <w:pPr>
              <w:rPr>
                <w:lang w:val="en-GB"/>
              </w:rPr>
            </w:pPr>
          </w:p>
        </w:tc>
      </w:tr>
      <w:tr w:rsidR="000E6BE6" w14:paraId="431B6F34" w14:textId="77777777" w:rsidTr="003D4A7D">
        <w:tc>
          <w:tcPr>
            <w:tcW w:w="1696" w:type="dxa"/>
          </w:tcPr>
          <w:p w14:paraId="48D8A498" w14:textId="77777777" w:rsidR="000E6BE6" w:rsidRDefault="000E6BE6" w:rsidP="003D4A7D">
            <w:pPr>
              <w:rPr>
                <w:lang w:val="en-GB"/>
              </w:rPr>
            </w:pPr>
          </w:p>
        </w:tc>
        <w:tc>
          <w:tcPr>
            <w:tcW w:w="7933" w:type="dxa"/>
          </w:tcPr>
          <w:p w14:paraId="3A2F494A" w14:textId="77777777" w:rsidR="000E6BE6" w:rsidRDefault="000E6BE6" w:rsidP="003D4A7D">
            <w:pPr>
              <w:rPr>
                <w:lang w:val="en-GB"/>
              </w:rPr>
            </w:pPr>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ListParagraph"/>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ListParagraph"/>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TableGrid"/>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0E6BE6">
            <w:pPr>
              <w:pStyle w:val="ListParagraph"/>
              <w:numPr>
                <w:ilvl w:val="0"/>
                <w:numId w:val="46"/>
              </w:numPr>
              <w:contextualSpacing/>
            </w:pPr>
            <w:r w:rsidRPr="00153E60">
              <w:t xml:space="preserve">NR supports reporting of multiple SL HARQ-ACKs in a single PUCCH resource. </w:t>
            </w:r>
          </w:p>
          <w:p w14:paraId="6ED8F30E" w14:textId="77777777" w:rsidR="000E6BE6" w:rsidRPr="00153E60" w:rsidRDefault="000E6BE6" w:rsidP="000E6BE6">
            <w:pPr>
              <w:pStyle w:val="ListParagraph"/>
              <w:numPr>
                <w:ilvl w:val="1"/>
                <w:numId w:val="46"/>
              </w:numPr>
              <w:contextualSpacing/>
            </w:pPr>
            <w:r w:rsidRPr="00153E60">
              <w:t>The Rel-15 procedures for multiplexing DL HARQ-ACKs are reutilized.</w:t>
            </w:r>
          </w:p>
          <w:p w14:paraId="13F15966" w14:textId="77777777" w:rsidR="000E6BE6" w:rsidRPr="00153E60" w:rsidRDefault="000E6BE6" w:rsidP="000E6BE6">
            <w:pPr>
              <w:pStyle w:val="ListParagraph"/>
              <w:numPr>
                <w:ilvl w:val="1"/>
                <w:numId w:val="46"/>
              </w:numPr>
              <w:contextualSpacing/>
            </w:pPr>
            <w:r w:rsidRPr="00153E60">
              <w:t xml:space="preserve">Reports carry SL HARQ-ACKs for dynamic grants and/or configured grants. </w:t>
            </w:r>
          </w:p>
          <w:p w14:paraId="2CFF5487" w14:textId="77777777" w:rsidR="000E6BE6" w:rsidRDefault="000E6BE6" w:rsidP="000E6BE6">
            <w:pPr>
              <w:pStyle w:val="ListParagraph"/>
              <w:numPr>
                <w:ilvl w:val="2"/>
                <w:numId w:val="46"/>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0E6BE6">
            <w:pPr>
              <w:pStyle w:val="ListParagraph"/>
              <w:numPr>
                <w:ilvl w:val="2"/>
                <w:numId w:val="46"/>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ListParagraph"/>
              <w:contextualSpacing/>
              <w:jc w:val="center"/>
            </w:pPr>
            <w:r>
              <w:t>[...]</w:t>
            </w:r>
          </w:p>
        </w:tc>
      </w:tr>
    </w:tbl>
    <w:p w14:paraId="54B53D7D" w14:textId="77777777" w:rsidR="000E6BE6" w:rsidRPr="00335FF4" w:rsidRDefault="000E6BE6" w:rsidP="000E6BE6">
      <w:pPr>
        <w:pStyle w:val="ListParagraph"/>
        <w:spacing w:before="240"/>
        <w:rPr>
          <w:lang w:val="en-GB"/>
        </w:rPr>
      </w:pPr>
    </w:p>
    <w:p w14:paraId="4804C42B" w14:textId="77777777" w:rsidR="000E6BE6" w:rsidRPr="00335FF4" w:rsidRDefault="000E6BE6" w:rsidP="000E6BE6">
      <w:pPr>
        <w:pStyle w:val="ListParagraph"/>
        <w:numPr>
          <w:ilvl w:val="0"/>
          <w:numId w:val="30"/>
        </w:numPr>
        <w:spacing w:before="240"/>
        <w:rPr>
          <w:lang w:val="en-GB"/>
        </w:rPr>
      </w:pPr>
      <w:r w:rsidRPr="004D3B19">
        <w:rPr>
          <w:lang w:val="en-GB"/>
        </w:rPr>
        <w:lastRenderedPageBreak/>
        <w:t>R1-2005339</w:t>
      </w:r>
      <w:r>
        <w:rPr>
          <w:lang w:val="en-GB"/>
        </w:rPr>
        <w:t xml:space="preserve"> also discusses </w:t>
      </w:r>
      <w:r w:rsidRPr="004D3B19">
        <w:rPr>
          <w:lang w:val="en-GB"/>
        </w:rPr>
        <w:t>HARQ reporting for PSSCH with multiple associated PSFCH</w:t>
      </w:r>
      <w:r>
        <w:rPr>
          <w:lang w:val="en-GB"/>
        </w:rPr>
        <w:t>. Although the issue may justify a discussion, it cannot be considered an editorial TP. The FL suggests revisiting the issue in a later meeting, if necessary.</w:t>
      </w:r>
    </w:p>
    <w:p w14:paraId="5D9A6EA1" w14:textId="1BE39600"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60"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AA1233"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AA1233"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AA1233"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60"/>
          </w:p>
        </w:tc>
      </w:tr>
    </w:tbl>
    <w:p w14:paraId="0DDEC418" w14:textId="77777777" w:rsidR="000E6BE6" w:rsidRPr="00D32D8F" w:rsidRDefault="000E6BE6" w:rsidP="000E6BE6">
      <w:pPr>
        <w:pStyle w:val="ListParagraph"/>
        <w:ind w:left="0"/>
        <w:rPr>
          <w:b/>
          <w:bCs/>
        </w:rPr>
      </w:pPr>
      <w:r w:rsidRPr="00D32D8F">
        <w:rPr>
          <w:b/>
          <w:bCs/>
        </w:rPr>
        <w:t>The following agreement was declared on 21/8/2020</w:t>
      </w:r>
    </w:p>
    <w:p w14:paraId="3615897D" w14:textId="77777777" w:rsidR="000E6BE6" w:rsidRDefault="000E6BE6" w:rsidP="000E6BE6">
      <w:pPr>
        <w:pStyle w:val="ListParagraph"/>
        <w:ind w:left="0"/>
        <w:rPr>
          <w:rFonts w:eastAsia="Gulim" w:cs="Calibri"/>
        </w:rPr>
      </w:pPr>
      <w:r>
        <w:rPr>
          <w:b/>
          <w:bCs/>
          <w:highlight w:val="green"/>
        </w:rPr>
        <w:t>Agreements</w:t>
      </w:r>
      <w:r>
        <w:rPr>
          <w:b/>
          <w:bCs/>
        </w:rPr>
        <w:t>:</w:t>
      </w:r>
    </w:p>
    <w:p w14:paraId="73483FCC" w14:textId="77777777" w:rsidR="000E6BE6" w:rsidRDefault="000E6BE6" w:rsidP="000E6BE6">
      <w:pPr>
        <w:pStyle w:val="ListParagraph"/>
        <w:numPr>
          <w:ilvl w:val="1"/>
          <w:numId w:val="47"/>
        </w:numPr>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t>The preceding agreement is captured in the following TP for TS 38.214</w:t>
      </w:r>
    </w:p>
    <w:tbl>
      <w:tblPr>
        <w:tblStyle w:val="TableGrid"/>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61"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t>&lt;Unchanged parts omitted&gt;</w:t>
            </w:r>
          </w:p>
          <w:p w14:paraId="0D332D96" w14:textId="77777777" w:rsidR="000E6BE6" w:rsidRDefault="000E6BE6" w:rsidP="003D4A7D">
            <w:pPr>
              <w:pStyle w:val="Heading2"/>
              <w:outlineLvl w:val="1"/>
            </w:pPr>
            <w:r>
              <w:t>8</w:t>
            </w:r>
            <w:r w:rsidRPr="0048482F">
              <w:t>.</w:t>
            </w:r>
            <w:r>
              <w:t>6</w:t>
            </w:r>
            <w:r w:rsidRPr="0048482F">
              <w:tab/>
              <w:t xml:space="preserve">UE </w:t>
            </w:r>
            <w:r>
              <w:t>PSSCH preparation procedure time</w:t>
            </w:r>
            <w:bookmarkEnd w:id="61"/>
          </w:p>
          <w:p w14:paraId="7F68908E" w14:textId="77777777" w:rsidR="000E6BE6" w:rsidRPr="001A1489" w:rsidRDefault="000E6BE6" w:rsidP="003D4A7D">
            <w:r>
              <w:t>For sidelink dynamic grant</w:t>
            </w:r>
            <w:ins w:id="62" w:author="Author">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63" w:author="Author">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64" w:author="Author">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w:t>
            </w:r>
            <w:r w:rsidRPr="006A3EDF">
              <w:lastRenderedPageBreak/>
              <w:t>PDCCH carrying the DCI scheduling the P</w:t>
            </w:r>
            <w:r>
              <w:t>S</w:t>
            </w:r>
            <w:r w:rsidRPr="006A3EDF">
              <w:t xml:space="preserve">SCH </w:t>
            </w:r>
            <w:ins w:id="65" w:author="Author">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t>Otherwise the UE may ignore the scheduling DCI</w:t>
            </w:r>
            <w:ins w:id="66" w:author="Author">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01180FA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71387AA7" w14:textId="67C4DEB7" w:rsidR="007372B6" w:rsidRDefault="007372B6" w:rsidP="007372B6">
            <w:pPr>
              <w:rPr>
                <w:lang w:val="en-GB"/>
              </w:rPr>
            </w:pPr>
            <w:r>
              <w:rPr>
                <w:rFonts w:eastAsia="DengXian"/>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Yu Mincho"/>
                <w:lang w:val="en-GB"/>
              </w:rPr>
            </w:pPr>
            <w:r>
              <w:rPr>
                <w:rFonts w:eastAsia="Yu Mincho" w:hint="eastAsia"/>
                <w:lang w:val="en-GB"/>
              </w:rPr>
              <w:t>NTT DOCOMO</w:t>
            </w:r>
          </w:p>
        </w:tc>
        <w:tc>
          <w:tcPr>
            <w:tcW w:w="7933" w:type="dxa"/>
          </w:tcPr>
          <w:p w14:paraId="131A64DC" w14:textId="4A339E06" w:rsidR="000E6BE6" w:rsidRPr="00A644CE" w:rsidRDefault="00A644CE" w:rsidP="003D4A7D">
            <w:pPr>
              <w:rPr>
                <w:rFonts w:eastAsia="Yu Mincho"/>
                <w:lang w:val="en-GB"/>
              </w:rPr>
            </w:pPr>
            <w:r>
              <w:rPr>
                <w:rFonts w:eastAsia="Yu Mincho" w:hint="eastAsia"/>
                <w:lang w:val="en-GB"/>
              </w:rPr>
              <w:t>OK</w:t>
            </w:r>
          </w:p>
        </w:tc>
      </w:tr>
      <w:tr w:rsidR="000E6BE6" w14:paraId="106343EA" w14:textId="77777777" w:rsidTr="003D4A7D">
        <w:tc>
          <w:tcPr>
            <w:tcW w:w="1696" w:type="dxa"/>
          </w:tcPr>
          <w:p w14:paraId="5B28AC23" w14:textId="07926A15" w:rsidR="000E6BE6" w:rsidRDefault="00B43B25" w:rsidP="003D4A7D">
            <w:pPr>
              <w:rPr>
                <w:lang w:val="en-GB"/>
              </w:rPr>
            </w:pPr>
            <w:r>
              <w:rPr>
                <w:lang w:val="en-GB"/>
              </w:rPr>
              <w:t>Qualcomm</w:t>
            </w:r>
          </w:p>
        </w:tc>
        <w:tc>
          <w:tcPr>
            <w:tcW w:w="7933" w:type="dxa"/>
          </w:tcPr>
          <w:p w14:paraId="4260A33D" w14:textId="6790BB15" w:rsidR="000E6BE6" w:rsidRDefault="00B43B25" w:rsidP="003D4A7D">
            <w:pPr>
              <w:rPr>
                <w:lang w:val="en-GB"/>
              </w:rPr>
            </w:pPr>
            <w:r>
              <w:rPr>
                <w:lang w:val="en-GB"/>
              </w:rPr>
              <w:t>Agree with the TP</w:t>
            </w:r>
          </w:p>
        </w:tc>
      </w:tr>
      <w:tr w:rsidR="000E6BE6" w14:paraId="68D79CF3" w14:textId="77777777" w:rsidTr="003D4A7D">
        <w:tc>
          <w:tcPr>
            <w:tcW w:w="1696" w:type="dxa"/>
          </w:tcPr>
          <w:p w14:paraId="4B3118F0" w14:textId="77777777" w:rsidR="000E6BE6" w:rsidRDefault="000E6BE6" w:rsidP="003D4A7D">
            <w:pPr>
              <w:rPr>
                <w:lang w:val="en-GB"/>
              </w:rPr>
            </w:pPr>
          </w:p>
        </w:tc>
        <w:tc>
          <w:tcPr>
            <w:tcW w:w="7933" w:type="dxa"/>
          </w:tcPr>
          <w:p w14:paraId="35967A1E" w14:textId="77777777" w:rsidR="000E6BE6" w:rsidRDefault="000E6BE6" w:rsidP="003D4A7D">
            <w:pPr>
              <w:rPr>
                <w:lang w:val="en-GB"/>
              </w:rPr>
            </w:pPr>
          </w:p>
        </w:tc>
      </w:tr>
      <w:tr w:rsidR="000E6BE6" w14:paraId="16B493FC" w14:textId="77777777" w:rsidTr="003D4A7D">
        <w:tc>
          <w:tcPr>
            <w:tcW w:w="1696" w:type="dxa"/>
          </w:tcPr>
          <w:p w14:paraId="32ACFE21" w14:textId="77777777" w:rsidR="000E6BE6" w:rsidRDefault="000E6BE6" w:rsidP="003D4A7D">
            <w:pPr>
              <w:rPr>
                <w:lang w:val="en-GB"/>
              </w:rPr>
            </w:pPr>
          </w:p>
        </w:tc>
        <w:tc>
          <w:tcPr>
            <w:tcW w:w="7933" w:type="dxa"/>
          </w:tcPr>
          <w:p w14:paraId="319E0863" w14:textId="77777777" w:rsidR="000E6BE6" w:rsidRDefault="000E6BE6" w:rsidP="003D4A7D">
            <w:pPr>
              <w:rPr>
                <w:lang w:val="en-GB"/>
              </w:rPr>
            </w:pPr>
          </w:p>
        </w:tc>
      </w:tr>
      <w:tr w:rsidR="000E6BE6" w14:paraId="7CE32847" w14:textId="77777777" w:rsidTr="003D4A7D">
        <w:tc>
          <w:tcPr>
            <w:tcW w:w="1696" w:type="dxa"/>
          </w:tcPr>
          <w:p w14:paraId="289DF21B" w14:textId="77777777" w:rsidR="000E6BE6" w:rsidRDefault="000E6BE6" w:rsidP="003D4A7D">
            <w:pPr>
              <w:rPr>
                <w:lang w:val="en-GB"/>
              </w:rPr>
            </w:pPr>
          </w:p>
        </w:tc>
        <w:tc>
          <w:tcPr>
            <w:tcW w:w="7933" w:type="dxa"/>
          </w:tcPr>
          <w:p w14:paraId="4E5DBB31" w14:textId="77777777" w:rsidR="000E6BE6" w:rsidRDefault="000E6BE6" w:rsidP="003D4A7D">
            <w:pPr>
              <w:rPr>
                <w:lang w:val="en-GB"/>
              </w:rPr>
            </w:pPr>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lastRenderedPageBreak/>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ins w:id="67" w:author="Author">
        <w:r w:rsidR="00200F8E">
          <w:t>T</w:t>
        </w:r>
        <w:r w:rsidR="00200F8E">
          <w:rPr>
            <w:vertAlign w:val="subscript"/>
          </w:rPr>
          <w:t>prep</w:t>
        </w:r>
      </w:ins>
      <w:del w:id="68" w:author="Author">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ListParagraph"/>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ListParagraph"/>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ListParagraph"/>
        <w:numPr>
          <w:ilvl w:val="0"/>
          <w:numId w:val="38"/>
        </w:numPr>
        <w:spacing w:before="240"/>
      </w:pPr>
      <w:r w:rsidRPr="00896B5E">
        <w:lastRenderedPageBreak/>
        <w:t>Option A. The gNB provides a grant for transmission in a pool with PSFCH resources.</w:t>
      </w:r>
    </w:p>
    <w:p w14:paraId="1BC87262" w14:textId="4748D55E" w:rsidR="008236E2" w:rsidRPr="00896B5E" w:rsidRDefault="008236E2" w:rsidP="008236E2">
      <w:pPr>
        <w:pStyle w:val="ListParagraph"/>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ListParagraph"/>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ListParagraph"/>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ListParagraph"/>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ListParagraph"/>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ListParagraph"/>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ListParagraph"/>
        <w:numPr>
          <w:ilvl w:val="0"/>
          <w:numId w:val="40"/>
        </w:numPr>
        <w:spacing w:before="240"/>
      </w:pPr>
      <w:ins w:id="69" w:author="Author">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TableGrid"/>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w:t>
            </w:r>
            <w:r>
              <w:rPr>
                <w:lang w:val="en-GB"/>
              </w:rPr>
              <w:lastRenderedPageBreak/>
              <w:t xml:space="preserve">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ListParagraph"/>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ListParagraph"/>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ListParagraph"/>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ListParagraph"/>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ListParagraph"/>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 xml:space="preserve">Regarding the value of delta, we believe that delta = 0 is sufficient. This corresponds to Tprep, which is the minimum PSFCH to UL PUCCH report. According to QC, Tprep &gt; Tproc, which is PDCCH to PSCCH/PSCCH time. In our view, the time of assembling a </w:t>
            </w:r>
            <w:r>
              <w:rPr>
                <w:lang w:val="en-GB"/>
              </w:rPr>
              <w:lastRenderedPageBreak/>
              <w:t>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lastRenderedPageBreak/>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3BB49390" w14:textId="77777777" w:rsidR="0047074F" w:rsidRDefault="0047074F" w:rsidP="004A6B6B">
            <w:pPr>
              <w:rPr>
                <w:color w:val="FF0000"/>
                <w:lang w:val="en-GB"/>
              </w:rPr>
            </w:pPr>
            <w:r>
              <w:rPr>
                <w:color w:val="FF0000"/>
                <w:lang w:val="en-GB"/>
              </w:rPr>
              <w:t>Given that Tprep &gt; Tproc, it does not seem to be a problem to encode PSCCH/PSSCH, right?</w:t>
            </w:r>
            <w:r w:rsidR="00021128">
              <w:rPr>
                <w:color w:val="FF0000"/>
                <w:lang w:val="en-GB"/>
              </w:rPr>
              <w:t xml:space="preserve"> If so, delta=0 should work.</w:t>
            </w:r>
          </w:p>
          <w:p w14:paraId="287F099E" w14:textId="63C3782D" w:rsidR="00413C42" w:rsidRPr="0047074F" w:rsidRDefault="00413C42" w:rsidP="004A6B6B">
            <w:r w:rsidRPr="00A501F6">
              <w:rPr>
                <w:color w:val="4472C4" w:themeColor="accent1"/>
              </w:rPr>
              <w:t xml:space="preserve">[QC2] PDCCH decoding time </w:t>
            </w:r>
            <w:r w:rsidR="006831C5" w:rsidRPr="00A501F6">
              <w:rPr>
                <w:color w:val="4472C4" w:themeColor="accent1"/>
              </w:rPr>
              <w:t xml:space="preserve">is different from PSFCH reception time. I don’t think we can make this comparison </w:t>
            </w:r>
            <w:bookmarkStart w:id="70" w:name="_GoBack"/>
            <w:bookmarkEnd w:id="70"/>
            <w:r w:rsidR="006831C5" w:rsidRPr="00A501F6">
              <w:rPr>
                <w:color w:val="4472C4" w:themeColor="accent1"/>
              </w:rPr>
              <w:t xml:space="preserve">with </w:t>
            </w:r>
            <w:proofErr w:type="spellStart"/>
            <w:r w:rsidR="006831C5" w:rsidRPr="00A501F6">
              <w:rPr>
                <w:color w:val="4472C4" w:themeColor="accent1"/>
              </w:rPr>
              <w:t>Tpro</w:t>
            </w:r>
            <w:r w:rsidR="00CE39F2" w:rsidRPr="00A501F6">
              <w:rPr>
                <w:color w:val="4472C4" w:themeColor="accent1"/>
              </w:rPr>
              <w:t>c</w:t>
            </w:r>
            <w:proofErr w:type="spellEnd"/>
            <w:r w:rsidR="00CE39F2" w:rsidRPr="00A501F6">
              <w:rPr>
                <w:color w:val="4472C4" w:themeColor="accent1"/>
              </w:rPr>
              <w:t xml:space="preserve"> because we need to now see why </w:t>
            </w:r>
            <w:proofErr w:type="spellStart"/>
            <w:r w:rsidR="00CE39F2" w:rsidRPr="00A501F6">
              <w:rPr>
                <w:color w:val="4472C4" w:themeColor="accent1"/>
              </w:rPr>
              <w:t>Tprep</w:t>
            </w:r>
            <w:proofErr w:type="spellEnd"/>
            <w:r w:rsidR="00CE39F2" w:rsidRPr="00A501F6">
              <w:rPr>
                <w:color w:val="4472C4" w:themeColor="accent1"/>
              </w:rPr>
              <w:t xml:space="preserve"> was larger than </w:t>
            </w:r>
            <w:proofErr w:type="spellStart"/>
            <w:r w:rsidR="00CE39F2" w:rsidRPr="00A501F6">
              <w:rPr>
                <w:color w:val="4472C4" w:themeColor="accent1"/>
              </w:rPr>
              <w:t>Tproc</w:t>
            </w:r>
            <w:proofErr w:type="spellEnd"/>
            <w:r w:rsidR="00CE39F2" w:rsidRPr="00A501F6">
              <w:rPr>
                <w:color w:val="4472C4" w:themeColor="accent1"/>
              </w:rPr>
              <w:t xml:space="preserve"> and assign weights to each of PDCCH decoding, PSFCH decoding, </w:t>
            </w:r>
            <w:r w:rsidR="00E703EC" w:rsidRPr="00A501F6">
              <w:rPr>
                <w:color w:val="4472C4" w:themeColor="accent1"/>
              </w:rPr>
              <w:t xml:space="preserve">PUCCH transmission, and PSCCH/PSSCH transmission and then combine the pieces together. It is much easier to start from </w:t>
            </w:r>
            <w:proofErr w:type="spellStart"/>
            <w:r w:rsidR="00E703EC" w:rsidRPr="00A501F6">
              <w:rPr>
                <w:color w:val="4472C4" w:themeColor="accent1"/>
              </w:rPr>
              <w:t>Tprep</w:t>
            </w:r>
            <w:proofErr w:type="spellEnd"/>
            <w:r w:rsidR="00E703EC" w:rsidRPr="00A501F6">
              <w:rPr>
                <w:color w:val="4472C4" w:themeColor="accent1"/>
              </w:rPr>
              <w:t xml:space="preserve"> since it also beings at PSFCH reception</w:t>
            </w:r>
            <w:r w:rsidR="00C91C05" w:rsidRPr="00A501F6">
              <w:rPr>
                <w:color w:val="4472C4" w:themeColor="accent1"/>
              </w:rPr>
              <w:t xml:space="preserve">. Then the point raised is that PSCCH/PSSCH preparation takes more time than PUCCH preparation, therefore </w:t>
            </w:r>
            <w:r w:rsidR="007955C4" w:rsidRPr="00A501F6">
              <w:rPr>
                <w:color w:val="4472C4" w:themeColor="accent1"/>
              </w:rPr>
              <w:t xml:space="preserve">this operation </w:t>
            </w:r>
            <w:r w:rsidR="00A501F6" w:rsidRPr="00A501F6">
              <w:rPr>
                <w:color w:val="4472C4" w:themeColor="accent1"/>
              </w:rPr>
              <w:t xml:space="preserve">takes longer than </w:t>
            </w:r>
            <w:proofErr w:type="spellStart"/>
            <w:r w:rsidR="00A501F6" w:rsidRPr="00A501F6">
              <w:rPr>
                <w:color w:val="4472C4" w:themeColor="accent1"/>
              </w:rPr>
              <w:t>Tprep</w:t>
            </w:r>
            <w:proofErr w:type="spellEnd"/>
            <w:r w:rsidR="00A501F6" w:rsidRPr="00A501F6">
              <w:rPr>
                <w:color w:val="4472C4" w:themeColor="accent1"/>
              </w:rPr>
              <w:t xml:space="preserve"> and delta should be &gt; 0.</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ListParagraph"/>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ListParagraph"/>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ListParagraph"/>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1D8B2CEC" w14:textId="05A92518" w:rsidR="001825A7" w:rsidRDefault="001825A7" w:rsidP="00D631D7">
            <w:pPr>
              <w:rPr>
                <w:lang w:val="en-GB"/>
              </w:rPr>
            </w:pPr>
            <w:r w:rsidRPr="001825A7">
              <w:rPr>
                <w:color w:val="FF0000"/>
                <w:lang w:val="en-GB"/>
              </w:rPr>
              <w:lastRenderedPageBreak/>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lastRenderedPageBreak/>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gnb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r>
              <w:rPr>
                <w:rFonts w:eastAsia="DengXian" w:hint="eastAsia"/>
                <w:lang w:val="en-GB"/>
              </w:rPr>
              <w:t>gnb</w:t>
            </w:r>
            <w:r w:rsidRPr="00EA46B3">
              <w:rPr>
                <w:rFonts w:eastAsia="DengXian"/>
                <w:lang w:val="en-GB"/>
              </w:rPr>
              <w:t>,</w:t>
            </w:r>
            <w:r>
              <w:rPr>
                <w:rFonts w:eastAsia="DengXian"/>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DengXian"/>
                <w:lang w:val="en-GB"/>
              </w:rPr>
              <w:t xml:space="preserve"> on the scheduled resources and then provides an efficetive HARQ-ACK reporting based on the PSFCH reception.</w:t>
            </w:r>
            <w:r>
              <w:t xml:space="preserve"> (</w:t>
            </w:r>
            <w:r>
              <w:rPr>
                <w:rFonts w:eastAsia="DengXian"/>
                <w:lang w:val="en-GB"/>
              </w:rPr>
              <w:t>Of course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HARQ feedback on the granted resources. But </w:t>
            </w:r>
            <w:r w:rsidRPr="00EA46B3">
              <w:rPr>
                <w:rFonts w:eastAsia="DengXian"/>
                <w:lang w:val="en-GB"/>
              </w:rPr>
              <w:t xml:space="preserve">since </w:t>
            </w:r>
            <w:r>
              <w:rPr>
                <w:rFonts w:eastAsia="DengXian"/>
                <w:lang w:val="en-GB"/>
              </w:rPr>
              <w:t>it is the gnb</w:t>
            </w:r>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gnb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262983">
            <w:pPr>
              <w:pStyle w:val="ListParagraph"/>
              <w:numPr>
                <w:ilvl w:val="0"/>
                <w:numId w:val="44"/>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262983">
            <w:pPr>
              <w:pStyle w:val="ListParagraph"/>
              <w:numPr>
                <w:ilvl w:val="0"/>
                <w:numId w:val="4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gnb is no less the minimum time, UE can transmit MAC PDU requiring HARQ </w:t>
            </w:r>
            <w:r w:rsidRPr="00734694">
              <w:rPr>
                <w:rFonts w:eastAsia="Yu Mincho"/>
                <w:lang w:val="en-GB"/>
              </w:rPr>
              <w:t>feedback</w:t>
            </w:r>
            <w:r>
              <w:rPr>
                <w:rFonts w:eastAsia="DengXian"/>
                <w:lang w:val="en-GB"/>
              </w:rPr>
              <w:t xml:space="preserve"> or not requiring HARQ </w:t>
            </w:r>
            <w:r w:rsidRPr="00734694">
              <w:rPr>
                <w:rFonts w:eastAsia="Yu Mincho"/>
                <w:lang w:val="en-GB"/>
              </w:rPr>
              <w:t>feedback</w:t>
            </w:r>
            <w:r>
              <w:rPr>
                <w:rFonts w:eastAsia="DengXian"/>
                <w:lang w:val="en-GB"/>
              </w:rPr>
              <w:t>.</w:t>
            </w:r>
          </w:p>
          <w:p w14:paraId="165D8870" w14:textId="77777777" w:rsidR="00262983" w:rsidRDefault="00262983" w:rsidP="00262983">
            <w:pPr>
              <w:rPr>
                <w:rFonts w:eastAsia="DengXian"/>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necessarily increase. So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DengXian"/>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lastRenderedPageBreak/>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EC44EE">
            <w:pPr>
              <w:pStyle w:val="ListParagraph"/>
              <w:numPr>
                <w:ilvl w:val="0"/>
                <w:numId w:val="45"/>
              </w:numPr>
              <w:rPr>
                <w:lang w:val="en-GB"/>
              </w:rPr>
            </w:pPr>
            <w:r>
              <w:rPr>
                <w:lang w:val="en-GB"/>
              </w:rPr>
              <w:t>0 ms</w:t>
            </w:r>
          </w:p>
          <w:p w14:paraId="7905EB56" w14:textId="77777777" w:rsidR="00EC44EE" w:rsidRDefault="00EC44EE" w:rsidP="00EC44EE">
            <w:pPr>
              <w:pStyle w:val="ListParagraph"/>
              <w:numPr>
                <w:ilvl w:val="0"/>
                <w:numId w:val="45"/>
              </w:numPr>
              <w:rPr>
                <w:lang w:val="en-GB"/>
              </w:rPr>
            </w:pPr>
            <w:r>
              <w:rPr>
                <w:lang w:val="en-GB"/>
              </w:rPr>
              <w:t>0.5 ms</w:t>
            </w:r>
          </w:p>
          <w:p w14:paraId="15AA79F5" w14:textId="77777777" w:rsidR="00EC44EE" w:rsidRPr="00BF22CB" w:rsidRDefault="00EC44EE" w:rsidP="00EC44EE">
            <w:pPr>
              <w:pStyle w:val="ListParagraph"/>
              <w:numPr>
                <w:ilvl w:val="0"/>
                <w:numId w:val="45"/>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006A84">
            <w:pPr>
              <w:numPr>
                <w:ilvl w:val="0"/>
                <w:numId w:val="49"/>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Heading2"/>
      </w:pPr>
      <w:r>
        <w:t>Other comments</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64159F1E" w14:textId="77777777" w:rsidR="00B14370" w:rsidRDefault="00B14370" w:rsidP="00B14370">
            <w:pPr>
              <w:rPr>
                <w:rFonts w:eastAsia="DengXian"/>
                <w:lang w:val="en-GB"/>
              </w:rPr>
            </w:pPr>
            <w:r>
              <w:rPr>
                <w:rFonts w:eastAsia="DengXian" w:hint="eastAsia"/>
                <w:lang w:val="en-GB"/>
              </w:rPr>
              <w:t>2</w:t>
            </w:r>
            <w:r>
              <w:rPr>
                <w:rFonts w:eastAsia="DengXian"/>
                <w:lang w:val="en-GB"/>
              </w:rPr>
              <w:t>020/8/24</w:t>
            </w:r>
          </w:p>
          <w:p w14:paraId="772827E8" w14:textId="0594B245" w:rsidR="007372B6" w:rsidRDefault="007372B6" w:rsidP="007372B6">
            <w:pPr>
              <w:rPr>
                <w:rFonts w:ascii="Times New Roman" w:hAnsi="Times New Roman" w:cs="Times New Roman"/>
                <w:sz w:val="20"/>
                <w:szCs w:val="20"/>
                <w:lang w:eastAsia="x-none"/>
              </w:rPr>
            </w:pPr>
            <w:r>
              <w:rPr>
                <w:rFonts w:eastAsia="DengXian"/>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Yu Mincho"/>
                <w:lang w:val="en-GB"/>
              </w:rPr>
            </w:pPr>
            <w:r>
              <w:rPr>
                <w:rFonts w:eastAsia="DengXian"/>
              </w:rPr>
              <w:t>F</w:t>
            </w:r>
            <w:r w:rsidR="007372B6">
              <w:rPr>
                <w:rFonts w:eastAsia="DengXian"/>
              </w:rPr>
              <w:t xml:space="preserve">rom our understanding, it seems that gnb is still allowed to provide more than 1 SL CG </w:t>
            </w:r>
            <w:r w:rsidR="007372B6" w:rsidRPr="00335FF4">
              <w:rPr>
                <w:lang w:val="en-GB"/>
              </w:rPr>
              <w:t>providing a grant with the same PSFCH reception occasion associated with the same SL 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DengXian"/>
                <w:lang w:val="en-GB"/>
              </w:rPr>
              <w:t>(</w:t>
            </w:r>
            <w:r w:rsidR="007372B6">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DengXian"/>
                <w:lang w:val="en-GB"/>
              </w:rPr>
              <w:t>I am not sure how the group understands the agreement. I</w:t>
            </w:r>
            <w:r w:rsidRPr="00C32674">
              <w:rPr>
                <w:rFonts w:eastAsia="DengXian"/>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lang w:eastAsia="ko-KR"/>
              </w:rPr>
            </w:pPr>
            <w:r w:rsidRPr="00676A9A">
              <w:rPr>
                <w:highlight w:val="green"/>
              </w:rPr>
              <w:t>Agreements:</w:t>
            </w:r>
            <w:r>
              <w:rPr>
                <w:b/>
                <w:bCs/>
                <w:lang w:eastAsia="ko-KR"/>
              </w:rPr>
              <w:t xml:space="preserve"> </w:t>
            </w:r>
            <w:r>
              <w:t xml:space="preserve">(from [98b-NR-13] </w:t>
            </w:r>
            <w:r w:rsidRPr="00F10C2C">
              <w:t>SL HARQ-ACK multiplexing</w:t>
            </w:r>
            <w:r>
              <w:t>)</w:t>
            </w:r>
          </w:p>
          <w:p w14:paraId="30B6F5E0" w14:textId="77777777" w:rsidR="007372B6" w:rsidRPr="00153E60" w:rsidRDefault="007372B6" w:rsidP="007372B6">
            <w:pPr>
              <w:pStyle w:val="ListParagraph"/>
              <w:numPr>
                <w:ilvl w:val="0"/>
                <w:numId w:val="46"/>
              </w:numPr>
              <w:contextualSpacing/>
            </w:pPr>
            <w:r w:rsidRPr="00153E60">
              <w:t xml:space="preserve">NR supports reporting of multiple SL HARQ-ACKs in a single PUCCH resource. </w:t>
            </w:r>
          </w:p>
          <w:p w14:paraId="76035522" w14:textId="77777777" w:rsidR="007372B6" w:rsidRPr="00153E60" w:rsidRDefault="007372B6" w:rsidP="007372B6">
            <w:pPr>
              <w:pStyle w:val="ListParagraph"/>
              <w:numPr>
                <w:ilvl w:val="1"/>
                <w:numId w:val="46"/>
              </w:numPr>
              <w:contextualSpacing/>
            </w:pPr>
            <w:r w:rsidRPr="00153E60">
              <w:t>The Rel-15 procedures for multiplexing DL HARQ-ACKs are reutilized.</w:t>
            </w:r>
          </w:p>
          <w:p w14:paraId="78E5F37B" w14:textId="77777777" w:rsidR="007372B6" w:rsidRPr="00153E60" w:rsidRDefault="007372B6" w:rsidP="007372B6">
            <w:pPr>
              <w:pStyle w:val="ListParagraph"/>
              <w:numPr>
                <w:ilvl w:val="1"/>
                <w:numId w:val="46"/>
              </w:numPr>
              <w:contextualSpacing/>
            </w:pPr>
            <w:r w:rsidRPr="00153E60">
              <w:t xml:space="preserve">Reports carry SL HARQ-ACKs for dynamic grants and/or configured grants. </w:t>
            </w:r>
          </w:p>
          <w:p w14:paraId="28BAB8E3" w14:textId="77777777" w:rsidR="007372B6" w:rsidRDefault="007372B6" w:rsidP="007372B6">
            <w:pPr>
              <w:pStyle w:val="ListParagraph"/>
              <w:numPr>
                <w:ilvl w:val="2"/>
                <w:numId w:val="46"/>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372B6">
            <w:pPr>
              <w:pStyle w:val="ListParagraph"/>
              <w:numPr>
                <w:ilvl w:val="2"/>
                <w:numId w:val="46"/>
              </w:numPr>
              <w:contextualSpacing/>
            </w:pPr>
            <w:r w:rsidRPr="00153E60">
              <w:t>Note: A UE can be provided with multiple SL CGs with different (non-overlapping) slots for the corresponding PUCCH transmissions for SL HARQ-ACK reporting.</w:t>
            </w:r>
          </w:p>
          <w:p w14:paraId="4CD875B5" w14:textId="77777777" w:rsidR="007372B6" w:rsidRDefault="007372B6" w:rsidP="007372B6">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Heading1"/>
        <w:jc w:val="both"/>
      </w:pPr>
      <w:r>
        <w:t xml:space="preserve">Appendix: </w:t>
      </w:r>
      <w:r w:rsidR="007C66CE">
        <w:t>Previous dicussions</w:t>
      </w:r>
    </w:p>
    <w:p w14:paraId="02F8D392" w14:textId="77777777" w:rsidR="002B4A20" w:rsidRDefault="002B4A20" w:rsidP="002B4A20">
      <w:pPr>
        <w:pStyle w:val="Heading2"/>
      </w:pPr>
      <w:r>
        <w:t>1.3</w:t>
      </w:r>
      <w:r>
        <w:tab/>
        <w:t>HARQ reporting to gNB</w:t>
      </w:r>
    </w:p>
    <w:p w14:paraId="1ED93526" w14:textId="77777777" w:rsidR="002B4A20" w:rsidRDefault="002B4A20" w:rsidP="002B4A20">
      <w:pPr>
        <w:pStyle w:val="Heading3"/>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ListParagraph"/>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ListParagraph"/>
        <w:numPr>
          <w:ilvl w:val="0"/>
          <w:numId w:val="30"/>
        </w:numPr>
        <w:spacing w:before="240"/>
      </w:pPr>
      <w:r w:rsidRPr="00B21B3C">
        <w:t>There is a majority of companies supporting option A.</w:t>
      </w:r>
    </w:p>
    <w:p w14:paraId="378D9D0C" w14:textId="77777777" w:rsidR="002B4A20" w:rsidRDefault="002B4A20" w:rsidP="002B4A20">
      <w:pPr>
        <w:pStyle w:val="ListParagraph"/>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ListParagraph"/>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ListParagraph"/>
        <w:numPr>
          <w:ilvl w:val="0"/>
          <w:numId w:val="30"/>
        </w:numPr>
        <w:spacing w:before="240"/>
      </w:pPr>
      <w:r w:rsidRPr="00B21B3C">
        <w:lastRenderedPageBreak/>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ListParagraph"/>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ListParagraph"/>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TableGrid"/>
        <w:tblW w:w="0" w:type="auto"/>
        <w:tblLook w:val="04A0" w:firstRow="1" w:lastRow="0" w:firstColumn="1" w:lastColumn="0" w:noHBand="0" w:noVBand="1"/>
      </w:tblPr>
      <w:tblGrid>
        <w:gridCol w:w="1336"/>
        <w:gridCol w:w="8293"/>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Yu Mincho"/>
                <w:lang w:val="en-GB"/>
              </w:rPr>
            </w:pPr>
            <w:r w:rsidRPr="00B21B3C">
              <w:rPr>
                <w:rFonts w:eastAsia="Yu Mincho" w:hint="eastAsia"/>
                <w:lang w:val="en-GB"/>
              </w:rPr>
              <w:t>NTT DOCOMO</w:t>
            </w:r>
          </w:p>
        </w:tc>
        <w:tc>
          <w:tcPr>
            <w:tcW w:w="8293" w:type="dxa"/>
          </w:tcPr>
          <w:p w14:paraId="23AF329D" w14:textId="77777777" w:rsidR="002B4A20" w:rsidRDefault="002B4A20" w:rsidP="003D4A7D">
            <w:pPr>
              <w:rPr>
                <w:rFonts w:eastAsia="Yu Mincho"/>
                <w:lang w:val="en-GB"/>
              </w:rPr>
            </w:pPr>
            <w:r>
              <w:rPr>
                <w:rFonts w:eastAsia="Yu Mincho" w:hint="eastAsia"/>
                <w:lang w:val="en-GB"/>
              </w:rPr>
              <w:t>Option A.</w:t>
            </w:r>
          </w:p>
          <w:p w14:paraId="133588B4" w14:textId="77777777" w:rsidR="002B4A20" w:rsidRPr="009D5434" w:rsidRDefault="002B4A20" w:rsidP="003D4A7D">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DengXian" w:hint="eastAsia"/>
                <w:lang w:val="en-GB"/>
              </w:rPr>
              <w:t>v</w:t>
            </w:r>
            <w:r w:rsidRPr="00B21B3C">
              <w:rPr>
                <w:rFonts w:eastAsia="DengXian"/>
                <w:lang w:val="en-GB"/>
              </w:rPr>
              <w:t>ivo</w:t>
            </w:r>
          </w:p>
        </w:tc>
        <w:tc>
          <w:tcPr>
            <w:tcW w:w="8293" w:type="dxa"/>
          </w:tcPr>
          <w:p w14:paraId="45B56B37" w14:textId="77777777" w:rsidR="002B4A20" w:rsidRDefault="002B4A20" w:rsidP="003D4A7D">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5BDEEA88" w14:textId="77777777" w:rsidR="002B4A20" w:rsidRDefault="002B4A20" w:rsidP="003D4A7D">
            <w:pPr>
              <w:rPr>
                <w:rFonts w:eastAsia="DengXian"/>
                <w:color w:val="FF0000"/>
                <w:lang w:val="en-GB"/>
              </w:rPr>
            </w:pPr>
            <w:r w:rsidRPr="00ED3ABF">
              <w:rPr>
                <w:rFonts w:eastAsia="DengXian"/>
                <w:color w:val="FF0000"/>
                <w:lang w:val="en-GB"/>
              </w:rPr>
              <w:t>FL reply</w:t>
            </w:r>
            <w:r>
              <w:rPr>
                <w:rFonts w:eastAsia="DengXian"/>
                <w:color w:val="FF0000"/>
                <w:lang w:val="en-GB"/>
              </w:rPr>
              <w:t xml:space="preserve"> (19/8/2020)</w:t>
            </w:r>
            <w:r w:rsidRPr="00ED3ABF">
              <w:rPr>
                <w:rFonts w:eastAsia="DengXian"/>
                <w:color w:val="FF0000"/>
                <w:lang w:val="en-GB"/>
              </w:rPr>
              <w:t>:</w:t>
            </w:r>
          </w:p>
          <w:p w14:paraId="11D83D2C" w14:textId="77777777" w:rsidR="002B4A20" w:rsidRDefault="002B4A20" w:rsidP="003D4A7D">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7C8EBC72" w14:textId="77777777" w:rsidR="002B4A20" w:rsidRPr="00B73C09" w:rsidRDefault="002B4A20" w:rsidP="003D4A7D">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DengXian" w:hint="eastAsia"/>
                <w:lang w:val="en-GB"/>
              </w:rPr>
              <w:t>O</w:t>
            </w:r>
            <w:r w:rsidRPr="00B21B3C">
              <w:rPr>
                <w:rFonts w:eastAsia="DengXian"/>
                <w:lang w:val="en-GB"/>
              </w:rPr>
              <w:t>PPO</w:t>
            </w:r>
          </w:p>
        </w:tc>
        <w:tc>
          <w:tcPr>
            <w:tcW w:w="8293" w:type="dxa"/>
          </w:tcPr>
          <w:p w14:paraId="06F5894C"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14A0DD23" w14:textId="77777777" w:rsidR="002B4A20" w:rsidRPr="00AB2DF1" w:rsidRDefault="002B4A20" w:rsidP="003D4A7D">
            <w:pPr>
              <w:rPr>
                <w:rFonts w:eastAsia="DengXian"/>
                <w:highlight w:val="yellow"/>
                <w:lang w:val="en-GB"/>
              </w:rPr>
            </w:pPr>
          </w:p>
          <w:p w14:paraId="7A5047DA" w14:textId="77777777" w:rsidR="002B4A20" w:rsidRPr="00FD4B5B" w:rsidRDefault="002B4A20" w:rsidP="003D4A7D">
            <w:pPr>
              <w:rPr>
                <w:rFonts w:eastAsia="DengXian"/>
                <w:szCs w:val="20"/>
                <w:highlight w:val="darkYellow"/>
                <w:lang w:val="en-GB"/>
              </w:rPr>
            </w:pPr>
            <w:r w:rsidRPr="00FD4B5B">
              <w:rPr>
                <w:rFonts w:eastAsia="DengXian"/>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w:t>
            </w:r>
            <w:r w:rsidRPr="00AB2DF1">
              <w:rPr>
                <w:szCs w:val="20"/>
                <w:lang w:val="en-GB"/>
              </w:rPr>
              <w:lastRenderedPageBreak/>
              <w:t>UE behavior (what the behavior is: FFS), and specify the contents of the report (what the content is: FFS).</w:t>
            </w:r>
          </w:p>
          <w:p w14:paraId="05911AF3" w14:textId="77777777" w:rsidR="002B4A20" w:rsidRPr="00AB2DF1" w:rsidRDefault="002B4A20" w:rsidP="003D4A7D">
            <w:pPr>
              <w:rPr>
                <w:rFonts w:eastAsia="DengXian"/>
                <w:highlight w:val="yellow"/>
                <w:lang w:val="en-GB"/>
              </w:rPr>
            </w:pPr>
          </w:p>
          <w:p w14:paraId="2AC37DC6"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28BCCFD3" w14:textId="77777777" w:rsidR="002B4A20" w:rsidRPr="00AB2DF1" w:rsidRDefault="002B4A20" w:rsidP="003D4A7D">
            <w:pPr>
              <w:rPr>
                <w:rFonts w:eastAsia="DengXian"/>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DengXian"/>
                <w:lang w:val="en-GB"/>
              </w:rPr>
            </w:pPr>
          </w:p>
          <w:p w14:paraId="68490D22" w14:textId="77777777" w:rsidR="002B4A20" w:rsidRPr="00AB2DF1" w:rsidRDefault="002B4A20" w:rsidP="003D4A7D">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3D4A7D">
            <w:pPr>
              <w:rPr>
                <w:rFonts w:eastAsia="DengXian"/>
                <w:lang w:val="en-GB"/>
              </w:rPr>
            </w:pPr>
          </w:p>
          <w:p w14:paraId="2703B143" w14:textId="77777777" w:rsidR="002B4A20" w:rsidRPr="00AB2DF1" w:rsidRDefault="002B4A20" w:rsidP="003D4A7D">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53B426EA" w14:textId="77777777" w:rsidR="002B4A20" w:rsidRPr="00AB2DF1" w:rsidRDefault="002B4A20" w:rsidP="003D4A7D">
            <w:pPr>
              <w:rPr>
                <w:rFonts w:eastAsia="DengXian"/>
                <w:lang w:val="en-GB"/>
              </w:rPr>
            </w:pPr>
          </w:p>
          <w:p w14:paraId="4145B51A" w14:textId="77777777" w:rsidR="002B4A20" w:rsidRPr="00AB2DF1" w:rsidRDefault="002B4A20" w:rsidP="003D4A7D">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DengXian"/>
                <w:lang w:val="en-GB"/>
              </w:rPr>
            </w:pPr>
          </w:p>
          <w:p w14:paraId="2C3135B9" w14:textId="77777777" w:rsidR="002B4A20" w:rsidRPr="00AB2DF1" w:rsidRDefault="002B4A20" w:rsidP="003D4A7D">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DengXian"/>
                <w:lang w:val="en-GB"/>
              </w:rPr>
            </w:pPr>
          </w:p>
          <w:p w14:paraId="0BD57669" w14:textId="77777777" w:rsidR="002B4A20" w:rsidRDefault="002B4A20" w:rsidP="003D4A7D">
            <w:pPr>
              <w:rPr>
                <w:rFonts w:ascii="Times" w:hAnsi="Times"/>
                <w:szCs w:val="20"/>
              </w:rPr>
            </w:pPr>
            <w:r>
              <w:rPr>
                <w:szCs w:val="20"/>
                <w:highlight w:val="green"/>
              </w:rPr>
              <w:t>Agreements</w:t>
            </w:r>
            <w:r>
              <w:rPr>
                <w:szCs w:val="20"/>
              </w:rPr>
              <w:t>:</w:t>
            </w:r>
          </w:p>
          <w:p w14:paraId="172C60A8" w14:textId="77777777" w:rsidR="002B4A20" w:rsidRDefault="002B4A20" w:rsidP="003D4A7D">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lastRenderedPageBreak/>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DengXian" w:hAnsi="Arial" w:cs="Arial"/>
                <w:color w:val="4472C4" w:themeColor="accent1"/>
                <w:szCs w:val="20"/>
                <w:lang w:val="en-GB"/>
              </w:rPr>
            </w:pPr>
          </w:p>
          <w:p w14:paraId="4BD8BE1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DengXian" w:hint="eastAsia"/>
                <w:lang w:val="en-GB"/>
              </w:rPr>
              <w:t>Sh</w:t>
            </w:r>
            <w:r w:rsidRPr="00B21B3C">
              <w:rPr>
                <w:rFonts w:eastAsia="DengXian"/>
                <w:lang w:val="en-GB"/>
              </w:rPr>
              <w:t>arp</w:t>
            </w:r>
          </w:p>
        </w:tc>
        <w:tc>
          <w:tcPr>
            <w:tcW w:w="8293" w:type="dxa"/>
          </w:tcPr>
          <w:p w14:paraId="29EA32DB" w14:textId="77777777" w:rsidR="002B4A20" w:rsidRDefault="002B4A20" w:rsidP="003D4A7D">
            <w:pPr>
              <w:rPr>
                <w:lang w:val="en-GB"/>
              </w:rPr>
            </w:pPr>
            <w:r>
              <w:rPr>
                <w:rFonts w:eastAsia="DengXian" w:hint="eastAsia"/>
                <w:lang w:val="en-GB"/>
              </w:rPr>
              <w:t>Opti</w:t>
            </w:r>
            <w:r>
              <w:rPr>
                <w:rFonts w:eastAsia="DengXian"/>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 xml:space="preserve">Reporting ACK provides information to the gNB to stop giving grants for this TB. In the case where the UE is not (or cannot be) aware of the maximum number of retransmission, </w:t>
            </w:r>
            <w:r>
              <w:rPr>
                <w:lang w:val="en-GB"/>
              </w:rPr>
              <w:lastRenderedPageBreak/>
              <w:t>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DengXian" w:hint="eastAsia"/>
                <w:lang w:val="en-GB"/>
              </w:rPr>
              <w:lastRenderedPageBreak/>
              <w:t>C</w:t>
            </w:r>
            <w:r w:rsidRPr="00B21B3C">
              <w:rPr>
                <w:rFonts w:eastAsia="DengXian"/>
                <w:lang w:val="en-GB"/>
              </w:rPr>
              <w:t>MCC</w:t>
            </w:r>
          </w:p>
        </w:tc>
        <w:tc>
          <w:tcPr>
            <w:tcW w:w="8293" w:type="dxa"/>
          </w:tcPr>
          <w:p w14:paraId="2A3B433B" w14:textId="77777777" w:rsidR="002B4A20" w:rsidRDefault="002B4A20" w:rsidP="003D4A7D">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3E8EF0D2" w14:textId="77777777" w:rsidR="002B4A20" w:rsidRPr="00B21B3C" w:rsidRDefault="002B4A20" w:rsidP="003D4A7D">
            <w:pPr>
              <w:rPr>
                <w:rFonts w:eastAsia="DengXian"/>
                <w:color w:val="FF0000"/>
                <w:lang w:val="en-GB"/>
              </w:rPr>
            </w:pPr>
            <w:r w:rsidRPr="00B21B3C">
              <w:rPr>
                <w:rFonts w:eastAsia="DengXian"/>
                <w:color w:val="FF0000"/>
                <w:lang w:val="en-GB"/>
              </w:rPr>
              <w:t>FL reply</w:t>
            </w:r>
            <w:r>
              <w:rPr>
                <w:rFonts w:eastAsia="DengXian"/>
                <w:color w:val="FF0000"/>
                <w:lang w:val="en-GB"/>
              </w:rPr>
              <w:t xml:space="preserve"> (19/8/2020)</w:t>
            </w:r>
            <w:r w:rsidRPr="00B21B3C">
              <w:rPr>
                <w:rFonts w:eastAsia="DengXian"/>
                <w:color w:val="FF0000"/>
                <w:lang w:val="en-GB"/>
              </w:rPr>
              <w:t>:</w:t>
            </w:r>
          </w:p>
          <w:p w14:paraId="0CB97F95" w14:textId="77777777" w:rsidR="002B4A20" w:rsidRDefault="002B4A20" w:rsidP="003D4A7D">
            <w:pPr>
              <w:rPr>
                <w:lang w:val="en-GB"/>
              </w:rPr>
            </w:pPr>
            <w:r w:rsidRPr="00B21B3C">
              <w:rPr>
                <w:rFonts w:eastAsia="DengXian"/>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DengXian" w:hint="eastAsia"/>
                <w:lang w:val="en-GB"/>
              </w:rPr>
              <w:t>CATT</w:t>
            </w:r>
          </w:p>
        </w:tc>
        <w:tc>
          <w:tcPr>
            <w:tcW w:w="8293" w:type="dxa"/>
          </w:tcPr>
          <w:p w14:paraId="320F0838" w14:textId="77777777" w:rsidR="002B4A20" w:rsidRDefault="002B4A20" w:rsidP="003D4A7D">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05BB11BB" w14:textId="77777777" w:rsidR="002B4A20" w:rsidRDefault="002B4A20" w:rsidP="003D4A7D">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74A3EE0D" w14:textId="77777777" w:rsidR="002B4A20" w:rsidRDefault="002B4A20" w:rsidP="003D4A7D">
            <w:pPr>
              <w:pStyle w:val="ListParagraph"/>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ListParagraph"/>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498D790F" w14:textId="77777777" w:rsidR="002B4A20" w:rsidRPr="006F16C7" w:rsidRDefault="002B4A20" w:rsidP="003D4A7D">
            <w:pPr>
              <w:pStyle w:val="ListParagraph"/>
              <w:ind w:left="420"/>
              <w:rPr>
                <w:rFonts w:eastAsia="DengXian"/>
                <w:b/>
                <w:lang w:val="en-GB"/>
              </w:rPr>
            </w:pPr>
            <w:r w:rsidRPr="006F16C7">
              <w:rPr>
                <w:rFonts w:eastAsia="DengXian" w:hint="eastAsia"/>
                <w:b/>
                <w:lang w:val="en-GB"/>
              </w:rPr>
              <w:t>Q2: Can the DG scheduled re-transmissions use CG resources?</w:t>
            </w:r>
          </w:p>
          <w:p w14:paraId="536A08AB" w14:textId="77777777" w:rsidR="002B4A20" w:rsidRPr="006F16C7" w:rsidRDefault="002B4A20" w:rsidP="003D4A7D">
            <w:pPr>
              <w:pStyle w:val="ListParagraph"/>
              <w:ind w:left="420"/>
              <w:rPr>
                <w:rFonts w:eastAsia="DengXian"/>
                <w:b/>
                <w:lang w:val="en-GB"/>
              </w:rPr>
            </w:pPr>
            <w:r w:rsidRPr="006F16C7">
              <w:rPr>
                <w:rFonts w:eastAsia="DengXian" w:hint="eastAsia"/>
                <w:b/>
                <w:lang w:val="en-GB"/>
              </w:rPr>
              <w:t>Q3: Can a TB use resources located in more than one CG period?</w:t>
            </w:r>
          </w:p>
          <w:p w14:paraId="25DB6842" w14:textId="77777777" w:rsidR="002B4A20" w:rsidRPr="001170E7" w:rsidRDefault="002B4A20" w:rsidP="003D4A7D">
            <w:pPr>
              <w:rPr>
                <w:rFonts w:eastAsia="DengXian"/>
                <w:lang w:val="en-GB"/>
              </w:rPr>
            </w:pPr>
          </w:p>
          <w:p w14:paraId="6D3B612C" w14:textId="77777777" w:rsidR="002B4A20" w:rsidRPr="00C136B9" w:rsidRDefault="002B4A20" w:rsidP="003D4A7D">
            <w:pPr>
              <w:pStyle w:val="ListParagraph"/>
              <w:numPr>
                <w:ilvl w:val="0"/>
                <w:numId w:val="25"/>
              </w:numPr>
              <w:rPr>
                <w:rFonts w:eastAsia="DengXian"/>
                <w:lang w:val="en-GB"/>
              </w:rPr>
            </w:pPr>
            <w:r>
              <w:rPr>
                <w:rFonts w:eastAsia="DengXian"/>
                <w:lang w:val="en-GB"/>
              </w:rPr>
              <w:lastRenderedPageBreak/>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1A0BD3D7" w14:textId="77777777" w:rsidR="002B4A20" w:rsidRDefault="002B4A20" w:rsidP="003D4A7D">
            <w:pPr>
              <w:rPr>
                <w:rFonts w:eastAsia="DengXian"/>
                <w:lang w:val="en-GB"/>
              </w:rPr>
            </w:pPr>
          </w:p>
          <w:p w14:paraId="52CAA683" w14:textId="77777777" w:rsidR="002B4A20" w:rsidRPr="00FF3615" w:rsidRDefault="002B4A20" w:rsidP="003D4A7D">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DengXian"/>
                <w:lang w:val="en-GB"/>
              </w:rPr>
            </w:pPr>
          </w:p>
          <w:p w14:paraId="406EABC7" w14:textId="77777777" w:rsidR="002B4A20" w:rsidRPr="001723BA" w:rsidRDefault="002B4A20" w:rsidP="003D4A7D">
            <w:pPr>
              <w:rPr>
                <w:rFonts w:eastAsia="DengXian"/>
                <w:color w:val="0070C0"/>
                <w:lang w:val="en-GB"/>
              </w:rPr>
            </w:pPr>
            <w:r w:rsidRPr="001723BA">
              <w:rPr>
                <w:rFonts w:eastAsia="DengXian" w:hint="eastAsia"/>
                <w:color w:val="0070C0"/>
                <w:lang w:val="en-GB"/>
              </w:rPr>
              <w:t>[CATT2]</w:t>
            </w:r>
          </w:p>
          <w:p w14:paraId="70C0D672" w14:textId="77777777" w:rsidR="002B4A20" w:rsidRPr="001723BA" w:rsidRDefault="002B4A20" w:rsidP="003D4A7D">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30EFB57F" w14:textId="77777777" w:rsidR="002B4A20" w:rsidRPr="001723BA" w:rsidRDefault="002B4A20" w:rsidP="003D4A7D">
            <w:pPr>
              <w:pStyle w:val="ListParagraph"/>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77129A22" w14:textId="77777777" w:rsidR="002B4A20" w:rsidRPr="001723BA" w:rsidRDefault="002B4A20" w:rsidP="003D4A7D">
            <w:pPr>
              <w:pStyle w:val="ListParagraph"/>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the re-transmissions are scheduled by DG. </w:t>
            </w:r>
            <w:r w:rsidRPr="001723BA">
              <w:rPr>
                <w:rFonts w:eastAsia="DengXian"/>
                <w:color w:val="0070C0"/>
                <w:lang w:val="en-GB"/>
              </w:rPr>
              <w:t>B</w:t>
            </w:r>
            <w:r w:rsidRPr="001723BA">
              <w:rPr>
                <w:rFonts w:eastAsia="DengXian"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DengXian"/>
                <w:color w:val="FF0000"/>
                <w:lang w:val="en-GB"/>
              </w:rPr>
            </w:pPr>
            <w:r>
              <w:rPr>
                <w:rFonts w:eastAsia="DengXian"/>
                <w:color w:val="FF0000"/>
                <w:lang w:val="en-GB"/>
              </w:rPr>
              <w:t>FL reply (20/8/20):</w:t>
            </w:r>
          </w:p>
          <w:p w14:paraId="3BDA4611" w14:textId="77777777" w:rsidR="002B4A20" w:rsidRDefault="002B4A20" w:rsidP="003D4A7D">
            <w:pPr>
              <w:rPr>
                <w:rFonts w:eastAsia="DengXian"/>
                <w:color w:val="FF0000"/>
                <w:lang w:val="en-GB"/>
              </w:rPr>
            </w:pPr>
            <w:r>
              <w:rPr>
                <w:rFonts w:eastAsia="DengXian"/>
                <w:color w:val="FF0000"/>
                <w:lang w:val="en-GB"/>
              </w:rPr>
              <w:t>For DG, there is no maximum number. So the agreement cannot apply.</w:t>
            </w:r>
          </w:p>
          <w:p w14:paraId="3FBEC28F" w14:textId="77777777" w:rsidR="002B4A20" w:rsidRDefault="002B4A20" w:rsidP="003D4A7D">
            <w:pPr>
              <w:rPr>
                <w:rFonts w:eastAsia="DengXian"/>
                <w:color w:val="FF0000"/>
                <w:lang w:val="en-GB"/>
              </w:rPr>
            </w:pPr>
            <w:r>
              <w:rPr>
                <w:rFonts w:eastAsia="DengXian"/>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ListParagraph"/>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lastRenderedPageBreak/>
              <w:t>Huawei, HiSilicon</w:t>
            </w:r>
          </w:p>
        </w:tc>
        <w:tc>
          <w:tcPr>
            <w:tcW w:w="8293" w:type="dxa"/>
          </w:tcPr>
          <w:p w14:paraId="4CC06AA7" w14:textId="77777777" w:rsidR="002B4A20" w:rsidRPr="000728D4" w:rsidRDefault="002B4A20" w:rsidP="003D4A7D">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6FAA4101" w14:textId="77777777" w:rsidR="002B4A20" w:rsidRDefault="002B4A20" w:rsidP="003D4A7D">
            <w:pPr>
              <w:rPr>
                <w:rFonts w:eastAsia="DengXian"/>
                <w:lang w:val="en-GB"/>
              </w:rPr>
            </w:pPr>
            <w:r>
              <w:rPr>
                <w:rFonts w:eastAsia="DengXian" w:hint="eastAsia"/>
                <w:lang w:val="en-GB"/>
              </w:rPr>
              <w:t>W</w:t>
            </w:r>
            <w:r>
              <w:rPr>
                <w:rFonts w:eastAsia="DengXian"/>
                <w:lang w:val="en-GB"/>
              </w:rPr>
              <w:t>e prefer Option B.</w:t>
            </w:r>
          </w:p>
          <w:p w14:paraId="718CAA9D" w14:textId="77777777" w:rsidR="002B4A20" w:rsidRDefault="002B4A20" w:rsidP="003D4A7D">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gNB may schedule resource for retx even if the maximum retx number is reached. </w:t>
            </w:r>
            <w:r>
              <w:rPr>
                <w:rFonts w:eastAsia="DengXian"/>
                <w:lang w:val="en-GB"/>
              </w:rPr>
              <w:lastRenderedPageBreak/>
              <w:t>Therefore the scheduled resource is wasted. Option B can better reflect the situation of SL transmission.</w:t>
            </w:r>
          </w:p>
          <w:p w14:paraId="3C7A2E90" w14:textId="77777777" w:rsidR="002B4A20" w:rsidRDefault="002B4A20" w:rsidP="003D4A7D">
            <w:pPr>
              <w:rPr>
                <w:rFonts w:eastAsia="DengXian"/>
                <w:lang w:val="en-GB"/>
              </w:rPr>
            </w:pPr>
            <w:r>
              <w:rPr>
                <w:rFonts w:eastAsia="DengXian"/>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DengXian"/>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DengXian"/>
                <w:lang w:val="en-GB"/>
              </w:rPr>
            </w:pPr>
            <w:r w:rsidRPr="00B21B3C">
              <w:rPr>
                <w:lang w:val="en-GB"/>
              </w:rPr>
              <w:lastRenderedPageBreak/>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3D4A7D">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ListParagraph"/>
              <w:numPr>
                <w:ilvl w:val="0"/>
                <w:numId w:val="32"/>
              </w:numPr>
              <w:ind w:left="352"/>
              <w:rPr>
                <w:rFonts w:eastAsia="DengXian"/>
                <w:color w:val="538135" w:themeColor="accent6" w:themeShade="BF"/>
                <w:lang w:val="en-GB"/>
              </w:rPr>
            </w:pPr>
            <w:r>
              <w:rPr>
                <w:rFonts w:eastAsia="DengXian"/>
                <w:color w:val="538135" w:themeColor="accent6" w:themeShade="BF"/>
                <w:lang w:val="en-GB"/>
              </w:rPr>
              <w:lastRenderedPageBreak/>
              <w:t>Q1</w:t>
            </w:r>
            <w:r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3D4A7D">
            <w:pPr>
              <w:pStyle w:val="ListParagraph"/>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2</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3D4A7D">
            <w:pPr>
              <w:pStyle w:val="ListParagraph"/>
              <w:numPr>
                <w:ilvl w:val="1"/>
                <w:numId w:val="32"/>
              </w:numPr>
              <w:ind w:left="712"/>
              <w:rPr>
                <w:rFonts w:eastAsia="DengXian"/>
                <w:lang w:val="en-GB"/>
              </w:rPr>
            </w:pPr>
            <w:r w:rsidRPr="008F4B56">
              <w:rPr>
                <w:rFonts w:eastAsia="DengXian"/>
                <w:color w:val="538135" w:themeColor="accent6" w:themeShade="BF"/>
                <w:lang w:val="en-GB"/>
              </w:rPr>
              <w:t>Q</w:t>
            </w:r>
            <w:r>
              <w:rPr>
                <w:rFonts w:eastAsia="DengXian"/>
                <w:color w:val="538135" w:themeColor="accent6" w:themeShade="BF"/>
                <w:lang w:val="en-GB"/>
              </w:rPr>
              <w:t>3</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ListParagraph"/>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3D4A7D">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3C6DDCE8" w14:textId="77777777" w:rsidR="002B4A20" w:rsidRPr="001723BA" w:rsidRDefault="002B4A20" w:rsidP="003D4A7D">
            <w:pPr>
              <w:rPr>
                <w:rFonts w:eastAsia="DengXian"/>
                <w:color w:val="0070C0"/>
                <w:lang w:val="en-GB"/>
              </w:rPr>
            </w:pPr>
            <w:r>
              <w:rPr>
                <w:rFonts w:eastAsia="DengXian"/>
                <w:color w:val="0070C0"/>
                <w:lang w:val="en-GB"/>
              </w:rPr>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lastRenderedPageBreak/>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lastRenderedPageBreak/>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DengXian" w:hint="eastAsia"/>
                <w:lang w:val="en-GB"/>
              </w:rPr>
              <w:t>S</w:t>
            </w:r>
            <w:r w:rsidRPr="00B21B3C">
              <w:rPr>
                <w:rFonts w:eastAsia="DengXian"/>
                <w:lang w:val="en-GB"/>
              </w:rPr>
              <w:t>preadtrum</w:t>
            </w:r>
          </w:p>
        </w:tc>
        <w:tc>
          <w:tcPr>
            <w:tcW w:w="8293" w:type="dxa"/>
          </w:tcPr>
          <w:p w14:paraId="136B5CB5" w14:textId="77777777" w:rsidR="002B4A20" w:rsidRDefault="002B4A20" w:rsidP="003D4A7D">
            <w:pPr>
              <w:rPr>
                <w:rFonts w:eastAsia="DengXian"/>
                <w:lang w:val="en-GB"/>
              </w:rPr>
            </w:pPr>
            <w:r>
              <w:rPr>
                <w:rFonts w:eastAsia="DengXian"/>
                <w:lang w:val="en-GB"/>
              </w:rPr>
              <w:t>No further specification is necessary.</w:t>
            </w:r>
          </w:p>
          <w:p w14:paraId="18D045D3" w14:textId="77777777" w:rsidR="002B4A20" w:rsidRDefault="002B4A20" w:rsidP="003D4A7D">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DengXian"/>
                <w:lang w:val="en-GB"/>
              </w:rPr>
            </w:pPr>
          </w:p>
          <w:p w14:paraId="1B5B22AC" w14:textId="77777777" w:rsidR="002B4A20" w:rsidRDefault="002B4A20" w:rsidP="003D4A7D">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124DE678" w14:textId="77777777" w:rsidR="002B4A20" w:rsidRDefault="002B4A20" w:rsidP="003D4A7D">
            <w:pPr>
              <w:rPr>
                <w:rFonts w:eastAsia="DengXian"/>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Heading3"/>
        <w:ind w:left="0" w:firstLine="0"/>
      </w:pPr>
      <w:r>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TableGrid"/>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ListParagraph"/>
              <w:numPr>
                <w:ilvl w:val="0"/>
                <w:numId w:val="20"/>
              </w:numPr>
              <w:rPr>
                <w:lang w:val="en-GB"/>
              </w:rPr>
            </w:pPr>
            <w:r w:rsidRPr="00AB2DF1">
              <w:rPr>
                <w:lang w:val="en-GB"/>
              </w:rPr>
              <w:lastRenderedPageBreak/>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AA1233" w:rsidP="003D4A7D">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AA1233" w:rsidP="003D4A7D">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AA1233"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lastRenderedPageBreak/>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ListParagraph"/>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ListParagraph"/>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3D4A7D">
            <w:pPr>
              <w:rPr>
                <w:rFonts w:eastAsia="Yu Mincho"/>
                <w:lang w:val="en-GB"/>
              </w:rPr>
            </w:pPr>
            <w:r>
              <w:rPr>
                <w:rFonts w:eastAsia="Yu Mincho"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DengXian" w:hint="eastAsia"/>
                <w:lang w:val="en-GB"/>
              </w:rPr>
              <w:t>v</w:t>
            </w:r>
            <w:r>
              <w:rPr>
                <w:rFonts w:eastAsia="DengXian"/>
                <w:lang w:val="en-GB"/>
              </w:rPr>
              <w:t>ivo</w:t>
            </w:r>
          </w:p>
        </w:tc>
        <w:tc>
          <w:tcPr>
            <w:tcW w:w="7933" w:type="dxa"/>
          </w:tcPr>
          <w:p w14:paraId="689083E8" w14:textId="77777777" w:rsidR="000E6BE6" w:rsidRDefault="000E6BE6" w:rsidP="003D4A7D">
            <w:pPr>
              <w:rPr>
                <w:lang w:val="en-GB"/>
              </w:rPr>
            </w:pPr>
            <w:r>
              <w:rPr>
                <w:rFonts w:eastAsia="DengXian"/>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DengXian" w:hint="eastAsia"/>
                <w:lang w:val="en-GB"/>
              </w:rPr>
              <w:t>O</w:t>
            </w:r>
            <w:r>
              <w:rPr>
                <w:rFonts w:eastAsia="DengXian"/>
                <w:lang w:val="en-GB"/>
              </w:rPr>
              <w:t>PPO</w:t>
            </w:r>
          </w:p>
        </w:tc>
        <w:tc>
          <w:tcPr>
            <w:tcW w:w="7933" w:type="dxa"/>
          </w:tcPr>
          <w:p w14:paraId="5FA97D98" w14:textId="77777777" w:rsidR="000E6BE6" w:rsidRDefault="000E6BE6" w:rsidP="003D4A7D">
            <w:pPr>
              <w:rPr>
                <w:lang w:val="en-GB"/>
              </w:rPr>
            </w:pPr>
            <w:r>
              <w:rPr>
                <w:rFonts w:eastAsia="DengXian"/>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DengXian" w:hint="eastAsia"/>
                <w:lang w:val="en-GB"/>
              </w:rPr>
              <w:t>S</w:t>
            </w:r>
            <w:r>
              <w:rPr>
                <w:rFonts w:eastAsia="DengXian"/>
                <w:lang w:val="en-GB"/>
              </w:rPr>
              <w:t>harp</w:t>
            </w:r>
          </w:p>
        </w:tc>
        <w:tc>
          <w:tcPr>
            <w:tcW w:w="7933" w:type="dxa"/>
          </w:tcPr>
          <w:p w14:paraId="23677A5D"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DengXian" w:hint="eastAsia"/>
                <w:lang w:val="en-GB"/>
              </w:rPr>
              <w:t>C</w:t>
            </w:r>
            <w:r>
              <w:rPr>
                <w:rFonts w:eastAsia="DengXian"/>
                <w:lang w:val="en-GB"/>
              </w:rPr>
              <w:t>MCC</w:t>
            </w:r>
          </w:p>
        </w:tc>
        <w:tc>
          <w:tcPr>
            <w:tcW w:w="7933" w:type="dxa"/>
          </w:tcPr>
          <w:p w14:paraId="64C2CEB3"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DengXian" w:hint="eastAsia"/>
                <w:lang w:val="en-GB"/>
              </w:rPr>
              <w:t>F</w:t>
            </w:r>
            <w:r>
              <w:rPr>
                <w:rFonts w:eastAsia="DengXian"/>
                <w:lang w:val="en-GB"/>
              </w:rPr>
              <w:t>ujitsu</w:t>
            </w:r>
          </w:p>
        </w:tc>
        <w:tc>
          <w:tcPr>
            <w:tcW w:w="7933" w:type="dxa"/>
          </w:tcPr>
          <w:p w14:paraId="7D8A3576" w14:textId="77777777" w:rsidR="000E6BE6" w:rsidRDefault="000E6BE6" w:rsidP="003D4A7D">
            <w:pPr>
              <w:rPr>
                <w:lang w:val="en-GB"/>
              </w:rPr>
            </w:pPr>
            <w:r>
              <w:rPr>
                <w:rFonts w:eastAsia="DengXian" w:hint="eastAsia"/>
                <w:lang w:val="en-GB"/>
              </w:rPr>
              <w:t>A</w:t>
            </w:r>
            <w:r>
              <w:rPr>
                <w:rFonts w:eastAsia="DengXian"/>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DengXian" w:hint="eastAsia"/>
                <w:lang w:val="en-GB"/>
              </w:rPr>
              <w:t>CATT</w:t>
            </w:r>
          </w:p>
        </w:tc>
        <w:tc>
          <w:tcPr>
            <w:tcW w:w="7933" w:type="dxa"/>
          </w:tcPr>
          <w:p w14:paraId="6453C522" w14:textId="77777777" w:rsidR="000E6BE6" w:rsidRDefault="000E6BE6" w:rsidP="003D4A7D">
            <w:pPr>
              <w:rPr>
                <w:lang w:val="en-GB"/>
              </w:rPr>
            </w:pPr>
            <w:r>
              <w:rPr>
                <w:rFonts w:eastAsia="DengXian"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DengXian"/>
                <w:lang w:val="en-GB"/>
              </w:rPr>
            </w:pPr>
            <w:r>
              <w:rPr>
                <w:rFonts w:eastAsia="DengXian" w:hint="eastAsia"/>
                <w:lang w:val="en-GB"/>
              </w:rPr>
              <w:t>A</w:t>
            </w:r>
            <w:r>
              <w:rPr>
                <w:rFonts w:eastAsia="DengXian"/>
                <w:lang w:val="en-GB"/>
              </w:rPr>
              <w:t xml:space="preserve">gree. </w:t>
            </w:r>
          </w:p>
          <w:p w14:paraId="032E7328" w14:textId="77777777" w:rsidR="000E6BE6" w:rsidRDefault="000E6BE6" w:rsidP="003D4A7D">
            <w:pPr>
              <w:rPr>
                <w:lang w:val="en-GB"/>
              </w:rPr>
            </w:pPr>
            <w:r>
              <w:rPr>
                <w:rFonts w:eastAsia="DengXian"/>
                <w:lang w:val="en-GB"/>
              </w:rPr>
              <w:lastRenderedPageBreak/>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63513EB9" w14:textId="77777777" w:rsidR="000E6BE6" w:rsidRPr="004C75BD" w:rsidRDefault="000E6BE6" w:rsidP="003D4A7D">
            <w:pPr>
              <w:rPr>
                <w:rFonts w:eastAsia="DengXian"/>
                <w:lang w:val="en-GB"/>
              </w:rPr>
            </w:pPr>
            <w:r>
              <w:rPr>
                <w:rFonts w:eastAsia="DengXian" w:hint="eastAsia"/>
                <w:lang w:val="en-GB"/>
              </w:rPr>
              <w:t>A</w:t>
            </w:r>
            <w:r>
              <w:rPr>
                <w:rFonts w:eastAsia="DengXian"/>
                <w:lang w:val="en-GB"/>
              </w:rPr>
              <w:t>gree.</w:t>
            </w:r>
          </w:p>
        </w:tc>
      </w:tr>
      <w:tr w:rsidR="000E6BE6" w14:paraId="6DE23133" w14:textId="77777777" w:rsidTr="003D4A7D">
        <w:tc>
          <w:tcPr>
            <w:tcW w:w="1696" w:type="dxa"/>
          </w:tcPr>
          <w:p w14:paraId="394CCF14" w14:textId="77777777" w:rsidR="000E6BE6" w:rsidRDefault="000E6BE6" w:rsidP="003D4A7D">
            <w:pPr>
              <w:rPr>
                <w:rFonts w:eastAsia="DengXian"/>
                <w:lang w:val="en-GB"/>
              </w:rPr>
            </w:pPr>
            <w:r>
              <w:rPr>
                <w:rFonts w:eastAsia="DengXian"/>
                <w:lang w:val="en-GB"/>
              </w:rPr>
              <w:t>Ericsson</w:t>
            </w:r>
          </w:p>
        </w:tc>
        <w:tc>
          <w:tcPr>
            <w:tcW w:w="7933" w:type="dxa"/>
          </w:tcPr>
          <w:p w14:paraId="52B110E6" w14:textId="77777777" w:rsidR="000E6BE6" w:rsidRDefault="000E6BE6" w:rsidP="003D4A7D">
            <w:pPr>
              <w:rPr>
                <w:rFonts w:eastAsia="DengXian"/>
                <w:lang w:val="en-GB"/>
              </w:rPr>
            </w:pPr>
            <w:r>
              <w:rPr>
                <w:rFonts w:eastAsia="DengXian"/>
                <w:lang w:val="en-GB"/>
              </w:rPr>
              <w:t>Agree</w:t>
            </w:r>
          </w:p>
        </w:tc>
      </w:tr>
      <w:tr w:rsidR="000E6BE6" w14:paraId="1FD6C53B" w14:textId="77777777" w:rsidTr="003D4A7D">
        <w:tc>
          <w:tcPr>
            <w:tcW w:w="1696" w:type="dxa"/>
          </w:tcPr>
          <w:p w14:paraId="19867614" w14:textId="77777777" w:rsidR="000E6BE6" w:rsidRDefault="000E6BE6" w:rsidP="003D4A7D">
            <w:pPr>
              <w:rPr>
                <w:rFonts w:eastAsia="DengXian"/>
                <w:lang w:val="en-GB"/>
              </w:rPr>
            </w:pPr>
            <w:r>
              <w:rPr>
                <w:rFonts w:eastAsia="DengXian"/>
                <w:lang w:val="en-GB"/>
              </w:rPr>
              <w:t>Futurewei</w:t>
            </w:r>
          </w:p>
        </w:tc>
        <w:tc>
          <w:tcPr>
            <w:tcW w:w="7933" w:type="dxa"/>
          </w:tcPr>
          <w:p w14:paraId="566C9D2E" w14:textId="77777777" w:rsidR="000E6BE6" w:rsidRDefault="000E6BE6" w:rsidP="003D4A7D">
            <w:pPr>
              <w:rPr>
                <w:rFonts w:eastAsia="DengXian"/>
                <w:lang w:val="en-GB"/>
              </w:rPr>
            </w:pPr>
            <w:r>
              <w:rPr>
                <w:rFonts w:eastAsia="DengXian"/>
                <w:lang w:val="en-GB"/>
              </w:rPr>
              <w:t>Agree</w:t>
            </w:r>
          </w:p>
        </w:tc>
      </w:tr>
      <w:tr w:rsidR="000E6BE6" w14:paraId="703E9311" w14:textId="77777777" w:rsidTr="003D4A7D">
        <w:tc>
          <w:tcPr>
            <w:tcW w:w="1696" w:type="dxa"/>
          </w:tcPr>
          <w:p w14:paraId="0D5921E8" w14:textId="77777777" w:rsidR="000E6BE6" w:rsidRDefault="000E6BE6" w:rsidP="003D4A7D">
            <w:pPr>
              <w:rPr>
                <w:rFonts w:eastAsia="DengXian"/>
              </w:rPr>
            </w:pPr>
            <w:r>
              <w:rPr>
                <w:rFonts w:eastAsia="DengXian"/>
              </w:rPr>
              <w:t>Nokia, NSB</w:t>
            </w:r>
          </w:p>
        </w:tc>
        <w:tc>
          <w:tcPr>
            <w:tcW w:w="7933" w:type="dxa"/>
          </w:tcPr>
          <w:p w14:paraId="2F7680F9" w14:textId="77777777" w:rsidR="000E6BE6" w:rsidRDefault="000E6BE6" w:rsidP="003D4A7D">
            <w:pPr>
              <w:rPr>
                <w:rFonts w:eastAsia="DengXian"/>
              </w:rPr>
            </w:pPr>
            <w:r>
              <w:rPr>
                <w:rFonts w:eastAsia="DengXian"/>
              </w:rPr>
              <w:t>Agree</w:t>
            </w:r>
          </w:p>
        </w:tc>
      </w:tr>
      <w:tr w:rsidR="000E6BE6" w14:paraId="6AACD03A" w14:textId="77777777" w:rsidTr="003D4A7D">
        <w:tc>
          <w:tcPr>
            <w:tcW w:w="1696" w:type="dxa"/>
          </w:tcPr>
          <w:p w14:paraId="2B9CDF60" w14:textId="77777777" w:rsidR="000E6BE6" w:rsidRDefault="000E6BE6" w:rsidP="003D4A7D">
            <w:pPr>
              <w:rPr>
                <w:rFonts w:eastAsia="DengXian"/>
              </w:rPr>
            </w:pPr>
            <w:r>
              <w:rPr>
                <w:rFonts w:eastAsia="DengXian"/>
              </w:rPr>
              <w:t>Apple</w:t>
            </w:r>
          </w:p>
        </w:tc>
        <w:tc>
          <w:tcPr>
            <w:tcW w:w="7933" w:type="dxa"/>
          </w:tcPr>
          <w:p w14:paraId="3C322471" w14:textId="77777777" w:rsidR="000E6BE6" w:rsidRDefault="000E6BE6" w:rsidP="003D4A7D">
            <w:pPr>
              <w:rPr>
                <w:rFonts w:eastAsia="DengXian"/>
              </w:rPr>
            </w:pPr>
            <w:r>
              <w:rPr>
                <w:rFonts w:eastAsia="DengXian"/>
              </w:rPr>
              <w:t>Agree</w:t>
            </w:r>
          </w:p>
        </w:tc>
      </w:tr>
      <w:tr w:rsidR="000E6BE6" w14:paraId="0AAAB9CB" w14:textId="77777777" w:rsidTr="003D4A7D">
        <w:tc>
          <w:tcPr>
            <w:tcW w:w="1696" w:type="dxa"/>
          </w:tcPr>
          <w:p w14:paraId="02BD1E5C" w14:textId="77777777" w:rsidR="000E6BE6" w:rsidRDefault="000E6BE6" w:rsidP="003D4A7D">
            <w:pPr>
              <w:rPr>
                <w:rFonts w:eastAsia="DengXian"/>
              </w:rPr>
            </w:pPr>
            <w:r>
              <w:rPr>
                <w:rFonts w:eastAsia="DengXian" w:hint="eastAsia"/>
                <w:lang w:val="en-GB"/>
              </w:rPr>
              <w:t>Spreadtrum</w:t>
            </w:r>
          </w:p>
        </w:tc>
        <w:tc>
          <w:tcPr>
            <w:tcW w:w="7933" w:type="dxa"/>
          </w:tcPr>
          <w:p w14:paraId="2C42685E" w14:textId="77777777" w:rsidR="000E6BE6" w:rsidRDefault="000E6BE6" w:rsidP="003D4A7D">
            <w:pPr>
              <w:rPr>
                <w:rFonts w:eastAsia="DengXian"/>
              </w:rPr>
            </w:pPr>
            <w:r>
              <w:rPr>
                <w:rFonts w:eastAsia="DengXian"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Heading3"/>
        <w:ind w:left="0" w:firstLine="0"/>
      </w:pPr>
    </w:p>
    <w:p w14:paraId="41D4276A" w14:textId="77777777" w:rsidR="002B4A20" w:rsidRDefault="002B4A20" w:rsidP="007C66CE">
      <w:pPr>
        <w:pStyle w:val="Heading3"/>
        <w:ind w:left="0" w:firstLine="0"/>
      </w:pPr>
    </w:p>
    <w:p w14:paraId="5F81DF4E" w14:textId="712F621F" w:rsidR="003B6942" w:rsidRPr="003B6942" w:rsidRDefault="007C66CE" w:rsidP="007C66CE">
      <w:pPr>
        <w:pStyle w:val="Heading3"/>
        <w:ind w:left="0" w:firstLine="0"/>
      </w:pPr>
      <w:r>
        <w:t>Issue 1.4-2</w:t>
      </w:r>
    </w:p>
    <w:tbl>
      <w:tblPr>
        <w:tblStyle w:val="TableGrid"/>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t>v</w:t>
            </w:r>
            <w:r>
              <w:rPr>
                <w:rFonts w:eastAsia="DengXian"/>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w:t>
            </w:r>
            <w:r w:rsidRPr="00A30A49">
              <w:rPr>
                <w:lang w:val="en-GB"/>
              </w:rPr>
              <w:lastRenderedPageBreak/>
              <w:t xml:space="preserve">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lastRenderedPageBreak/>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w:t>
            </w:r>
            <w:r w:rsidRPr="00AB2DF1">
              <w:rPr>
                <w:rFonts w:hint="eastAsia"/>
                <w:szCs w:val="20"/>
                <w:lang w:val="en-GB"/>
              </w:rPr>
              <w:lastRenderedPageBreak/>
              <w:t xml:space="preserve">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ListParagraph"/>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lastRenderedPageBreak/>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6B93" w14:textId="77777777" w:rsidR="00AA1233" w:rsidRDefault="00AA1233">
      <w:r>
        <w:separator/>
      </w:r>
    </w:p>
  </w:endnote>
  <w:endnote w:type="continuationSeparator" w:id="0">
    <w:p w14:paraId="0F61BC03" w14:textId="77777777" w:rsidR="00AA1233" w:rsidRDefault="00AA1233">
      <w:r>
        <w:continuationSeparator/>
      </w:r>
    </w:p>
  </w:endnote>
  <w:endnote w:type="continuationNotice" w:id="1">
    <w:p w14:paraId="64775AEE" w14:textId="77777777" w:rsidR="00AA1233" w:rsidRDefault="00AA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F73A" w14:textId="77777777" w:rsidR="00AA1233" w:rsidRDefault="00AA1233">
      <w:r>
        <w:separator/>
      </w:r>
    </w:p>
  </w:footnote>
  <w:footnote w:type="continuationSeparator" w:id="0">
    <w:p w14:paraId="348866C7" w14:textId="77777777" w:rsidR="00AA1233" w:rsidRDefault="00AA1233">
      <w:r>
        <w:continuationSeparator/>
      </w:r>
    </w:p>
  </w:footnote>
  <w:footnote w:type="continuationNotice" w:id="1">
    <w:p w14:paraId="5B5DFD93" w14:textId="77777777" w:rsidR="00AA1233" w:rsidRDefault="00AA1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A1843"/>
    <w:multiLevelType w:val="hybridMultilevel"/>
    <w:tmpl w:val="25B02D14"/>
    <w:lvl w:ilvl="0" w:tplc="ADF88844">
      <w:start w:val="1"/>
      <w:numFmt w:val="bullet"/>
      <w:lvlText w:val=""/>
      <w:lvlJc w:val="left"/>
      <w:pPr>
        <w:ind w:left="800" w:hanging="400"/>
      </w:pPr>
      <w:rPr>
        <w:rFonts w:ascii="Symbol" w:hAnsi="Symbol" w:hint="default"/>
        <w:color w:val="0000FF"/>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CA280C"/>
    <w:multiLevelType w:val="hybridMultilevel"/>
    <w:tmpl w:val="16CCE15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0"/>
  </w:num>
  <w:num w:numId="4">
    <w:abstractNumId w:val="31"/>
  </w:num>
  <w:num w:numId="5">
    <w:abstractNumId w:val="32"/>
  </w:num>
  <w:num w:numId="6">
    <w:abstractNumId w:val="35"/>
  </w:num>
  <w:num w:numId="7">
    <w:abstractNumId w:val="14"/>
  </w:num>
  <w:num w:numId="8">
    <w:abstractNumId w:val="20"/>
  </w:num>
  <w:num w:numId="9">
    <w:abstractNumId w:val="8"/>
  </w:num>
  <w:num w:numId="10">
    <w:abstractNumId w:val="44"/>
  </w:num>
  <w:num w:numId="11">
    <w:abstractNumId w:val="24"/>
  </w:num>
  <w:num w:numId="12">
    <w:abstractNumId w:val="43"/>
  </w:num>
  <w:num w:numId="13">
    <w:abstractNumId w:val="22"/>
  </w:num>
  <w:num w:numId="14">
    <w:abstractNumId w:val="38"/>
  </w:num>
  <w:num w:numId="15">
    <w:abstractNumId w:val="40"/>
  </w:num>
  <w:num w:numId="16">
    <w:abstractNumId w:val="7"/>
  </w:num>
  <w:num w:numId="17">
    <w:abstractNumId w:val="15"/>
  </w:num>
  <w:num w:numId="18">
    <w:abstractNumId w:val="45"/>
  </w:num>
  <w:num w:numId="19">
    <w:abstractNumId w:val="9"/>
  </w:num>
  <w:num w:numId="20">
    <w:abstractNumId w:val="23"/>
  </w:num>
  <w:num w:numId="21">
    <w:abstractNumId w:val="12"/>
  </w:num>
  <w:num w:numId="22">
    <w:abstractNumId w:val="17"/>
  </w:num>
  <w:num w:numId="23">
    <w:abstractNumId w:val="6"/>
  </w:num>
  <w:num w:numId="24">
    <w:abstractNumId w:val="10"/>
  </w:num>
  <w:num w:numId="25">
    <w:abstractNumId w:val="29"/>
  </w:num>
  <w:num w:numId="26">
    <w:abstractNumId w:val="26"/>
  </w:num>
  <w:num w:numId="27">
    <w:abstractNumId w:val="16"/>
  </w:num>
  <w:num w:numId="28">
    <w:abstractNumId w:val="37"/>
  </w:num>
  <w:num w:numId="29">
    <w:abstractNumId w:val="47"/>
  </w:num>
  <w:num w:numId="30">
    <w:abstractNumId w:val="2"/>
  </w:num>
  <w:num w:numId="31">
    <w:abstractNumId w:val="3"/>
  </w:num>
  <w:num w:numId="32">
    <w:abstractNumId w:val="36"/>
  </w:num>
  <w:num w:numId="33">
    <w:abstractNumId w:val="21"/>
  </w:num>
  <w:num w:numId="34">
    <w:abstractNumId w:val="11"/>
  </w:num>
  <w:num w:numId="35">
    <w:abstractNumId w:val="19"/>
  </w:num>
  <w:num w:numId="36">
    <w:abstractNumId w:val="2"/>
  </w:num>
  <w:num w:numId="37">
    <w:abstractNumId w:val="47"/>
  </w:num>
  <w:num w:numId="38">
    <w:abstractNumId w:val="5"/>
  </w:num>
  <w:num w:numId="39">
    <w:abstractNumId w:val="13"/>
  </w:num>
  <w:num w:numId="40">
    <w:abstractNumId w:val="39"/>
  </w:num>
  <w:num w:numId="41">
    <w:abstractNumId w:val="4"/>
  </w:num>
  <w:num w:numId="42">
    <w:abstractNumId w:val="46"/>
  </w:num>
  <w:num w:numId="43">
    <w:abstractNumId w:val="33"/>
  </w:num>
  <w:num w:numId="44">
    <w:abstractNumId w:val="27"/>
  </w:num>
  <w:num w:numId="45">
    <w:abstractNumId w:val="1"/>
  </w:num>
  <w:num w:numId="46">
    <w:abstractNumId w:val="41"/>
  </w:num>
  <w:num w:numId="47">
    <w:abstractNumId w:val="34"/>
  </w:num>
  <w:num w:numId="48">
    <w:abstractNumId w:val="18"/>
  </w:num>
  <w:num w:numId="49">
    <w:abstractNumId w:val="42"/>
  </w:num>
  <w:num w:numId="5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57D"/>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855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557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D631D7"/>
    <w:pPr>
      <w:numPr>
        <w:ilvl w:val="12"/>
      </w:numPr>
    </w:pPr>
    <w:rPr>
      <w:rFonts w:ascii="STKaiti" w:eastAsia="STKaiti" w:hAnsi="STKaiti"/>
      <w:u w:color="EEECE1"/>
    </w:rPr>
  </w:style>
  <w:style w:type="character" w:customStyle="1" w:styleId="Char">
    <w:name w:val="交底书 Char"/>
    <w:basedOn w:val="DefaultParagraphFont"/>
    <w:link w:val="a"/>
    <w:rsid w:val="00D631D7"/>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13E0-EEA9-4D1E-8CB9-92A8BBD8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11606</Words>
  <Characters>66155</Characters>
  <Application>Microsoft Office Word</Application>
  <DocSecurity>0</DocSecurity>
  <Lines>551</Lines>
  <Paragraphs>155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77606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2020-08-24T20:21:00Z</dcterms:created>
  <dcterms:modified xsi:type="dcterms:W3CDTF">2020-08-24T20:35:00Z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