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aff"/>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p w14:paraId="3BBF2063" w14:textId="77777777" w:rsidR="002B4A20" w:rsidRPr="001B4ED9" w:rsidRDefault="002B4A20" w:rsidP="002B4A20">
      <w:r w:rsidRPr="001B4ED9">
        <w:t>The understanding of the FL is that no TP is necessary in this case; the current specification already describes the appropriate behavior.</w:t>
      </w:r>
    </w:p>
    <w:p w14:paraId="2E4A50B4" w14:textId="77777777" w:rsidR="002B4A20" w:rsidRPr="001B4ED9" w:rsidRDefault="002B4A20" w:rsidP="002B4A20">
      <w:pPr>
        <w:spacing w:before="240"/>
      </w:pPr>
      <w:r w:rsidRPr="001B4ED9">
        <w:t>Please provide your views on the the need for a TP using the table.</w:t>
      </w:r>
    </w:p>
    <w:tbl>
      <w:tblPr>
        <w:tblStyle w:val="aff4"/>
        <w:tblW w:w="0" w:type="auto"/>
        <w:tblLook w:val="04A0" w:firstRow="1" w:lastRow="0" w:firstColumn="1" w:lastColumn="0" w:noHBand="0" w:noVBand="1"/>
      </w:tblPr>
      <w:tblGrid>
        <w:gridCol w:w="1696"/>
        <w:gridCol w:w="7933"/>
      </w:tblGrid>
      <w:tr w:rsidR="002B4A20" w14:paraId="62577D21" w14:textId="77777777" w:rsidTr="003D4A7D">
        <w:tc>
          <w:tcPr>
            <w:tcW w:w="1696" w:type="dxa"/>
            <w:shd w:val="clear" w:color="auto" w:fill="E7E6E6" w:themeFill="background2"/>
          </w:tcPr>
          <w:p w14:paraId="7406E1F4" w14:textId="77777777" w:rsidR="002B4A20" w:rsidRPr="002F5774" w:rsidRDefault="002B4A20" w:rsidP="003D4A7D">
            <w:pPr>
              <w:jc w:val="center"/>
              <w:rPr>
                <w:b/>
                <w:bCs/>
                <w:lang w:val="en-GB"/>
              </w:rPr>
            </w:pPr>
            <w:r w:rsidRPr="002F5774">
              <w:rPr>
                <w:b/>
                <w:bCs/>
                <w:lang w:val="en-GB"/>
              </w:rPr>
              <w:t>Company</w:t>
            </w:r>
          </w:p>
        </w:tc>
        <w:tc>
          <w:tcPr>
            <w:tcW w:w="7933" w:type="dxa"/>
            <w:shd w:val="clear" w:color="auto" w:fill="E7E6E6" w:themeFill="background2"/>
          </w:tcPr>
          <w:p w14:paraId="4717424E" w14:textId="77777777" w:rsidR="002B4A20" w:rsidRPr="002F5774" w:rsidRDefault="002B4A20" w:rsidP="003D4A7D">
            <w:pPr>
              <w:jc w:val="center"/>
              <w:rPr>
                <w:b/>
                <w:bCs/>
                <w:lang w:val="en-GB"/>
              </w:rPr>
            </w:pPr>
            <w:r w:rsidRPr="002F5774">
              <w:rPr>
                <w:b/>
                <w:bCs/>
                <w:lang w:val="en-GB"/>
              </w:rPr>
              <w:t>View</w:t>
            </w:r>
          </w:p>
        </w:tc>
      </w:tr>
      <w:tr w:rsidR="002B4A20" w14:paraId="7837856A" w14:textId="77777777" w:rsidTr="003D4A7D">
        <w:tc>
          <w:tcPr>
            <w:tcW w:w="1696" w:type="dxa"/>
          </w:tcPr>
          <w:p w14:paraId="5168502D" w14:textId="3C54AC08" w:rsidR="002B4A20" w:rsidRDefault="003D4A7D" w:rsidP="003D4A7D">
            <w:pPr>
              <w:rPr>
                <w:lang w:val="en-GB"/>
              </w:rPr>
            </w:pPr>
            <w:r>
              <w:rPr>
                <w:lang w:val="en-GB"/>
              </w:rPr>
              <w:t>NTT DOCOMO</w:t>
            </w:r>
          </w:p>
        </w:tc>
        <w:tc>
          <w:tcPr>
            <w:tcW w:w="7933" w:type="dxa"/>
          </w:tcPr>
          <w:p w14:paraId="29D8AB7C" w14:textId="7E1CC325" w:rsidR="002B4A20" w:rsidRPr="003D4A7D" w:rsidRDefault="003D4A7D" w:rsidP="003D4A7D">
            <w:pPr>
              <w:rPr>
                <w:rFonts w:eastAsia="游明朝" w:hint="eastAsia"/>
                <w:lang w:val="en-GB"/>
              </w:rPr>
            </w:pPr>
            <w:r>
              <w:rPr>
                <w:rFonts w:eastAsia="游明朝" w:hint="eastAsia"/>
                <w:lang w:val="en-GB"/>
              </w:rPr>
              <w:t>Agree with FL. TP is unnecessary.</w:t>
            </w:r>
          </w:p>
        </w:tc>
      </w:tr>
      <w:tr w:rsidR="002B4A20" w14:paraId="3788D1FE" w14:textId="77777777" w:rsidTr="003D4A7D">
        <w:tc>
          <w:tcPr>
            <w:tcW w:w="1696" w:type="dxa"/>
          </w:tcPr>
          <w:p w14:paraId="05063DC1" w14:textId="77777777" w:rsidR="002B4A20" w:rsidRDefault="002B4A20" w:rsidP="003D4A7D">
            <w:pPr>
              <w:rPr>
                <w:lang w:val="en-GB"/>
              </w:rPr>
            </w:pPr>
          </w:p>
        </w:tc>
        <w:tc>
          <w:tcPr>
            <w:tcW w:w="7933" w:type="dxa"/>
          </w:tcPr>
          <w:p w14:paraId="5B7BCD88" w14:textId="77777777" w:rsidR="002B4A20" w:rsidRDefault="002B4A20" w:rsidP="003D4A7D">
            <w:pPr>
              <w:rPr>
                <w:lang w:val="en-GB"/>
              </w:rPr>
            </w:pPr>
          </w:p>
        </w:tc>
      </w:tr>
      <w:tr w:rsidR="002B4A20" w14:paraId="59EF5954" w14:textId="77777777" w:rsidTr="003D4A7D">
        <w:tc>
          <w:tcPr>
            <w:tcW w:w="1696" w:type="dxa"/>
          </w:tcPr>
          <w:p w14:paraId="16ECD338" w14:textId="77777777" w:rsidR="002B4A20" w:rsidRDefault="002B4A20" w:rsidP="003D4A7D">
            <w:pPr>
              <w:rPr>
                <w:lang w:val="en-GB"/>
              </w:rPr>
            </w:pPr>
          </w:p>
        </w:tc>
        <w:tc>
          <w:tcPr>
            <w:tcW w:w="7933" w:type="dxa"/>
          </w:tcPr>
          <w:p w14:paraId="166FCBEF" w14:textId="77777777" w:rsidR="002B4A20" w:rsidRDefault="002B4A20" w:rsidP="003D4A7D">
            <w:pPr>
              <w:rPr>
                <w:lang w:val="en-GB"/>
              </w:rPr>
            </w:pPr>
          </w:p>
        </w:tc>
      </w:tr>
      <w:tr w:rsidR="002B4A20" w14:paraId="6288CFB7" w14:textId="77777777" w:rsidTr="003D4A7D">
        <w:tc>
          <w:tcPr>
            <w:tcW w:w="1696" w:type="dxa"/>
          </w:tcPr>
          <w:p w14:paraId="4E42CC9F" w14:textId="77777777" w:rsidR="002B4A20" w:rsidRDefault="002B4A20" w:rsidP="003D4A7D">
            <w:pPr>
              <w:rPr>
                <w:lang w:val="en-GB"/>
              </w:rPr>
            </w:pPr>
          </w:p>
        </w:tc>
        <w:tc>
          <w:tcPr>
            <w:tcW w:w="7933" w:type="dxa"/>
          </w:tcPr>
          <w:p w14:paraId="73B0D92F" w14:textId="77777777" w:rsidR="002B4A20" w:rsidRDefault="002B4A20" w:rsidP="003D4A7D">
            <w:pPr>
              <w:rPr>
                <w:lang w:val="en-GB"/>
              </w:rPr>
            </w:pPr>
          </w:p>
        </w:tc>
      </w:tr>
      <w:tr w:rsidR="002B4A20" w14:paraId="6441ABF4" w14:textId="77777777" w:rsidTr="003D4A7D">
        <w:tc>
          <w:tcPr>
            <w:tcW w:w="1696" w:type="dxa"/>
          </w:tcPr>
          <w:p w14:paraId="35959232" w14:textId="77777777" w:rsidR="002B4A20" w:rsidRDefault="002B4A20" w:rsidP="003D4A7D">
            <w:pPr>
              <w:rPr>
                <w:lang w:val="en-GB"/>
              </w:rPr>
            </w:pPr>
          </w:p>
        </w:tc>
        <w:tc>
          <w:tcPr>
            <w:tcW w:w="7933" w:type="dxa"/>
          </w:tcPr>
          <w:p w14:paraId="46166586" w14:textId="77777777" w:rsidR="002B4A20" w:rsidRDefault="002B4A20" w:rsidP="003D4A7D">
            <w:pPr>
              <w:rPr>
                <w:lang w:val="en-GB"/>
              </w:rPr>
            </w:pPr>
          </w:p>
        </w:tc>
      </w:tr>
      <w:tr w:rsidR="002B4A20" w14:paraId="6A3042DB" w14:textId="77777777" w:rsidTr="003D4A7D">
        <w:tc>
          <w:tcPr>
            <w:tcW w:w="1696" w:type="dxa"/>
          </w:tcPr>
          <w:p w14:paraId="466EAD85" w14:textId="77777777" w:rsidR="002B4A20" w:rsidRDefault="002B4A20" w:rsidP="003D4A7D">
            <w:pPr>
              <w:rPr>
                <w:lang w:val="en-GB"/>
              </w:rPr>
            </w:pPr>
          </w:p>
        </w:tc>
        <w:tc>
          <w:tcPr>
            <w:tcW w:w="7933" w:type="dxa"/>
          </w:tcPr>
          <w:p w14:paraId="1F03A727" w14:textId="77777777" w:rsidR="002B4A20" w:rsidRDefault="002B4A20" w:rsidP="003D4A7D">
            <w:pPr>
              <w:rPr>
                <w:lang w:val="en-GB"/>
              </w:rPr>
            </w:pPr>
          </w:p>
        </w:tc>
      </w:tr>
      <w:tr w:rsidR="002B4A20" w14:paraId="736545DF" w14:textId="77777777" w:rsidTr="003D4A7D">
        <w:tc>
          <w:tcPr>
            <w:tcW w:w="1696" w:type="dxa"/>
          </w:tcPr>
          <w:p w14:paraId="5881B488" w14:textId="77777777" w:rsidR="002B4A20" w:rsidRDefault="002B4A20" w:rsidP="003D4A7D">
            <w:pPr>
              <w:rPr>
                <w:lang w:val="en-GB"/>
              </w:rPr>
            </w:pPr>
          </w:p>
        </w:tc>
        <w:tc>
          <w:tcPr>
            <w:tcW w:w="7933" w:type="dxa"/>
          </w:tcPr>
          <w:p w14:paraId="02F7B19B" w14:textId="77777777" w:rsidR="002B4A20" w:rsidRDefault="002B4A20" w:rsidP="003D4A7D">
            <w:pPr>
              <w:rPr>
                <w:lang w:val="en-GB"/>
              </w:rPr>
            </w:pPr>
          </w:p>
        </w:tc>
      </w:tr>
      <w:tr w:rsidR="002B4A20" w14:paraId="78531FB3" w14:textId="77777777" w:rsidTr="003D4A7D">
        <w:tc>
          <w:tcPr>
            <w:tcW w:w="1696" w:type="dxa"/>
          </w:tcPr>
          <w:p w14:paraId="0F366F8F" w14:textId="77777777" w:rsidR="002B4A20" w:rsidRDefault="002B4A20" w:rsidP="003D4A7D">
            <w:pPr>
              <w:rPr>
                <w:lang w:val="en-GB"/>
              </w:rPr>
            </w:pPr>
          </w:p>
        </w:tc>
        <w:tc>
          <w:tcPr>
            <w:tcW w:w="7933" w:type="dxa"/>
          </w:tcPr>
          <w:p w14:paraId="36626896" w14:textId="77777777" w:rsidR="002B4A20" w:rsidRDefault="002B4A20" w:rsidP="003D4A7D">
            <w:pPr>
              <w:rPr>
                <w:lang w:val="en-GB"/>
              </w:rPr>
            </w:pPr>
          </w:p>
        </w:tc>
      </w:tr>
      <w:tr w:rsidR="002B4A20" w14:paraId="086B2A42" w14:textId="77777777" w:rsidTr="003D4A7D">
        <w:tc>
          <w:tcPr>
            <w:tcW w:w="1696" w:type="dxa"/>
          </w:tcPr>
          <w:p w14:paraId="27F414BC" w14:textId="77777777" w:rsidR="002B4A20" w:rsidRDefault="002B4A20" w:rsidP="003D4A7D">
            <w:pPr>
              <w:rPr>
                <w:lang w:val="en-GB"/>
              </w:rPr>
            </w:pPr>
          </w:p>
        </w:tc>
        <w:tc>
          <w:tcPr>
            <w:tcW w:w="7933" w:type="dxa"/>
          </w:tcPr>
          <w:p w14:paraId="59CC29C4" w14:textId="77777777" w:rsidR="002B4A20" w:rsidRDefault="002B4A20" w:rsidP="003D4A7D">
            <w:pPr>
              <w:rPr>
                <w:lang w:val="en-GB"/>
              </w:rPr>
            </w:pPr>
          </w:p>
        </w:tc>
      </w:tr>
      <w:tr w:rsidR="002B4A20" w14:paraId="10657ADE" w14:textId="77777777" w:rsidTr="003D4A7D">
        <w:tc>
          <w:tcPr>
            <w:tcW w:w="1696" w:type="dxa"/>
          </w:tcPr>
          <w:p w14:paraId="1240E897" w14:textId="77777777" w:rsidR="002B4A20" w:rsidRDefault="002B4A20" w:rsidP="003D4A7D">
            <w:pPr>
              <w:rPr>
                <w:lang w:val="en-GB"/>
              </w:rPr>
            </w:pPr>
          </w:p>
        </w:tc>
        <w:tc>
          <w:tcPr>
            <w:tcW w:w="7933" w:type="dxa"/>
          </w:tcPr>
          <w:p w14:paraId="5F27AEB0" w14:textId="77777777" w:rsidR="002B4A20" w:rsidRDefault="002B4A20" w:rsidP="003D4A7D">
            <w:pPr>
              <w:rPr>
                <w:lang w:val="en-GB"/>
              </w:rPr>
            </w:pPr>
          </w:p>
        </w:tc>
      </w:tr>
      <w:tr w:rsidR="002B4A20" w14:paraId="449F407F" w14:textId="77777777" w:rsidTr="003D4A7D">
        <w:tc>
          <w:tcPr>
            <w:tcW w:w="1696" w:type="dxa"/>
          </w:tcPr>
          <w:p w14:paraId="202763D4" w14:textId="77777777" w:rsidR="002B4A20" w:rsidRDefault="002B4A20" w:rsidP="003D4A7D">
            <w:pPr>
              <w:rPr>
                <w:lang w:val="en-GB"/>
              </w:rPr>
            </w:pPr>
          </w:p>
        </w:tc>
        <w:tc>
          <w:tcPr>
            <w:tcW w:w="7933" w:type="dxa"/>
          </w:tcPr>
          <w:p w14:paraId="222D72F1" w14:textId="77777777" w:rsidR="002B4A20" w:rsidRDefault="002B4A20" w:rsidP="003D4A7D">
            <w:pPr>
              <w:rPr>
                <w:lang w:val="en-GB"/>
              </w:rPr>
            </w:pPr>
          </w:p>
        </w:tc>
      </w:tr>
      <w:tr w:rsidR="002B4A20" w14:paraId="7EEEB989" w14:textId="77777777" w:rsidTr="003D4A7D">
        <w:tc>
          <w:tcPr>
            <w:tcW w:w="1696" w:type="dxa"/>
          </w:tcPr>
          <w:p w14:paraId="2C7A23C7" w14:textId="77777777" w:rsidR="002B4A20" w:rsidRDefault="002B4A20" w:rsidP="003D4A7D">
            <w:pPr>
              <w:rPr>
                <w:lang w:val="en-GB"/>
              </w:rPr>
            </w:pPr>
          </w:p>
        </w:tc>
        <w:tc>
          <w:tcPr>
            <w:tcW w:w="7933" w:type="dxa"/>
          </w:tcPr>
          <w:p w14:paraId="64BB4263" w14:textId="77777777" w:rsidR="002B4A20" w:rsidRDefault="002B4A20" w:rsidP="003D4A7D">
            <w:pPr>
              <w:rPr>
                <w:lang w:val="en-GB"/>
              </w:rPr>
            </w:pPr>
          </w:p>
        </w:tc>
      </w:tr>
      <w:tr w:rsidR="002B4A20" w14:paraId="16E34735" w14:textId="77777777" w:rsidTr="003D4A7D">
        <w:tc>
          <w:tcPr>
            <w:tcW w:w="1696" w:type="dxa"/>
          </w:tcPr>
          <w:p w14:paraId="2750BA5A" w14:textId="77777777" w:rsidR="002B4A20" w:rsidRDefault="002B4A20" w:rsidP="003D4A7D">
            <w:pPr>
              <w:rPr>
                <w:lang w:val="en-GB"/>
              </w:rPr>
            </w:pPr>
          </w:p>
        </w:tc>
        <w:tc>
          <w:tcPr>
            <w:tcW w:w="7933" w:type="dxa"/>
          </w:tcPr>
          <w:p w14:paraId="5F09D2A7" w14:textId="77777777" w:rsidR="002B4A20" w:rsidRDefault="002B4A20" w:rsidP="003D4A7D">
            <w:pPr>
              <w:rPr>
                <w:lang w:val="en-GB"/>
              </w:rPr>
            </w:pPr>
          </w:p>
        </w:tc>
      </w:tr>
    </w:tbl>
    <w:p w14:paraId="12C2559E" w14:textId="0C3E000D"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aff"/>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aff"/>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aff"/>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aff"/>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aff"/>
        <w:numPr>
          <w:ilvl w:val="0"/>
          <w:numId w:val="27"/>
        </w:numPr>
        <w:spacing w:before="240"/>
      </w:pPr>
      <w:r w:rsidRPr="00595B5D">
        <w:t>Given these two observations and that we are quite advanced in the maintenance phase, the proposal is not to specify anything.</w:t>
      </w:r>
    </w:p>
    <w:p w14:paraId="18B18512" w14:textId="77777777" w:rsidR="00487EA3" w:rsidRDefault="00487EA3" w:rsidP="00487EA3">
      <w:pPr>
        <w:rPr>
          <w:b/>
          <w:bCs/>
        </w:rPr>
      </w:pPr>
      <w:r>
        <w:rPr>
          <w:b/>
          <w:bCs/>
        </w:rPr>
        <w:t>FL summary (20/8/2020)</w:t>
      </w:r>
    </w:p>
    <w:p w14:paraId="2F3D39D6" w14:textId="714C2B23" w:rsidR="00487EA3" w:rsidRDefault="00487EA3" w:rsidP="00487EA3">
      <w:pPr>
        <w:pStyle w:val="aff"/>
        <w:numPr>
          <w:ilvl w:val="0"/>
          <w:numId w:val="34"/>
        </w:numPr>
        <w:spacing w:before="240"/>
      </w:pPr>
      <w:r w:rsidRPr="0091286A">
        <w:t>Not many comments on this. The proposal remains the same.</w:t>
      </w:r>
    </w:p>
    <w:p w14:paraId="550A5094" w14:textId="75BFC80B" w:rsidR="003807A1" w:rsidRDefault="003807A1" w:rsidP="003807A1">
      <w:pPr>
        <w:rPr>
          <w:b/>
          <w:bCs/>
        </w:rPr>
      </w:pPr>
      <w:r>
        <w:rPr>
          <w:b/>
          <w:bCs/>
        </w:rPr>
        <w:t>FL summary (24/8/2020)</w:t>
      </w:r>
    </w:p>
    <w:p w14:paraId="07C21D74" w14:textId="3B9480E1" w:rsidR="003807A1" w:rsidRPr="0091286A" w:rsidRDefault="003807A1" w:rsidP="003807A1">
      <w:pPr>
        <w:pStyle w:val="aff"/>
        <w:numPr>
          <w:ilvl w:val="0"/>
          <w:numId w:val="34"/>
        </w:numPr>
        <w:spacing w:before="240"/>
      </w:pPr>
      <w:r w:rsidRPr="0091286A">
        <w:t>No</w:t>
      </w:r>
      <w:r>
        <w:t xml:space="preserve"> comments on this. My proposal is to capture the conclusion and discuss </w:t>
      </w:r>
      <w:r w:rsidR="0016761A">
        <w:t>again in a later meeting,</w:t>
      </w:r>
      <w:r>
        <w:t xml:space="preserve"> if necessary.</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aff"/>
        <w:numPr>
          <w:ilvl w:val="0"/>
          <w:numId w:val="28"/>
        </w:numPr>
        <w:spacing w:before="240"/>
      </w:pPr>
      <w:r w:rsidRPr="00595B5D">
        <w:t>No additional expceptional reports to the gNB are specified at this point.</w:t>
      </w:r>
    </w:p>
    <w:tbl>
      <w:tblPr>
        <w:tblStyle w:val="aff4"/>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游明朝"/>
                <w:lang w:val="en-GB"/>
              </w:rPr>
            </w:pPr>
            <w:r>
              <w:rPr>
                <w:rFonts w:eastAsia="游明朝" w:hint="eastAsia"/>
                <w:lang w:val="en-GB"/>
              </w:rPr>
              <w:t>NTT DOCOMO</w:t>
            </w:r>
          </w:p>
        </w:tc>
        <w:tc>
          <w:tcPr>
            <w:tcW w:w="7933" w:type="dxa"/>
          </w:tcPr>
          <w:p w14:paraId="190A1EC4" w14:textId="77777777" w:rsidR="00847B23" w:rsidRDefault="009D5434" w:rsidP="00440422">
            <w:pPr>
              <w:rPr>
                <w:rFonts w:eastAsia="游明朝"/>
                <w:lang w:val="en-GB"/>
              </w:rPr>
            </w:pPr>
            <w:r>
              <w:rPr>
                <w:rFonts w:eastAsia="游明朝" w:hint="eastAsia"/>
                <w:lang w:val="en-GB"/>
              </w:rPr>
              <w:t>Yes</w:t>
            </w:r>
          </w:p>
          <w:p w14:paraId="6CE042D4" w14:textId="77777777" w:rsidR="009D5434" w:rsidRDefault="009D5434" w:rsidP="00440422">
            <w:pPr>
              <w:rPr>
                <w:rFonts w:eastAsia="游明朝"/>
                <w:lang w:val="en-GB"/>
              </w:rPr>
            </w:pPr>
            <w:r w:rsidRPr="009D5434">
              <w:rPr>
                <w:rFonts w:eastAsia="游明朝"/>
                <w:lang w:val="en-GB"/>
              </w:rPr>
              <w:t>When a dynamic grant is provided to a UE, but if the UE skips the corresponding SL transmission,</w:t>
            </w:r>
            <w:r>
              <w:rPr>
                <w:rFonts w:eastAsia="游明朝"/>
                <w:lang w:val="en-GB"/>
              </w:rPr>
              <w:t xml:space="preserve"> the UE should report ACK to gNB.</w:t>
            </w:r>
          </w:p>
          <w:p w14:paraId="02D66D7B" w14:textId="77777777" w:rsidR="009D5434" w:rsidRDefault="009D5434" w:rsidP="007B2417">
            <w:pPr>
              <w:rPr>
                <w:rFonts w:eastAsia="游明朝"/>
                <w:lang w:val="en-GB"/>
              </w:rPr>
            </w:pPr>
            <w:r>
              <w:rPr>
                <w:rFonts w:eastAsia="游明朝"/>
                <w:lang w:val="en-GB"/>
              </w:rPr>
              <w:t xml:space="preserve">According to RAN2 spec., SL </w:t>
            </w:r>
            <w:r w:rsidR="007B2417">
              <w:rPr>
                <w:rFonts w:eastAsia="游明朝"/>
                <w:lang w:val="en-GB"/>
              </w:rPr>
              <w:t>,</w:t>
            </w:r>
            <w:r>
              <w:rPr>
                <w:rFonts w:eastAsia="游明朝"/>
                <w:lang w:val="en-GB"/>
              </w:rPr>
              <w:t xml:space="preserve"> is possible; hence, w</w:t>
            </w:r>
            <w:r w:rsidRPr="009D5434">
              <w:rPr>
                <w:rFonts w:eastAsia="游明朝"/>
                <w:lang w:val="en-GB"/>
              </w:rPr>
              <w:t xml:space="preserve">e think </w:t>
            </w:r>
            <w:r>
              <w:rPr>
                <w:rFonts w:eastAsia="游明朝"/>
                <w:lang w:val="en-GB"/>
              </w:rPr>
              <w:t>this exceptional report is needed</w:t>
            </w:r>
            <w:r w:rsidRPr="009D5434">
              <w:rPr>
                <w:rFonts w:eastAsia="游明朝"/>
                <w:lang w:val="en-GB"/>
              </w:rPr>
              <w:t xml:space="preserve">. </w:t>
            </w:r>
            <w:r>
              <w:rPr>
                <w:rFonts w:eastAsia="游明朝"/>
                <w:lang w:val="en-GB"/>
              </w:rPr>
              <w:t>For example, a</w:t>
            </w:r>
            <w:r w:rsidRPr="009D5434">
              <w:rPr>
                <w:rFonts w:eastAsia="游明朝"/>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游明朝"/>
                <w:color w:val="0070C0"/>
                <w:lang w:val="en-GB"/>
              </w:rPr>
            </w:pPr>
            <w:r w:rsidRPr="00175289">
              <w:rPr>
                <w:rFonts w:eastAsia="游明朝"/>
                <w:color w:val="0070C0"/>
                <w:lang w:val="en-GB"/>
              </w:rPr>
              <w:t xml:space="preserve">[DCM2] </w:t>
            </w:r>
            <w:r w:rsidR="00AF3AFD">
              <w:rPr>
                <w:rFonts w:eastAsia="游明朝"/>
                <w:color w:val="0070C0"/>
                <w:lang w:val="en-GB"/>
              </w:rPr>
              <w:t xml:space="preserve">We do not support the proposal since solving this issue would be essential. </w:t>
            </w:r>
            <w:r>
              <w:rPr>
                <w:rFonts w:eastAsia="游明朝"/>
                <w:color w:val="0070C0"/>
                <w:lang w:val="en-GB"/>
              </w:rPr>
              <w:t>Please see the following points:</w:t>
            </w:r>
          </w:p>
          <w:p w14:paraId="5A6FA2E6" w14:textId="626D018E" w:rsidR="00465821" w:rsidRDefault="00465821" w:rsidP="007B2417">
            <w:pPr>
              <w:rPr>
                <w:rFonts w:eastAsia="游明朝"/>
                <w:color w:val="0070C0"/>
                <w:lang w:val="en-GB"/>
              </w:rPr>
            </w:pPr>
            <w:r>
              <w:rPr>
                <w:rFonts w:eastAsia="游明朝"/>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aff4"/>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w:t>
                  </w:r>
                  <w:r>
                    <w:rPr>
                      <w:sz w:val="20"/>
                      <w:szCs w:val="20"/>
                    </w:rPr>
                    <w:lastRenderedPageBreak/>
                    <w:t xml:space="preserve">specified in clause 5.22.1.7; and </w:t>
                  </w:r>
                </w:p>
                <w:p w14:paraId="17B4DADC" w14:textId="402DCBF6" w:rsidR="00465821" w:rsidRDefault="00465821" w:rsidP="00465821">
                  <w:pPr>
                    <w:rPr>
                      <w:rFonts w:eastAsia="游明朝"/>
                      <w:lang w:val="en-GB"/>
                    </w:rPr>
                  </w:pPr>
                  <w:r w:rsidRPr="00FD4B5B">
                    <w:rPr>
                      <w:sz w:val="20"/>
                      <w:szCs w:val="20"/>
                      <w:lang w:val="en-GB"/>
                    </w:rPr>
                    <w:t>- the MAC PDU includes zero MAC SDUs.</w:t>
                  </w:r>
                </w:p>
              </w:tc>
            </w:tr>
          </w:tbl>
          <w:p w14:paraId="76125C8C" w14:textId="77777777" w:rsidR="00465821" w:rsidRDefault="00465821" w:rsidP="00BA59B8">
            <w:pPr>
              <w:rPr>
                <w:rFonts w:eastAsia="游明朝"/>
                <w:color w:val="0070C0"/>
                <w:lang w:val="en-GB"/>
              </w:rPr>
            </w:pPr>
            <w:r w:rsidRPr="00465821">
              <w:rPr>
                <w:rFonts w:eastAsia="游明朝" w:hint="eastAsia"/>
                <w:color w:val="0070C0"/>
                <w:lang w:val="en-GB"/>
              </w:rPr>
              <w:lastRenderedPageBreak/>
              <w:t xml:space="preserve">b. </w:t>
            </w:r>
            <w:r w:rsidR="00AF3AFD">
              <w:rPr>
                <w:rFonts w:eastAsia="游明朝"/>
                <w:color w:val="0070C0"/>
                <w:lang w:val="en-GB"/>
              </w:rPr>
              <w:t xml:space="preserve">if this situation occurs, i.e. UE skips SL TX on resource provided by DG, of course UE follows current 213. In 16.5 of 213, </w:t>
            </w:r>
            <w:r w:rsidR="00111765">
              <w:rPr>
                <w:rFonts w:eastAsia="游明朝"/>
                <w:color w:val="0070C0"/>
                <w:lang w:val="en-GB"/>
              </w:rPr>
              <w:t xml:space="preserve">UE </w:t>
            </w:r>
            <w:r w:rsidR="003960AC">
              <w:rPr>
                <w:rFonts w:eastAsia="游明朝"/>
                <w:color w:val="0070C0"/>
                <w:lang w:val="en-GB"/>
              </w:rPr>
              <w:t>generates HARQ-ACK bit based on the cast-type or feedback option. But when UE does not transmit any on the SL resource, HAR</w:t>
            </w:r>
            <w:r w:rsidR="00BA59B8">
              <w:rPr>
                <w:rFonts w:eastAsia="游明朝"/>
                <w:color w:val="0070C0"/>
                <w:lang w:val="en-GB"/>
              </w:rPr>
              <w:t>Q-ACK bit generation is unclear; especialy w</w:t>
            </w:r>
            <w:r w:rsidR="003960AC">
              <w:rPr>
                <w:rFonts w:eastAsia="游明朝"/>
                <w:color w:val="0070C0"/>
                <w:lang w:val="en-GB"/>
              </w:rPr>
              <w:t>hether generated or not</w:t>
            </w:r>
            <w:r w:rsidR="00BA59B8">
              <w:rPr>
                <w:rFonts w:eastAsia="游明朝"/>
                <w:color w:val="0070C0"/>
                <w:lang w:val="en-GB"/>
              </w:rPr>
              <w:t>.</w:t>
            </w:r>
            <w:r w:rsidR="003960AC">
              <w:rPr>
                <w:rFonts w:eastAsia="游明朝"/>
                <w:color w:val="0070C0"/>
                <w:lang w:val="en-GB"/>
              </w:rPr>
              <w:t xml:space="preserve"> </w:t>
            </w:r>
            <w:r w:rsidR="00BA59B8">
              <w:rPr>
                <w:rFonts w:eastAsia="游明朝"/>
                <w:color w:val="0070C0"/>
                <w:lang w:val="en-GB"/>
              </w:rPr>
              <w:t>This issue leads to UCI payload size misalignment.</w:t>
            </w:r>
          </w:p>
          <w:p w14:paraId="32FD9D5D" w14:textId="77777777" w:rsidR="00BA59B8" w:rsidRDefault="00BA59B8" w:rsidP="00BA59B8">
            <w:pPr>
              <w:rPr>
                <w:rFonts w:eastAsia="游明朝"/>
                <w:color w:val="0070C0"/>
                <w:lang w:val="en-GB"/>
              </w:rPr>
            </w:pPr>
            <w:r>
              <w:rPr>
                <w:rFonts w:eastAsia="游明朝"/>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f4"/>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游明朝"/>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6F5483F8" w14:textId="77777777" w:rsidR="00BA59B8" w:rsidRDefault="00307BE0" w:rsidP="00BA59B8">
            <w:pPr>
              <w:rPr>
                <w:rFonts w:eastAsia="游明朝"/>
                <w:color w:val="0070C0"/>
                <w:lang w:val="en-GB"/>
              </w:rPr>
            </w:pPr>
            <w:r>
              <w:rPr>
                <w:rFonts w:eastAsia="游明朝"/>
                <w:color w:val="0070C0"/>
                <w:lang w:val="en-GB"/>
              </w:rPr>
              <w:t>(if our understanding of the above ‘a’ is incorrect, i.e. SL TX skip is not supported in RAN2, the proposal is fine for us.)</w:t>
            </w:r>
          </w:p>
          <w:p w14:paraId="70D6461C" w14:textId="77777777" w:rsidR="005E4E12" w:rsidRDefault="005E4E12" w:rsidP="00BA59B8">
            <w:pPr>
              <w:rPr>
                <w:rFonts w:eastAsia="游明朝"/>
                <w:color w:val="FF0000"/>
                <w:lang w:val="en-GB"/>
              </w:rPr>
            </w:pPr>
            <w:r w:rsidRPr="005E4E12">
              <w:rPr>
                <w:rFonts w:eastAsia="游明朝"/>
                <w:color w:val="FF0000"/>
                <w:lang w:val="en-GB"/>
              </w:rPr>
              <w:t>FL reply 24/8/2020</w:t>
            </w:r>
            <w:r>
              <w:rPr>
                <w:rFonts w:eastAsia="游明朝"/>
                <w:color w:val="FF0000"/>
                <w:lang w:val="en-GB"/>
              </w:rPr>
              <w:t>:</w:t>
            </w:r>
          </w:p>
          <w:p w14:paraId="710FCEAA" w14:textId="77777777" w:rsidR="005E4E12" w:rsidRDefault="005E4E12" w:rsidP="00BA59B8">
            <w:pPr>
              <w:rPr>
                <w:rFonts w:eastAsia="游明朝"/>
                <w:color w:val="FF0000"/>
                <w:lang w:val="en-GB"/>
              </w:rPr>
            </w:pPr>
            <w:r>
              <w:rPr>
                <w:rFonts w:eastAsia="游明朝"/>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sidRPr="005E4E12">
              <w:rPr>
                <w:rFonts w:eastAsia="游明朝"/>
                <w:color w:val="FF0000"/>
                <w:u w:val="single"/>
                <w:lang w:val="en-GB"/>
              </w:rPr>
              <w:t>at this point</w:t>
            </w:r>
            <w:r>
              <w:rPr>
                <w:rFonts w:eastAsia="游明朝"/>
                <w:color w:val="FF0000"/>
                <w:lang w:val="en-GB"/>
              </w:rPr>
              <w:t>.</w:t>
            </w:r>
          </w:p>
          <w:p w14:paraId="2E73114B" w14:textId="7A9AD8F2" w:rsidR="003D4A7D" w:rsidRPr="009D5434" w:rsidRDefault="003D4A7D" w:rsidP="003D4A7D">
            <w:pPr>
              <w:rPr>
                <w:rFonts w:eastAsia="游明朝"/>
                <w:lang w:val="en-GB"/>
              </w:rPr>
            </w:pPr>
            <w:r>
              <w:rPr>
                <w:rFonts w:eastAsia="游明朝"/>
                <w:color w:val="0070C0"/>
                <w:lang w:val="en-GB"/>
              </w:rPr>
              <w:t>[DCM3</w:t>
            </w:r>
            <w:r>
              <w:rPr>
                <w:rFonts w:eastAsia="游明朝" w:hint="eastAsia"/>
                <w:color w:val="0070C0"/>
                <w:lang w:val="en-GB"/>
              </w:rPr>
              <w:t xml:space="preserve">] </w:t>
            </w:r>
            <w:r>
              <w:rPr>
                <w:rFonts w:eastAsia="游明朝"/>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skipUplinkTxDynamic. </w:t>
            </w:r>
            <w:r>
              <w:rPr>
                <w:rFonts w:eastAsia="DengXian"/>
                <w:lang w:val="en-GB"/>
              </w:rPr>
              <w:t>S</w:t>
            </w:r>
            <w:r w:rsidRPr="00B94572">
              <w:rPr>
                <w:rFonts w:eastAsia="DengXian"/>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The gnb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behavior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lastRenderedPageBreak/>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游明朝" w:hint="eastAsia"/>
                <w:lang w:val="en-GB"/>
              </w:rPr>
              <w:t>Fujitsu</w:t>
            </w:r>
          </w:p>
        </w:tc>
        <w:tc>
          <w:tcPr>
            <w:tcW w:w="7933" w:type="dxa"/>
          </w:tcPr>
          <w:p w14:paraId="13341314" w14:textId="77777777" w:rsidR="001D12EE" w:rsidRPr="00D842A0" w:rsidRDefault="001D12EE" w:rsidP="001D12EE">
            <w:pPr>
              <w:rPr>
                <w:rFonts w:eastAsia="游明朝"/>
                <w:lang w:val="en-GB"/>
              </w:rPr>
            </w:pPr>
            <w:r w:rsidRPr="00D842A0">
              <w:rPr>
                <w:rFonts w:eastAsia="游明朝"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DengXian" w:hint="eastAsia"/>
                <w:lang w:val="en-GB"/>
              </w:rPr>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3148E29E" w14:textId="77777777" w:rsidR="000E6BE6" w:rsidRDefault="000E6BE6" w:rsidP="000E6BE6">
      <w:pPr>
        <w:pStyle w:val="31"/>
        <w:ind w:left="0" w:firstLine="0"/>
      </w:pPr>
      <w:r>
        <w:t>Other TPs with editorial/minor corrections</w:t>
      </w:r>
    </w:p>
    <w:p w14:paraId="542A9686" w14:textId="77777777" w:rsidR="000E6BE6" w:rsidRDefault="000E6BE6" w:rsidP="000E6BE6">
      <w:pPr>
        <w:rPr>
          <w:lang w:val="en-GB"/>
        </w:rPr>
      </w:pPr>
      <w:r>
        <w:rPr>
          <w:lang w:val="en-GB"/>
        </w:rPr>
        <w:t>Several contributions (</w:t>
      </w:r>
      <w:r w:rsidRPr="007327DD">
        <w:rPr>
          <w:lang w:val="en-GB"/>
        </w:rPr>
        <w:t>R1-2005668</w:t>
      </w:r>
      <w:r>
        <w:rPr>
          <w:lang w:val="en-GB"/>
        </w:rPr>
        <w:t xml:space="preserve">, </w:t>
      </w:r>
      <w:r w:rsidRPr="007327DD">
        <w:rPr>
          <w:lang w:val="en-GB"/>
        </w:rPr>
        <w:t>R1-2005797</w:t>
      </w:r>
      <w:r>
        <w:rPr>
          <w:lang w:val="en-GB"/>
        </w:rPr>
        <w:t xml:space="preserve">, </w:t>
      </w:r>
      <w:r w:rsidRPr="007327DD">
        <w:rPr>
          <w:lang w:val="en-GB"/>
        </w:rPr>
        <w:t>R1-2006100</w:t>
      </w:r>
      <w:r>
        <w:rPr>
          <w:lang w:val="en-GB"/>
        </w:rPr>
        <w:t xml:space="preserve">, </w:t>
      </w:r>
      <w:r w:rsidRPr="007327DD">
        <w:rPr>
          <w:lang w:val="en-GB"/>
        </w:rPr>
        <w:t>R1-2006263</w:t>
      </w:r>
      <w:r>
        <w:rPr>
          <w:lang w:val="en-GB"/>
        </w:rPr>
        <w:t xml:space="preserve">, R1-2006434, </w:t>
      </w:r>
      <w:r w:rsidRPr="00D5260C">
        <w:rPr>
          <w:lang w:val="en-GB"/>
        </w:rPr>
        <w:t>R1-2006867</w:t>
      </w:r>
      <w:r>
        <w:rPr>
          <w:lang w:val="en-GB"/>
        </w:rPr>
        <w:t>) have similar editorial corrections for TS 38.213 Clause 16.5. They are captured in the following TP:</w:t>
      </w:r>
    </w:p>
    <w:tbl>
      <w:tblPr>
        <w:tblStyle w:val="aff4"/>
        <w:tblW w:w="0" w:type="auto"/>
        <w:tblLook w:val="04A0" w:firstRow="1" w:lastRow="0" w:firstColumn="1" w:lastColumn="0" w:noHBand="0" w:noVBand="1"/>
      </w:tblPr>
      <w:tblGrid>
        <w:gridCol w:w="9629"/>
      </w:tblGrid>
      <w:tr w:rsidR="000E6BE6" w14:paraId="108C0509" w14:textId="77777777" w:rsidTr="003D4A7D">
        <w:tc>
          <w:tcPr>
            <w:tcW w:w="9629" w:type="dxa"/>
          </w:tcPr>
          <w:p w14:paraId="00DD6554" w14:textId="77777777" w:rsidR="000E6BE6" w:rsidRPr="006B5CC4" w:rsidRDefault="000E6BE6" w:rsidP="003D4A7D">
            <w:pPr>
              <w:jc w:val="center"/>
              <w:rPr>
                <w:b/>
                <w:color w:val="FF0000"/>
              </w:rPr>
            </w:pPr>
            <w:bookmarkStart w:id="2" w:name="_Toc46180190"/>
            <w:bookmarkStart w:id="3" w:name="_Toc46180211"/>
            <w:bookmarkStart w:id="4" w:name="_Toc46180191"/>
            <w:bookmarkStart w:id="5" w:name="_Toc46180212"/>
            <w:bookmarkStart w:id="6" w:name="_Toc46180192"/>
            <w:bookmarkStart w:id="7" w:name="_Toc46180213"/>
            <w:bookmarkEnd w:id="2"/>
            <w:bookmarkEnd w:id="3"/>
            <w:bookmarkEnd w:id="4"/>
            <w:bookmarkEnd w:id="5"/>
            <w:bookmarkEnd w:id="6"/>
            <w:bookmarkEnd w:id="7"/>
            <w:r w:rsidRPr="006B5CC4">
              <w:rPr>
                <w:b/>
                <w:color w:val="FF0000"/>
              </w:rPr>
              <w:t>-------------------------- Start of Text Proposal for TS 38.213 --------------------------</w:t>
            </w:r>
          </w:p>
          <w:p w14:paraId="48850867" w14:textId="77777777" w:rsidR="000E6BE6" w:rsidRPr="006B5CC4" w:rsidRDefault="000E6BE6" w:rsidP="003D4A7D">
            <w:pPr>
              <w:spacing w:before="240"/>
              <w:jc w:val="center"/>
              <w:rPr>
                <w:b/>
                <w:color w:val="FF0000"/>
              </w:rPr>
            </w:pPr>
            <w:r w:rsidRPr="006B5CC4">
              <w:rPr>
                <w:b/>
                <w:color w:val="FF0000"/>
              </w:rPr>
              <w:t>&lt;Unchanged parts omitted&gt;</w:t>
            </w:r>
          </w:p>
          <w:p w14:paraId="32A03CCC" w14:textId="77777777" w:rsidR="000E6BE6" w:rsidRPr="006B5CC4" w:rsidRDefault="000E6BE6" w:rsidP="003D4A7D">
            <w:pPr>
              <w:pStyle w:val="21"/>
              <w:spacing w:before="0"/>
              <w:ind w:left="1136" w:hanging="1136"/>
              <w:outlineLvl w:val="1"/>
              <w:rPr>
                <w:rFonts w:eastAsia="SimSun"/>
                <w:lang w:val="en-US" w:eastAsia="en-US"/>
              </w:rPr>
            </w:pPr>
            <w:bookmarkStart w:id="8" w:name="_Toc45699245"/>
            <w:bookmarkStart w:id="9" w:name="_Toc36498215"/>
            <w:bookmarkStart w:id="10" w:name="_Toc29917340"/>
            <w:bookmarkStart w:id="11" w:name="_Toc29899604"/>
            <w:bookmarkStart w:id="12" w:name="_Toc29899186"/>
            <w:bookmarkStart w:id="13" w:name="_Toc29894887"/>
            <w:r w:rsidRPr="006B5CC4">
              <w:rPr>
                <w:rFonts w:eastAsia="SimSun"/>
                <w:lang w:val="en-US"/>
              </w:rPr>
              <w:t>16.5</w:t>
            </w:r>
            <w:r w:rsidRPr="006B5CC4">
              <w:rPr>
                <w:rFonts w:eastAsia="SimSun"/>
                <w:lang w:val="en-US"/>
              </w:rPr>
              <w:tab/>
              <w:t>UE procedure for reporting HARQ-ACK on uplink</w:t>
            </w:r>
            <w:bookmarkEnd w:id="8"/>
            <w:bookmarkEnd w:id="9"/>
            <w:bookmarkEnd w:id="10"/>
            <w:bookmarkEnd w:id="11"/>
            <w:bookmarkEnd w:id="12"/>
            <w:bookmarkEnd w:id="13"/>
          </w:p>
          <w:p w14:paraId="48493A32" w14:textId="77777777" w:rsidR="000E6BE6" w:rsidRPr="006B5CC4" w:rsidRDefault="000E6BE6" w:rsidP="003D4A7D">
            <w:pPr>
              <w:rPr>
                <w:rFonts w:eastAsia="SimSun"/>
              </w:rPr>
            </w:pPr>
            <w:r w:rsidRPr="006B5CC4">
              <w:t>A UE can be provided PUCCH resources or PUSCH resources [</w:t>
            </w:r>
            <w:r>
              <w:t xml:space="preserve">12, TS 38.331] </w:t>
            </w:r>
            <w:r w:rsidRPr="006B5CC4">
              <w:t xml:space="preserve">to report HARQ-ACK information that the UE generates based on HARQ-ACK information that the UE obtains from PSFCH receptions, or from absence of PSFCH receptions. </w:t>
            </w:r>
          </w:p>
          <w:p w14:paraId="3C4A7312" w14:textId="77777777" w:rsidR="000E6BE6" w:rsidRPr="006B5CC4" w:rsidRDefault="000E6BE6" w:rsidP="003D4A7D">
            <w:pPr>
              <w:rPr>
                <w:iCs/>
              </w:rPr>
            </w:pPr>
            <w:r w:rsidRPr="006B5CC4">
              <w:rPr>
                <w:iCs/>
              </w:rPr>
              <w:t xml:space="preserve">For SL configured grant Type 1 or Type 2 PSSCH </w:t>
            </w:r>
            <w:del w:id="14" w:author="作成者">
              <w:r w:rsidRPr="006B5CC4" w:rsidDel="00F14CBE">
                <w:rPr>
                  <w:iCs/>
                </w:rPr>
                <w:delText xml:space="preserve">receptions </w:delText>
              </w:r>
            </w:del>
            <w:ins w:id="15" w:author="作成者">
              <w:r w:rsidRPr="006B5CC4">
                <w:rPr>
                  <w:iCs/>
                </w:rPr>
                <w:t xml:space="preserve">transmissions </w:t>
              </w:r>
            </w:ins>
            <w:r w:rsidRPr="006B5CC4">
              <w:rPr>
                <w:iCs/>
              </w:rPr>
              <w:t>by a UE within a time period provided by</w:t>
            </w:r>
            <w:del w:id="16" w:author="作成者">
              <w:r w:rsidRPr="006B5CC4" w:rsidDel="00B81055">
                <w:rPr>
                  <w:iCs/>
                </w:rPr>
                <w:delText xml:space="preserve"> </w:delText>
              </w:r>
              <w:r w:rsidRPr="006B5CC4" w:rsidDel="00B81055">
                <w:rPr>
                  <w:i/>
                  <w:iCs/>
                </w:rPr>
                <w:delText>periodSlCG</w:delText>
              </w:r>
            </w:del>
            <w:ins w:id="17" w:author="作成者">
              <w:r w:rsidRPr="00B81055">
                <w:rPr>
                  <w:i/>
                  <w:iCs/>
                </w:rPr>
                <w:t>sl-PeriodCG</w:t>
              </w:r>
            </w:ins>
            <w:r w:rsidRPr="006B5CC4">
              <w:rPr>
                <w:iCs/>
              </w:rPr>
              <w:t xml:space="preserve">, the UE generates one HARQ-ACK information bit in response to the PSFCH receptions </w:t>
            </w:r>
            <w:r w:rsidRPr="006B5CC4">
              <w:rPr>
                <w:iCs/>
              </w:rPr>
              <w:lastRenderedPageBreak/>
              <w:t xml:space="preserve">to multiplex in a PUCCH transmission occasion that is after a last time resource, in a set of time resources. </w:t>
            </w:r>
          </w:p>
          <w:p w14:paraId="0F2D4A64" w14:textId="77777777" w:rsidR="000E6BE6" w:rsidRPr="006B5CC4" w:rsidRDefault="000E6BE6" w:rsidP="003D4A7D">
            <w:pPr>
              <w:jc w:val="center"/>
              <w:rPr>
                <w:b/>
                <w:color w:val="FF0000"/>
              </w:rPr>
            </w:pPr>
            <w:r w:rsidRPr="006B5CC4">
              <w:rPr>
                <w:b/>
                <w:color w:val="FF0000"/>
              </w:rPr>
              <w:t>&lt;Unchanged parts omitted&gt;</w:t>
            </w:r>
          </w:p>
          <w:p w14:paraId="578B916E" w14:textId="77777777" w:rsidR="000E6BE6" w:rsidRDefault="000E6BE6" w:rsidP="003D4A7D">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_feedback </w:t>
            </w:r>
            <w:r w:rsidRPr="00B916EC">
              <w:t>timing</w:t>
            </w:r>
            <w:r>
              <w:t xml:space="preserve"> indicator field, if present, in a</w:t>
            </w:r>
            <w:r w:rsidRPr="00B916EC">
              <w:t xml:space="preserve"> DCI format</w:t>
            </w:r>
            <w:r>
              <w:t xml:space="preserve"> indicating a</w:t>
            </w:r>
            <w:r w:rsidRPr="00E20EB7">
              <w:t xml:space="preserve"> slot for PUCCH transmission to report </w:t>
            </w:r>
            <w:r>
              <w:t xml:space="preserve">the </w:t>
            </w:r>
            <w:r w:rsidRPr="00E20EB7">
              <w:t>HARQ</w:t>
            </w:r>
            <w:r>
              <w:t xml:space="preserve">-ACK information, or </w:t>
            </w:r>
            <m:oMath>
              <m:r>
                <w:rPr>
                  <w:rFonts w:ascii="Cambria Math" w:hAnsi="Cambria Math"/>
                </w:rPr>
                <m:t>k</m:t>
              </m:r>
            </m:oMath>
            <w:r>
              <w:t xml:space="preserve"> is provided by </w:t>
            </w:r>
            <w:ins w:id="18" w:author="作成者">
              <w:r w:rsidRPr="00260F42">
                <w:rPr>
                  <w:i/>
                </w:rPr>
                <w:t>sl-PSFCH-ToPUCCH-CG-Type1-r16</w:t>
              </w:r>
            </w:ins>
            <w:del w:id="19" w:author="作成者">
              <w:r w:rsidDel="00260F42">
                <w:rPr>
                  <w:i/>
                </w:rPr>
                <w:delText>sl-ACK</w:delText>
              </w:r>
              <w:r w:rsidRPr="000D579D" w:rsidDel="00260F42">
                <w:rPr>
                  <w:i/>
                </w:rPr>
                <w:delText>ToUL-ACK</w:delText>
              </w:r>
            </w:del>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2056FE28" w14:textId="77777777" w:rsidR="000E6BE6" w:rsidRPr="006B5CC4" w:rsidRDefault="000E6BE6" w:rsidP="003D4A7D">
            <w:pPr>
              <w:rPr>
                <w:iCs/>
              </w:rPr>
            </w:pPr>
            <w:r w:rsidRPr="006B5CC4">
              <w:rPr>
                <w:color w:val="000000"/>
                <w:lang w:eastAsia="x-none"/>
              </w:rPr>
              <w:t xml:space="preserve">For a </w:t>
            </w:r>
            <w:r w:rsidRPr="006B5CC4">
              <w:rPr>
                <w:lang w:eastAsia="x-none"/>
              </w:rPr>
              <w:t xml:space="preserve">PSSCH </w:t>
            </w:r>
            <w:del w:id="20" w:author="作成者">
              <w:r w:rsidRPr="006B5CC4" w:rsidDel="00F14CBE">
                <w:rPr>
                  <w:lang w:eastAsia="x-none"/>
                </w:rPr>
                <w:delText xml:space="preserve">reception </w:delText>
              </w:r>
            </w:del>
            <w:ins w:id="21" w:author="作成者">
              <w:r w:rsidRPr="006B5CC4">
                <w:rPr>
                  <w:lang w:eastAsia="x-none"/>
                </w:rPr>
                <w:t xml:space="preserve">transmission </w:t>
              </w:r>
            </w:ins>
            <w:r w:rsidRPr="006B5CC4">
              <w:rPr>
                <w:lang w:eastAsia="x-none"/>
              </w:rPr>
              <w:t>by a UE that is scheduled by a DCI format, or</w:t>
            </w:r>
            <w:r w:rsidRPr="006B5CC4">
              <w:t xml:space="preserve"> for a SL configured grant Type 2 </w:t>
            </w:r>
            <w:del w:id="22" w:author="作成者">
              <w:r w:rsidRPr="006B5CC4" w:rsidDel="001C1EB6">
                <w:delText xml:space="preserve">PSCCH </w:delText>
              </w:r>
            </w:del>
            <w:ins w:id="23" w:author="作成者">
              <w:r w:rsidRPr="006B5CC4">
                <w:t>PS</w:t>
              </w:r>
              <w:r>
                <w:t>S</w:t>
              </w:r>
              <w:r w:rsidRPr="006B5CC4">
                <w:t xml:space="preserve">CH </w:t>
              </w:r>
            </w:ins>
            <w:del w:id="24" w:author="作成者">
              <w:r w:rsidRPr="006B5CC4" w:rsidDel="00F14CBE">
                <w:delText xml:space="preserve">reception </w:delText>
              </w:r>
            </w:del>
            <w:ins w:id="25" w:author="作成者">
              <w:r w:rsidRPr="006B5CC4">
                <w:t xml:space="preserve">transmission </w:t>
              </w:r>
            </w:ins>
            <w:r w:rsidRPr="006B5CC4">
              <w:t>activated by a DCI format,</w:t>
            </w:r>
            <w:r w:rsidRPr="006B5CC4">
              <w:rPr>
                <w:iCs/>
              </w:rPr>
              <w:t xml:space="preserve"> the DCI format indicates to the UE that a PUCCH resource is not provided when a value of the PUCCH resource indicator field is zero and a value of PSFCH-to-HARQ feedback timing indicator field, if present, is zero. For a </w:t>
            </w:r>
            <w:r w:rsidRPr="006B5CC4">
              <w:t xml:space="preserve">SL configured grant Type 1 </w:t>
            </w:r>
            <w:r w:rsidRPr="006B5CC4">
              <w:rPr>
                <w:iCs/>
              </w:rPr>
              <w:t xml:space="preserve">PSSCH </w:t>
            </w:r>
            <w:del w:id="26" w:author="作成者">
              <w:r w:rsidRPr="006B5CC4" w:rsidDel="00F14CBE">
                <w:rPr>
                  <w:iCs/>
                </w:rPr>
                <w:delText>reception</w:delText>
              </w:r>
            </w:del>
            <w:ins w:id="27" w:author="作成者">
              <w:r w:rsidRPr="006B5CC4">
                <w:rPr>
                  <w:iCs/>
                </w:rPr>
                <w:t>transmission</w:t>
              </w:r>
            </w:ins>
            <w:r w:rsidRPr="006B5CC4">
              <w:rPr>
                <w:iCs/>
              </w:rPr>
              <w:t xml:space="preserve">, a PUCCH resource can be provided </w:t>
            </w:r>
            <w:del w:id="28" w:author="作成者">
              <w:r w:rsidRPr="006B5CC4" w:rsidDel="00260F42">
                <w:rPr>
                  <w:i/>
                  <w:iCs/>
                </w:rPr>
                <w:delText>PUCCH-SL-Config</w:delText>
              </w:r>
            </w:del>
            <w:ins w:id="29" w:author="作成者">
              <w:r w:rsidRPr="00260F42">
                <w:t xml:space="preserve">by </w:t>
              </w:r>
              <w:r>
                <w:rPr>
                  <w:rFonts w:eastAsiaTheme="minorEastAsia" w:hint="eastAsia"/>
                  <w:i/>
                  <w:iCs/>
                </w:rPr>
                <w:t>sl-N1PUCCH-AN-r16</w:t>
              </w:r>
              <w:r w:rsidRPr="001C7AC3">
                <w:rPr>
                  <w:rFonts w:eastAsiaTheme="minorEastAsia" w:hint="eastAsia"/>
                  <w:iCs/>
                </w:rPr>
                <w:t xml:space="preserve"> and </w:t>
              </w:r>
              <w:r>
                <w:rPr>
                  <w:rFonts w:eastAsiaTheme="minorEastAsia" w:hint="eastAsia"/>
                  <w:i/>
                  <w:iCs/>
                </w:rPr>
                <w:t>sl-PSFCH-ToPUCCH-CG-Type1-r16</w:t>
              </w:r>
            </w:ins>
            <w:r w:rsidRPr="006B5CC4">
              <w:rPr>
                <w:iCs/>
              </w:rPr>
              <w:t xml:space="preserve">. If a PUCCH resource is not provided, the UE does not transmit a PUCCH with generated HARQ-ACK information from PSFCH reception occasions. </w:t>
            </w:r>
          </w:p>
          <w:p w14:paraId="44610C2A" w14:textId="77777777" w:rsidR="000E6BE6" w:rsidRPr="006B5CC4" w:rsidRDefault="000E6BE6" w:rsidP="003D4A7D">
            <w:pPr>
              <w:spacing w:before="240"/>
              <w:jc w:val="center"/>
              <w:rPr>
                <w:b/>
                <w:color w:val="FF0000"/>
              </w:rPr>
            </w:pPr>
            <w:r w:rsidRPr="006B5CC4">
              <w:rPr>
                <w:b/>
                <w:color w:val="FF0000"/>
              </w:rPr>
              <w:t>&lt;Unchanged parts omitted&gt;</w:t>
            </w:r>
          </w:p>
          <w:p w14:paraId="5A1C739C" w14:textId="77777777" w:rsidR="000E6BE6" w:rsidRPr="006B5CC4" w:rsidRDefault="000E6BE6" w:rsidP="003D4A7D">
            <w:pPr>
              <w:jc w:val="center"/>
              <w:rPr>
                <w:b/>
                <w:color w:val="FF0000"/>
              </w:rPr>
            </w:pPr>
            <w:r w:rsidRPr="006B5CC4">
              <w:rPr>
                <w:b/>
                <w:color w:val="FF0000"/>
              </w:rPr>
              <w:t>------------------------------------ End of Text Proposal ------------------------------------</w:t>
            </w:r>
          </w:p>
        </w:tc>
      </w:tr>
    </w:tbl>
    <w:p w14:paraId="66A9EA2E" w14:textId="77777777" w:rsidR="000E6BE6" w:rsidRDefault="000E6BE6" w:rsidP="000E6BE6">
      <w:pPr>
        <w:spacing w:before="240"/>
        <w:rPr>
          <w:b/>
          <w:bCs/>
        </w:rPr>
      </w:pPr>
      <w:r>
        <w:rPr>
          <w:b/>
          <w:bCs/>
        </w:rPr>
        <w:lastRenderedPageBreak/>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68A4C9FD" w14:textId="77777777" w:rsidTr="003D4A7D">
        <w:tc>
          <w:tcPr>
            <w:tcW w:w="1696" w:type="dxa"/>
            <w:shd w:val="clear" w:color="auto" w:fill="E7E6E6" w:themeFill="background2"/>
          </w:tcPr>
          <w:p w14:paraId="1F89E498"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81354B1" w14:textId="77777777" w:rsidR="000E6BE6" w:rsidRPr="002F5774" w:rsidRDefault="000E6BE6" w:rsidP="003D4A7D">
            <w:pPr>
              <w:jc w:val="center"/>
              <w:rPr>
                <w:b/>
                <w:bCs/>
                <w:lang w:val="en-GB"/>
              </w:rPr>
            </w:pPr>
            <w:r w:rsidRPr="002F5774">
              <w:rPr>
                <w:b/>
                <w:bCs/>
                <w:lang w:val="en-GB"/>
              </w:rPr>
              <w:t>View</w:t>
            </w:r>
          </w:p>
        </w:tc>
      </w:tr>
      <w:tr w:rsidR="000E6BE6" w14:paraId="6E447989" w14:textId="77777777" w:rsidTr="003D4A7D">
        <w:tc>
          <w:tcPr>
            <w:tcW w:w="1696" w:type="dxa"/>
          </w:tcPr>
          <w:p w14:paraId="14E5D7E3" w14:textId="1C2DBCAD" w:rsidR="000E6BE6" w:rsidRPr="00D7507F" w:rsidRDefault="00D7507F" w:rsidP="003D4A7D">
            <w:pPr>
              <w:rPr>
                <w:rFonts w:eastAsia="DengXian"/>
                <w:lang w:val="en-GB"/>
              </w:rPr>
            </w:pPr>
            <w:r>
              <w:rPr>
                <w:rFonts w:eastAsia="DengXian" w:hint="eastAsia"/>
                <w:lang w:val="en-GB"/>
              </w:rPr>
              <w:t>v</w:t>
            </w:r>
            <w:r>
              <w:rPr>
                <w:rFonts w:eastAsia="DengXian"/>
                <w:lang w:val="en-GB"/>
              </w:rPr>
              <w:t>ivo</w:t>
            </w:r>
          </w:p>
        </w:tc>
        <w:tc>
          <w:tcPr>
            <w:tcW w:w="7933" w:type="dxa"/>
          </w:tcPr>
          <w:p w14:paraId="704D474B" w14:textId="026D2826" w:rsidR="007372B6" w:rsidRDefault="00A25A84" w:rsidP="007372B6">
            <w:pPr>
              <w:rPr>
                <w:rFonts w:eastAsia="DengXian"/>
                <w:lang w:val="en-GB"/>
              </w:rPr>
            </w:pPr>
            <w:r>
              <w:rPr>
                <w:rFonts w:eastAsia="DengXian"/>
                <w:lang w:val="en-GB"/>
              </w:rPr>
              <w:t>vivo-</w:t>
            </w:r>
            <w:r w:rsidR="007372B6">
              <w:rPr>
                <w:rFonts w:eastAsia="DengXian" w:hint="eastAsia"/>
                <w:lang w:val="en-GB"/>
              </w:rPr>
              <w:t>2</w:t>
            </w:r>
            <w:r w:rsidR="007372B6">
              <w:rPr>
                <w:rFonts w:eastAsia="DengXian"/>
                <w:lang w:val="en-GB"/>
              </w:rPr>
              <w:t>020/8/24</w:t>
            </w:r>
          </w:p>
          <w:p w14:paraId="5097E54C" w14:textId="5B982D8E" w:rsidR="000E6BE6" w:rsidRPr="00D7507F" w:rsidRDefault="00D7507F" w:rsidP="003D4A7D">
            <w:pPr>
              <w:rPr>
                <w:rFonts w:eastAsia="DengXian"/>
                <w:lang w:val="en-GB"/>
              </w:rPr>
            </w:pPr>
            <w:r>
              <w:rPr>
                <w:rFonts w:eastAsia="DengXian" w:hint="eastAsia"/>
                <w:lang w:val="en-GB"/>
              </w:rPr>
              <w:t>a</w:t>
            </w:r>
            <w:r>
              <w:rPr>
                <w:rFonts w:eastAsia="DengXian"/>
                <w:lang w:val="en-GB"/>
              </w:rPr>
              <w:t>gree</w:t>
            </w:r>
          </w:p>
        </w:tc>
      </w:tr>
      <w:tr w:rsidR="000E6BE6" w14:paraId="48BA5999" w14:textId="77777777" w:rsidTr="003D4A7D">
        <w:tc>
          <w:tcPr>
            <w:tcW w:w="1696" w:type="dxa"/>
          </w:tcPr>
          <w:p w14:paraId="53F7704F" w14:textId="03AFC288" w:rsidR="000E6BE6" w:rsidRPr="008108BB" w:rsidRDefault="008108BB" w:rsidP="003D4A7D">
            <w:pPr>
              <w:rPr>
                <w:rFonts w:eastAsia="游明朝" w:hint="eastAsia"/>
                <w:lang w:val="en-GB"/>
              </w:rPr>
            </w:pPr>
            <w:r>
              <w:rPr>
                <w:rFonts w:eastAsia="游明朝" w:hint="eastAsia"/>
                <w:lang w:val="en-GB"/>
              </w:rPr>
              <w:t>N</w:t>
            </w:r>
            <w:r>
              <w:rPr>
                <w:rFonts w:eastAsia="游明朝"/>
                <w:lang w:val="en-GB"/>
              </w:rPr>
              <w:t>TT DOCOMO</w:t>
            </w:r>
          </w:p>
        </w:tc>
        <w:tc>
          <w:tcPr>
            <w:tcW w:w="7933" w:type="dxa"/>
          </w:tcPr>
          <w:p w14:paraId="569C6422" w14:textId="46752DFA" w:rsidR="000E6BE6" w:rsidRPr="008108BB" w:rsidRDefault="008108BB" w:rsidP="003D4A7D">
            <w:pPr>
              <w:rPr>
                <w:rFonts w:eastAsia="游明朝" w:hint="eastAsia"/>
                <w:lang w:val="en-GB"/>
              </w:rPr>
            </w:pPr>
            <w:r>
              <w:rPr>
                <w:rFonts w:eastAsia="游明朝" w:hint="eastAsia"/>
                <w:lang w:val="en-GB"/>
              </w:rPr>
              <w:t>OK</w:t>
            </w:r>
          </w:p>
        </w:tc>
      </w:tr>
      <w:tr w:rsidR="000E6BE6" w14:paraId="453F0713" w14:textId="77777777" w:rsidTr="003D4A7D">
        <w:tc>
          <w:tcPr>
            <w:tcW w:w="1696" w:type="dxa"/>
          </w:tcPr>
          <w:p w14:paraId="300C15FB" w14:textId="77777777" w:rsidR="000E6BE6" w:rsidRDefault="000E6BE6" w:rsidP="003D4A7D">
            <w:pPr>
              <w:rPr>
                <w:lang w:val="en-GB"/>
              </w:rPr>
            </w:pPr>
          </w:p>
        </w:tc>
        <w:tc>
          <w:tcPr>
            <w:tcW w:w="7933" w:type="dxa"/>
          </w:tcPr>
          <w:p w14:paraId="5AB3F807" w14:textId="77777777" w:rsidR="000E6BE6" w:rsidRDefault="000E6BE6" w:rsidP="003D4A7D">
            <w:pPr>
              <w:rPr>
                <w:lang w:val="en-GB"/>
              </w:rPr>
            </w:pPr>
          </w:p>
        </w:tc>
      </w:tr>
      <w:tr w:rsidR="000E6BE6" w14:paraId="287F1B09" w14:textId="77777777" w:rsidTr="003D4A7D">
        <w:tc>
          <w:tcPr>
            <w:tcW w:w="1696" w:type="dxa"/>
          </w:tcPr>
          <w:p w14:paraId="1DFF3846" w14:textId="77777777" w:rsidR="000E6BE6" w:rsidRDefault="000E6BE6" w:rsidP="003D4A7D">
            <w:pPr>
              <w:rPr>
                <w:lang w:val="en-GB"/>
              </w:rPr>
            </w:pPr>
          </w:p>
        </w:tc>
        <w:tc>
          <w:tcPr>
            <w:tcW w:w="7933" w:type="dxa"/>
          </w:tcPr>
          <w:p w14:paraId="631E9D22" w14:textId="77777777" w:rsidR="000E6BE6" w:rsidRDefault="000E6BE6" w:rsidP="003D4A7D">
            <w:pPr>
              <w:rPr>
                <w:lang w:val="en-GB"/>
              </w:rPr>
            </w:pPr>
          </w:p>
        </w:tc>
      </w:tr>
      <w:tr w:rsidR="000E6BE6" w14:paraId="23FA91BC" w14:textId="77777777" w:rsidTr="003D4A7D">
        <w:tc>
          <w:tcPr>
            <w:tcW w:w="1696" w:type="dxa"/>
          </w:tcPr>
          <w:p w14:paraId="2F3D0183" w14:textId="77777777" w:rsidR="000E6BE6" w:rsidRDefault="000E6BE6" w:rsidP="003D4A7D">
            <w:pPr>
              <w:rPr>
                <w:lang w:val="en-GB"/>
              </w:rPr>
            </w:pPr>
          </w:p>
        </w:tc>
        <w:tc>
          <w:tcPr>
            <w:tcW w:w="7933" w:type="dxa"/>
          </w:tcPr>
          <w:p w14:paraId="526FBEE1" w14:textId="77777777" w:rsidR="000E6BE6" w:rsidRDefault="000E6BE6" w:rsidP="003D4A7D">
            <w:pPr>
              <w:rPr>
                <w:lang w:val="en-GB"/>
              </w:rPr>
            </w:pPr>
          </w:p>
        </w:tc>
      </w:tr>
      <w:tr w:rsidR="000E6BE6" w14:paraId="2E3961AD" w14:textId="77777777" w:rsidTr="003D4A7D">
        <w:tc>
          <w:tcPr>
            <w:tcW w:w="1696" w:type="dxa"/>
          </w:tcPr>
          <w:p w14:paraId="5EB5A486" w14:textId="77777777" w:rsidR="000E6BE6" w:rsidRDefault="000E6BE6" w:rsidP="003D4A7D">
            <w:pPr>
              <w:rPr>
                <w:lang w:val="en-GB"/>
              </w:rPr>
            </w:pPr>
          </w:p>
        </w:tc>
        <w:tc>
          <w:tcPr>
            <w:tcW w:w="7933" w:type="dxa"/>
          </w:tcPr>
          <w:p w14:paraId="7975909A" w14:textId="77777777" w:rsidR="000E6BE6" w:rsidRDefault="000E6BE6" w:rsidP="003D4A7D">
            <w:pPr>
              <w:rPr>
                <w:lang w:val="en-GB"/>
              </w:rPr>
            </w:pPr>
          </w:p>
        </w:tc>
      </w:tr>
      <w:tr w:rsidR="000E6BE6" w14:paraId="56925D6E" w14:textId="77777777" w:rsidTr="003D4A7D">
        <w:tc>
          <w:tcPr>
            <w:tcW w:w="1696" w:type="dxa"/>
          </w:tcPr>
          <w:p w14:paraId="6A64FBE4" w14:textId="77777777" w:rsidR="000E6BE6" w:rsidRDefault="000E6BE6" w:rsidP="003D4A7D">
            <w:pPr>
              <w:rPr>
                <w:lang w:val="en-GB"/>
              </w:rPr>
            </w:pPr>
          </w:p>
        </w:tc>
        <w:tc>
          <w:tcPr>
            <w:tcW w:w="7933" w:type="dxa"/>
          </w:tcPr>
          <w:p w14:paraId="3F20560F" w14:textId="77777777" w:rsidR="000E6BE6" w:rsidRDefault="000E6BE6" w:rsidP="003D4A7D">
            <w:pPr>
              <w:rPr>
                <w:lang w:val="en-GB"/>
              </w:rPr>
            </w:pPr>
          </w:p>
        </w:tc>
      </w:tr>
      <w:tr w:rsidR="000E6BE6" w14:paraId="53AA70AC" w14:textId="77777777" w:rsidTr="003D4A7D">
        <w:tc>
          <w:tcPr>
            <w:tcW w:w="1696" w:type="dxa"/>
          </w:tcPr>
          <w:p w14:paraId="481738F3" w14:textId="77777777" w:rsidR="000E6BE6" w:rsidRDefault="000E6BE6" w:rsidP="003D4A7D">
            <w:pPr>
              <w:rPr>
                <w:lang w:val="en-GB"/>
              </w:rPr>
            </w:pPr>
          </w:p>
        </w:tc>
        <w:tc>
          <w:tcPr>
            <w:tcW w:w="7933" w:type="dxa"/>
          </w:tcPr>
          <w:p w14:paraId="3DF0A303" w14:textId="77777777" w:rsidR="000E6BE6" w:rsidRDefault="000E6BE6" w:rsidP="003D4A7D">
            <w:pPr>
              <w:rPr>
                <w:lang w:val="en-GB"/>
              </w:rPr>
            </w:pPr>
          </w:p>
        </w:tc>
      </w:tr>
      <w:tr w:rsidR="000E6BE6" w14:paraId="45213B23" w14:textId="77777777" w:rsidTr="003D4A7D">
        <w:tc>
          <w:tcPr>
            <w:tcW w:w="1696" w:type="dxa"/>
          </w:tcPr>
          <w:p w14:paraId="4CB1545E" w14:textId="77777777" w:rsidR="000E6BE6" w:rsidRDefault="000E6BE6" w:rsidP="003D4A7D">
            <w:pPr>
              <w:rPr>
                <w:lang w:val="en-GB"/>
              </w:rPr>
            </w:pPr>
          </w:p>
        </w:tc>
        <w:tc>
          <w:tcPr>
            <w:tcW w:w="7933" w:type="dxa"/>
          </w:tcPr>
          <w:p w14:paraId="49FE8AD7" w14:textId="77777777" w:rsidR="000E6BE6" w:rsidRDefault="000E6BE6" w:rsidP="003D4A7D">
            <w:pPr>
              <w:rPr>
                <w:lang w:val="en-GB"/>
              </w:rPr>
            </w:pPr>
          </w:p>
        </w:tc>
      </w:tr>
      <w:tr w:rsidR="000E6BE6" w14:paraId="057C62CC" w14:textId="77777777" w:rsidTr="003D4A7D">
        <w:tc>
          <w:tcPr>
            <w:tcW w:w="1696" w:type="dxa"/>
          </w:tcPr>
          <w:p w14:paraId="26E6902C" w14:textId="77777777" w:rsidR="000E6BE6" w:rsidRDefault="000E6BE6" w:rsidP="003D4A7D">
            <w:pPr>
              <w:rPr>
                <w:lang w:val="en-GB"/>
              </w:rPr>
            </w:pPr>
          </w:p>
        </w:tc>
        <w:tc>
          <w:tcPr>
            <w:tcW w:w="7933" w:type="dxa"/>
          </w:tcPr>
          <w:p w14:paraId="7635B562" w14:textId="77777777" w:rsidR="000E6BE6" w:rsidRDefault="000E6BE6" w:rsidP="003D4A7D">
            <w:pPr>
              <w:rPr>
                <w:lang w:val="en-GB"/>
              </w:rPr>
            </w:pPr>
          </w:p>
        </w:tc>
      </w:tr>
      <w:tr w:rsidR="000E6BE6" w14:paraId="62C7C9B4" w14:textId="77777777" w:rsidTr="003D4A7D">
        <w:tc>
          <w:tcPr>
            <w:tcW w:w="1696" w:type="dxa"/>
          </w:tcPr>
          <w:p w14:paraId="0FE6D8B2" w14:textId="77777777" w:rsidR="000E6BE6" w:rsidRDefault="000E6BE6" w:rsidP="003D4A7D">
            <w:pPr>
              <w:rPr>
                <w:lang w:val="en-GB"/>
              </w:rPr>
            </w:pPr>
          </w:p>
        </w:tc>
        <w:tc>
          <w:tcPr>
            <w:tcW w:w="7933" w:type="dxa"/>
          </w:tcPr>
          <w:p w14:paraId="2613DB10" w14:textId="77777777" w:rsidR="000E6BE6" w:rsidRDefault="000E6BE6" w:rsidP="003D4A7D">
            <w:pPr>
              <w:rPr>
                <w:lang w:val="en-GB"/>
              </w:rPr>
            </w:pPr>
          </w:p>
        </w:tc>
      </w:tr>
      <w:tr w:rsidR="000E6BE6" w14:paraId="2B7F0F7B" w14:textId="77777777" w:rsidTr="003D4A7D">
        <w:tc>
          <w:tcPr>
            <w:tcW w:w="1696" w:type="dxa"/>
          </w:tcPr>
          <w:p w14:paraId="2591F6E1" w14:textId="77777777" w:rsidR="000E6BE6" w:rsidRDefault="000E6BE6" w:rsidP="003D4A7D">
            <w:pPr>
              <w:rPr>
                <w:lang w:val="en-GB"/>
              </w:rPr>
            </w:pPr>
          </w:p>
        </w:tc>
        <w:tc>
          <w:tcPr>
            <w:tcW w:w="7933" w:type="dxa"/>
          </w:tcPr>
          <w:p w14:paraId="6BB8CC35" w14:textId="77777777" w:rsidR="000E6BE6" w:rsidRDefault="000E6BE6" w:rsidP="003D4A7D">
            <w:pPr>
              <w:rPr>
                <w:lang w:val="en-GB"/>
              </w:rPr>
            </w:pPr>
          </w:p>
        </w:tc>
      </w:tr>
      <w:tr w:rsidR="000E6BE6" w14:paraId="3B343024" w14:textId="77777777" w:rsidTr="003D4A7D">
        <w:tc>
          <w:tcPr>
            <w:tcW w:w="1696" w:type="dxa"/>
          </w:tcPr>
          <w:p w14:paraId="4481AFD5" w14:textId="77777777" w:rsidR="000E6BE6" w:rsidRDefault="000E6BE6" w:rsidP="003D4A7D">
            <w:pPr>
              <w:rPr>
                <w:lang w:val="en-GB"/>
              </w:rPr>
            </w:pPr>
          </w:p>
        </w:tc>
        <w:tc>
          <w:tcPr>
            <w:tcW w:w="7933" w:type="dxa"/>
          </w:tcPr>
          <w:p w14:paraId="3E436987" w14:textId="77777777" w:rsidR="000E6BE6" w:rsidRDefault="000E6BE6" w:rsidP="003D4A7D">
            <w:pPr>
              <w:rPr>
                <w:lang w:val="en-GB"/>
              </w:rPr>
            </w:pPr>
          </w:p>
        </w:tc>
      </w:tr>
    </w:tbl>
    <w:p w14:paraId="7A6E1388" w14:textId="77777777" w:rsidR="000E6BE6" w:rsidRDefault="000E6BE6" w:rsidP="000E6BE6">
      <w:pPr>
        <w:spacing w:before="240"/>
        <w:rPr>
          <w:iCs/>
          <w:szCs w:val="20"/>
        </w:rPr>
      </w:pPr>
      <w:r>
        <w:rPr>
          <w:lang w:val="en-GB"/>
        </w:rPr>
        <w:t>Two contributions (</w:t>
      </w:r>
      <w:r w:rsidRPr="00E334B6">
        <w:rPr>
          <w:lang w:val="en-GB"/>
        </w:rPr>
        <w:t>R1-2005339</w:t>
      </w:r>
      <w:r>
        <w:rPr>
          <w:lang w:val="en-GB"/>
        </w:rPr>
        <w:t xml:space="preserve">, </w:t>
      </w:r>
      <w:r w:rsidRPr="00E334B6">
        <w:rPr>
          <w:lang w:val="en-GB"/>
        </w:rPr>
        <w:t>R1-2006558</w:t>
      </w:r>
      <w:r>
        <w:rPr>
          <w:lang w:val="en-GB"/>
        </w:rPr>
        <w:t xml:space="preserve">) include corrections to the set </w:t>
      </w:r>
      <m:oMath>
        <m:sSub>
          <m:sSubPr>
            <m:ctrlPr>
              <w:rPr>
                <w:rFonts w:ascii="Cambria Math" w:eastAsia="SimSun"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w:t>
      </w:r>
      <w:r w:rsidRPr="005D6541">
        <w:rPr>
          <w:iCs/>
          <w:szCs w:val="20"/>
        </w:rPr>
        <w:t>16.5.1.1</w:t>
      </w:r>
      <w:r>
        <w:rPr>
          <w:iCs/>
          <w:szCs w:val="20"/>
        </w:rPr>
        <w:t>. The following TP addresses the issues. R1-2006867 also has one TP covering part of these corrections.</w:t>
      </w:r>
    </w:p>
    <w:tbl>
      <w:tblPr>
        <w:tblStyle w:val="aff4"/>
        <w:tblW w:w="0" w:type="auto"/>
        <w:tblLook w:val="04A0" w:firstRow="1" w:lastRow="0" w:firstColumn="1" w:lastColumn="0" w:noHBand="0" w:noVBand="1"/>
      </w:tblPr>
      <w:tblGrid>
        <w:gridCol w:w="9629"/>
      </w:tblGrid>
      <w:tr w:rsidR="000E6BE6" w14:paraId="049A4686" w14:textId="77777777" w:rsidTr="003D4A7D">
        <w:tc>
          <w:tcPr>
            <w:tcW w:w="9629" w:type="dxa"/>
          </w:tcPr>
          <w:p w14:paraId="6BF032A7" w14:textId="77777777" w:rsidR="000E6BE6" w:rsidRPr="006B5CC4" w:rsidRDefault="000E6BE6" w:rsidP="003D4A7D">
            <w:pPr>
              <w:jc w:val="center"/>
              <w:rPr>
                <w:b/>
                <w:color w:val="FF0000"/>
              </w:rPr>
            </w:pPr>
            <w:bookmarkStart w:id="30" w:name="_Toc45699247"/>
            <w:r w:rsidRPr="006B5CC4">
              <w:rPr>
                <w:b/>
                <w:color w:val="FF0000"/>
              </w:rPr>
              <w:t>-------------------------- Start of Text Proposal for TS 38.21</w:t>
            </w:r>
            <w:r>
              <w:rPr>
                <w:b/>
                <w:color w:val="FF0000"/>
              </w:rPr>
              <w:t>3</w:t>
            </w:r>
            <w:r w:rsidRPr="006B5CC4">
              <w:rPr>
                <w:b/>
                <w:color w:val="FF0000"/>
              </w:rPr>
              <w:t xml:space="preserve"> --------------------------</w:t>
            </w:r>
          </w:p>
          <w:p w14:paraId="78D42062" w14:textId="77777777" w:rsidR="000E6BE6" w:rsidRPr="006B5CC4" w:rsidRDefault="000E6BE6" w:rsidP="003D4A7D">
            <w:pPr>
              <w:spacing w:before="240"/>
              <w:jc w:val="center"/>
              <w:rPr>
                <w:b/>
                <w:color w:val="FF0000"/>
              </w:rPr>
            </w:pPr>
            <w:r w:rsidRPr="006B5CC4">
              <w:rPr>
                <w:b/>
                <w:color w:val="FF0000"/>
              </w:rPr>
              <w:t>&lt;Unchanged parts omitted&gt;</w:t>
            </w:r>
          </w:p>
          <w:p w14:paraId="7CEB4935" w14:textId="77777777" w:rsidR="000E6BE6" w:rsidRPr="00B916EC" w:rsidRDefault="000E6BE6" w:rsidP="003D4A7D">
            <w:pPr>
              <w:pStyle w:val="40"/>
              <w:outlineLvl w:val="3"/>
            </w:pPr>
            <w:r>
              <w:t>16.5.1</w:t>
            </w:r>
            <w:r w:rsidRPr="00B916EC">
              <w:t>.1</w:t>
            </w:r>
            <w:r w:rsidRPr="00B916EC">
              <w:rPr>
                <w:rFonts w:hint="eastAsia"/>
              </w:rPr>
              <w:tab/>
            </w:r>
            <w:r>
              <w:t>Type-1</w:t>
            </w:r>
            <w:r w:rsidRPr="00B916EC">
              <w:t xml:space="preserve"> HARQ-ACK codebook in physical uplink control channel</w:t>
            </w:r>
            <w:bookmarkEnd w:id="30"/>
          </w:p>
          <w:p w14:paraId="69646EF6" w14:textId="77777777" w:rsidR="000E6BE6" w:rsidRDefault="000E6BE6" w:rsidP="003D4A7D">
            <w:pPr>
              <w:jc w:val="center"/>
            </w:pPr>
            <w:r w:rsidRPr="006B5CC4">
              <w:rPr>
                <w:b/>
                <w:color w:val="FF0000"/>
              </w:rPr>
              <w:t>&lt;Unchanged parts omitted&gt;</w:t>
            </w:r>
          </w:p>
          <w:p w14:paraId="4D01C52F" w14:textId="77777777" w:rsidR="000E6BE6" w:rsidRPr="005D1451" w:rsidRDefault="000E6BE6" w:rsidP="003D4A7D">
            <w:r w:rsidRPr="005D1451">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rsidRPr="005D1451">
              <w:t xml:space="preserve"> defines a total number </w:t>
            </w:r>
            <m:oMath>
              <m:r>
                <w:rPr>
                  <w:rFonts w:ascii="Cambria Math"/>
                </w:rPr>
                <m:t>M</m:t>
              </m:r>
            </m:oMath>
            <w:r w:rsidRPr="005D1451">
              <w:t xml:space="preserve"> of </w:t>
            </w:r>
            <w:del w:id="31" w:author="作成者">
              <w:r w:rsidRPr="005D1451" w:rsidDel="00D809B0">
                <w:delText>PSFCH reception</w:delText>
              </w:r>
            </w:del>
            <w:ins w:id="32" w:author="作成者">
              <w:r>
                <w:t>candidate PSSCH transmission</w:t>
              </w:r>
            </w:ins>
            <w:r w:rsidRPr="005D1451">
              <w:t xml:space="preserve"> occasions corresponding to the HARQ-ACK information bits. A</w:t>
            </w:r>
            <w:r w:rsidRPr="005D1451">
              <w:rPr>
                <w:rFonts w:cs="Arial" w:hint="eastAsia"/>
              </w:rPr>
              <w:t xml:space="preserve"> UE determine</w:t>
            </w:r>
            <w:r w:rsidRPr="005D1451">
              <w:rPr>
                <w:rFonts w:cs="Arial"/>
              </w:rPr>
              <w:t>s</w:t>
            </w:r>
            <w:r w:rsidRPr="005D1451">
              <w:rPr>
                <w:rFonts w:cs="Arial" w:hint="eastAsia"/>
              </w:rPr>
              <w:t xml:space="preserve"> </w:t>
            </w:r>
            <m:oMath>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sidRPr="005D1451">
              <w:rPr>
                <w:rFonts w:hint="eastAsia"/>
              </w:rPr>
              <w:t xml:space="preserve"> </w:t>
            </w:r>
            <w:r w:rsidRPr="005D1451">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5D1451">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Pr="005D1451">
              <w:t xml:space="preserve"> </w:t>
            </w:r>
            <w:r w:rsidRPr="005D1451">
              <w:rPr>
                <w:rFonts w:hint="eastAsia"/>
              </w:rPr>
              <w:t>=</w:t>
            </w:r>
            <w:r w:rsidRPr="005D1451">
              <w:t xml:space="preserve"> HARQ-ACK information bit for candidate PSSCH transmission</w:t>
            </w:r>
            <w:ins w:id="33" w:author="作成者">
              <w:r>
                <w:t xml:space="preserve"> </w:t>
              </w:r>
              <w:r w:rsidRPr="005D1451">
                <w:t xml:space="preserve">with index </w:t>
              </w:r>
              <m:oMath>
                <m:r>
                  <w:rPr>
                    <w:rFonts w:ascii="Cambria Math"/>
                  </w:rPr>
                  <m:t>j</m:t>
                </m:r>
              </m:oMath>
            </w:ins>
            <w:r w:rsidRPr="005D1451">
              <w:t xml:space="preserve"> with corresponding PSFCH reception</w:t>
            </w:r>
            <w:del w:id="34" w:author="作成者">
              <w:r w:rsidRPr="005D1451" w:rsidDel="000A5756">
                <w:delText xml:space="preserve"> with index </w:delText>
              </w:r>
              <m:oMath>
                <m:r>
                  <w:rPr>
                    <w:rFonts w:ascii="Cambria Math"/>
                  </w:rPr>
                  <m:t>j</m:t>
                </m:r>
              </m:oMath>
            </w:del>
            <w:r w:rsidRPr="005D1451">
              <w:t>,</w:t>
            </w:r>
            <w:r w:rsidRPr="005D1451" w:rsidDel="005E7E49">
              <w:t xml:space="preserve"> </w:t>
            </w:r>
            <w:r w:rsidRPr="005D1451">
              <w:t xml:space="preserve">for  </w:t>
            </w:r>
            <m:oMath>
              <m:r>
                <m:rPr>
                  <m:sty m:val="p"/>
                </m:rPr>
                <w:rPr>
                  <w:rFonts w:ascii="Cambria Math" w:hAnsi="Cambria Math"/>
                </w:rPr>
                <m:t>0 ≤</m:t>
              </m:r>
              <m:r>
                <w:rPr>
                  <w:rFonts w:ascii="Cambria Math"/>
                </w:rPr>
                <m:t>j&lt;M</m:t>
              </m:r>
            </m:oMath>
            <w:r w:rsidRPr="005D1451">
              <w:t xml:space="preserve">, as described in Clause 16.5. If the UE does not </w:t>
            </w:r>
            <w:del w:id="35" w:author="作成者">
              <w:r w:rsidRPr="005D1451" w:rsidDel="000A5756">
                <w:delText xml:space="preserve">receive </w:delText>
              </w:r>
            </w:del>
            <w:ins w:id="36" w:author="作成者">
              <w:r>
                <w:t>transmit</w:t>
              </w:r>
              <w:r w:rsidRPr="005D1451">
                <w:t xml:space="preserve"> </w:t>
              </w:r>
            </w:ins>
            <w:r w:rsidRPr="005D1451">
              <w:t xml:space="preserve">a </w:t>
            </w:r>
            <w:del w:id="37" w:author="作成者">
              <w:r w:rsidRPr="005D1451" w:rsidDel="000A5756">
                <w:delText xml:space="preserve">PSFCH </w:delText>
              </w:r>
            </w:del>
            <w:ins w:id="38" w:author="作成者">
              <w:r w:rsidRPr="005D1451">
                <w:t>PS</w:t>
              </w:r>
              <w:r>
                <w:t>S</w:t>
              </w:r>
              <w:r w:rsidRPr="005D1451">
                <w:t xml:space="preserve">CH </w:t>
              </w:r>
            </w:ins>
            <w:r w:rsidRPr="005D1451">
              <w:t xml:space="preserve">in a </w:t>
            </w:r>
            <w:del w:id="39" w:author="作成者">
              <w:r w:rsidRPr="005D1451" w:rsidDel="000A5756">
                <w:delText xml:space="preserve">PSFCH </w:delText>
              </w:r>
            </w:del>
            <w:ins w:id="40" w:author="作成者">
              <w:r w:rsidRPr="005D1451">
                <w:t>PS</w:t>
              </w:r>
              <w:r>
                <w:t>S</w:t>
              </w:r>
              <w:r w:rsidRPr="005D1451">
                <w:t xml:space="preserve">CH </w:t>
              </w:r>
            </w:ins>
            <w:del w:id="41" w:author="作成者">
              <w:r w:rsidRPr="005D1451" w:rsidDel="000A5756">
                <w:delText xml:space="preserve">reception </w:delText>
              </w:r>
            </w:del>
            <w:ins w:id="42" w:author="作成者">
              <w:r>
                <w:t>transmission</w:t>
              </w:r>
              <w:r w:rsidRPr="005D1451">
                <w:t xml:space="preserve"> </w:t>
              </w:r>
            </w:ins>
            <w:r w:rsidRPr="005D1451">
              <w:t xml:space="preserve">occasion, </w:t>
            </w:r>
            <w:r>
              <w:t xml:space="preserve">due to the UE not detecting a corresponding DCI format 3_0, </w:t>
            </w:r>
            <w:r w:rsidRPr="005D1451">
              <w:t xml:space="preserve">the UE generates a NACK value for the </w:t>
            </w:r>
            <w:del w:id="43" w:author="作成者">
              <w:r w:rsidRPr="005D1451" w:rsidDel="000A5756">
                <w:delText xml:space="preserve">PSFCH </w:delText>
              </w:r>
            </w:del>
            <w:ins w:id="44" w:author="作成者">
              <w:r w:rsidRPr="005D1451">
                <w:t>PS</w:t>
              </w:r>
              <w:r>
                <w:t>SCH</w:t>
              </w:r>
              <w:r w:rsidRPr="005D1451">
                <w:t xml:space="preserve"> </w:t>
              </w:r>
            </w:ins>
            <w:del w:id="45" w:author="作成者">
              <w:r w:rsidRPr="005D1451" w:rsidDel="000A5756">
                <w:delText xml:space="preserve">reception </w:delText>
              </w:r>
            </w:del>
            <w:ins w:id="46" w:author="作成者">
              <w:r>
                <w:t>transmission</w:t>
              </w:r>
              <w:r w:rsidRPr="005D1451">
                <w:t xml:space="preserve"> </w:t>
              </w:r>
            </w:ins>
            <w:r w:rsidRPr="005D1451">
              <w:t xml:space="preserve">occasion. </w:t>
            </w:r>
          </w:p>
          <w:p w14:paraId="57F6728A" w14:textId="77777777" w:rsidR="000E6BE6" w:rsidRPr="006B5CC4" w:rsidRDefault="000E6BE6" w:rsidP="003D4A7D">
            <w:pPr>
              <w:spacing w:before="240"/>
              <w:jc w:val="center"/>
              <w:rPr>
                <w:b/>
                <w:color w:val="FF0000"/>
              </w:rPr>
            </w:pPr>
            <w:r w:rsidRPr="006B5CC4">
              <w:rPr>
                <w:b/>
                <w:color w:val="FF0000"/>
              </w:rPr>
              <w:t>&lt;Unchanged parts omitted&gt;</w:t>
            </w:r>
          </w:p>
          <w:p w14:paraId="24950980" w14:textId="77777777" w:rsidR="000E6BE6" w:rsidRDefault="000E6BE6" w:rsidP="003D4A7D">
            <w:pPr>
              <w:jc w:val="center"/>
              <w:rPr>
                <w:lang w:val="en-GB"/>
              </w:rPr>
            </w:pPr>
            <w:r w:rsidRPr="006B5CC4">
              <w:rPr>
                <w:b/>
                <w:color w:val="FF0000"/>
              </w:rPr>
              <w:lastRenderedPageBreak/>
              <w:t>------------------------------------ End of Text Proposal ------------------------------------</w:t>
            </w:r>
          </w:p>
        </w:tc>
      </w:tr>
    </w:tbl>
    <w:p w14:paraId="2D90400C" w14:textId="77777777" w:rsidR="000E6BE6" w:rsidRDefault="000E6BE6" w:rsidP="000E6BE6">
      <w:pPr>
        <w:spacing w:before="240"/>
        <w:rPr>
          <w:b/>
          <w:bCs/>
        </w:rPr>
      </w:pPr>
      <w:r>
        <w:rPr>
          <w:b/>
          <w:bCs/>
        </w:rPr>
        <w:lastRenderedPageBreak/>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1A9EE526" w14:textId="77777777" w:rsidTr="003D4A7D">
        <w:tc>
          <w:tcPr>
            <w:tcW w:w="1696" w:type="dxa"/>
            <w:shd w:val="clear" w:color="auto" w:fill="E7E6E6" w:themeFill="background2"/>
          </w:tcPr>
          <w:p w14:paraId="11F5DD23"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203133DA" w14:textId="77777777" w:rsidR="000E6BE6" w:rsidRPr="002F5774" w:rsidRDefault="000E6BE6" w:rsidP="003D4A7D">
            <w:pPr>
              <w:jc w:val="center"/>
              <w:rPr>
                <w:b/>
                <w:bCs/>
                <w:lang w:val="en-GB"/>
              </w:rPr>
            </w:pPr>
            <w:r w:rsidRPr="002F5774">
              <w:rPr>
                <w:b/>
                <w:bCs/>
                <w:lang w:val="en-GB"/>
              </w:rPr>
              <w:t>View</w:t>
            </w:r>
          </w:p>
        </w:tc>
      </w:tr>
      <w:tr w:rsidR="00D7507F" w14:paraId="4463E68A" w14:textId="77777777" w:rsidTr="003D4A7D">
        <w:tc>
          <w:tcPr>
            <w:tcW w:w="1696" w:type="dxa"/>
          </w:tcPr>
          <w:p w14:paraId="5CC9AA0F" w14:textId="44BCA37D" w:rsidR="00D7507F" w:rsidRDefault="00D7507F" w:rsidP="00D7507F">
            <w:pPr>
              <w:rPr>
                <w:lang w:val="en-GB"/>
              </w:rPr>
            </w:pPr>
            <w:r>
              <w:rPr>
                <w:rFonts w:eastAsia="DengXian" w:hint="eastAsia"/>
                <w:lang w:val="en-GB"/>
              </w:rPr>
              <w:t>v</w:t>
            </w:r>
            <w:r>
              <w:rPr>
                <w:rFonts w:eastAsia="DengXian"/>
                <w:lang w:val="en-GB"/>
              </w:rPr>
              <w:t>ivo</w:t>
            </w:r>
          </w:p>
        </w:tc>
        <w:tc>
          <w:tcPr>
            <w:tcW w:w="7933" w:type="dxa"/>
          </w:tcPr>
          <w:p w14:paraId="4B254823" w14:textId="0628F5B9" w:rsidR="007372B6" w:rsidRDefault="00A25A84" w:rsidP="007372B6">
            <w:pPr>
              <w:rPr>
                <w:rFonts w:eastAsia="DengXian"/>
                <w:lang w:val="en-GB"/>
              </w:rPr>
            </w:pPr>
            <w:r>
              <w:rPr>
                <w:rFonts w:eastAsia="DengXian"/>
                <w:lang w:val="en-GB"/>
              </w:rPr>
              <w:t>vivo-</w:t>
            </w:r>
            <w:r w:rsidR="007372B6">
              <w:rPr>
                <w:rFonts w:eastAsia="DengXian" w:hint="eastAsia"/>
                <w:lang w:val="en-GB"/>
              </w:rPr>
              <w:t>2</w:t>
            </w:r>
            <w:r w:rsidR="007372B6">
              <w:rPr>
                <w:rFonts w:eastAsia="DengXian"/>
                <w:lang w:val="en-GB"/>
              </w:rPr>
              <w:t>020/8/24</w:t>
            </w:r>
          </w:p>
          <w:p w14:paraId="13D8C1FD" w14:textId="77777777" w:rsidR="00D7507F" w:rsidRDefault="00D7507F" w:rsidP="00D7507F">
            <w:pPr>
              <w:rPr>
                <w:rFonts w:eastAsia="DengXian"/>
                <w:lang w:val="en-GB"/>
              </w:rPr>
            </w:pPr>
            <w:r>
              <w:rPr>
                <w:rFonts w:eastAsia="DengXian"/>
                <w:lang w:val="en-GB"/>
              </w:rPr>
              <w:t>Agree</w:t>
            </w:r>
          </w:p>
          <w:p w14:paraId="7D96B6A3" w14:textId="77777777" w:rsidR="00D7507F" w:rsidRDefault="00D7507F" w:rsidP="00D7507F">
            <w:pPr>
              <w:rPr>
                <w:szCs w:val="20"/>
              </w:rPr>
            </w:pPr>
            <w:r w:rsidRPr="00185D4B">
              <w:rPr>
                <w:szCs w:val="20"/>
              </w:rPr>
              <w:t xml:space="preserve">In 16.5.1.1. of TS 38.213, M_A is defined as </w:t>
            </w:r>
            <w:r w:rsidRPr="00617923">
              <w:rPr>
                <w:b/>
                <w:bCs/>
                <w:i/>
                <w:iCs/>
                <w:szCs w:val="20"/>
                <w:u w:val="single"/>
              </w:rPr>
              <w:t>a set of candidate PSSCH transmissions</w:t>
            </w:r>
            <w:r w:rsidRPr="00617923">
              <w:rPr>
                <w:b/>
                <w:bCs/>
                <w:i/>
                <w:iCs/>
                <w:szCs w:val="20"/>
              </w:rPr>
              <w:t xml:space="preserve"> </w:t>
            </w:r>
            <w:r w:rsidRPr="00185D4B">
              <w:rPr>
                <w:szCs w:val="20"/>
              </w:rPr>
              <w:t>associated with PSFCH reception occasion</w:t>
            </w:r>
            <w:r>
              <w:rPr>
                <w:szCs w:val="20"/>
              </w:rPr>
              <w:t>s</w:t>
            </w:r>
            <w:r w:rsidRPr="00185D4B">
              <w:rPr>
                <w:b/>
                <w:bCs/>
                <w:i/>
                <w:iCs/>
                <w:szCs w:val="20"/>
              </w:rPr>
              <w:t xml:space="preserve">: </w:t>
            </w:r>
            <w:r>
              <w:rPr>
                <w:b/>
                <w:bCs/>
                <w:i/>
                <w:iCs/>
                <w:szCs w:val="20"/>
              </w:rPr>
              <w:t>‘</w:t>
            </w:r>
            <w:r w:rsidRPr="00185D4B">
              <w:rPr>
                <w:b/>
                <w:bCs/>
                <w:i/>
                <w:iCs/>
                <w:szCs w:val="20"/>
              </w:rPr>
              <w:t>For the set of slot timing values</w:t>
            </w:r>
            <w:r w:rsidRPr="00185D4B">
              <w:rPr>
                <w:b/>
                <w:bCs/>
                <w:i/>
                <w:iCs/>
                <w:szCs w:val="20"/>
                <w:vertAlign w:val="subscript"/>
              </w:rPr>
              <w:t xml:space="preserve"> </w:t>
            </w:r>
            <m:oMath>
              <m:sSub>
                <m:sSubPr>
                  <m:ctrlPr>
                    <w:rPr>
                      <w:rFonts w:ascii="Cambria Math" w:eastAsia="SimSun"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185D4B">
              <w:rPr>
                <w:b/>
                <w:bCs/>
                <w:i/>
                <w:iCs/>
                <w:szCs w:val="20"/>
              </w:rPr>
              <w:t xml:space="preserve">, the UE determines a set of </w:t>
            </w:r>
            <m:oMath>
              <m:sSub>
                <m:sSubPr>
                  <m:ctrlPr>
                    <w:rPr>
                      <w:rFonts w:ascii="Cambria Math" w:eastAsia="SimSun"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sidRPr="00185D4B">
              <w:rPr>
                <w:b/>
                <w:bCs/>
                <w:i/>
                <w:iCs/>
                <w:szCs w:val="20"/>
              </w:rPr>
              <w:t xml:space="preserve"> occasions for </w:t>
            </w:r>
            <w:r w:rsidRPr="00185D4B">
              <w:rPr>
                <w:b/>
                <w:bCs/>
                <w:i/>
                <w:iCs/>
                <w:szCs w:val="20"/>
                <w:u w:val="single"/>
              </w:rPr>
              <w:t>candidate PSSCH transmissions with corresponding PSFCH reception occasions</w:t>
            </w:r>
            <w:r w:rsidRPr="00185D4B">
              <w:rPr>
                <w:b/>
                <w:bCs/>
                <w:i/>
                <w:iCs/>
                <w:szCs w:val="20"/>
              </w:rPr>
              <w:t xml:space="preserve"> according to the following pseudo-code.</w:t>
            </w:r>
            <w:r>
              <w:rPr>
                <w:b/>
                <w:bCs/>
                <w:i/>
                <w:iCs/>
                <w:szCs w:val="20"/>
              </w:rPr>
              <w:t>’</w:t>
            </w:r>
            <w:r w:rsidRPr="00185D4B">
              <w:rPr>
                <w:szCs w:val="20"/>
              </w:rPr>
              <w:t xml:space="preserve">, but </w:t>
            </w:r>
            <w:r>
              <w:rPr>
                <w:szCs w:val="20"/>
              </w:rPr>
              <w:t xml:space="preserve">the </w:t>
            </w:r>
            <w:r w:rsidRPr="00185D4B">
              <w:rPr>
                <w:szCs w:val="20"/>
              </w:rPr>
              <w:t>cardinality of the set M_A is defined as the</w:t>
            </w:r>
            <w:r w:rsidRPr="00617923">
              <w:rPr>
                <w:b/>
                <w:bCs/>
                <w:i/>
                <w:iCs/>
                <w:szCs w:val="20"/>
              </w:rPr>
              <w:t xml:space="preserve"> </w:t>
            </w:r>
            <w:r w:rsidRPr="00617923">
              <w:rPr>
                <w:b/>
                <w:bCs/>
                <w:i/>
                <w:iCs/>
                <w:szCs w:val="20"/>
                <w:u w:val="single"/>
              </w:rPr>
              <w:t>number of PSFCH occasion</w:t>
            </w:r>
            <w:r w:rsidRPr="00C66C78">
              <w:rPr>
                <w:szCs w:val="20"/>
              </w:rPr>
              <w:t xml:space="preserve"> in </w:t>
            </w:r>
            <w:r>
              <w:rPr>
                <w:szCs w:val="20"/>
              </w:rPr>
              <w:t xml:space="preserve">the </w:t>
            </w:r>
            <w:r w:rsidRPr="00C66C78">
              <w:rPr>
                <w:szCs w:val="20"/>
              </w:rPr>
              <w:t xml:space="preserve">current spec, </w:t>
            </w:r>
            <w:r w:rsidRPr="00185D4B">
              <w:rPr>
                <w:szCs w:val="20"/>
              </w:rPr>
              <w:t>which does not make sense.</w:t>
            </w:r>
          </w:p>
          <w:p w14:paraId="19E9801B" w14:textId="320215FE" w:rsidR="00D7507F" w:rsidRDefault="00D7507F" w:rsidP="00D7507F">
            <w:pPr>
              <w:rPr>
                <w:szCs w:val="20"/>
              </w:rPr>
            </w:pPr>
            <w:r w:rsidRPr="00185D4B">
              <w:rPr>
                <w:szCs w:val="20"/>
              </w:rPr>
              <w:t>There should be N HARQ-ACK bits generated for each PSFCH reception occasion</w:t>
            </w:r>
            <w:r>
              <w:rPr>
                <w:szCs w:val="20"/>
              </w:rPr>
              <w:t xml:space="preserve"> of a pool</w:t>
            </w:r>
            <w:r w:rsidRPr="00185D4B">
              <w:rPr>
                <w:szCs w:val="20"/>
              </w:rPr>
              <w:t xml:space="preserve"> because the N associated </w:t>
            </w:r>
            <w:r w:rsidR="00A25A84">
              <w:rPr>
                <w:szCs w:val="20"/>
              </w:rPr>
              <w:t xml:space="preserve">candidate </w:t>
            </w:r>
            <w:r w:rsidRPr="00185D4B">
              <w:rPr>
                <w:szCs w:val="20"/>
              </w:rPr>
              <w:t xml:space="preserve">PSSCH </w:t>
            </w:r>
            <w:r w:rsidR="00A25A84">
              <w:rPr>
                <w:szCs w:val="20"/>
              </w:rPr>
              <w:t xml:space="preserve">trasnmissions </w:t>
            </w:r>
            <w:r w:rsidRPr="00185D4B">
              <w:rPr>
                <w:szCs w:val="20"/>
              </w:rPr>
              <w:t>may be used for different TBs</w:t>
            </w:r>
            <w:r>
              <w:rPr>
                <w:szCs w:val="20"/>
              </w:rPr>
              <w:t xml:space="preserve"> where N is the PSFCH period.</w:t>
            </w:r>
          </w:p>
          <w:p w14:paraId="3F8DF7B0" w14:textId="2DE44D13" w:rsidR="00D7507F" w:rsidRDefault="00D7507F" w:rsidP="00D7507F">
            <w:pPr>
              <w:rPr>
                <w:lang w:val="en-GB"/>
              </w:rPr>
            </w:pPr>
            <w:r>
              <w:rPr>
                <w:rFonts w:eastAsia="DengXian"/>
              </w:rPr>
              <w:t xml:space="preserve">Hence the </w:t>
            </w:r>
            <w:r w:rsidRPr="005A189F">
              <w:rPr>
                <w:rFonts w:eastAsia="DengXian"/>
              </w:rPr>
              <w:t xml:space="preserve">definition of the cardinality of the set M_A </w:t>
            </w:r>
            <w:r>
              <w:rPr>
                <w:rFonts w:eastAsia="DengXian"/>
              </w:rPr>
              <w:t xml:space="preserve">should be corrected </w:t>
            </w:r>
            <w:r w:rsidRPr="005A189F">
              <w:rPr>
                <w:rFonts w:eastAsia="DengXian"/>
              </w:rPr>
              <w:t>to the total number of candidate PSSCH transmission</w:t>
            </w:r>
            <w:r>
              <w:rPr>
                <w:rFonts w:eastAsia="DengXian"/>
              </w:rPr>
              <w:t xml:space="preserve"> corresponding to the codebook.</w:t>
            </w:r>
          </w:p>
        </w:tc>
      </w:tr>
      <w:tr w:rsidR="000E6BE6" w14:paraId="64BDF4F6" w14:textId="77777777" w:rsidTr="003D4A7D">
        <w:tc>
          <w:tcPr>
            <w:tcW w:w="1696" w:type="dxa"/>
          </w:tcPr>
          <w:p w14:paraId="47902089" w14:textId="3B518219" w:rsidR="000E6BE6" w:rsidRPr="008108BB" w:rsidRDefault="008108BB" w:rsidP="003D4A7D">
            <w:pPr>
              <w:rPr>
                <w:rFonts w:eastAsia="游明朝" w:hint="eastAsia"/>
                <w:lang w:val="en-GB"/>
              </w:rPr>
            </w:pPr>
            <w:r>
              <w:rPr>
                <w:rFonts w:eastAsia="游明朝" w:hint="eastAsia"/>
                <w:lang w:val="en-GB"/>
              </w:rPr>
              <w:t>NTT DOCOMO</w:t>
            </w:r>
          </w:p>
        </w:tc>
        <w:tc>
          <w:tcPr>
            <w:tcW w:w="7933" w:type="dxa"/>
          </w:tcPr>
          <w:p w14:paraId="0B87F54A" w14:textId="77777777" w:rsidR="000E6BE6" w:rsidRDefault="008108BB" w:rsidP="003D4A7D">
            <w:pPr>
              <w:rPr>
                <w:rFonts w:eastAsia="游明朝" w:hint="eastAsia"/>
                <w:lang w:val="en-GB"/>
              </w:rPr>
            </w:pPr>
            <w:r>
              <w:rPr>
                <w:rFonts w:eastAsia="游明朝" w:hint="eastAsia"/>
                <w:lang w:val="en-GB"/>
              </w:rPr>
              <w:t>OK</w:t>
            </w:r>
          </w:p>
          <w:p w14:paraId="7F3D10E4" w14:textId="6FABAAED" w:rsidR="008108BB" w:rsidRPr="008108BB" w:rsidRDefault="008108BB" w:rsidP="003D4A7D">
            <w:pPr>
              <w:rPr>
                <w:rFonts w:eastAsia="游明朝" w:hint="eastAsia"/>
                <w:lang w:val="en-GB"/>
              </w:rPr>
            </w:pPr>
            <w:r>
              <w:rPr>
                <w:rFonts w:eastAsia="游明朝"/>
                <w:lang w:val="en-GB"/>
              </w:rPr>
              <w:t>It seems OK since the update text on definition of M_A is aligned with 16.5.1 and top of 16.5.1.1.</w:t>
            </w:r>
          </w:p>
        </w:tc>
      </w:tr>
      <w:tr w:rsidR="000E6BE6" w14:paraId="5300D61D" w14:textId="77777777" w:rsidTr="003D4A7D">
        <w:tc>
          <w:tcPr>
            <w:tcW w:w="1696" w:type="dxa"/>
          </w:tcPr>
          <w:p w14:paraId="666B5E34" w14:textId="77777777" w:rsidR="000E6BE6" w:rsidRDefault="000E6BE6" w:rsidP="003D4A7D">
            <w:pPr>
              <w:rPr>
                <w:lang w:val="en-GB"/>
              </w:rPr>
            </w:pPr>
          </w:p>
        </w:tc>
        <w:tc>
          <w:tcPr>
            <w:tcW w:w="7933" w:type="dxa"/>
          </w:tcPr>
          <w:p w14:paraId="4009CCC1" w14:textId="77777777" w:rsidR="000E6BE6" w:rsidRDefault="000E6BE6" w:rsidP="003D4A7D">
            <w:pPr>
              <w:rPr>
                <w:lang w:val="en-GB"/>
              </w:rPr>
            </w:pPr>
          </w:p>
        </w:tc>
      </w:tr>
      <w:tr w:rsidR="000E6BE6" w14:paraId="48BAC554" w14:textId="77777777" w:rsidTr="003D4A7D">
        <w:tc>
          <w:tcPr>
            <w:tcW w:w="1696" w:type="dxa"/>
          </w:tcPr>
          <w:p w14:paraId="6222F3BF" w14:textId="77777777" w:rsidR="000E6BE6" w:rsidRDefault="000E6BE6" w:rsidP="003D4A7D">
            <w:pPr>
              <w:rPr>
                <w:lang w:val="en-GB"/>
              </w:rPr>
            </w:pPr>
          </w:p>
        </w:tc>
        <w:tc>
          <w:tcPr>
            <w:tcW w:w="7933" w:type="dxa"/>
          </w:tcPr>
          <w:p w14:paraId="71EDBEB9" w14:textId="77777777" w:rsidR="000E6BE6" w:rsidRDefault="000E6BE6" w:rsidP="003D4A7D">
            <w:pPr>
              <w:rPr>
                <w:lang w:val="en-GB"/>
              </w:rPr>
            </w:pPr>
          </w:p>
        </w:tc>
      </w:tr>
      <w:tr w:rsidR="000E6BE6" w14:paraId="38019474" w14:textId="77777777" w:rsidTr="003D4A7D">
        <w:tc>
          <w:tcPr>
            <w:tcW w:w="1696" w:type="dxa"/>
          </w:tcPr>
          <w:p w14:paraId="403106C0" w14:textId="77777777" w:rsidR="000E6BE6" w:rsidRDefault="000E6BE6" w:rsidP="003D4A7D">
            <w:pPr>
              <w:rPr>
                <w:lang w:val="en-GB"/>
              </w:rPr>
            </w:pPr>
          </w:p>
        </w:tc>
        <w:tc>
          <w:tcPr>
            <w:tcW w:w="7933" w:type="dxa"/>
          </w:tcPr>
          <w:p w14:paraId="33DCC86C" w14:textId="77777777" w:rsidR="000E6BE6" w:rsidRDefault="000E6BE6" w:rsidP="003D4A7D">
            <w:pPr>
              <w:rPr>
                <w:lang w:val="en-GB"/>
              </w:rPr>
            </w:pPr>
          </w:p>
        </w:tc>
      </w:tr>
      <w:tr w:rsidR="000E6BE6" w14:paraId="2B55DB84" w14:textId="77777777" w:rsidTr="003D4A7D">
        <w:tc>
          <w:tcPr>
            <w:tcW w:w="1696" w:type="dxa"/>
          </w:tcPr>
          <w:p w14:paraId="2FA8E8FA" w14:textId="77777777" w:rsidR="000E6BE6" w:rsidRDefault="000E6BE6" w:rsidP="003D4A7D">
            <w:pPr>
              <w:rPr>
                <w:lang w:val="en-GB"/>
              </w:rPr>
            </w:pPr>
          </w:p>
        </w:tc>
        <w:tc>
          <w:tcPr>
            <w:tcW w:w="7933" w:type="dxa"/>
          </w:tcPr>
          <w:p w14:paraId="7DFE998E" w14:textId="77777777" w:rsidR="000E6BE6" w:rsidRDefault="000E6BE6" w:rsidP="003D4A7D">
            <w:pPr>
              <w:rPr>
                <w:lang w:val="en-GB"/>
              </w:rPr>
            </w:pPr>
          </w:p>
        </w:tc>
      </w:tr>
      <w:tr w:rsidR="000E6BE6" w14:paraId="5A51DBE1" w14:textId="77777777" w:rsidTr="003D4A7D">
        <w:tc>
          <w:tcPr>
            <w:tcW w:w="1696" w:type="dxa"/>
          </w:tcPr>
          <w:p w14:paraId="17D32568" w14:textId="77777777" w:rsidR="000E6BE6" w:rsidRDefault="000E6BE6" w:rsidP="003D4A7D">
            <w:pPr>
              <w:rPr>
                <w:lang w:val="en-GB"/>
              </w:rPr>
            </w:pPr>
          </w:p>
        </w:tc>
        <w:tc>
          <w:tcPr>
            <w:tcW w:w="7933" w:type="dxa"/>
          </w:tcPr>
          <w:p w14:paraId="1A4EC114" w14:textId="77777777" w:rsidR="000E6BE6" w:rsidRDefault="000E6BE6" w:rsidP="003D4A7D">
            <w:pPr>
              <w:rPr>
                <w:lang w:val="en-GB"/>
              </w:rPr>
            </w:pPr>
          </w:p>
        </w:tc>
      </w:tr>
      <w:tr w:rsidR="000E6BE6" w14:paraId="3BF77B29" w14:textId="77777777" w:rsidTr="003D4A7D">
        <w:tc>
          <w:tcPr>
            <w:tcW w:w="1696" w:type="dxa"/>
          </w:tcPr>
          <w:p w14:paraId="116D28BF" w14:textId="77777777" w:rsidR="000E6BE6" w:rsidRDefault="000E6BE6" w:rsidP="003D4A7D">
            <w:pPr>
              <w:rPr>
                <w:lang w:val="en-GB"/>
              </w:rPr>
            </w:pPr>
          </w:p>
        </w:tc>
        <w:tc>
          <w:tcPr>
            <w:tcW w:w="7933" w:type="dxa"/>
          </w:tcPr>
          <w:p w14:paraId="23C0F158" w14:textId="77777777" w:rsidR="000E6BE6" w:rsidRDefault="000E6BE6" w:rsidP="003D4A7D">
            <w:pPr>
              <w:rPr>
                <w:lang w:val="en-GB"/>
              </w:rPr>
            </w:pPr>
          </w:p>
        </w:tc>
      </w:tr>
      <w:tr w:rsidR="000E6BE6" w14:paraId="2F724AD3" w14:textId="77777777" w:rsidTr="003D4A7D">
        <w:tc>
          <w:tcPr>
            <w:tcW w:w="1696" w:type="dxa"/>
          </w:tcPr>
          <w:p w14:paraId="203CA498" w14:textId="77777777" w:rsidR="000E6BE6" w:rsidRDefault="000E6BE6" w:rsidP="003D4A7D">
            <w:pPr>
              <w:rPr>
                <w:lang w:val="en-GB"/>
              </w:rPr>
            </w:pPr>
          </w:p>
        </w:tc>
        <w:tc>
          <w:tcPr>
            <w:tcW w:w="7933" w:type="dxa"/>
          </w:tcPr>
          <w:p w14:paraId="518326BF" w14:textId="77777777" w:rsidR="000E6BE6" w:rsidRDefault="000E6BE6" w:rsidP="003D4A7D">
            <w:pPr>
              <w:rPr>
                <w:lang w:val="en-GB"/>
              </w:rPr>
            </w:pPr>
          </w:p>
        </w:tc>
      </w:tr>
      <w:tr w:rsidR="000E6BE6" w14:paraId="162AF978" w14:textId="77777777" w:rsidTr="003D4A7D">
        <w:tc>
          <w:tcPr>
            <w:tcW w:w="1696" w:type="dxa"/>
          </w:tcPr>
          <w:p w14:paraId="4EAD4789" w14:textId="77777777" w:rsidR="000E6BE6" w:rsidRDefault="000E6BE6" w:rsidP="003D4A7D">
            <w:pPr>
              <w:rPr>
                <w:lang w:val="en-GB"/>
              </w:rPr>
            </w:pPr>
          </w:p>
        </w:tc>
        <w:tc>
          <w:tcPr>
            <w:tcW w:w="7933" w:type="dxa"/>
          </w:tcPr>
          <w:p w14:paraId="689E262A" w14:textId="77777777" w:rsidR="000E6BE6" w:rsidRDefault="000E6BE6" w:rsidP="003D4A7D">
            <w:pPr>
              <w:rPr>
                <w:lang w:val="en-GB"/>
              </w:rPr>
            </w:pPr>
          </w:p>
        </w:tc>
      </w:tr>
      <w:tr w:rsidR="000E6BE6" w14:paraId="74E12452" w14:textId="77777777" w:rsidTr="003D4A7D">
        <w:tc>
          <w:tcPr>
            <w:tcW w:w="1696" w:type="dxa"/>
          </w:tcPr>
          <w:p w14:paraId="09B12CC4" w14:textId="77777777" w:rsidR="000E6BE6" w:rsidRDefault="000E6BE6" w:rsidP="003D4A7D">
            <w:pPr>
              <w:rPr>
                <w:lang w:val="en-GB"/>
              </w:rPr>
            </w:pPr>
          </w:p>
        </w:tc>
        <w:tc>
          <w:tcPr>
            <w:tcW w:w="7933" w:type="dxa"/>
          </w:tcPr>
          <w:p w14:paraId="6D0F0935" w14:textId="77777777" w:rsidR="000E6BE6" w:rsidRDefault="000E6BE6" w:rsidP="003D4A7D">
            <w:pPr>
              <w:rPr>
                <w:lang w:val="en-GB"/>
              </w:rPr>
            </w:pPr>
          </w:p>
        </w:tc>
      </w:tr>
      <w:tr w:rsidR="000E6BE6" w14:paraId="3FB32CA7" w14:textId="77777777" w:rsidTr="003D4A7D">
        <w:tc>
          <w:tcPr>
            <w:tcW w:w="1696" w:type="dxa"/>
          </w:tcPr>
          <w:p w14:paraId="7C3B578B" w14:textId="77777777" w:rsidR="000E6BE6" w:rsidRDefault="000E6BE6" w:rsidP="003D4A7D">
            <w:pPr>
              <w:rPr>
                <w:lang w:val="en-GB"/>
              </w:rPr>
            </w:pPr>
          </w:p>
        </w:tc>
        <w:tc>
          <w:tcPr>
            <w:tcW w:w="7933" w:type="dxa"/>
          </w:tcPr>
          <w:p w14:paraId="0B9A7625" w14:textId="77777777" w:rsidR="000E6BE6" w:rsidRDefault="000E6BE6" w:rsidP="003D4A7D">
            <w:pPr>
              <w:rPr>
                <w:lang w:val="en-GB"/>
              </w:rPr>
            </w:pPr>
          </w:p>
        </w:tc>
      </w:tr>
      <w:tr w:rsidR="000E6BE6" w14:paraId="118F2EC6" w14:textId="77777777" w:rsidTr="003D4A7D">
        <w:tc>
          <w:tcPr>
            <w:tcW w:w="1696" w:type="dxa"/>
          </w:tcPr>
          <w:p w14:paraId="57C4D9E2" w14:textId="77777777" w:rsidR="000E6BE6" w:rsidRDefault="000E6BE6" w:rsidP="003D4A7D">
            <w:pPr>
              <w:rPr>
                <w:lang w:val="en-GB"/>
              </w:rPr>
            </w:pPr>
          </w:p>
        </w:tc>
        <w:tc>
          <w:tcPr>
            <w:tcW w:w="7933" w:type="dxa"/>
          </w:tcPr>
          <w:p w14:paraId="35E79D6D" w14:textId="77777777" w:rsidR="000E6BE6" w:rsidRDefault="000E6BE6" w:rsidP="003D4A7D">
            <w:pPr>
              <w:rPr>
                <w:lang w:val="en-GB"/>
              </w:rPr>
            </w:pPr>
          </w:p>
        </w:tc>
      </w:tr>
    </w:tbl>
    <w:p w14:paraId="3D02230B" w14:textId="77777777" w:rsidR="000E6BE6" w:rsidRDefault="000E6BE6" w:rsidP="000E6BE6">
      <w:pPr>
        <w:spacing w:before="240"/>
        <w:rPr>
          <w:lang w:val="en-GB"/>
        </w:rPr>
      </w:pPr>
      <w:r>
        <w:rPr>
          <w:lang w:val="en-GB"/>
        </w:rPr>
        <w:t xml:space="preserve">One contribution </w:t>
      </w:r>
      <w:r w:rsidRPr="00F01A62">
        <w:rPr>
          <w:lang w:val="en-GB"/>
        </w:rPr>
        <w:t>R1-2005339</w:t>
      </w:r>
      <w:r>
        <w:rPr>
          <w:lang w:val="en-GB"/>
        </w:rPr>
        <w:t xml:space="preserve"> proposes to clarify in the specification that </w:t>
      </w:r>
      <w:r w:rsidRPr="00F01A62">
        <w:rPr>
          <w:lang w:val="en-GB"/>
        </w:rPr>
        <w:t xml:space="preserve">K_1 value represented by </w:t>
      </w:r>
      <w:r w:rsidRPr="00F01A62">
        <w:rPr>
          <w:i/>
          <w:iCs/>
          <w:lang w:val="en-GB"/>
        </w:rPr>
        <w:t>sl-FeedbackToUL-ACK-CG</w:t>
      </w:r>
      <w:r w:rsidRPr="00F01A62">
        <w:rPr>
          <w:lang w:val="en-GB"/>
        </w:rPr>
        <w:t xml:space="preserve"> for a SL CG type1 shall be one of the values of </w:t>
      </w:r>
      <w:r w:rsidRPr="00F01A62">
        <w:rPr>
          <w:i/>
          <w:iCs/>
          <w:lang w:val="en-GB"/>
        </w:rPr>
        <w:t>sl-FeedbackToUL-ACK-DG</w:t>
      </w:r>
      <w:r>
        <w:rPr>
          <w:lang w:val="en-GB"/>
        </w:rPr>
        <w:t>. To this end, they provide a TP:</w:t>
      </w:r>
    </w:p>
    <w:tbl>
      <w:tblPr>
        <w:tblStyle w:val="aff4"/>
        <w:tblW w:w="0" w:type="auto"/>
        <w:tblLook w:val="04A0" w:firstRow="1" w:lastRow="0" w:firstColumn="1" w:lastColumn="0" w:noHBand="0" w:noVBand="1"/>
      </w:tblPr>
      <w:tblGrid>
        <w:gridCol w:w="9629"/>
      </w:tblGrid>
      <w:tr w:rsidR="000E6BE6" w14:paraId="5493E6FB" w14:textId="77777777" w:rsidTr="003D4A7D">
        <w:tc>
          <w:tcPr>
            <w:tcW w:w="9629" w:type="dxa"/>
          </w:tcPr>
          <w:p w14:paraId="160730EB" w14:textId="77777777" w:rsidR="000E6BE6" w:rsidRPr="006B5CC4" w:rsidRDefault="000E6BE6" w:rsidP="003D4A7D">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2CEC6BA2" w14:textId="77777777" w:rsidR="000E6BE6" w:rsidRPr="006B5CC4" w:rsidRDefault="000E6BE6" w:rsidP="003D4A7D">
            <w:pPr>
              <w:spacing w:before="240"/>
              <w:jc w:val="center"/>
              <w:rPr>
                <w:b/>
                <w:color w:val="FF0000"/>
              </w:rPr>
            </w:pPr>
            <w:r w:rsidRPr="006B5CC4">
              <w:rPr>
                <w:b/>
                <w:color w:val="FF0000"/>
              </w:rPr>
              <w:t>&lt;Unchanged parts omitted&gt;</w:t>
            </w:r>
          </w:p>
          <w:p w14:paraId="04E9EB8A" w14:textId="77777777" w:rsidR="000E6BE6" w:rsidRPr="00F01A62" w:rsidRDefault="000E6BE6" w:rsidP="003D4A7D">
            <w:pPr>
              <w:pStyle w:val="40"/>
              <w:outlineLvl w:val="3"/>
              <w:rPr>
                <w:sz w:val="28"/>
                <w:szCs w:val="24"/>
              </w:rPr>
            </w:pPr>
            <w:bookmarkStart w:id="47" w:name="_Toc45699246"/>
            <w:r w:rsidRPr="00F01A62">
              <w:rPr>
                <w:sz w:val="28"/>
                <w:szCs w:val="24"/>
              </w:rPr>
              <w:t>16.5.1</w:t>
            </w:r>
            <w:r w:rsidRPr="00F01A62">
              <w:rPr>
                <w:sz w:val="28"/>
                <w:szCs w:val="24"/>
              </w:rPr>
              <w:tab/>
              <w:t>Type-1 HARQ-ACK codebook</w:t>
            </w:r>
            <w:r w:rsidRPr="00F01A62">
              <w:rPr>
                <w:rFonts w:hint="eastAsia"/>
                <w:sz w:val="28"/>
                <w:szCs w:val="24"/>
              </w:rPr>
              <w:t xml:space="preserve"> </w:t>
            </w:r>
            <w:r w:rsidRPr="00F01A62">
              <w:rPr>
                <w:sz w:val="28"/>
                <w:szCs w:val="24"/>
              </w:rPr>
              <w:t>determination</w:t>
            </w:r>
            <w:bookmarkEnd w:id="47"/>
          </w:p>
          <w:p w14:paraId="1CFDBDC4" w14:textId="77777777" w:rsidR="000E6BE6" w:rsidRDefault="000E6BE6" w:rsidP="003D4A7D">
            <w:pPr>
              <w:jc w:val="center"/>
            </w:pPr>
            <w:r w:rsidRPr="006B5CC4">
              <w:rPr>
                <w:b/>
                <w:color w:val="FF0000"/>
              </w:rPr>
              <w:t>&lt;Unchanged parts omitted&gt;</w:t>
            </w:r>
          </w:p>
          <w:p w14:paraId="4D65B742" w14:textId="77777777" w:rsidR="000E6BE6" w:rsidRPr="004B7A86" w:rsidRDefault="000E6BE6" w:rsidP="003D4A7D">
            <w:pPr>
              <w:rPr>
                <w:rFonts w:cs="Arial"/>
              </w:rPr>
            </w:pPr>
            <w:r w:rsidRPr="004B7A86">
              <w:t xml:space="preserve">This Clause applies if the UE is configured with </w:t>
            </w:r>
            <w:r w:rsidRPr="004B7A86">
              <w:rPr>
                <w:i/>
              </w:rPr>
              <w:t>pdsch-</w:t>
            </w:r>
            <w:r w:rsidRPr="004B7A86">
              <w:rPr>
                <w:rFonts w:cs="Arial"/>
                <w:i/>
              </w:rPr>
              <w:t>HARQ-ACK-Codebook = semi-static</w:t>
            </w:r>
            <w:r w:rsidRPr="004B7A86">
              <w:rPr>
                <w:rFonts w:cs="Arial"/>
              </w:rPr>
              <w:t>.</w:t>
            </w:r>
          </w:p>
          <w:p w14:paraId="52343B83" w14:textId="77777777" w:rsidR="000E6BE6" w:rsidRPr="00F01A62" w:rsidRDefault="000E6BE6" w:rsidP="003D4A7D">
            <w:pPr>
              <w:spacing w:before="120" w:after="120"/>
              <w:rPr>
                <w:ins w:id="48" w:author="作成者"/>
                <w:b/>
                <w:szCs w:val="20"/>
              </w:rPr>
            </w:pPr>
            <w:bookmarkStart w:id="49" w:name="_Hlk40025985"/>
            <w:ins w:id="50" w:author="作成者">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is provided by </w:t>
              </w:r>
              <w:r w:rsidRPr="00F01A62">
                <w:rPr>
                  <w:i/>
                </w:rPr>
                <w:t xml:space="preserve">sl-FeedbackToUL-ACK </w:t>
              </w:r>
              <w:r w:rsidRPr="00F01A62">
                <w:t xml:space="preserve">for DCI format 3_0 </w:t>
              </w:r>
              <w:r w:rsidRPr="00F01A62">
                <w:rPr>
                  <w:lang w:val="en-GB"/>
                </w:rPr>
                <w:t xml:space="preserve">or by </w:t>
              </w:r>
              <w:r w:rsidRPr="00F01A62">
                <w:rPr>
                  <w:i/>
                  <w:iCs/>
                </w:rPr>
                <w:t>sl-ACKToUL-ACK</w:t>
              </w:r>
              <w:r w:rsidRPr="00F01A62">
                <w:rPr>
                  <w:rFonts w:eastAsiaTheme="minorEastAsia"/>
                </w:rPr>
                <w:t xml:space="preserve">, the </w:t>
              </w:r>
              <w:r w:rsidRPr="00F01A62">
                <w:rPr>
                  <w:rFonts w:eastAsiaTheme="minorEastAsia"/>
                  <w:i/>
                  <w:iCs/>
                </w:rPr>
                <w:t>sl-ACKToUL-ACK</w:t>
              </w:r>
              <w:r w:rsidRPr="00F01A62">
                <w:rPr>
                  <w:rFonts w:eastAsiaTheme="minorEastAsia"/>
                </w:rPr>
                <w:t xml:space="preserve"> shall be one of </w:t>
              </w:r>
              <w:r w:rsidRPr="00F01A62">
                <w:rPr>
                  <w:rFonts w:eastAsiaTheme="minorEastAsia"/>
                  <w:i/>
                </w:rPr>
                <w:t>sl-FeedbackToUL-ACK</w:t>
              </w:r>
              <w:r w:rsidRPr="00F01A62">
                <w:rPr>
                  <w:rFonts w:eastAsiaTheme="minorEastAsia"/>
                </w:rPr>
                <w:t>.</w:t>
              </w:r>
            </w:ins>
          </w:p>
          <w:bookmarkEnd w:id="49"/>
          <w:p w14:paraId="38DBF6F1" w14:textId="77777777" w:rsidR="000E6BE6" w:rsidRPr="006B5CC4" w:rsidRDefault="000E6BE6" w:rsidP="003D4A7D">
            <w:pPr>
              <w:spacing w:before="240"/>
              <w:jc w:val="center"/>
              <w:rPr>
                <w:b/>
                <w:color w:val="FF0000"/>
              </w:rPr>
            </w:pPr>
            <w:r w:rsidRPr="006B5CC4">
              <w:rPr>
                <w:b/>
                <w:color w:val="FF0000"/>
              </w:rPr>
              <w:t>&lt;Unchanged parts omitted&gt;</w:t>
            </w:r>
          </w:p>
          <w:p w14:paraId="699D5A08" w14:textId="77777777" w:rsidR="000E6BE6" w:rsidRDefault="000E6BE6" w:rsidP="003D4A7D">
            <w:pPr>
              <w:jc w:val="center"/>
              <w:rPr>
                <w:lang w:val="en-GB"/>
              </w:rPr>
            </w:pPr>
            <w:r w:rsidRPr="006B5CC4">
              <w:rPr>
                <w:b/>
                <w:color w:val="FF0000"/>
              </w:rPr>
              <w:t>------------------------------------ End of Text Proposal ------------------------------------</w:t>
            </w:r>
          </w:p>
        </w:tc>
      </w:tr>
    </w:tbl>
    <w:p w14:paraId="4911119C" w14:textId="77777777"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2575A6C9" w14:textId="77777777" w:rsidTr="003D4A7D">
        <w:tc>
          <w:tcPr>
            <w:tcW w:w="1696" w:type="dxa"/>
            <w:shd w:val="clear" w:color="auto" w:fill="E7E6E6" w:themeFill="background2"/>
          </w:tcPr>
          <w:p w14:paraId="2EDD7320"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0966A38" w14:textId="77777777" w:rsidR="000E6BE6" w:rsidRPr="002F5774" w:rsidRDefault="000E6BE6" w:rsidP="003D4A7D">
            <w:pPr>
              <w:jc w:val="center"/>
              <w:rPr>
                <w:b/>
                <w:bCs/>
                <w:lang w:val="en-GB"/>
              </w:rPr>
            </w:pPr>
            <w:r w:rsidRPr="002F5774">
              <w:rPr>
                <w:b/>
                <w:bCs/>
                <w:lang w:val="en-GB"/>
              </w:rPr>
              <w:t>View</w:t>
            </w:r>
          </w:p>
        </w:tc>
      </w:tr>
      <w:tr w:rsidR="00D7507F" w14:paraId="4E06BBEE" w14:textId="77777777" w:rsidTr="003D4A7D">
        <w:tc>
          <w:tcPr>
            <w:tcW w:w="1696" w:type="dxa"/>
          </w:tcPr>
          <w:p w14:paraId="2D8C2897" w14:textId="39A08E22" w:rsidR="00D7507F" w:rsidRDefault="00D7507F" w:rsidP="00D7507F">
            <w:pPr>
              <w:rPr>
                <w:lang w:val="en-GB"/>
              </w:rPr>
            </w:pPr>
            <w:r>
              <w:rPr>
                <w:rFonts w:eastAsia="DengXian" w:hint="eastAsia"/>
                <w:lang w:val="en-GB"/>
              </w:rPr>
              <w:t>v</w:t>
            </w:r>
            <w:r>
              <w:rPr>
                <w:rFonts w:eastAsia="DengXian"/>
                <w:lang w:val="en-GB"/>
              </w:rPr>
              <w:t>ivo</w:t>
            </w:r>
          </w:p>
        </w:tc>
        <w:tc>
          <w:tcPr>
            <w:tcW w:w="7933" w:type="dxa"/>
          </w:tcPr>
          <w:p w14:paraId="5FB50D9E" w14:textId="7DFCAD16" w:rsidR="007372B6" w:rsidRDefault="00A25A84" w:rsidP="007372B6">
            <w:pPr>
              <w:rPr>
                <w:rFonts w:eastAsia="DengXian"/>
                <w:lang w:val="en-GB"/>
              </w:rPr>
            </w:pPr>
            <w:r>
              <w:rPr>
                <w:rFonts w:eastAsia="DengXian"/>
                <w:lang w:val="en-GB"/>
              </w:rPr>
              <w:t>vivo-</w:t>
            </w:r>
            <w:r w:rsidR="007372B6">
              <w:rPr>
                <w:rFonts w:eastAsia="DengXian" w:hint="eastAsia"/>
                <w:lang w:val="en-GB"/>
              </w:rPr>
              <w:t>2</w:t>
            </w:r>
            <w:r w:rsidR="007372B6">
              <w:rPr>
                <w:rFonts w:eastAsia="DengXian"/>
                <w:lang w:val="en-GB"/>
              </w:rPr>
              <w:t>020/8/24</w:t>
            </w:r>
          </w:p>
          <w:p w14:paraId="551429D7" w14:textId="737B7EAD" w:rsidR="00D7507F" w:rsidRDefault="00D7507F" w:rsidP="00D7507F">
            <w:pPr>
              <w:rPr>
                <w:rFonts w:eastAsia="DengXian"/>
                <w:lang w:val="en-GB"/>
              </w:rPr>
            </w:pPr>
            <w:r>
              <w:rPr>
                <w:rFonts w:eastAsia="DengXian"/>
                <w:lang w:val="en-GB"/>
              </w:rPr>
              <w:lastRenderedPageBreak/>
              <w:t>Agree</w:t>
            </w:r>
            <w:r w:rsidR="007372B6">
              <w:rPr>
                <w:rFonts w:eastAsia="DengXian"/>
                <w:lang w:val="en-GB"/>
              </w:rPr>
              <w:t xml:space="preserve"> </w:t>
            </w:r>
            <w:r w:rsidR="00A25A84">
              <w:rPr>
                <w:rFonts w:eastAsia="DengXian"/>
                <w:lang w:val="en-GB"/>
              </w:rPr>
              <w:t>with the TP</w:t>
            </w:r>
            <w:r w:rsidR="008A071C">
              <w:rPr>
                <w:rFonts w:eastAsia="DengXian"/>
                <w:lang w:val="en-GB"/>
              </w:rPr>
              <w:t xml:space="preserve"> expect the parameter name.</w:t>
            </w:r>
          </w:p>
          <w:p w14:paraId="0876A4B8" w14:textId="1915C6E2" w:rsidR="008A071C" w:rsidRDefault="008A071C" w:rsidP="008A071C">
            <w:pPr>
              <w:rPr>
                <w:rFonts w:eastAsia="DengXian"/>
                <w:lang w:val="en-GB"/>
              </w:rPr>
            </w:pPr>
            <w:r>
              <w:rPr>
                <w:rFonts w:eastAsia="DengXian"/>
                <w:lang w:val="en-GB"/>
              </w:rPr>
              <w:t>W</w:t>
            </w:r>
            <w:r>
              <w:rPr>
                <w:rFonts w:eastAsia="DengXian"/>
              </w:rPr>
              <w:t>e noticed that</w:t>
            </w:r>
            <w:r>
              <w:rPr>
                <w:rFonts w:eastAsia="DengXian"/>
                <w:lang w:val="en-GB"/>
              </w:rPr>
              <w:t xml:space="preserve"> the parameter names need to be updated(</w:t>
            </w:r>
            <w:r w:rsidRPr="00D7507F">
              <w:t>sl-FeedbackToUL-ACK</w:t>
            </w:r>
            <w:r>
              <w:t xml:space="preserve"> is replaced by </w:t>
            </w:r>
            <w:r w:rsidRPr="00D7507F">
              <w:rPr>
                <w:color w:val="FF0000"/>
              </w:rPr>
              <w:t>sl-PSFCH-ToPUCCH-r16</w:t>
            </w:r>
            <w:r>
              <w:t xml:space="preserve"> and </w:t>
            </w:r>
            <w:r w:rsidRPr="00D7507F">
              <w:t>sl-ACKToUL-ACK</w:t>
            </w:r>
            <w:r>
              <w:t xml:space="preserve"> is replaced by </w:t>
            </w:r>
            <w:r w:rsidRPr="00D7507F">
              <w:rPr>
                <w:color w:val="FF0000"/>
              </w:rPr>
              <w:t>sl-PSFCH-ToPUCCH-CG-Type1-r16</w:t>
            </w:r>
            <w:r>
              <w:rPr>
                <w:color w:val="FF0000"/>
              </w:rPr>
              <w:t xml:space="preserve"> </w:t>
            </w:r>
            <w:r>
              <w:t>according to TS 38.331 g10</w:t>
            </w:r>
            <w:r>
              <w:rPr>
                <w:rFonts w:eastAsia="DengXian"/>
                <w:lang w:val="en-GB"/>
              </w:rPr>
              <w:t>) so the parameter names in the TP need to be updated as below:</w:t>
            </w:r>
          </w:p>
          <w:p w14:paraId="4A99DCDE" w14:textId="77777777" w:rsidR="008A071C" w:rsidRPr="008A071C" w:rsidRDefault="008A071C" w:rsidP="008A071C">
            <w:pPr>
              <w:spacing w:before="120" w:after="120"/>
              <w:rPr>
                <w:rFonts w:eastAsia="DengXian"/>
                <w:b/>
                <w:szCs w:val="20"/>
              </w:rPr>
            </w:pPr>
            <w:ins w:id="51" w:author="作成者">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is provided by </w:t>
              </w:r>
            </w:ins>
            <w:r w:rsidRPr="008A071C">
              <w:rPr>
                <w:i/>
                <w:color w:val="FF0000"/>
              </w:rPr>
              <w:t>sl-PSFCH-ToPUCCH</w:t>
            </w:r>
            <w:ins w:id="52" w:author="作成者">
              <w:r w:rsidRPr="00F01A62">
                <w:rPr>
                  <w:i/>
                </w:rPr>
                <w:t xml:space="preserve"> </w:t>
              </w:r>
              <w:r w:rsidRPr="00F01A62">
                <w:t xml:space="preserve">for DCI format 3_0 </w:t>
              </w:r>
              <w:r w:rsidRPr="00F01A62">
                <w:rPr>
                  <w:lang w:val="en-GB"/>
                </w:rPr>
                <w:t xml:space="preserve">or by </w:t>
              </w:r>
            </w:ins>
            <w:r w:rsidRPr="008A071C">
              <w:rPr>
                <w:i/>
                <w:iCs/>
              </w:rPr>
              <w:t>sl-</w:t>
            </w:r>
            <w:r w:rsidRPr="008A071C">
              <w:rPr>
                <w:i/>
                <w:iCs/>
                <w:color w:val="FF0000"/>
              </w:rPr>
              <w:t>PSFCH-ToPUCCH -CG-Type1</w:t>
            </w:r>
            <w:ins w:id="53" w:author="作成者">
              <w:r w:rsidRPr="00F01A62">
                <w:rPr>
                  <w:rFonts w:eastAsiaTheme="minorEastAsia"/>
                </w:rPr>
                <w:t xml:space="preserve">, the </w:t>
              </w:r>
            </w:ins>
            <w:r w:rsidRPr="008A071C">
              <w:rPr>
                <w:rFonts w:eastAsiaTheme="minorEastAsia"/>
                <w:i/>
                <w:iCs/>
                <w:color w:val="FF0000"/>
              </w:rPr>
              <w:t>sl-PSFCH-ToPUCCH -CG-Type1</w:t>
            </w:r>
            <w:r>
              <w:rPr>
                <w:rFonts w:eastAsiaTheme="minorEastAsia"/>
                <w:i/>
                <w:iCs/>
              </w:rPr>
              <w:t xml:space="preserve"> </w:t>
            </w:r>
            <w:ins w:id="54" w:author="作成者">
              <w:r w:rsidRPr="00F01A62">
                <w:rPr>
                  <w:rFonts w:eastAsiaTheme="minorEastAsia"/>
                </w:rPr>
                <w:t xml:space="preserve">shall be one of </w:t>
              </w:r>
            </w:ins>
            <w:r w:rsidRPr="008A071C">
              <w:rPr>
                <w:rFonts w:eastAsiaTheme="minorEastAsia"/>
                <w:i/>
                <w:color w:val="FF0000"/>
              </w:rPr>
              <w:t>sl-PSFCH-ToPUCCH</w:t>
            </w:r>
            <w:ins w:id="55" w:author="作成者">
              <w:r w:rsidRPr="008A071C">
                <w:rPr>
                  <w:rFonts w:eastAsiaTheme="minorEastAsia"/>
                  <w:color w:val="FF0000"/>
                </w:rPr>
                <w:t>.</w:t>
              </w:r>
            </w:ins>
          </w:p>
          <w:p w14:paraId="0BBB0911" w14:textId="77777777" w:rsidR="008A071C" w:rsidRPr="00D7507F" w:rsidRDefault="008A071C" w:rsidP="008A071C">
            <w:pPr>
              <w:pStyle w:val="TAL"/>
              <w:rPr>
                <w:rFonts w:ascii="Arial" w:hAnsi="Arial" w:cs="Times New Roman"/>
                <w:b/>
                <w:bCs/>
                <w:i/>
                <w:iCs/>
                <w:color w:val="FF0000"/>
                <w:kern w:val="0"/>
                <w:szCs w:val="20"/>
              </w:rPr>
            </w:pPr>
            <w:r w:rsidRPr="00D7507F">
              <w:rPr>
                <w:b/>
                <w:bCs/>
                <w:i/>
                <w:iCs/>
                <w:color w:val="FF0000"/>
              </w:rPr>
              <w:t>sl-PSFCH-ToPUCCH</w:t>
            </w:r>
          </w:p>
          <w:p w14:paraId="2157918B" w14:textId="77777777" w:rsidR="008A071C" w:rsidRDefault="008A071C" w:rsidP="008A071C">
            <w:r>
              <w:t>For dynamic grant and configured grant type 2, configure the values of the PSFCH to PUCCH gap. The field PSFCH-to-HARQ_feedback timing indicator in DCI format 3_0 selects one of the configured values of the PSFCH to PUCCH gap.</w:t>
            </w:r>
          </w:p>
          <w:p w14:paraId="37773619" w14:textId="77777777" w:rsidR="008A071C" w:rsidRPr="00D7507F" w:rsidRDefault="008A071C" w:rsidP="008A071C">
            <w:pPr>
              <w:pStyle w:val="TAL"/>
              <w:rPr>
                <w:rFonts w:ascii="Arial" w:hAnsi="Arial" w:cs="Times New Roman"/>
                <w:b/>
                <w:bCs/>
                <w:i/>
                <w:iCs/>
                <w:color w:val="FF0000"/>
                <w:kern w:val="0"/>
                <w:szCs w:val="20"/>
                <w:lang w:eastAsia="sv-SE"/>
              </w:rPr>
            </w:pPr>
            <w:r w:rsidRPr="00D7507F">
              <w:rPr>
                <w:b/>
                <w:bCs/>
                <w:i/>
                <w:iCs/>
                <w:color w:val="FF0000"/>
                <w:lang w:eastAsia="sv-SE"/>
              </w:rPr>
              <w:t>sl-PSFCH-ToPUCCH</w:t>
            </w:r>
            <w:r w:rsidRPr="00D7507F">
              <w:rPr>
                <w:rFonts w:cs="Arial"/>
                <w:b/>
                <w:bCs/>
                <w:i/>
                <w:iCs/>
                <w:color w:val="FF0000"/>
              </w:rPr>
              <w:t xml:space="preserve"> -CG-Type1</w:t>
            </w:r>
          </w:p>
          <w:p w14:paraId="7A862CEE" w14:textId="3D702DBD" w:rsidR="008A071C" w:rsidRDefault="008A071C" w:rsidP="008A071C">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13977F82" w14:textId="77777777" w:rsidR="008A071C" w:rsidRPr="007372B6" w:rsidRDefault="008A071C" w:rsidP="008A071C">
            <w:pPr>
              <w:rPr>
                <w:color w:val="FF0000"/>
              </w:rPr>
            </w:pPr>
          </w:p>
          <w:p w14:paraId="01960FE6" w14:textId="3980E415" w:rsidR="00D7507F" w:rsidRDefault="00D7507F" w:rsidP="00D7507F">
            <w:pPr>
              <w:rPr>
                <w:rFonts w:eastAsiaTheme="minorEastAsia"/>
              </w:rPr>
            </w:pPr>
            <w:r w:rsidRPr="00FC7595">
              <w:rPr>
                <w:rFonts w:eastAsiaTheme="minorEastAsia"/>
              </w:rPr>
              <w:t xml:space="preserve">According to current spec, the K_1 set </w:t>
            </w:r>
            <w:r w:rsidR="008A071C">
              <w:rPr>
                <w:rFonts w:eastAsiaTheme="minorEastAsia"/>
              </w:rPr>
              <w:t xml:space="preserve">associated with a type codebook may </w:t>
            </w:r>
            <w:r w:rsidRPr="00FC7595">
              <w:rPr>
                <w:rFonts w:eastAsiaTheme="minorEastAsia"/>
              </w:rPr>
              <w:t xml:space="preserve">include </w:t>
            </w:r>
            <w:r>
              <w:rPr>
                <w:rFonts w:eastAsiaTheme="minorEastAsia"/>
              </w:rPr>
              <w:t>K</w:t>
            </w:r>
            <w:r w:rsidRPr="00FC7595">
              <w:rPr>
                <w:rFonts w:eastAsiaTheme="minorEastAsia"/>
              </w:rPr>
              <w:t>_</w:t>
            </w:r>
            <w:r>
              <w:rPr>
                <w:rFonts w:eastAsiaTheme="minorEastAsia"/>
              </w:rPr>
              <w:t>1</w:t>
            </w:r>
            <w:r w:rsidR="002920F2">
              <w:rPr>
                <w:rFonts w:eastAsiaTheme="minorEastAsia"/>
              </w:rPr>
              <w:t>-DG</w:t>
            </w:r>
            <w:r w:rsidRPr="00FC7595">
              <w:rPr>
                <w:rFonts w:eastAsiaTheme="minorEastAsia"/>
              </w:rPr>
              <w:t xml:space="preserve"> for DG and CG type2</w:t>
            </w:r>
            <w:r w:rsidR="008A071C">
              <w:rPr>
                <w:rFonts w:eastAsiaTheme="minorEastAsia"/>
              </w:rPr>
              <w:t>,</w:t>
            </w:r>
            <w:r w:rsidRPr="00FC7595">
              <w:rPr>
                <w:rFonts w:eastAsiaTheme="minorEastAsia"/>
              </w:rPr>
              <w:t xml:space="preserve"> and </w:t>
            </w:r>
            <w:r>
              <w:rPr>
                <w:rFonts w:eastAsiaTheme="minorEastAsia"/>
              </w:rPr>
              <w:t>K</w:t>
            </w:r>
            <w:r w:rsidRPr="00FC7595">
              <w:rPr>
                <w:rFonts w:eastAsiaTheme="minorEastAsia"/>
              </w:rPr>
              <w:t>_</w:t>
            </w:r>
            <w:r>
              <w:rPr>
                <w:rFonts w:eastAsiaTheme="minorEastAsia"/>
              </w:rPr>
              <w:t>1</w:t>
            </w:r>
            <w:r w:rsidR="002920F2">
              <w:rPr>
                <w:rFonts w:eastAsiaTheme="minorEastAsia"/>
              </w:rPr>
              <w:t>-CG</w:t>
            </w:r>
            <w:r w:rsidR="008461D1">
              <w:rPr>
                <w:rFonts w:eastAsiaTheme="minorEastAsia"/>
              </w:rPr>
              <w:t>-type1</w:t>
            </w:r>
            <w:r>
              <w:rPr>
                <w:rFonts w:eastAsiaTheme="minorEastAsia"/>
              </w:rPr>
              <w:t xml:space="preserve"> for </w:t>
            </w:r>
            <w:r w:rsidRPr="00FC7595">
              <w:rPr>
                <w:rFonts w:eastAsiaTheme="minorEastAsia"/>
              </w:rPr>
              <w:t xml:space="preserve">CG </w:t>
            </w:r>
            <w:r w:rsidRPr="00FC7595">
              <w:rPr>
                <w:rFonts w:eastAsiaTheme="minorEastAsia" w:hint="eastAsia"/>
              </w:rPr>
              <w:t>type</w:t>
            </w:r>
            <w:r w:rsidRPr="00FC7595">
              <w:rPr>
                <w:rFonts w:eastAsiaTheme="minorEastAsia"/>
              </w:rPr>
              <w:t xml:space="preserve">1, if both </w:t>
            </w:r>
            <w:r w:rsidR="008A071C">
              <w:rPr>
                <w:rFonts w:eastAsiaTheme="minorEastAsia"/>
              </w:rPr>
              <w:t xml:space="preserve">type1 </w:t>
            </w:r>
            <w:r w:rsidRPr="00FC7595">
              <w:rPr>
                <w:rFonts w:eastAsiaTheme="minorEastAsia"/>
              </w:rPr>
              <w:t xml:space="preserve">CG and </w:t>
            </w:r>
            <w:r w:rsidR="008A071C">
              <w:rPr>
                <w:rFonts w:eastAsiaTheme="minorEastAsia"/>
              </w:rPr>
              <w:t>DCI format 3_0</w:t>
            </w:r>
            <w:r w:rsidRPr="00FC7595">
              <w:rPr>
                <w:rFonts w:eastAsiaTheme="minorEastAsia"/>
              </w:rPr>
              <w:t xml:space="preserve"> are configured/scheduled.</w:t>
            </w:r>
          </w:p>
          <w:p w14:paraId="74ECA884" w14:textId="1B5D4EB7" w:rsidR="00D7507F" w:rsidRDefault="00D7507F" w:rsidP="00D7507F">
            <w:pPr>
              <w:pStyle w:val="a9"/>
              <w:spacing w:before="120"/>
              <w:rPr>
                <w:rFonts w:eastAsiaTheme="minorEastAsia"/>
              </w:rPr>
            </w:pPr>
            <w:r w:rsidRPr="00FC7595">
              <w:rPr>
                <w:rFonts w:eastAsiaTheme="minorEastAsia"/>
              </w:rPr>
              <w:t xml:space="preserve">If the PUCCH of a CG type1 </w:t>
            </w:r>
            <w:r>
              <w:rPr>
                <w:rFonts w:eastAsiaTheme="minorEastAsia"/>
              </w:rPr>
              <w:t xml:space="preserve">and </w:t>
            </w:r>
            <w:r w:rsidRPr="00FC7595">
              <w:rPr>
                <w:rFonts w:eastAsiaTheme="minorEastAsia"/>
              </w:rPr>
              <w:t xml:space="preserve">a PUCCH for </w:t>
            </w:r>
            <w:r w:rsidRPr="00FC7595">
              <w:rPr>
                <w:rFonts w:eastAsiaTheme="minorEastAsia" w:hint="eastAsia"/>
              </w:rPr>
              <w:t xml:space="preserve">a </w:t>
            </w:r>
            <w:r w:rsidRPr="00FC7595">
              <w:rPr>
                <w:rFonts w:eastAsiaTheme="minorEastAsia"/>
              </w:rPr>
              <w:t>DG</w:t>
            </w:r>
            <w:r>
              <w:rPr>
                <w:rFonts w:eastAsiaTheme="minorEastAsia"/>
              </w:rPr>
              <w:t xml:space="preserve"> satisfy the multiplex condition</w:t>
            </w:r>
            <w:r w:rsidRPr="00FC7595">
              <w:rPr>
                <w:rFonts w:eastAsiaTheme="minorEastAsia"/>
              </w:rPr>
              <w:t xml:space="preserve">, the HARQ-ACKs for CG </w:t>
            </w:r>
            <w:r>
              <w:rPr>
                <w:rFonts w:eastAsiaTheme="minorEastAsia"/>
              </w:rPr>
              <w:t xml:space="preserve">type-1 </w:t>
            </w:r>
            <w:r w:rsidRPr="00FC7595">
              <w:rPr>
                <w:rFonts w:eastAsiaTheme="minorEastAsia"/>
              </w:rPr>
              <w:t>and DG will be multiplexed and transmitted on the same PUCCH simultaneously. The K_1 set for codebook construction, in this case, is the union of {</w:t>
            </w:r>
            <w:r w:rsidR="008A071C">
              <w:rPr>
                <w:rFonts w:eastAsiaTheme="minorEastAsia"/>
              </w:rPr>
              <w:t>K_1</w:t>
            </w:r>
            <w:r w:rsidRPr="00FC7595">
              <w:rPr>
                <w:rFonts w:eastAsiaTheme="minorEastAsia"/>
              </w:rPr>
              <w:t xml:space="preserve">-DG, </w:t>
            </w:r>
            <w:r w:rsidR="008A071C">
              <w:rPr>
                <w:rFonts w:eastAsiaTheme="minorEastAsia"/>
              </w:rPr>
              <w:t>K_1</w:t>
            </w:r>
            <w:r w:rsidRPr="00FC7595">
              <w:rPr>
                <w:rFonts w:eastAsiaTheme="minorEastAsia"/>
              </w:rPr>
              <w:t>-CG</w:t>
            </w:r>
            <w:r w:rsidR="008461D1">
              <w:rPr>
                <w:rFonts w:eastAsiaTheme="minorEastAsia"/>
              </w:rPr>
              <w:t>-type1</w:t>
            </w:r>
            <w:r w:rsidRPr="00FC7595">
              <w:rPr>
                <w:rFonts w:eastAsiaTheme="minorEastAsia"/>
              </w:rPr>
              <w:t xml:space="preserve">}. If the collision does not happen, then K_1 set for PUCCH on DG includes </w:t>
            </w:r>
            <w:r w:rsidR="008A071C">
              <w:rPr>
                <w:rFonts w:eastAsiaTheme="minorEastAsia"/>
              </w:rPr>
              <w:t>K_1</w:t>
            </w:r>
            <w:r w:rsidRPr="00FC7595">
              <w:rPr>
                <w:rFonts w:eastAsiaTheme="minorEastAsia"/>
              </w:rPr>
              <w:t xml:space="preserve">-DG only. </w:t>
            </w:r>
          </w:p>
          <w:p w14:paraId="3609D879" w14:textId="77777777" w:rsidR="00D7507F" w:rsidRDefault="00D7507F" w:rsidP="00D7507F">
            <w:pPr>
              <w:rPr>
                <w:rFonts w:eastAsiaTheme="minorEastAsia"/>
              </w:rPr>
            </w:pPr>
            <w:r w:rsidRPr="00FC7595">
              <w:rPr>
                <w:rFonts w:eastAsiaTheme="minorEastAsia"/>
              </w:rPr>
              <w:t>In other words</w:t>
            </w:r>
            <w:r>
              <w:rPr>
                <w:rFonts w:eastAsiaTheme="minorEastAsia"/>
              </w:rPr>
              <w:t xml:space="preserve">, the K_1 value set associated with a type1 codebook </w:t>
            </w:r>
            <w:r w:rsidRPr="00EC53B8">
              <w:rPr>
                <w:rFonts w:eastAsiaTheme="minorEastAsia"/>
              </w:rPr>
              <w:t xml:space="preserve">varies with multiplexing between </w:t>
            </w:r>
            <w:r>
              <w:rPr>
                <w:rFonts w:eastAsiaTheme="minorEastAsia"/>
              </w:rPr>
              <w:t>CG type-1 PUCCH and DG PUCCH, in this case, resulted HARQ-ACK codebook size changes dynamically which violates the original intention of using type1 HARQ-ACK codebook. An example is shown below:</w:t>
            </w:r>
          </w:p>
          <w:p w14:paraId="32C27D63" w14:textId="77777777" w:rsidR="00D7507F" w:rsidRDefault="00D7507F" w:rsidP="00D7507F">
            <w:pPr>
              <w:rPr>
                <w:rFonts w:eastAsia="DengXian"/>
              </w:rPr>
            </w:pPr>
            <w:r>
              <w:rPr>
                <w:rFonts w:eastAsia="DengXian"/>
              </w:rPr>
              <w:t xml:space="preserve">Case1. </w:t>
            </w:r>
            <w:r>
              <w:rPr>
                <w:rFonts w:eastAsia="DengXian" w:hint="eastAsia"/>
              </w:rPr>
              <w:t>K</w:t>
            </w:r>
            <w:r>
              <w:rPr>
                <w:rFonts w:eastAsia="DengXian"/>
              </w:rPr>
              <w:t xml:space="preserve">_1 </w:t>
            </w:r>
            <w:r>
              <w:rPr>
                <w:rFonts w:eastAsia="DengXian" w:hint="eastAsia"/>
              </w:rPr>
              <w:t>set</w:t>
            </w:r>
            <w:r>
              <w:rPr>
                <w:rFonts w:eastAsia="DengXian"/>
              </w:rPr>
              <w:t xml:space="preserve"> </w:t>
            </w:r>
            <w:r>
              <w:rPr>
                <w:rFonts w:eastAsia="DengXian" w:hint="eastAsia"/>
              </w:rPr>
              <w:t>r</w:t>
            </w:r>
            <w:r>
              <w:rPr>
                <w:rFonts w:eastAsia="DengXian"/>
              </w:rPr>
              <w:t xml:space="preserve">elated to type1 codebook is (1,2,3,4) </w:t>
            </w:r>
            <w:r>
              <w:rPr>
                <w:rFonts w:eastAsia="DengXian" w:hint="eastAsia"/>
              </w:rPr>
              <w:t>due</w:t>
            </w:r>
            <w:r>
              <w:rPr>
                <w:rFonts w:eastAsia="DengXian"/>
              </w:rPr>
              <w:t xml:space="preserve"> </w:t>
            </w:r>
            <w:r>
              <w:rPr>
                <w:rFonts w:eastAsia="DengXian" w:hint="eastAsia"/>
              </w:rPr>
              <w:t>to</w:t>
            </w:r>
            <w:r>
              <w:rPr>
                <w:rFonts w:eastAsia="DengXian"/>
              </w:rPr>
              <w:t xml:space="preserve"> the multiplexing between HARQ-ACK corresponding to CG type1 and HARQ-ACK corresponding to DG </w:t>
            </w:r>
          </w:p>
          <w:p w14:paraId="6A511A3A" w14:textId="77777777" w:rsidR="00D7507F" w:rsidRPr="00B91613" w:rsidRDefault="00D7507F" w:rsidP="00D7507F">
            <w:pPr>
              <w:rPr>
                <w:rFonts w:eastAsia="DengXian"/>
              </w:rPr>
            </w:pPr>
            <w:r>
              <w:rPr>
                <w:rFonts w:eastAsia="DengXian"/>
              </w:rPr>
              <w:t xml:space="preserve">Case2. </w:t>
            </w:r>
            <w:r>
              <w:rPr>
                <w:rFonts w:eastAsia="DengXian" w:hint="eastAsia"/>
              </w:rPr>
              <w:t>K</w:t>
            </w:r>
            <w:r>
              <w:rPr>
                <w:rFonts w:eastAsia="DengXian"/>
              </w:rPr>
              <w:t xml:space="preserve">_1 </w:t>
            </w:r>
            <w:r>
              <w:rPr>
                <w:rFonts w:eastAsia="DengXian" w:hint="eastAsia"/>
              </w:rPr>
              <w:t>set</w:t>
            </w:r>
            <w:r>
              <w:rPr>
                <w:rFonts w:eastAsia="DengXian"/>
              </w:rPr>
              <w:t xml:space="preserve"> </w:t>
            </w:r>
            <w:r>
              <w:rPr>
                <w:rFonts w:eastAsia="DengXian" w:hint="eastAsia"/>
              </w:rPr>
              <w:t>r</w:t>
            </w:r>
            <w:r>
              <w:rPr>
                <w:rFonts w:eastAsia="DengXian"/>
              </w:rPr>
              <w:t xml:space="preserve">elated to type1 codebook is (1,2,3) for DG only case </w:t>
            </w:r>
          </w:p>
          <w:p w14:paraId="4468060D" w14:textId="1B2D0E6B" w:rsidR="00D7507F" w:rsidRDefault="00FA4BC4" w:rsidP="00D7507F">
            <w:pPr>
              <w:rPr>
                <w:rFonts w:eastAsiaTheme="minorEastAsia"/>
              </w:rPr>
            </w:pPr>
            <w:r>
              <w:rPr>
                <w:rFonts w:eastAsiaTheme="minorEastAsia"/>
              </w:rPr>
              <w:object w:dxaOrig="10148" w:dyaOrig="5806" w14:anchorId="5F798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3pt;height:216.7pt" o:ole="">
                  <v:imagedata r:id="rId11" o:title="" cropbottom="-70230f" cropright="-66119f"/>
                </v:shape>
                <o:OLEObject Type="Embed" ProgID="Visio.Drawing.15" ShapeID="_x0000_i1025" DrawAspect="Content" ObjectID="_1659807333" r:id="rId12"/>
              </w:object>
            </w:r>
          </w:p>
          <w:p w14:paraId="74FDF757" w14:textId="65A17E1F" w:rsidR="00D7507F" w:rsidRPr="00373F45" w:rsidRDefault="00D7507F" w:rsidP="00D7507F">
            <w:pPr>
              <w:rPr>
                <w:rFonts w:eastAsia="DengXian"/>
              </w:rPr>
            </w:pPr>
            <w:r w:rsidRPr="00FC7595">
              <w:rPr>
                <w:rFonts w:eastAsiaTheme="minorEastAsia"/>
              </w:rPr>
              <w:t xml:space="preserve">To avoid </w:t>
            </w:r>
            <w:r>
              <w:rPr>
                <w:rFonts w:eastAsiaTheme="minorEastAsia"/>
              </w:rPr>
              <w:t>a dynamically changed type1</w:t>
            </w:r>
            <w:r w:rsidRPr="00FC7595">
              <w:rPr>
                <w:rFonts w:eastAsiaTheme="minorEastAsia"/>
              </w:rPr>
              <w:t xml:space="preserve"> </w:t>
            </w:r>
            <w:r>
              <w:rPr>
                <w:rFonts w:eastAsiaTheme="minorEastAsia"/>
              </w:rPr>
              <w:t xml:space="preserve">codebook size </w:t>
            </w:r>
            <w:r w:rsidRPr="00FC7595">
              <w:rPr>
                <w:rFonts w:eastAsiaTheme="minorEastAsia"/>
              </w:rPr>
              <w:t xml:space="preserve">, </w:t>
            </w:r>
            <w:r w:rsidR="008A071C">
              <w:rPr>
                <w:rFonts w:eastAsiaTheme="minorEastAsia"/>
              </w:rPr>
              <w:t>K_1</w:t>
            </w:r>
            <w:r w:rsidRPr="00FC7595">
              <w:rPr>
                <w:rFonts w:eastAsiaTheme="minorEastAsia"/>
              </w:rPr>
              <w:t xml:space="preserve">-DG </w:t>
            </w:r>
            <w:r>
              <w:rPr>
                <w:rFonts w:eastAsiaTheme="minorEastAsia"/>
              </w:rPr>
              <w:t xml:space="preserve">for type2 CG and DG </w:t>
            </w:r>
            <w:r w:rsidRPr="00FC7595">
              <w:rPr>
                <w:rFonts w:eastAsiaTheme="minorEastAsia"/>
              </w:rPr>
              <w:t xml:space="preserve">should include the K_1 value represented by </w:t>
            </w:r>
            <w:r w:rsidR="008A071C">
              <w:rPr>
                <w:rFonts w:eastAsiaTheme="minorEastAsia"/>
              </w:rPr>
              <w:t>K_1</w:t>
            </w:r>
            <w:r w:rsidRPr="00FC7595">
              <w:rPr>
                <w:rFonts w:eastAsiaTheme="minorEastAsia"/>
              </w:rPr>
              <w:t>-CG</w:t>
            </w:r>
            <w:r w:rsidR="008461D1">
              <w:rPr>
                <w:rFonts w:eastAsiaTheme="minorEastAsia"/>
              </w:rPr>
              <w:t>-type1</w:t>
            </w:r>
            <w:r>
              <w:rPr>
                <w:rFonts w:eastAsiaTheme="minorEastAsia"/>
              </w:rPr>
              <w:t xml:space="preserve"> for type1 CG</w:t>
            </w:r>
            <w:r w:rsidRPr="00FC7595">
              <w:rPr>
                <w:rFonts w:eastAsiaTheme="minorEastAsia"/>
              </w:rPr>
              <w:t xml:space="preserve"> if UE is configured with CG </w:t>
            </w:r>
            <w:r>
              <w:rPr>
                <w:rFonts w:eastAsiaTheme="minorEastAsia"/>
              </w:rPr>
              <w:lastRenderedPageBreak/>
              <w:t xml:space="preserve">type1 </w:t>
            </w:r>
            <w:r w:rsidRPr="00FC7595">
              <w:rPr>
                <w:rFonts w:eastAsiaTheme="minorEastAsia"/>
              </w:rPr>
              <w:t>as well as monitoring of DCI format 3_0.</w:t>
            </w:r>
          </w:p>
        </w:tc>
      </w:tr>
      <w:tr w:rsidR="000E6BE6" w14:paraId="6F444A99" w14:textId="77777777" w:rsidTr="003D4A7D">
        <w:tc>
          <w:tcPr>
            <w:tcW w:w="1696" w:type="dxa"/>
          </w:tcPr>
          <w:p w14:paraId="73646A4E" w14:textId="10CB972E" w:rsidR="000E6BE6" w:rsidRPr="008C7356" w:rsidRDefault="008C7356" w:rsidP="003D4A7D">
            <w:pPr>
              <w:rPr>
                <w:rFonts w:eastAsia="游明朝" w:hint="eastAsia"/>
                <w:lang w:val="en-GB"/>
              </w:rPr>
            </w:pPr>
            <w:r>
              <w:rPr>
                <w:rFonts w:eastAsia="游明朝" w:hint="eastAsia"/>
                <w:lang w:val="en-GB"/>
              </w:rPr>
              <w:lastRenderedPageBreak/>
              <w:t>NTT DOCOMO</w:t>
            </w:r>
          </w:p>
        </w:tc>
        <w:tc>
          <w:tcPr>
            <w:tcW w:w="7933" w:type="dxa"/>
          </w:tcPr>
          <w:p w14:paraId="1FC01A2B" w14:textId="77777777" w:rsidR="008C7356" w:rsidRDefault="00BA716E" w:rsidP="0029333F">
            <w:pPr>
              <w:rPr>
                <w:rFonts w:eastAsia="游明朝"/>
                <w:lang w:val="en-GB"/>
              </w:rPr>
            </w:pPr>
            <w:r>
              <w:rPr>
                <w:rFonts w:eastAsia="游明朝"/>
                <w:lang w:val="en-GB"/>
              </w:rPr>
              <w:t>We are not sure why such restriction is necessary.</w:t>
            </w:r>
          </w:p>
          <w:p w14:paraId="6E4F3229" w14:textId="3BA87F4D" w:rsidR="00BA716E" w:rsidRPr="008C7356" w:rsidRDefault="00BA716E" w:rsidP="0029333F">
            <w:pPr>
              <w:rPr>
                <w:rFonts w:eastAsia="游明朝" w:hint="eastAsia"/>
                <w:lang w:val="en-GB"/>
              </w:rPr>
            </w:pPr>
            <w:r>
              <w:rPr>
                <w:rFonts w:eastAsia="游明朝"/>
                <w:lang w:val="en-GB"/>
              </w:rPr>
              <w:t>Uu does not have such restriction. For SL, the same mechanism should be fine.</w:t>
            </w:r>
            <w:r w:rsidR="00A644CE">
              <w:rPr>
                <w:rFonts w:eastAsia="游明朝"/>
                <w:lang w:val="en-GB"/>
              </w:rPr>
              <w:t xml:space="preserve"> Or, is there any difference between Uu and SL? In this case, rather than such restriction, SL should follow Uu mechanism with some update to remove the difference, which is previous RAN1 agreement.</w:t>
            </w:r>
            <w:bookmarkStart w:id="56" w:name="_GoBack"/>
            <w:bookmarkEnd w:id="56"/>
          </w:p>
        </w:tc>
      </w:tr>
      <w:tr w:rsidR="000E6BE6" w14:paraId="664FCCAF" w14:textId="77777777" w:rsidTr="003D4A7D">
        <w:tc>
          <w:tcPr>
            <w:tcW w:w="1696" w:type="dxa"/>
          </w:tcPr>
          <w:p w14:paraId="29EECB97" w14:textId="77777777" w:rsidR="000E6BE6" w:rsidRDefault="000E6BE6" w:rsidP="003D4A7D">
            <w:pPr>
              <w:rPr>
                <w:lang w:val="en-GB"/>
              </w:rPr>
            </w:pPr>
          </w:p>
        </w:tc>
        <w:tc>
          <w:tcPr>
            <w:tcW w:w="7933" w:type="dxa"/>
          </w:tcPr>
          <w:p w14:paraId="49052B02" w14:textId="77777777" w:rsidR="000E6BE6" w:rsidRDefault="000E6BE6" w:rsidP="003D4A7D">
            <w:pPr>
              <w:rPr>
                <w:lang w:val="en-GB"/>
              </w:rPr>
            </w:pPr>
          </w:p>
        </w:tc>
      </w:tr>
      <w:tr w:rsidR="000E6BE6" w14:paraId="03EA22B3" w14:textId="77777777" w:rsidTr="003D4A7D">
        <w:tc>
          <w:tcPr>
            <w:tcW w:w="1696" w:type="dxa"/>
          </w:tcPr>
          <w:p w14:paraId="1E6C3110" w14:textId="77777777" w:rsidR="000E6BE6" w:rsidRDefault="000E6BE6" w:rsidP="003D4A7D">
            <w:pPr>
              <w:rPr>
                <w:lang w:val="en-GB"/>
              </w:rPr>
            </w:pPr>
          </w:p>
        </w:tc>
        <w:tc>
          <w:tcPr>
            <w:tcW w:w="7933" w:type="dxa"/>
          </w:tcPr>
          <w:p w14:paraId="37A30456" w14:textId="77777777" w:rsidR="000E6BE6" w:rsidRDefault="000E6BE6" w:rsidP="003D4A7D">
            <w:pPr>
              <w:rPr>
                <w:lang w:val="en-GB"/>
              </w:rPr>
            </w:pPr>
          </w:p>
        </w:tc>
      </w:tr>
      <w:tr w:rsidR="000E6BE6" w14:paraId="572B7214" w14:textId="77777777" w:rsidTr="003D4A7D">
        <w:tc>
          <w:tcPr>
            <w:tcW w:w="1696" w:type="dxa"/>
          </w:tcPr>
          <w:p w14:paraId="4841DD22" w14:textId="77777777" w:rsidR="000E6BE6" w:rsidRDefault="000E6BE6" w:rsidP="003D4A7D">
            <w:pPr>
              <w:rPr>
                <w:lang w:val="en-GB"/>
              </w:rPr>
            </w:pPr>
          </w:p>
        </w:tc>
        <w:tc>
          <w:tcPr>
            <w:tcW w:w="7933" w:type="dxa"/>
          </w:tcPr>
          <w:p w14:paraId="21CD2C5B" w14:textId="77777777" w:rsidR="000E6BE6" w:rsidRDefault="000E6BE6" w:rsidP="003D4A7D">
            <w:pPr>
              <w:rPr>
                <w:lang w:val="en-GB"/>
              </w:rPr>
            </w:pPr>
          </w:p>
        </w:tc>
      </w:tr>
      <w:tr w:rsidR="000E6BE6" w14:paraId="41EBC5A4" w14:textId="77777777" w:rsidTr="003D4A7D">
        <w:tc>
          <w:tcPr>
            <w:tcW w:w="1696" w:type="dxa"/>
          </w:tcPr>
          <w:p w14:paraId="38C44CFF" w14:textId="77777777" w:rsidR="000E6BE6" w:rsidRDefault="000E6BE6" w:rsidP="003D4A7D">
            <w:pPr>
              <w:rPr>
                <w:lang w:val="en-GB"/>
              </w:rPr>
            </w:pPr>
          </w:p>
        </w:tc>
        <w:tc>
          <w:tcPr>
            <w:tcW w:w="7933" w:type="dxa"/>
          </w:tcPr>
          <w:p w14:paraId="5DCAA368" w14:textId="77777777" w:rsidR="000E6BE6" w:rsidRDefault="000E6BE6" w:rsidP="003D4A7D">
            <w:pPr>
              <w:rPr>
                <w:lang w:val="en-GB"/>
              </w:rPr>
            </w:pPr>
          </w:p>
        </w:tc>
      </w:tr>
      <w:tr w:rsidR="000E6BE6" w14:paraId="586A68A6" w14:textId="77777777" w:rsidTr="003D4A7D">
        <w:tc>
          <w:tcPr>
            <w:tcW w:w="1696" w:type="dxa"/>
          </w:tcPr>
          <w:p w14:paraId="0D09FDE5" w14:textId="77777777" w:rsidR="000E6BE6" w:rsidRDefault="000E6BE6" w:rsidP="003D4A7D">
            <w:pPr>
              <w:rPr>
                <w:lang w:val="en-GB"/>
              </w:rPr>
            </w:pPr>
          </w:p>
        </w:tc>
        <w:tc>
          <w:tcPr>
            <w:tcW w:w="7933" w:type="dxa"/>
          </w:tcPr>
          <w:p w14:paraId="535E0173" w14:textId="77777777" w:rsidR="000E6BE6" w:rsidRDefault="000E6BE6" w:rsidP="003D4A7D">
            <w:pPr>
              <w:rPr>
                <w:lang w:val="en-GB"/>
              </w:rPr>
            </w:pPr>
          </w:p>
        </w:tc>
      </w:tr>
      <w:tr w:rsidR="000E6BE6" w14:paraId="63613DB7" w14:textId="77777777" w:rsidTr="003D4A7D">
        <w:tc>
          <w:tcPr>
            <w:tcW w:w="1696" w:type="dxa"/>
          </w:tcPr>
          <w:p w14:paraId="053D9A46" w14:textId="77777777" w:rsidR="000E6BE6" w:rsidRDefault="000E6BE6" w:rsidP="003D4A7D">
            <w:pPr>
              <w:rPr>
                <w:lang w:val="en-GB"/>
              </w:rPr>
            </w:pPr>
          </w:p>
        </w:tc>
        <w:tc>
          <w:tcPr>
            <w:tcW w:w="7933" w:type="dxa"/>
          </w:tcPr>
          <w:p w14:paraId="27542D79" w14:textId="77777777" w:rsidR="000E6BE6" w:rsidRDefault="000E6BE6" w:rsidP="003D4A7D">
            <w:pPr>
              <w:rPr>
                <w:lang w:val="en-GB"/>
              </w:rPr>
            </w:pPr>
          </w:p>
        </w:tc>
      </w:tr>
      <w:tr w:rsidR="000E6BE6" w14:paraId="4DA6C522" w14:textId="77777777" w:rsidTr="003D4A7D">
        <w:tc>
          <w:tcPr>
            <w:tcW w:w="1696" w:type="dxa"/>
          </w:tcPr>
          <w:p w14:paraId="24898F9E" w14:textId="77777777" w:rsidR="000E6BE6" w:rsidRDefault="000E6BE6" w:rsidP="003D4A7D">
            <w:pPr>
              <w:rPr>
                <w:lang w:val="en-GB"/>
              </w:rPr>
            </w:pPr>
          </w:p>
        </w:tc>
        <w:tc>
          <w:tcPr>
            <w:tcW w:w="7933" w:type="dxa"/>
          </w:tcPr>
          <w:p w14:paraId="4C5756B9" w14:textId="77777777" w:rsidR="000E6BE6" w:rsidRDefault="000E6BE6" w:rsidP="003D4A7D">
            <w:pPr>
              <w:rPr>
                <w:lang w:val="en-GB"/>
              </w:rPr>
            </w:pPr>
          </w:p>
        </w:tc>
      </w:tr>
      <w:tr w:rsidR="000E6BE6" w14:paraId="7E3EE097" w14:textId="77777777" w:rsidTr="003D4A7D">
        <w:tc>
          <w:tcPr>
            <w:tcW w:w="1696" w:type="dxa"/>
          </w:tcPr>
          <w:p w14:paraId="11E57F99" w14:textId="77777777" w:rsidR="000E6BE6" w:rsidRDefault="000E6BE6" w:rsidP="003D4A7D">
            <w:pPr>
              <w:rPr>
                <w:lang w:val="en-GB"/>
              </w:rPr>
            </w:pPr>
          </w:p>
        </w:tc>
        <w:tc>
          <w:tcPr>
            <w:tcW w:w="7933" w:type="dxa"/>
          </w:tcPr>
          <w:p w14:paraId="2C5CC6AF" w14:textId="77777777" w:rsidR="000E6BE6" w:rsidRDefault="000E6BE6" w:rsidP="003D4A7D">
            <w:pPr>
              <w:rPr>
                <w:lang w:val="en-GB"/>
              </w:rPr>
            </w:pPr>
          </w:p>
        </w:tc>
      </w:tr>
      <w:tr w:rsidR="000E6BE6" w14:paraId="044FD9DD" w14:textId="77777777" w:rsidTr="003D4A7D">
        <w:tc>
          <w:tcPr>
            <w:tcW w:w="1696" w:type="dxa"/>
          </w:tcPr>
          <w:p w14:paraId="4D3B09D3" w14:textId="77777777" w:rsidR="000E6BE6" w:rsidRDefault="000E6BE6" w:rsidP="003D4A7D">
            <w:pPr>
              <w:rPr>
                <w:lang w:val="en-GB"/>
              </w:rPr>
            </w:pPr>
          </w:p>
        </w:tc>
        <w:tc>
          <w:tcPr>
            <w:tcW w:w="7933" w:type="dxa"/>
          </w:tcPr>
          <w:p w14:paraId="6CF4BEFD" w14:textId="77777777" w:rsidR="000E6BE6" w:rsidRDefault="000E6BE6" w:rsidP="003D4A7D">
            <w:pPr>
              <w:rPr>
                <w:lang w:val="en-GB"/>
              </w:rPr>
            </w:pPr>
          </w:p>
        </w:tc>
      </w:tr>
      <w:tr w:rsidR="000E6BE6" w14:paraId="2C3E5BBA" w14:textId="77777777" w:rsidTr="003D4A7D">
        <w:tc>
          <w:tcPr>
            <w:tcW w:w="1696" w:type="dxa"/>
          </w:tcPr>
          <w:p w14:paraId="0665A0C5" w14:textId="77777777" w:rsidR="000E6BE6" w:rsidRDefault="000E6BE6" w:rsidP="003D4A7D">
            <w:pPr>
              <w:rPr>
                <w:lang w:val="en-GB"/>
              </w:rPr>
            </w:pPr>
          </w:p>
        </w:tc>
        <w:tc>
          <w:tcPr>
            <w:tcW w:w="7933" w:type="dxa"/>
          </w:tcPr>
          <w:p w14:paraId="03D562DD" w14:textId="77777777" w:rsidR="000E6BE6" w:rsidRDefault="000E6BE6" w:rsidP="003D4A7D">
            <w:pPr>
              <w:rPr>
                <w:lang w:val="en-GB"/>
              </w:rPr>
            </w:pPr>
          </w:p>
        </w:tc>
      </w:tr>
      <w:tr w:rsidR="000E6BE6" w14:paraId="2B83A318" w14:textId="77777777" w:rsidTr="003D4A7D">
        <w:tc>
          <w:tcPr>
            <w:tcW w:w="1696" w:type="dxa"/>
          </w:tcPr>
          <w:p w14:paraId="6F51C52F" w14:textId="77777777" w:rsidR="000E6BE6" w:rsidRDefault="000E6BE6" w:rsidP="003D4A7D">
            <w:pPr>
              <w:rPr>
                <w:lang w:val="en-GB"/>
              </w:rPr>
            </w:pPr>
          </w:p>
        </w:tc>
        <w:tc>
          <w:tcPr>
            <w:tcW w:w="7933" w:type="dxa"/>
          </w:tcPr>
          <w:p w14:paraId="2F069B61" w14:textId="77777777" w:rsidR="000E6BE6" w:rsidRDefault="000E6BE6" w:rsidP="003D4A7D">
            <w:pPr>
              <w:rPr>
                <w:lang w:val="en-GB"/>
              </w:rPr>
            </w:pPr>
          </w:p>
        </w:tc>
      </w:tr>
    </w:tbl>
    <w:p w14:paraId="741494CD" w14:textId="77777777" w:rsidR="000E6BE6" w:rsidRDefault="000E6BE6" w:rsidP="000E6BE6">
      <w:pPr>
        <w:spacing w:before="240"/>
        <w:rPr>
          <w:lang w:val="en-GB"/>
        </w:rPr>
      </w:pPr>
      <w:r w:rsidRPr="00C2363B">
        <w:rPr>
          <w:lang w:val="en-GB"/>
        </w:rPr>
        <w:t>R1-2006694</w:t>
      </w:r>
      <w:r>
        <w:rPr>
          <w:lang w:val="en-GB"/>
        </w:rPr>
        <w:t xml:space="preserve"> proposes to clarify that t</w:t>
      </w:r>
      <w:r w:rsidRPr="00C2363B">
        <w:rPr>
          <w:lang w:val="en-GB"/>
        </w:rPr>
        <w:t>he PUCCH resource used for reporting the multiplexed HARQ-ACKs is determined by the last DCI among all DCIs associated with the reported HARQ-ACKs</w:t>
      </w:r>
      <w:r>
        <w:rPr>
          <w:lang w:val="en-GB"/>
        </w:rPr>
        <w:t>, and provide the following TP:</w:t>
      </w:r>
    </w:p>
    <w:p w14:paraId="549D6872" w14:textId="77777777" w:rsidR="000E6BE6" w:rsidRDefault="000E6BE6" w:rsidP="000E6BE6">
      <w:pPr>
        <w:rPr>
          <w:lang w:val="en-GB"/>
        </w:rPr>
      </w:pPr>
    </w:p>
    <w:tbl>
      <w:tblPr>
        <w:tblStyle w:val="aff4"/>
        <w:tblW w:w="0" w:type="auto"/>
        <w:tblLook w:val="04A0" w:firstRow="1" w:lastRow="0" w:firstColumn="1" w:lastColumn="0" w:noHBand="0" w:noVBand="1"/>
      </w:tblPr>
      <w:tblGrid>
        <w:gridCol w:w="9629"/>
      </w:tblGrid>
      <w:tr w:rsidR="000E6BE6" w14:paraId="7A45FB80" w14:textId="77777777" w:rsidTr="003D4A7D">
        <w:tc>
          <w:tcPr>
            <w:tcW w:w="9629" w:type="dxa"/>
          </w:tcPr>
          <w:p w14:paraId="35BCAD83" w14:textId="77777777" w:rsidR="000E6BE6" w:rsidRPr="006B5CC4" w:rsidRDefault="000E6BE6" w:rsidP="003D4A7D">
            <w:pPr>
              <w:jc w:val="center"/>
              <w:rPr>
                <w:b/>
                <w:color w:val="FF0000"/>
              </w:rPr>
            </w:pPr>
            <w:r w:rsidRPr="006B5CC4">
              <w:rPr>
                <w:b/>
                <w:color w:val="FF0000"/>
              </w:rPr>
              <w:t>-------------------------- Start of Text Proposal for TS 38.213 --------------------------</w:t>
            </w:r>
          </w:p>
          <w:p w14:paraId="22595B1A" w14:textId="77777777" w:rsidR="000E6BE6" w:rsidRPr="006B5CC4" w:rsidRDefault="000E6BE6" w:rsidP="003D4A7D">
            <w:pPr>
              <w:spacing w:before="240"/>
              <w:jc w:val="center"/>
              <w:rPr>
                <w:b/>
                <w:color w:val="FF0000"/>
              </w:rPr>
            </w:pPr>
            <w:r w:rsidRPr="006B5CC4">
              <w:rPr>
                <w:b/>
                <w:color w:val="FF0000"/>
              </w:rPr>
              <w:t>&lt;Unchanged parts omitted&gt;</w:t>
            </w:r>
          </w:p>
          <w:p w14:paraId="5908A61F" w14:textId="77777777" w:rsidR="000E6BE6" w:rsidRPr="006B5CC4" w:rsidRDefault="000E6BE6" w:rsidP="003D4A7D">
            <w:pPr>
              <w:pStyle w:val="21"/>
              <w:spacing w:before="0"/>
              <w:ind w:left="1136" w:hanging="1136"/>
              <w:outlineLvl w:val="1"/>
              <w:rPr>
                <w:rFonts w:eastAsia="SimSun"/>
                <w:lang w:val="en-US" w:eastAsia="en-US"/>
              </w:rPr>
            </w:pPr>
            <w:r w:rsidRPr="006B5CC4">
              <w:rPr>
                <w:rFonts w:eastAsia="SimSun"/>
                <w:lang w:val="en-US"/>
              </w:rPr>
              <w:t>16.5</w:t>
            </w:r>
            <w:r w:rsidRPr="006B5CC4">
              <w:rPr>
                <w:rFonts w:eastAsia="SimSun"/>
                <w:lang w:val="en-US"/>
              </w:rPr>
              <w:tab/>
              <w:t>UE procedure for reporting HARQ-ACK on uplink</w:t>
            </w:r>
          </w:p>
          <w:p w14:paraId="3BD9DD83" w14:textId="77777777" w:rsidR="000E6BE6" w:rsidRPr="006B5CC4" w:rsidRDefault="000E6BE6" w:rsidP="003D4A7D">
            <w:pPr>
              <w:jc w:val="center"/>
              <w:rPr>
                <w:b/>
                <w:color w:val="FF0000"/>
              </w:rPr>
            </w:pPr>
            <w:r w:rsidRPr="006B5CC4">
              <w:rPr>
                <w:b/>
                <w:color w:val="FF0000"/>
              </w:rPr>
              <w:t>&lt;Unchanged parts omitted&gt;</w:t>
            </w:r>
          </w:p>
          <w:p w14:paraId="3013B3CC" w14:textId="77777777" w:rsidR="000E6BE6" w:rsidRDefault="000E6BE6" w:rsidP="003D4A7D">
            <w:pPr>
              <w:rPr>
                <w:iCs/>
              </w:rPr>
            </w:pPr>
            <w:r>
              <w:rPr>
                <w:color w:val="000000"/>
                <w:lang w:eastAsia="x-none"/>
              </w:rPr>
              <w:t xml:space="preserve">For a </w:t>
            </w:r>
            <w:r w:rsidRPr="00474EA9">
              <w:rPr>
                <w:lang w:eastAsia="x-none"/>
              </w:rPr>
              <w:t>PSSCH reception by a UE that is scheduled by a DCI format, or</w:t>
            </w:r>
            <w:r w:rsidRPr="00474EA9">
              <w:t xml:space="preserve"> for a SL configured grant Type 2 PSCCH reception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reception, a PUCCH resource can be provided </w:t>
            </w:r>
            <w:r w:rsidRPr="00474EA9">
              <w:rPr>
                <w:i/>
                <w:iCs/>
              </w:rPr>
              <w:t>PUCCH-SL-Config</w:t>
            </w:r>
            <w:r w:rsidRPr="00474EA9">
              <w:rPr>
                <w:iCs/>
              </w:rPr>
              <w:t>. If a PUCCH resource is not provided, the UE does not transmit a PUCCH with generated HARQ-ACK information from PSFCH reception occasions.</w:t>
            </w:r>
            <w:r w:rsidRPr="008A1F79">
              <w:rPr>
                <w:iCs/>
              </w:rPr>
              <w:t xml:space="preserve"> </w:t>
            </w:r>
          </w:p>
          <w:p w14:paraId="7EE55E57" w14:textId="77777777" w:rsidR="000E6BE6" w:rsidRPr="00C2363B" w:rsidRDefault="000E6BE6" w:rsidP="003D4A7D">
            <w:pPr>
              <w:rPr>
                <w:ins w:id="57" w:author="作成者"/>
                <w:rFonts w:eastAsia="游明朝"/>
                <w:sz w:val="20"/>
                <w:u w:val="single"/>
              </w:rPr>
            </w:pPr>
            <w:ins w:id="58" w:author="作成者">
              <w:r w:rsidRPr="00C2363B">
                <w:rPr>
                  <w:rFonts w:eastAsia="游明朝"/>
                  <w:sz w:val="20"/>
                  <w:u w:val="single"/>
                </w:rPr>
                <w:t xml:space="preserve">For a PUCCH transmission with HARQ-ACK information, a UE determines a PUCCH resource after determining a set of PUCCH resources for </w:t>
              </w:r>
            </w:ins>
            <w:ins w:id="59" w:author="作成者">
              <w:r w:rsidRPr="00C2363B">
                <w:rPr>
                  <w:rFonts w:eastAsia="游明朝"/>
                  <w:position w:val="-10"/>
                  <w:sz w:val="20"/>
                  <w:u w:val="single"/>
                </w:rPr>
                <w:object w:dxaOrig="420" w:dyaOrig="340" w14:anchorId="2B5D31B6">
                  <v:shape id="_x0000_i1026" type="#_x0000_t75" style="width:22.3pt;height:16.55pt" o:ole="">
                    <v:imagedata r:id="rId13" o:title=""/>
                  </v:shape>
                  <o:OLEObject Type="Embed" ProgID="Equation.3" ShapeID="_x0000_i1026" DrawAspect="Content" ObjectID="_1659807334" r:id="rId14"/>
                </w:object>
              </w:r>
            </w:ins>
            <w:ins w:id="60" w:author="作成者">
              <w:r w:rsidRPr="00C2363B">
                <w:rPr>
                  <w:rFonts w:eastAsia="游明朝"/>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40612984" w14:textId="77777777" w:rsidR="000E6BE6" w:rsidRPr="004B7A86" w:rsidRDefault="000E6BE6" w:rsidP="003D4A7D">
            <w:pPr>
              <w:rPr>
                <w:lang w:eastAsia="x-none"/>
              </w:rPr>
            </w:pPr>
            <w:r w:rsidRPr="004B7A86">
              <w:rPr>
                <w:lang w:eastAsia="x-none"/>
              </w:rPr>
              <w:t xml:space="preserve">A UE does not expect to multiplex HARQ-ACK information for more than one SL configured grants in a same PUCCH. </w:t>
            </w:r>
          </w:p>
          <w:p w14:paraId="6A8274CF" w14:textId="77777777" w:rsidR="000E6BE6" w:rsidRPr="006B5CC4" w:rsidRDefault="000E6BE6" w:rsidP="003D4A7D">
            <w:pPr>
              <w:spacing w:before="240"/>
              <w:jc w:val="center"/>
              <w:rPr>
                <w:b/>
                <w:color w:val="FF0000"/>
              </w:rPr>
            </w:pPr>
            <w:r w:rsidRPr="006B5CC4">
              <w:rPr>
                <w:b/>
                <w:color w:val="FF0000"/>
              </w:rPr>
              <w:t>&lt;Unchanged parts omitted&gt;</w:t>
            </w:r>
          </w:p>
          <w:p w14:paraId="29C80A75" w14:textId="77777777" w:rsidR="000E6BE6" w:rsidRPr="006B5CC4" w:rsidRDefault="000E6BE6" w:rsidP="003D4A7D">
            <w:pPr>
              <w:jc w:val="center"/>
              <w:rPr>
                <w:b/>
                <w:color w:val="FF0000"/>
              </w:rPr>
            </w:pPr>
            <w:r w:rsidRPr="006B5CC4">
              <w:rPr>
                <w:b/>
                <w:color w:val="FF0000"/>
              </w:rPr>
              <w:t>------------------------------------ End of Text Proposal ------------------------------------</w:t>
            </w:r>
          </w:p>
        </w:tc>
      </w:tr>
    </w:tbl>
    <w:p w14:paraId="69CE44E6" w14:textId="77777777"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0819FD01" w14:textId="77777777" w:rsidTr="003D4A7D">
        <w:tc>
          <w:tcPr>
            <w:tcW w:w="1696" w:type="dxa"/>
            <w:shd w:val="clear" w:color="auto" w:fill="E7E6E6" w:themeFill="background2"/>
          </w:tcPr>
          <w:p w14:paraId="29361EDF"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1C4B1965" w14:textId="77777777" w:rsidR="000E6BE6" w:rsidRPr="002F5774" w:rsidRDefault="000E6BE6" w:rsidP="003D4A7D">
            <w:pPr>
              <w:jc w:val="center"/>
              <w:rPr>
                <w:b/>
                <w:bCs/>
                <w:lang w:val="en-GB"/>
              </w:rPr>
            </w:pPr>
            <w:r w:rsidRPr="002F5774">
              <w:rPr>
                <w:b/>
                <w:bCs/>
                <w:lang w:val="en-GB"/>
              </w:rPr>
              <w:t>View</w:t>
            </w:r>
          </w:p>
        </w:tc>
      </w:tr>
      <w:tr w:rsidR="007372B6" w14:paraId="27CBFBB3" w14:textId="77777777" w:rsidTr="003D4A7D">
        <w:tc>
          <w:tcPr>
            <w:tcW w:w="1696" w:type="dxa"/>
          </w:tcPr>
          <w:p w14:paraId="680BC383" w14:textId="33FE2D19" w:rsidR="007372B6" w:rsidRDefault="007372B6" w:rsidP="007372B6">
            <w:pPr>
              <w:rPr>
                <w:lang w:val="en-GB"/>
              </w:rPr>
            </w:pPr>
            <w:r>
              <w:rPr>
                <w:rFonts w:eastAsia="DengXian" w:hint="eastAsia"/>
                <w:lang w:val="en-GB"/>
              </w:rPr>
              <w:t>v</w:t>
            </w:r>
            <w:r>
              <w:rPr>
                <w:rFonts w:eastAsia="DengXian"/>
                <w:lang w:val="en-GB"/>
              </w:rPr>
              <w:t>ivo</w:t>
            </w:r>
          </w:p>
        </w:tc>
        <w:tc>
          <w:tcPr>
            <w:tcW w:w="7933" w:type="dxa"/>
          </w:tcPr>
          <w:p w14:paraId="304C7B04" w14:textId="77777777" w:rsidR="007372B6" w:rsidRDefault="007372B6" w:rsidP="007372B6">
            <w:pPr>
              <w:rPr>
                <w:rFonts w:eastAsia="DengXian"/>
                <w:lang w:val="en-GB"/>
              </w:rPr>
            </w:pPr>
            <w:r>
              <w:rPr>
                <w:rFonts w:eastAsia="DengXian" w:hint="eastAsia"/>
                <w:lang w:val="en-GB"/>
              </w:rPr>
              <w:t>2</w:t>
            </w:r>
            <w:r>
              <w:rPr>
                <w:rFonts w:eastAsia="DengXian"/>
                <w:lang w:val="en-GB"/>
              </w:rPr>
              <w:t>020/8/24</w:t>
            </w:r>
          </w:p>
          <w:p w14:paraId="2658629E" w14:textId="3914D8D2" w:rsidR="007372B6" w:rsidRDefault="007372B6" w:rsidP="007372B6">
            <w:pPr>
              <w:rPr>
                <w:lang w:val="en-GB"/>
              </w:rPr>
            </w:pPr>
            <w:r>
              <w:rPr>
                <w:rFonts w:eastAsia="DengXian"/>
                <w:lang w:val="en-GB"/>
              </w:rPr>
              <w:t>agree with the TP</w:t>
            </w:r>
          </w:p>
        </w:tc>
      </w:tr>
      <w:tr w:rsidR="000E6BE6" w14:paraId="640F9434" w14:textId="77777777" w:rsidTr="003D4A7D">
        <w:tc>
          <w:tcPr>
            <w:tcW w:w="1696" w:type="dxa"/>
          </w:tcPr>
          <w:p w14:paraId="5783D3A0" w14:textId="7BE35007" w:rsidR="000E6BE6" w:rsidRPr="00BA716E" w:rsidRDefault="00BA716E" w:rsidP="003D4A7D">
            <w:pPr>
              <w:rPr>
                <w:rFonts w:eastAsia="游明朝" w:hint="eastAsia"/>
                <w:lang w:val="en-GB"/>
              </w:rPr>
            </w:pPr>
            <w:r>
              <w:rPr>
                <w:rFonts w:eastAsia="游明朝" w:hint="eastAsia"/>
                <w:lang w:val="en-GB"/>
              </w:rPr>
              <w:t>NTT DOCOMO</w:t>
            </w:r>
          </w:p>
        </w:tc>
        <w:tc>
          <w:tcPr>
            <w:tcW w:w="7933" w:type="dxa"/>
          </w:tcPr>
          <w:p w14:paraId="42937E6D" w14:textId="77777777" w:rsidR="000E6BE6" w:rsidRDefault="00A644CE" w:rsidP="003D4A7D">
            <w:pPr>
              <w:rPr>
                <w:rFonts w:eastAsia="游明朝" w:hint="eastAsia"/>
                <w:lang w:val="en-GB"/>
              </w:rPr>
            </w:pPr>
            <w:r>
              <w:rPr>
                <w:rFonts w:eastAsia="游明朝" w:hint="eastAsia"/>
                <w:lang w:val="en-GB"/>
              </w:rPr>
              <w:t>Agree.</w:t>
            </w:r>
          </w:p>
          <w:p w14:paraId="775A738B" w14:textId="0187CB64" w:rsidR="00A644CE" w:rsidRPr="00A644CE" w:rsidRDefault="00A644CE" w:rsidP="003D4A7D">
            <w:pPr>
              <w:rPr>
                <w:rFonts w:eastAsia="游明朝" w:hint="eastAsia"/>
                <w:lang w:val="en-GB"/>
              </w:rPr>
            </w:pPr>
            <w:r>
              <w:rPr>
                <w:rFonts w:eastAsia="游明朝"/>
                <w:lang w:val="en-GB"/>
              </w:rPr>
              <w:t>This is reuse from text for Uu, in 9.2.3 of 38.213. This aspect was agreed in RAN1#98bis.</w:t>
            </w:r>
          </w:p>
        </w:tc>
      </w:tr>
      <w:tr w:rsidR="000E6BE6" w14:paraId="591F33B6" w14:textId="77777777" w:rsidTr="003D4A7D">
        <w:tc>
          <w:tcPr>
            <w:tcW w:w="1696" w:type="dxa"/>
          </w:tcPr>
          <w:p w14:paraId="44B580B5" w14:textId="77777777" w:rsidR="000E6BE6" w:rsidRDefault="000E6BE6" w:rsidP="003D4A7D">
            <w:pPr>
              <w:rPr>
                <w:lang w:val="en-GB"/>
              </w:rPr>
            </w:pPr>
          </w:p>
        </w:tc>
        <w:tc>
          <w:tcPr>
            <w:tcW w:w="7933" w:type="dxa"/>
          </w:tcPr>
          <w:p w14:paraId="0217763A" w14:textId="77777777" w:rsidR="000E6BE6" w:rsidRDefault="000E6BE6" w:rsidP="003D4A7D">
            <w:pPr>
              <w:rPr>
                <w:lang w:val="en-GB"/>
              </w:rPr>
            </w:pPr>
          </w:p>
        </w:tc>
      </w:tr>
      <w:tr w:rsidR="000E6BE6" w14:paraId="5F97587B" w14:textId="77777777" w:rsidTr="003D4A7D">
        <w:tc>
          <w:tcPr>
            <w:tcW w:w="1696" w:type="dxa"/>
          </w:tcPr>
          <w:p w14:paraId="1D0FA024" w14:textId="77777777" w:rsidR="000E6BE6" w:rsidRDefault="000E6BE6" w:rsidP="003D4A7D">
            <w:pPr>
              <w:rPr>
                <w:lang w:val="en-GB"/>
              </w:rPr>
            </w:pPr>
          </w:p>
        </w:tc>
        <w:tc>
          <w:tcPr>
            <w:tcW w:w="7933" w:type="dxa"/>
          </w:tcPr>
          <w:p w14:paraId="7B7F5972" w14:textId="77777777" w:rsidR="000E6BE6" w:rsidRDefault="000E6BE6" w:rsidP="003D4A7D">
            <w:pPr>
              <w:rPr>
                <w:lang w:val="en-GB"/>
              </w:rPr>
            </w:pPr>
          </w:p>
        </w:tc>
      </w:tr>
      <w:tr w:rsidR="000E6BE6" w14:paraId="17CA5983" w14:textId="77777777" w:rsidTr="003D4A7D">
        <w:tc>
          <w:tcPr>
            <w:tcW w:w="1696" w:type="dxa"/>
          </w:tcPr>
          <w:p w14:paraId="4C2A6071" w14:textId="77777777" w:rsidR="000E6BE6" w:rsidRDefault="000E6BE6" w:rsidP="003D4A7D">
            <w:pPr>
              <w:rPr>
                <w:lang w:val="en-GB"/>
              </w:rPr>
            </w:pPr>
          </w:p>
        </w:tc>
        <w:tc>
          <w:tcPr>
            <w:tcW w:w="7933" w:type="dxa"/>
          </w:tcPr>
          <w:p w14:paraId="10C2AF43" w14:textId="77777777" w:rsidR="000E6BE6" w:rsidRDefault="000E6BE6" w:rsidP="003D4A7D">
            <w:pPr>
              <w:rPr>
                <w:lang w:val="en-GB"/>
              </w:rPr>
            </w:pPr>
          </w:p>
        </w:tc>
      </w:tr>
      <w:tr w:rsidR="000E6BE6" w14:paraId="431B6F34" w14:textId="77777777" w:rsidTr="003D4A7D">
        <w:tc>
          <w:tcPr>
            <w:tcW w:w="1696" w:type="dxa"/>
          </w:tcPr>
          <w:p w14:paraId="48D8A498" w14:textId="77777777" w:rsidR="000E6BE6" w:rsidRDefault="000E6BE6" w:rsidP="003D4A7D">
            <w:pPr>
              <w:rPr>
                <w:lang w:val="en-GB"/>
              </w:rPr>
            </w:pPr>
          </w:p>
        </w:tc>
        <w:tc>
          <w:tcPr>
            <w:tcW w:w="7933" w:type="dxa"/>
          </w:tcPr>
          <w:p w14:paraId="3A2F494A" w14:textId="77777777" w:rsidR="000E6BE6" w:rsidRDefault="000E6BE6" w:rsidP="003D4A7D">
            <w:pPr>
              <w:rPr>
                <w:lang w:val="en-GB"/>
              </w:rPr>
            </w:pPr>
          </w:p>
        </w:tc>
      </w:tr>
      <w:tr w:rsidR="000E6BE6" w14:paraId="2E3ACE93" w14:textId="77777777" w:rsidTr="003D4A7D">
        <w:tc>
          <w:tcPr>
            <w:tcW w:w="1696" w:type="dxa"/>
          </w:tcPr>
          <w:p w14:paraId="0E85F722" w14:textId="77777777" w:rsidR="000E6BE6" w:rsidRDefault="000E6BE6" w:rsidP="003D4A7D">
            <w:pPr>
              <w:rPr>
                <w:lang w:val="en-GB"/>
              </w:rPr>
            </w:pPr>
          </w:p>
        </w:tc>
        <w:tc>
          <w:tcPr>
            <w:tcW w:w="7933" w:type="dxa"/>
          </w:tcPr>
          <w:p w14:paraId="446693A4" w14:textId="77777777" w:rsidR="000E6BE6" w:rsidRDefault="000E6BE6" w:rsidP="003D4A7D">
            <w:pPr>
              <w:rPr>
                <w:lang w:val="en-GB"/>
              </w:rPr>
            </w:pPr>
          </w:p>
        </w:tc>
      </w:tr>
      <w:tr w:rsidR="000E6BE6" w14:paraId="4A3789E0" w14:textId="77777777" w:rsidTr="003D4A7D">
        <w:tc>
          <w:tcPr>
            <w:tcW w:w="1696" w:type="dxa"/>
          </w:tcPr>
          <w:p w14:paraId="2113A8A2" w14:textId="77777777" w:rsidR="000E6BE6" w:rsidRDefault="000E6BE6" w:rsidP="003D4A7D">
            <w:pPr>
              <w:rPr>
                <w:lang w:val="en-GB"/>
              </w:rPr>
            </w:pPr>
          </w:p>
        </w:tc>
        <w:tc>
          <w:tcPr>
            <w:tcW w:w="7933" w:type="dxa"/>
          </w:tcPr>
          <w:p w14:paraId="0A39106B" w14:textId="77777777" w:rsidR="000E6BE6" w:rsidRDefault="000E6BE6" w:rsidP="003D4A7D">
            <w:pPr>
              <w:rPr>
                <w:lang w:val="en-GB"/>
              </w:rPr>
            </w:pPr>
          </w:p>
        </w:tc>
      </w:tr>
      <w:tr w:rsidR="000E6BE6" w14:paraId="1B6D2AA6" w14:textId="77777777" w:rsidTr="003D4A7D">
        <w:tc>
          <w:tcPr>
            <w:tcW w:w="1696" w:type="dxa"/>
          </w:tcPr>
          <w:p w14:paraId="4FB12845" w14:textId="77777777" w:rsidR="000E6BE6" w:rsidRDefault="000E6BE6" w:rsidP="003D4A7D">
            <w:pPr>
              <w:rPr>
                <w:lang w:val="en-GB"/>
              </w:rPr>
            </w:pPr>
          </w:p>
        </w:tc>
        <w:tc>
          <w:tcPr>
            <w:tcW w:w="7933" w:type="dxa"/>
          </w:tcPr>
          <w:p w14:paraId="5A62CD5C" w14:textId="77777777" w:rsidR="000E6BE6" w:rsidRDefault="000E6BE6" w:rsidP="003D4A7D">
            <w:pPr>
              <w:rPr>
                <w:lang w:val="en-GB"/>
              </w:rPr>
            </w:pPr>
          </w:p>
        </w:tc>
      </w:tr>
      <w:tr w:rsidR="000E6BE6" w14:paraId="05D847D8" w14:textId="77777777" w:rsidTr="003D4A7D">
        <w:tc>
          <w:tcPr>
            <w:tcW w:w="1696" w:type="dxa"/>
          </w:tcPr>
          <w:p w14:paraId="4609EF2E" w14:textId="77777777" w:rsidR="000E6BE6" w:rsidRDefault="000E6BE6" w:rsidP="003D4A7D">
            <w:pPr>
              <w:rPr>
                <w:lang w:val="en-GB"/>
              </w:rPr>
            </w:pPr>
          </w:p>
        </w:tc>
        <w:tc>
          <w:tcPr>
            <w:tcW w:w="7933" w:type="dxa"/>
          </w:tcPr>
          <w:p w14:paraId="06299F7E" w14:textId="77777777" w:rsidR="000E6BE6" w:rsidRDefault="000E6BE6" w:rsidP="003D4A7D">
            <w:pPr>
              <w:rPr>
                <w:lang w:val="en-GB"/>
              </w:rPr>
            </w:pPr>
          </w:p>
        </w:tc>
      </w:tr>
      <w:tr w:rsidR="000E6BE6" w14:paraId="62D05871" w14:textId="77777777" w:rsidTr="003D4A7D">
        <w:tc>
          <w:tcPr>
            <w:tcW w:w="1696" w:type="dxa"/>
          </w:tcPr>
          <w:p w14:paraId="5548DD3E" w14:textId="77777777" w:rsidR="000E6BE6" w:rsidRDefault="000E6BE6" w:rsidP="003D4A7D">
            <w:pPr>
              <w:rPr>
                <w:lang w:val="en-GB"/>
              </w:rPr>
            </w:pPr>
          </w:p>
        </w:tc>
        <w:tc>
          <w:tcPr>
            <w:tcW w:w="7933" w:type="dxa"/>
          </w:tcPr>
          <w:p w14:paraId="675C8111" w14:textId="77777777" w:rsidR="000E6BE6" w:rsidRDefault="000E6BE6" w:rsidP="003D4A7D">
            <w:pPr>
              <w:rPr>
                <w:lang w:val="en-GB"/>
              </w:rPr>
            </w:pPr>
          </w:p>
        </w:tc>
      </w:tr>
      <w:tr w:rsidR="000E6BE6" w14:paraId="142744BF" w14:textId="77777777" w:rsidTr="003D4A7D">
        <w:tc>
          <w:tcPr>
            <w:tcW w:w="1696" w:type="dxa"/>
          </w:tcPr>
          <w:p w14:paraId="6DDDDD23" w14:textId="77777777" w:rsidR="000E6BE6" w:rsidRDefault="000E6BE6" w:rsidP="003D4A7D">
            <w:pPr>
              <w:rPr>
                <w:lang w:val="en-GB"/>
              </w:rPr>
            </w:pPr>
          </w:p>
        </w:tc>
        <w:tc>
          <w:tcPr>
            <w:tcW w:w="7933" w:type="dxa"/>
          </w:tcPr>
          <w:p w14:paraId="73796BBE" w14:textId="77777777" w:rsidR="000E6BE6" w:rsidRDefault="000E6BE6" w:rsidP="003D4A7D">
            <w:pPr>
              <w:rPr>
                <w:lang w:val="en-GB"/>
              </w:rPr>
            </w:pPr>
          </w:p>
        </w:tc>
      </w:tr>
      <w:tr w:rsidR="000E6BE6" w14:paraId="7C7239E7" w14:textId="77777777" w:rsidTr="003D4A7D">
        <w:tc>
          <w:tcPr>
            <w:tcW w:w="1696" w:type="dxa"/>
          </w:tcPr>
          <w:p w14:paraId="41851C71" w14:textId="77777777" w:rsidR="000E6BE6" w:rsidRDefault="000E6BE6" w:rsidP="003D4A7D">
            <w:pPr>
              <w:rPr>
                <w:lang w:val="en-GB"/>
              </w:rPr>
            </w:pPr>
          </w:p>
        </w:tc>
        <w:tc>
          <w:tcPr>
            <w:tcW w:w="7933" w:type="dxa"/>
          </w:tcPr>
          <w:p w14:paraId="2AA0F8B6" w14:textId="77777777" w:rsidR="000E6BE6" w:rsidRDefault="000E6BE6" w:rsidP="003D4A7D">
            <w:pPr>
              <w:rPr>
                <w:lang w:val="en-GB"/>
              </w:rPr>
            </w:pPr>
          </w:p>
        </w:tc>
      </w:tr>
    </w:tbl>
    <w:p w14:paraId="45244050" w14:textId="77777777" w:rsidR="000E6BE6" w:rsidRDefault="000E6BE6" w:rsidP="000E6BE6">
      <w:pPr>
        <w:spacing w:before="240"/>
        <w:rPr>
          <w:lang w:val="en-GB"/>
        </w:rPr>
      </w:pPr>
      <w:r>
        <w:rPr>
          <w:lang w:val="en-GB"/>
        </w:rPr>
        <w:t xml:space="preserve"> In addition, at least the following issues are discussed in contributions:</w:t>
      </w:r>
    </w:p>
    <w:p w14:paraId="1AC41E66" w14:textId="77777777" w:rsidR="000E6BE6" w:rsidRDefault="000E6BE6" w:rsidP="000E6BE6">
      <w:pPr>
        <w:pStyle w:val="aff"/>
        <w:numPr>
          <w:ilvl w:val="0"/>
          <w:numId w:val="30"/>
        </w:numPr>
        <w:spacing w:before="240"/>
        <w:rPr>
          <w:lang w:val="en-GB"/>
        </w:rPr>
      </w:pPr>
      <w:r w:rsidRPr="00A72B48">
        <w:rPr>
          <w:lang w:val="en-GB"/>
        </w:rPr>
        <w:t>R1-2005339 proposes</w:t>
      </w:r>
      <w:r>
        <w:rPr>
          <w:lang w:val="en-GB"/>
        </w:rPr>
        <w:t xml:space="preserve"> a clarification on HARQ reporting for multiple resource pools but no TP is provided.</w:t>
      </w:r>
    </w:p>
    <w:p w14:paraId="70CEE0A8" w14:textId="77777777" w:rsidR="000E6BE6" w:rsidRPr="00335FF4" w:rsidRDefault="000E6BE6" w:rsidP="000E6BE6">
      <w:pPr>
        <w:pStyle w:val="aff"/>
        <w:numPr>
          <w:ilvl w:val="0"/>
          <w:numId w:val="30"/>
        </w:numPr>
        <w:spacing w:before="240"/>
        <w:rPr>
          <w:lang w:val="en-GB"/>
        </w:rPr>
      </w:pPr>
      <w:r w:rsidRPr="00335FF4">
        <w:rPr>
          <w:lang w:val="en-GB"/>
        </w:rPr>
        <w:t xml:space="preserve">R1-2005339 proposes a clarification on HARQ reporting </w:t>
      </w:r>
      <w:r>
        <w:rPr>
          <w:lang w:val="en-GB"/>
        </w:rPr>
        <w:t xml:space="preserve">with </w:t>
      </w:r>
      <w:r w:rsidRPr="00335FF4">
        <w:rPr>
          <w:lang w:val="en-GB"/>
        </w:rPr>
        <w:t>more than 1 SL CG providing a grant with the same PSFCH reception occasion associated with the same SL HARQ codebook.</w:t>
      </w:r>
      <w:r>
        <w:rPr>
          <w:lang w:val="en-GB"/>
        </w:rPr>
        <w:t xml:space="preserve"> The FL believes that such clarification is not necessary given that the following agreement made in </w:t>
      </w:r>
      <w:r>
        <w:t>[98b-NR-13]:</w:t>
      </w:r>
    </w:p>
    <w:tbl>
      <w:tblPr>
        <w:tblStyle w:val="aff4"/>
        <w:tblW w:w="0" w:type="auto"/>
        <w:tblInd w:w="720" w:type="dxa"/>
        <w:tblLook w:val="04A0" w:firstRow="1" w:lastRow="0" w:firstColumn="1" w:lastColumn="0" w:noHBand="0" w:noVBand="1"/>
      </w:tblPr>
      <w:tblGrid>
        <w:gridCol w:w="8909"/>
      </w:tblGrid>
      <w:tr w:rsidR="000E6BE6" w14:paraId="45E09B5E" w14:textId="77777777" w:rsidTr="003D4A7D">
        <w:tc>
          <w:tcPr>
            <w:tcW w:w="9629" w:type="dxa"/>
          </w:tcPr>
          <w:p w14:paraId="4B8D7050" w14:textId="77777777" w:rsidR="000E6BE6" w:rsidRDefault="000E6BE6" w:rsidP="003D4A7D">
            <w:pPr>
              <w:rPr>
                <w:rFonts w:ascii="Calibri" w:hAnsi="Calibri"/>
                <w:b/>
                <w:bCs/>
              </w:rPr>
            </w:pPr>
            <w:r w:rsidRPr="00676A9A">
              <w:rPr>
                <w:highlight w:val="green"/>
              </w:rPr>
              <w:t>Agreements:</w:t>
            </w:r>
            <w:r>
              <w:rPr>
                <w:b/>
                <w:bCs/>
              </w:rPr>
              <w:t xml:space="preserve"> </w:t>
            </w:r>
            <w:r>
              <w:t xml:space="preserve">(from [98b-NR-13] </w:t>
            </w:r>
            <w:r w:rsidRPr="00F10C2C">
              <w:t>SL HARQ-ACK multiplexing</w:t>
            </w:r>
            <w:r>
              <w:t>)</w:t>
            </w:r>
          </w:p>
          <w:p w14:paraId="0C1A7A78" w14:textId="77777777" w:rsidR="000E6BE6" w:rsidRPr="00153E60" w:rsidRDefault="000E6BE6" w:rsidP="000E6BE6">
            <w:pPr>
              <w:pStyle w:val="aff"/>
              <w:numPr>
                <w:ilvl w:val="0"/>
                <w:numId w:val="46"/>
              </w:numPr>
              <w:contextualSpacing/>
            </w:pPr>
            <w:r w:rsidRPr="00153E60">
              <w:t xml:space="preserve">NR supports reporting of multiple SL HARQ-ACKs in a single PUCCH resource. </w:t>
            </w:r>
          </w:p>
          <w:p w14:paraId="6ED8F30E" w14:textId="77777777" w:rsidR="000E6BE6" w:rsidRPr="00153E60" w:rsidRDefault="000E6BE6" w:rsidP="000E6BE6">
            <w:pPr>
              <w:pStyle w:val="aff"/>
              <w:numPr>
                <w:ilvl w:val="1"/>
                <w:numId w:val="46"/>
              </w:numPr>
              <w:contextualSpacing/>
            </w:pPr>
            <w:r w:rsidRPr="00153E60">
              <w:t>The Rel-15 procedures for multiplexing DL HARQ-ACKs are reutilized.</w:t>
            </w:r>
          </w:p>
          <w:p w14:paraId="13F15966" w14:textId="77777777" w:rsidR="000E6BE6" w:rsidRPr="00153E60" w:rsidRDefault="000E6BE6" w:rsidP="000E6BE6">
            <w:pPr>
              <w:pStyle w:val="aff"/>
              <w:numPr>
                <w:ilvl w:val="1"/>
                <w:numId w:val="46"/>
              </w:numPr>
              <w:contextualSpacing/>
            </w:pPr>
            <w:r w:rsidRPr="00153E60">
              <w:t xml:space="preserve">Reports carry SL HARQ-ACKs for dynamic grants and/or configured grants. </w:t>
            </w:r>
          </w:p>
          <w:p w14:paraId="2CFF5487" w14:textId="77777777" w:rsidR="000E6BE6" w:rsidRDefault="000E6BE6" w:rsidP="000E6BE6">
            <w:pPr>
              <w:pStyle w:val="aff"/>
              <w:numPr>
                <w:ilvl w:val="2"/>
                <w:numId w:val="46"/>
              </w:numPr>
              <w:contextualSpacing/>
            </w:pPr>
            <w:r w:rsidRPr="00B82A87">
              <w:rPr>
                <w:highlight w:val="yellow"/>
              </w:rPr>
              <w:t>A UE does not expected to be indicated to transmit SL HARQ-ACK information for more than one SL configured grant in a same PUCCH.</w:t>
            </w:r>
          </w:p>
          <w:p w14:paraId="5A5A9AE7" w14:textId="77777777" w:rsidR="000E6BE6" w:rsidRDefault="000E6BE6" w:rsidP="000E6BE6">
            <w:pPr>
              <w:pStyle w:val="aff"/>
              <w:numPr>
                <w:ilvl w:val="2"/>
                <w:numId w:val="46"/>
              </w:numPr>
              <w:contextualSpacing/>
            </w:pPr>
            <w:r w:rsidRPr="00153E60">
              <w:t>Note: A UE can be provided with multiple SL CGs with different (non-overlapping) slots for the corresponding PUCCH transmissions for SL HARQ-ACK reporting.</w:t>
            </w:r>
          </w:p>
          <w:p w14:paraId="60F58448" w14:textId="77777777" w:rsidR="000E6BE6" w:rsidRPr="00335FF4" w:rsidRDefault="000E6BE6" w:rsidP="003D4A7D">
            <w:pPr>
              <w:pStyle w:val="aff"/>
              <w:contextualSpacing/>
              <w:jc w:val="center"/>
            </w:pPr>
            <w:r>
              <w:t>[...]</w:t>
            </w:r>
          </w:p>
        </w:tc>
      </w:tr>
    </w:tbl>
    <w:p w14:paraId="54B53D7D" w14:textId="77777777" w:rsidR="000E6BE6" w:rsidRPr="00335FF4" w:rsidRDefault="000E6BE6" w:rsidP="000E6BE6">
      <w:pPr>
        <w:pStyle w:val="aff"/>
        <w:spacing w:before="240"/>
        <w:rPr>
          <w:lang w:val="en-GB"/>
        </w:rPr>
      </w:pPr>
    </w:p>
    <w:p w14:paraId="4804C42B" w14:textId="77777777" w:rsidR="000E6BE6" w:rsidRPr="00335FF4" w:rsidRDefault="000E6BE6" w:rsidP="000E6BE6">
      <w:pPr>
        <w:pStyle w:val="aff"/>
        <w:numPr>
          <w:ilvl w:val="0"/>
          <w:numId w:val="30"/>
        </w:numPr>
        <w:spacing w:before="240"/>
        <w:rPr>
          <w:lang w:val="en-GB"/>
        </w:rPr>
      </w:pPr>
      <w:r w:rsidRPr="004D3B19">
        <w:rPr>
          <w:lang w:val="en-GB"/>
        </w:rPr>
        <w:t>R1-2005339</w:t>
      </w:r>
      <w:r>
        <w:rPr>
          <w:lang w:val="en-GB"/>
        </w:rPr>
        <w:t xml:space="preserve"> also discusses </w:t>
      </w:r>
      <w:r w:rsidRPr="004D3B19">
        <w:rPr>
          <w:lang w:val="en-GB"/>
        </w:rPr>
        <w:t>HARQ reporting for PSSCH with multiple associated PSFCH</w:t>
      </w:r>
      <w:r>
        <w:rPr>
          <w:lang w:val="en-GB"/>
        </w:rPr>
        <w:t>. Although the issue may justify a discussion, it cannot be considered an editorial TP. The FL suggests revisiting the issue in a later meeting, if necessary.</w:t>
      </w:r>
    </w:p>
    <w:p w14:paraId="5D9A6EA1" w14:textId="1BE39600"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f4"/>
        <w:tblW w:w="0" w:type="auto"/>
        <w:tblLook w:val="04A0" w:firstRow="1" w:lastRow="0" w:firstColumn="1" w:lastColumn="0" w:noHBand="0" w:noVBand="1"/>
      </w:tblPr>
      <w:tblGrid>
        <w:gridCol w:w="9629"/>
      </w:tblGrid>
      <w:tr w:rsidR="0005324E" w14:paraId="1BD792E6" w14:textId="77777777" w:rsidTr="000E6BE6">
        <w:tc>
          <w:tcPr>
            <w:tcW w:w="9629" w:type="dxa"/>
          </w:tcPr>
          <w:p w14:paraId="779F65C4" w14:textId="77777777" w:rsidR="0005324E" w:rsidRPr="00930EBD" w:rsidRDefault="0005324E" w:rsidP="0005324E">
            <w:pPr>
              <w:spacing w:before="240"/>
            </w:pPr>
            <w:bookmarkStart w:id="61" w:name="_Hlk42029781"/>
            <w:r w:rsidRPr="00930EBD">
              <w:rPr>
                <w:highlight w:val="green"/>
              </w:rPr>
              <w:t>Agreements</w:t>
            </w:r>
            <w:r w:rsidRPr="00930EBD">
              <w:t>:</w:t>
            </w:r>
          </w:p>
          <w:p w14:paraId="391017D3" w14:textId="77777777" w:rsidR="0005324E" w:rsidRPr="00AB2DF1" w:rsidRDefault="0005324E" w:rsidP="00332EF7">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3D4A7D" w:rsidP="00332EF7">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3D4A7D" w:rsidP="00332EF7">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3D4A7D"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61"/>
          </w:p>
        </w:tc>
      </w:tr>
    </w:tbl>
    <w:p w14:paraId="0DDEC418" w14:textId="77777777" w:rsidR="000E6BE6" w:rsidRPr="00D32D8F" w:rsidRDefault="000E6BE6" w:rsidP="000E6BE6">
      <w:pPr>
        <w:pStyle w:val="aff"/>
        <w:ind w:left="0"/>
        <w:rPr>
          <w:b/>
          <w:bCs/>
        </w:rPr>
      </w:pPr>
      <w:r w:rsidRPr="00D32D8F">
        <w:rPr>
          <w:b/>
          <w:bCs/>
        </w:rPr>
        <w:t>The following agreement was declared on 21/8/2020</w:t>
      </w:r>
    </w:p>
    <w:p w14:paraId="3615897D" w14:textId="77777777" w:rsidR="000E6BE6" w:rsidRDefault="000E6BE6" w:rsidP="000E6BE6">
      <w:pPr>
        <w:pStyle w:val="aff"/>
        <w:ind w:left="0"/>
        <w:rPr>
          <w:rFonts w:eastAsia="Gulim" w:cs="Calibri"/>
        </w:rPr>
      </w:pPr>
      <w:r>
        <w:rPr>
          <w:b/>
          <w:bCs/>
          <w:highlight w:val="green"/>
        </w:rPr>
        <w:t>Agreements</w:t>
      </w:r>
      <w:r>
        <w:rPr>
          <w:b/>
          <w:bCs/>
        </w:rPr>
        <w:t>:</w:t>
      </w:r>
    </w:p>
    <w:p w14:paraId="73483FCC" w14:textId="77777777" w:rsidR="000E6BE6" w:rsidRDefault="000E6BE6" w:rsidP="000E6BE6">
      <w:pPr>
        <w:pStyle w:val="aff"/>
        <w:numPr>
          <w:ilvl w:val="1"/>
          <w:numId w:val="47"/>
        </w:numPr>
        <w:ind w:left="720"/>
      </w:pPr>
      <w:r>
        <w:t>For SL configured grant type-2 activation, the UE processing time is equal to T</w:t>
      </w:r>
      <w:r>
        <w:rPr>
          <w:vertAlign w:val="subscript"/>
        </w:rPr>
        <w:t>proc</w:t>
      </w:r>
      <w:r>
        <w:t xml:space="preserve"> (agreed in RAN1#101-e).</w:t>
      </w:r>
    </w:p>
    <w:p w14:paraId="35C46893" w14:textId="77777777" w:rsidR="000E6BE6" w:rsidRDefault="000E6BE6" w:rsidP="000E6BE6">
      <w:pPr>
        <w:spacing w:before="240"/>
        <w:rPr>
          <w:b/>
          <w:bCs/>
        </w:rPr>
      </w:pPr>
      <w:r>
        <w:rPr>
          <w:b/>
          <w:bCs/>
        </w:rPr>
        <w:lastRenderedPageBreak/>
        <w:t>The preceding agreement is captured in the following TP for TS 38.214</w:t>
      </w:r>
    </w:p>
    <w:tbl>
      <w:tblPr>
        <w:tblStyle w:val="aff4"/>
        <w:tblW w:w="0" w:type="auto"/>
        <w:tblLook w:val="04A0" w:firstRow="1" w:lastRow="0" w:firstColumn="1" w:lastColumn="0" w:noHBand="0" w:noVBand="1"/>
      </w:tblPr>
      <w:tblGrid>
        <w:gridCol w:w="9629"/>
      </w:tblGrid>
      <w:tr w:rsidR="000E6BE6" w14:paraId="612B8483" w14:textId="77777777" w:rsidTr="003D4A7D">
        <w:tc>
          <w:tcPr>
            <w:tcW w:w="9629" w:type="dxa"/>
          </w:tcPr>
          <w:p w14:paraId="4AECA5CB" w14:textId="77777777" w:rsidR="000E6BE6" w:rsidRPr="006B5CC4" w:rsidRDefault="000E6BE6" w:rsidP="003D4A7D">
            <w:pPr>
              <w:jc w:val="center"/>
              <w:rPr>
                <w:b/>
                <w:color w:val="FF0000"/>
              </w:rPr>
            </w:pPr>
            <w:bookmarkStart w:id="62" w:name="_Toc45810678"/>
            <w:r w:rsidRPr="006B5CC4">
              <w:rPr>
                <w:b/>
                <w:color w:val="FF0000"/>
              </w:rPr>
              <w:t>-------------------------- Start of Text Proposal for TS 38.21</w:t>
            </w:r>
            <w:r>
              <w:rPr>
                <w:b/>
                <w:color w:val="FF0000"/>
              </w:rPr>
              <w:t>4</w:t>
            </w:r>
            <w:r w:rsidRPr="006B5CC4">
              <w:rPr>
                <w:b/>
                <w:color w:val="FF0000"/>
              </w:rPr>
              <w:t xml:space="preserve"> --------------------------</w:t>
            </w:r>
          </w:p>
          <w:p w14:paraId="73A14724" w14:textId="77777777" w:rsidR="000E6BE6" w:rsidRPr="006B5CC4" w:rsidRDefault="000E6BE6" w:rsidP="003D4A7D">
            <w:pPr>
              <w:spacing w:before="240"/>
              <w:jc w:val="center"/>
              <w:rPr>
                <w:b/>
                <w:color w:val="FF0000"/>
              </w:rPr>
            </w:pPr>
            <w:r w:rsidRPr="006B5CC4">
              <w:rPr>
                <w:b/>
                <w:color w:val="FF0000"/>
              </w:rPr>
              <w:t>&lt;Unchanged parts omitted&gt;</w:t>
            </w:r>
          </w:p>
          <w:p w14:paraId="0D332D96" w14:textId="77777777" w:rsidR="000E6BE6" w:rsidRDefault="000E6BE6" w:rsidP="003D4A7D">
            <w:pPr>
              <w:pStyle w:val="21"/>
              <w:outlineLvl w:val="1"/>
            </w:pPr>
            <w:r>
              <w:t>8</w:t>
            </w:r>
            <w:r w:rsidRPr="0048482F">
              <w:t>.</w:t>
            </w:r>
            <w:r>
              <w:t>6</w:t>
            </w:r>
            <w:r w:rsidRPr="0048482F">
              <w:tab/>
              <w:t xml:space="preserve">UE </w:t>
            </w:r>
            <w:r>
              <w:t>PSSCH preparation procedure time</w:t>
            </w:r>
            <w:bookmarkEnd w:id="62"/>
          </w:p>
          <w:p w14:paraId="7F68908E" w14:textId="77777777" w:rsidR="000E6BE6" w:rsidRPr="001A1489" w:rsidRDefault="000E6BE6" w:rsidP="003D4A7D">
            <w:r>
              <w:t>For sidelink dynamic grant</w:t>
            </w:r>
            <w:ins w:id="63" w:author="作成者">
              <w:r>
                <w:t xml:space="preserve"> </w:t>
              </w:r>
              <w:r w:rsidRPr="00722B31">
                <w:rPr>
                  <w:rFonts w:eastAsiaTheme="minorEastAsia"/>
                </w:rPr>
                <w:t>and for</w:t>
              </w:r>
              <w:r w:rsidRPr="00722B31">
                <w:t xml:space="preserve"> SL configured grant type 2 activation</w:t>
              </w:r>
            </w:ins>
            <w:r>
              <w:t xml:space="preserve">, if the first sidelink symbol in the </w:t>
            </w:r>
            <w:r w:rsidRPr="001A1489">
              <w:t xml:space="preserve">sidelink allocation for a PSSCH </w:t>
            </w:r>
            <w:r>
              <w:t xml:space="preserve">for a transport block </w:t>
            </w:r>
            <w:r w:rsidRPr="001A1489">
              <w:t xml:space="preserve">and the associated PSCCH, including the DM-RS and the duplicated symbol, as defined by the </w:t>
            </w:r>
            <w:r w:rsidRPr="001A1489">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w:t>
            </w:r>
            <w:r w:rsidRPr="006A3EDF">
              <w:rPr>
                <w:rFonts w:eastAsiaTheme="minorEastAsia"/>
              </w:rPr>
              <w:t>of the s</w:t>
            </w:r>
            <w:r>
              <w:rPr>
                <w:rFonts w:eastAsiaTheme="minorEastAsia"/>
              </w:rPr>
              <w:t>cheduling DCI</w:t>
            </w:r>
            <w:ins w:id="64" w:author="作成者">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65" w:author="作成者">
              <w:r>
                <w:rPr>
                  <w:rFonts w:eastAsiaTheme="minorEastAsia"/>
                </w:rPr>
                <w:t xml:space="preserve"> for dynamic grant or activating the SL configured grant type 2</w:t>
              </w:r>
            </w:ins>
            <w:r>
              <w:rPr>
                <w:rFonts w:eastAsiaTheme="minorEastAsia"/>
              </w:rPr>
              <w:t>, then the UE shall transmit the PSSCH and the associated PSCCH.</w:t>
            </w:r>
          </w:p>
          <w:p w14:paraId="697E9936" w14:textId="77777777" w:rsidR="000E6BE6" w:rsidRPr="006A3EDF" w:rsidRDefault="000E6BE6" w:rsidP="003D4A7D">
            <w:pPr>
              <w:pStyle w:val="B1"/>
            </w:pPr>
            <w:r w:rsidRPr="006A3EDF">
              <w:rPr>
                <w:i/>
              </w:rPr>
              <w:t>-</w:t>
            </w:r>
            <w:r w:rsidRPr="006A3EDF">
              <w:rPr>
                <w:i/>
              </w:rPr>
              <w:tab/>
              <w:t>N</w:t>
            </w:r>
            <w:r w:rsidRPr="006A3EDF">
              <w:rPr>
                <w:i/>
                <w:vertAlign w:val="subscript"/>
              </w:rPr>
              <w:t>2</w:t>
            </w:r>
            <w:r w:rsidRPr="006A3EDF">
              <w:t xml:space="preserve"> is based on </w:t>
            </w:r>
            <w:r w:rsidRPr="006A3EDF">
              <w:rPr>
                <w:i/>
              </w:rPr>
              <w:t>µ</w:t>
            </w:r>
            <w:r w:rsidRPr="006A3EDF">
              <w:t xml:space="preserve"> of Table </w:t>
            </w:r>
            <w:r>
              <w:t>8</w:t>
            </w:r>
            <w:r w:rsidRPr="006A3EDF">
              <w:t>.</w:t>
            </w:r>
            <w:r>
              <w:t>6</w:t>
            </w:r>
            <w:r w:rsidRPr="006A3EDF">
              <w:t xml:space="preserve">-1, where </w:t>
            </w:r>
            <w:r w:rsidRPr="006A3EDF">
              <w:rPr>
                <w:i/>
              </w:rPr>
              <w:t>µ</w:t>
            </w:r>
            <w:r w:rsidRPr="006A3EDF">
              <w:t xml:space="preserve"> corresponds to the one of (</w:t>
            </w:r>
            <w:r w:rsidRPr="006A3EDF">
              <w:rPr>
                <w:i/>
              </w:rPr>
              <w:t>µ</w:t>
            </w:r>
            <w:r w:rsidRPr="006A3EDF">
              <w:rPr>
                <w:i/>
                <w:vertAlign w:val="subscript"/>
              </w:rPr>
              <w:t>DL</w:t>
            </w:r>
            <w:r w:rsidRPr="006A3EDF">
              <w:t xml:space="preserve">, </w:t>
            </w:r>
            <w:r w:rsidRPr="006A3EDF">
              <w:rPr>
                <w:i/>
              </w:rPr>
              <w:t>µ</w:t>
            </w:r>
            <w:r>
              <w:rPr>
                <w:i/>
                <w:vertAlign w:val="subscript"/>
              </w:rPr>
              <w:t>S</w:t>
            </w:r>
            <w:r w:rsidRPr="006A3EDF">
              <w:rPr>
                <w:i/>
                <w:vertAlign w:val="subscript"/>
              </w:rPr>
              <w:t>L</w:t>
            </w:r>
            <w:r w:rsidRPr="006A3EDF">
              <w:t xml:space="preserve">) resulting with the largest </w:t>
            </w:r>
            <w:r w:rsidRPr="006A3EDF">
              <w:rPr>
                <w:i/>
              </w:rPr>
              <w:t>T</w:t>
            </w:r>
            <w:r w:rsidRPr="006A3EDF">
              <w:rPr>
                <w:i/>
                <w:vertAlign w:val="subscript"/>
              </w:rPr>
              <w:t>proc</w:t>
            </w:r>
            <w:r w:rsidRPr="006A3EDF">
              <w:t xml:space="preserve">, where the </w:t>
            </w:r>
            <w:r w:rsidRPr="006A3EDF">
              <w:rPr>
                <w:i/>
              </w:rPr>
              <w:t>µ</w:t>
            </w:r>
            <w:r w:rsidRPr="006A3EDF">
              <w:rPr>
                <w:i/>
                <w:vertAlign w:val="subscript"/>
              </w:rPr>
              <w:t>DL</w:t>
            </w:r>
            <w:r w:rsidRPr="006A3EDF">
              <w:t xml:space="preserve"> corresponds to the subcarrier spacing of the downlink with which the PDCCH carrying the DCI scheduling the P</w:t>
            </w:r>
            <w:r>
              <w:t>S</w:t>
            </w:r>
            <w:r w:rsidRPr="006A3EDF">
              <w:t xml:space="preserve">SCH </w:t>
            </w:r>
            <w:ins w:id="66" w:author="作成者">
              <w:r>
                <w:rPr>
                  <w:rFonts w:eastAsiaTheme="minorEastAsia"/>
                </w:rPr>
                <w:t xml:space="preserve">for dynamic grant or activating the SL configured grant type 2 </w:t>
              </w:r>
            </w:ins>
            <w:r w:rsidRPr="006A3EDF">
              <w:t xml:space="preserve">was transmitted and </w:t>
            </w:r>
            <w:r w:rsidRPr="006A3EDF">
              <w:rPr>
                <w:i/>
              </w:rPr>
              <w:t>µ</w:t>
            </w:r>
            <w:r>
              <w:rPr>
                <w:i/>
                <w:vertAlign w:val="subscript"/>
              </w:rPr>
              <w:t>S</w:t>
            </w:r>
            <w:r w:rsidRPr="006A3EDF">
              <w:rPr>
                <w:i/>
                <w:vertAlign w:val="subscript"/>
              </w:rPr>
              <w:t>L</w:t>
            </w:r>
            <w:r w:rsidRPr="006A3EDF">
              <w:t xml:space="preserve"> corresponds to the subcarrier spacing of the </w:t>
            </w:r>
            <w:r>
              <w:t>side</w:t>
            </w:r>
            <w:r w:rsidRPr="006A3EDF">
              <w:t>link channel with which the P</w:t>
            </w:r>
            <w:r>
              <w:t>S</w:t>
            </w:r>
            <w:r w:rsidRPr="006A3EDF">
              <w:t xml:space="preserve">SCH </w:t>
            </w:r>
            <w:r>
              <w:t>and the associated PSCCH are</w:t>
            </w:r>
            <w:r w:rsidRPr="006A3EDF">
              <w:t xml:space="preserve"> to be transmitted, and </w:t>
            </w:r>
            <w:r w:rsidRPr="006A3EDF">
              <w:rPr>
                <w:i/>
              </w:rPr>
              <w:t>κ</w:t>
            </w:r>
            <w:r w:rsidRPr="006A3EDF">
              <w:t xml:space="preserve"> is defined in </w:t>
            </w:r>
            <w:r>
              <w:t>C</w:t>
            </w:r>
            <w:r w:rsidRPr="006A3EDF">
              <w:t>lause 4.1 of [4, TS 38.211].</w:t>
            </w:r>
          </w:p>
          <w:p w14:paraId="38C88FC0" w14:textId="77777777" w:rsidR="000E6BE6" w:rsidRDefault="000E6BE6" w:rsidP="003D4A7D">
            <w:pPr>
              <w:pStyle w:val="B1"/>
            </w:pPr>
            <w:r w:rsidRPr="006A3EDF">
              <w:t>-</w:t>
            </w:r>
            <w:r w:rsidRPr="006A3EDF">
              <w:tab/>
            </w:r>
            <w:r w:rsidRPr="006A3EDF">
              <w:rPr>
                <w:i/>
              </w:rPr>
              <w:t>d</w:t>
            </w:r>
            <w:r w:rsidRPr="006A3EDF">
              <w:rPr>
                <w:i/>
                <w:vertAlign w:val="subscript"/>
              </w:rPr>
              <w:t xml:space="preserve">2,1 </w:t>
            </w:r>
            <w:r w:rsidRPr="006A3EDF">
              <w:t xml:space="preserve">= 1. </w:t>
            </w:r>
          </w:p>
          <w:p w14:paraId="013F7825" w14:textId="77777777" w:rsidR="000E6BE6" w:rsidRPr="006A3EDF" w:rsidRDefault="000E6BE6" w:rsidP="003D4A7D">
            <w:pPr>
              <w:rPr>
                <w:color w:val="000000"/>
                <w:lang w:val="en-AU"/>
              </w:rPr>
            </w:pPr>
            <w:r w:rsidRPr="006A3EDF">
              <w:rPr>
                <w:color w:val="000000"/>
                <w:lang w:val="en-AU"/>
              </w:rPr>
              <w:t>Otherwise the UE may ignore the scheduling DCI</w:t>
            </w:r>
            <w:ins w:id="67" w:author="作成者">
              <w:r>
                <w:rPr>
                  <w:color w:val="000000"/>
                  <w:lang w:val="en-AU"/>
                </w:rPr>
                <w:t xml:space="preserve"> for dynamic grant or the activating DCI for SL configured grant type 2</w:t>
              </w:r>
            </w:ins>
            <w:r w:rsidRPr="006A3EDF">
              <w:rPr>
                <w:color w:val="000000"/>
                <w:lang w:val="en-AU"/>
              </w:rPr>
              <w:t xml:space="preserve">. </w:t>
            </w:r>
          </w:p>
          <w:p w14:paraId="7AF0CA2D" w14:textId="77777777" w:rsidR="000E6BE6" w:rsidRPr="006B5CC4" w:rsidRDefault="000E6BE6" w:rsidP="003D4A7D">
            <w:pPr>
              <w:spacing w:before="240"/>
              <w:jc w:val="center"/>
              <w:rPr>
                <w:b/>
                <w:color w:val="FF0000"/>
              </w:rPr>
            </w:pPr>
            <w:r w:rsidRPr="006B5CC4">
              <w:rPr>
                <w:b/>
                <w:color w:val="FF0000"/>
              </w:rPr>
              <w:t>&lt;Unchanged parts omitted&gt;</w:t>
            </w:r>
          </w:p>
          <w:p w14:paraId="02891D09" w14:textId="77777777" w:rsidR="000E6BE6" w:rsidRPr="00D74AE2" w:rsidRDefault="000E6BE6" w:rsidP="003D4A7D">
            <w:pPr>
              <w:pStyle w:val="B1"/>
              <w:jc w:val="center"/>
            </w:pPr>
            <w:r w:rsidRPr="006B5CC4">
              <w:rPr>
                <w:b/>
                <w:color w:val="FF0000"/>
              </w:rPr>
              <w:t>------------------------------------ End of Text Proposal ------------------------------------</w:t>
            </w:r>
          </w:p>
        </w:tc>
      </w:tr>
    </w:tbl>
    <w:p w14:paraId="5D876FCE" w14:textId="77777777"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4778E632" w14:textId="77777777" w:rsidTr="003D4A7D">
        <w:tc>
          <w:tcPr>
            <w:tcW w:w="1696" w:type="dxa"/>
            <w:shd w:val="clear" w:color="auto" w:fill="E7E6E6" w:themeFill="background2"/>
          </w:tcPr>
          <w:p w14:paraId="2FD916FE"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3653C9FE" w14:textId="77777777" w:rsidR="000E6BE6" w:rsidRPr="002F5774" w:rsidRDefault="000E6BE6" w:rsidP="003D4A7D">
            <w:pPr>
              <w:jc w:val="center"/>
              <w:rPr>
                <w:b/>
                <w:bCs/>
                <w:lang w:val="en-GB"/>
              </w:rPr>
            </w:pPr>
            <w:r w:rsidRPr="002F5774">
              <w:rPr>
                <w:b/>
                <w:bCs/>
                <w:lang w:val="en-GB"/>
              </w:rPr>
              <w:t>View</w:t>
            </w:r>
          </w:p>
        </w:tc>
      </w:tr>
      <w:tr w:rsidR="007372B6" w14:paraId="1EC6470A" w14:textId="77777777" w:rsidTr="003D4A7D">
        <w:tc>
          <w:tcPr>
            <w:tcW w:w="1696" w:type="dxa"/>
          </w:tcPr>
          <w:p w14:paraId="0423EC9A" w14:textId="108F6290" w:rsidR="007372B6" w:rsidRDefault="007372B6" w:rsidP="007372B6">
            <w:pPr>
              <w:rPr>
                <w:lang w:val="en-GB"/>
              </w:rPr>
            </w:pPr>
            <w:r>
              <w:rPr>
                <w:rFonts w:eastAsia="DengXian" w:hint="eastAsia"/>
                <w:lang w:val="en-GB"/>
              </w:rPr>
              <w:t>v</w:t>
            </w:r>
            <w:r>
              <w:rPr>
                <w:rFonts w:eastAsia="DengXian"/>
                <w:lang w:val="en-GB"/>
              </w:rPr>
              <w:t>ivo</w:t>
            </w:r>
          </w:p>
        </w:tc>
        <w:tc>
          <w:tcPr>
            <w:tcW w:w="7933" w:type="dxa"/>
          </w:tcPr>
          <w:p w14:paraId="01180FA4" w14:textId="77777777" w:rsidR="007372B6" w:rsidRDefault="007372B6" w:rsidP="007372B6">
            <w:pPr>
              <w:rPr>
                <w:rFonts w:eastAsia="DengXian"/>
                <w:lang w:val="en-GB"/>
              </w:rPr>
            </w:pPr>
            <w:r>
              <w:rPr>
                <w:rFonts w:eastAsia="DengXian" w:hint="eastAsia"/>
                <w:lang w:val="en-GB"/>
              </w:rPr>
              <w:t>2</w:t>
            </w:r>
            <w:r>
              <w:rPr>
                <w:rFonts w:eastAsia="DengXian"/>
                <w:lang w:val="en-GB"/>
              </w:rPr>
              <w:t>020/8/24</w:t>
            </w:r>
          </w:p>
          <w:p w14:paraId="71387AA7" w14:textId="67C4DEB7" w:rsidR="007372B6" w:rsidRDefault="007372B6" w:rsidP="007372B6">
            <w:pPr>
              <w:rPr>
                <w:lang w:val="en-GB"/>
              </w:rPr>
            </w:pPr>
            <w:r>
              <w:rPr>
                <w:rFonts w:eastAsia="DengXian"/>
                <w:lang w:val="en-GB"/>
              </w:rPr>
              <w:t>agree with the TP</w:t>
            </w:r>
          </w:p>
        </w:tc>
      </w:tr>
      <w:tr w:rsidR="000E6BE6" w14:paraId="769C0996" w14:textId="77777777" w:rsidTr="003D4A7D">
        <w:tc>
          <w:tcPr>
            <w:tcW w:w="1696" w:type="dxa"/>
          </w:tcPr>
          <w:p w14:paraId="37A0138A" w14:textId="38C3ABEE" w:rsidR="000E6BE6" w:rsidRPr="00A644CE" w:rsidRDefault="00A644CE" w:rsidP="003D4A7D">
            <w:pPr>
              <w:rPr>
                <w:rFonts w:eastAsia="游明朝" w:hint="eastAsia"/>
                <w:lang w:val="en-GB"/>
              </w:rPr>
            </w:pPr>
            <w:r>
              <w:rPr>
                <w:rFonts w:eastAsia="游明朝" w:hint="eastAsia"/>
                <w:lang w:val="en-GB"/>
              </w:rPr>
              <w:t>NTT DOCOMO</w:t>
            </w:r>
          </w:p>
        </w:tc>
        <w:tc>
          <w:tcPr>
            <w:tcW w:w="7933" w:type="dxa"/>
          </w:tcPr>
          <w:p w14:paraId="131A64DC" w14:textId="4A339E06" w:rsidR="000E6BE6" w:rsidRPr="00A644CE" w:rsidRDefault="00A644CE" w:rsidP="003D4A7D">
            <w:pPr>
              <w:rPr>
                <w:rFonts w:eastAsia="游明朝" w:hint="eastAsia"/>
                <w:lang w:val="en-GB"/>
              </w:rPr>
            </w:pPr>
            <w:r>
              <w:rPr>
                <w:rFonts w:eastAsia="游明朝" w:hint="eastAsia"/>
                <w:lang w:val="en-GB"/>
              </w:rPr>
              <w:t>OK</w:t>
            </w:r>
          </w:p>
        </w:tc>
      </w:tr>
      <w:tr w:rsidR="000E6BE6" w14:paraId="106343EA" w14:textId="77777777" w:rsidTr="003D4A7D">
        <w:tc>
          <w:tcPr>
            <w:tcW w:w="1696" w:type="dxa"/>
          </w:tcPr>
          <w:p w14:paraId="5B28AC23" w14:textId="77777777" w:rsidR="000E6BE6" w:rsidRDefault="000E6BE6" w:rsidP="003D4A7D">
            <w:pPr>
              <w:rPr>
                <w:lang w:val="en-GB"/>
              </w:rPr>
            </w:pPr>
          </w:p>
        </w:tc>
        <w:tc>
          <w:tcPr>
            <w:tcW w:w="7933" w:type="dxa"/>
          </w:tcPr>
          <w:p w14:paraId="4260A33D" w14:textId="77777777" w:rsidR="000E6BE6" w:rsidRDefault="000E6BE6" w:rsidP="003D4A7D">
            <w:pPr>
              <w:rPr>
                <w:lang w:val="en-GB"/>
              </w:rPr>
            </w:pPr>
          </w:p>
        </w:tc>
      </w:tr>
      <w:tr w:rsidR="000E6BE6" w14:paraId="68D79CF3" w14:textId="77777777" w:rsidTr="003D4A7D">
        <w:tc>
          <w:tcPr>
            <w:tcW w:w="1696" w:type="dxa"/>
          </w:tcPr>
          <w:p w14:paraId="4B3118F0" w14:textId="77777777" w:rsidR="000E6BE6" w:rsidRDefault="000E6BE6" w:rsidP="003D4A7D">
            <w:pPr>
              <w:rPr>
                <w:lang w:val="en-GB"/>
              </w:rPr>
            </w:pPr>
          </w:p>
        </w:tc>
        <w:tc>
          <w:tcPr>
            <w:tcW w:w="7933" w:type="dxa"/>
          </w:tcPr>
          <w:p w14:paraId="35967A1E" w14:textId="77777777" w:rsidR="000E6BE6" w:rsidRDefault="000E6BE6" w:rsidP="003D4A7D">
            <w:pPr>
              <w:rPr>
                <w:lang w:val="en-GB"/>
              </w:rPr>
            </w:pPr>
          </w:p>
        </w:tc>
      </w:tr>
      <w:tr w:rsidR="000E6BE6" w14:paraId="16B493FC" w14:textId="77777777" w:rsidTr="003D4A7D">
        <w:tc>
          <w:tcPr>
            <w:tcW w:w="1696" w:type="dxa"/>
          </w:tcPr>
          <w:p w14:paraId="32ACFE21" w14:textId="77777777" w:rsidR="000E6BE6" w:rsidRDefault="000E6BE6" w:rsidP="003D4A7D">
            <w:pPr>
              <w:rPr>
                <w:lang w:val="en-GB"/>
              </w:rPr>
            </w:pPr>
          </w:p>
        </w:tc>
        <w:tc>
          <w:tcPr>
            <w:tcW w:w="7933" w:type="dxa"/>
          </w:tcPr>
          <w:p w14:paraId="319E0863" w14:textId="77777777" w:rsidR="000E6BE6" w:rsidRDefault="000E6BE6" w:rsidP="003D4A7D">
            <w:pPr>
              <w:rPr>
                <w:lang w:val="en-GB"/>
              </w:rPr>
            </w:pPr>
          </w:p>
        </w:tc>
      </w:tr>
      <w:tr w:rsidR="000E6BE6" w14:paraId="7CE32847" w14:textId="77777777" w:rsidTr="003D4A7D">
        <w:tc>
          <w:tcPr>
            <w:tcW w:w="1696" w:type="dxa"/>
          </w:tcPr>
          <w:p w14:paraId="289DF21B" w14:textId="77777777" w:rsidR="000E6BE6" w:rsidRDefault="000E6BE6" w:rsidP="003D4A7D">
            <w:pPr>
              <w:rPr>
                <w:lang w:val="en-GB"/>
              </w:rPr>
            </w:pPr>
          </w:p>
        </w:tc>
        <w:tc>
          <w:tcPr>
            <w:tcW w:w="7933" w:type="dxa"/>
          </w:tcPr>
          <w:p w14:paraId="4E5DBB31" w14:textId="77777777" w:rsidR="000E6BE6" w:rsidRDefault="000E6BE6" w:rsidP="003D4A7D">
            <w:pPr>
              <w:rPr>
                <w:lang w:val="en-GB"/>
              </w:rPr>
            </w:pPr>
          </w:p>
        </w:tc>
      </w:tr>
      <w:tr w:rsidR="000E6BE6" w14:paraId="1FB0F37D" w14:textId="77777777" w:rsidTr="003D4A7D">
        <w:tc>
          <w:tcPr>
            <w:tcW w:w="1696" w:type="dxa"/>
          </w:tcPr>
          <w:p w14:paraId="318D380F" w14:textId="77777777" w:rsidR="000E6BE6" w:rsidRDefault="000E6BE6" w:rsidP="003D4A7D">
            <w:pPr>
              <w:rPr>
                <w:lang w:val="en-GB"/>
              </w:rPr>
            </w:pPr>
          </w:p>
        </w:tc>
        <w:tc>
          <w:tcPr>
            <w:tcW w:w="7933" w:type="dxa"/>
          </w:tcPr>
          <w:p w14:paraId="11AC727E" w14:textId="77777777" w:rsidR="000E6BE6" w:rsidRDefault="000E6BE6" w:rsidP="003D4A7D">
            <w:pPr>
              <w:rPr>
                <w:lang w:val="en-GB"/>
              </w:rPr>
            </w:pPr>
          </w:p>
        </w:tc>
      </w:tr>
      <w:tr w:rsidR="000E6BE6" w14:paraId="17FF0805" w14:textId="77777777" w:rsidTr="003D4A7D">
        <w:tc>
          <w:tcPr>
            <w:tcW w:w="1696" w:type="dxa"/>
          </w:tcPr>
          <w:p w14:paraId="6279C039" w14:textId="77777777" w:rsidR="000E6BE6" w:rsidRDefault="000E6BE6" w:rsidP="003D4A7D">
            <w:pPr>
              <w:rPr>
                <w:lang w:val="en-GB"/>
              </w:rPr>
            </w:pPr>
          </w:p>
        </w:tc>
        <w:tc>
          <w:tcPr>
            <w:tcW w:w="7933" w:type="dxa"/>
          </w:tcPr>
          <w:p w14:paraId="73D04549" w14:textId="77777777" w:rsidR="000E6BE6" w:rsidRDefault="000E6BE6" w:rsidP="003D4A7D">
            <w:pPr>
              <w:rPr>
                <w:lang w:val="en-GB"/>
              </w:rPr>
            </w:pPr>
          </w:p>
        </w:tc>
      </w:tr>
      <w:tr w:rsidR="000E6BE6" w14:paraId="224C8723" w14:textId="77777777" w:rsidTr="003D4A7D">
        <w:tc>
          <w:tcPr>
            <w:tcW w:w="1696" w:type="dxa"/>
          </w:tcPr>
          <w:p w14:paraId="2DE35D18" w14:textId="77777777" w:rsidR="000E6BE6" w:rsidRDefault="000E6BE6" w:rsidP="003D4A7D">
            <w:pPr>
              <w:rPr>
                <w:lang w:val="en-GB"/>
              </w:rPr>
            </w:pPr>
          </w:p>
        </w:tc>
        <w:tc>
          <w:tcPr>
            <w:tcW w:w="7933" w:type="dxa"/>
          </w:tcPr>
          <w:p w14:paraId="06771AD1" w14:textId="77777777" w:rsidR="000E6BE6" w:rsidRDefault="000E6BE6" w:rsidP="003D4A7D">
            <w:pPr>
              <w:rPr>
                <w:lang w:val="en-GB"/>
              </w:rPr>
            </w:pPr>
          </w:p>
        </w:tc>
      </w:tr>
      <w:tr w:rsidR="000E6BE6" w14:paraId="3172D345" w14:textId="77777777" w:rsidTr="003D4A7D">
        <w:tc>
          <w:tcPr>
            <w:tcW w:w="1696" w:type="dxa"/>
          </w:tcPr>
          <w:p w14:paraId="6CE920EE" w14:textId="77777777" w:rsidR="000E6BE6" w:rsidRDefault="000E6BE6" w:rsidP="003D4A7D">
            <w:pPr>
              <w:rPr>
                <w:lang w:val="en-GB"/>
              </w:rPr>
            </w:pPr>
          </w:p>
        </w:tc>
        <w:tc>
          <w:tcPr>
            <w:tcW w:w="7933" w:type="dxa"/>
          </w:tcPr>
          <w:p w14:paraId="46A134C9" w14:textId="77777777" w:rsidR="000E6BE6" w:rsidRDefault="000E6BE6" w:rsidP="003D4A7D">
            <w:pPr>
              <w:rPr>
                <w:lang w:val="en-GB"/>
              </w:rPr>
            </w:pPr>
          </w:p>
        </w:tc>
      </w:tr>
      <w:tr w:rsidR="000E6BE6" w14:paraId="3D2351F2" w14:textId="77777777" w:rsidTr="003D4A7D">
        <w:tc>
          <w:tcPr>
            <w:tcW w:w="1696" w:type="dxa"/>
          </w:tcPr>
          <w:p w14:paraId="1D1FC626" w14:textId="77777777" w:rsidR="000E6BE6" w:rsidRDefault="000E6BE6" w:rsidP="003D4A7D">
            <w:pPr>
              <w:rPr>
                <w:lang w:val="en-GB"/>
              </w:rPr>
            </w:pPr>
          </w:p>
        </w:tc>
        <w:tc>
          <w:tcPr>
            <w:tcW w:w="7933" w:type="dxa"/>
          </w:tcPr>
          <w:p w14:paraId="67016F9A" w14:textId="77777777" w:rsidR="000E6BE6" w:rsidRDefault="000E6BE6" w:rsidP="003D4A7D">
            <w:pPr>
              <w:rPr>
                <w:lang w:val="en-GB"/>
              </w:rPr>
            </w:pPr>
          </w:p>
        </w:tc>
      </w:tr>
      <w:tr w:rsidR="000E6BE6" w14:paraId="576945F5" w14:textId="77777777" w:rsidTr="003D4A7D">
        <w:tc>
          <w:tcPr>
            <w:tcW w:w="1696" w:type="dxa"/>
          </w:tcPr>
          <w:p w14:paraId="0F0B7314" w14:textId="77777777" w:rsidR="000E6BE6" w:rsidRDefault="000E6BE6" w:rsidP="003D4A7D">
            <w:pPr>
              <w:rPr>
                <w:lang w:val="en-GB"/>
              </w:rPr>
            </w:pPr>
          </w:p>
        </w:tc>
        <w:tc>
          <w:tcPr>
            <w:tcW w:w="7933" w:type="dxa"/>
          </w:tcPr>
          <w:p w14:paraId="454A88A7" w14:textId="77777777" w:rsidR="000E6BE6" w:rsidRDefault="000E6BE6" w:rsidP="003D4A7D">
            <w:pPr>
              <w:rPr>
                <w:lang w:val="en-GB"/>
              </w:rPr>
            </w:pPr>
          </w:p>
        </w:tc>
      </w:tr>
      <w:tr w:rsidR="000E6BE6" w14:paraId="36E48F52" w14:textId="77777777" w:rsidTr="003D4A7D">
        <w:tc>
          <w:tcPr>
            <w:tcW w:w="1696" w:type="dxa"/>
          </w:tcPr>
          <w:p w14:paraId="7CADB94B" w14:textId="77777777" w:rsidR="000E6BE6" w:rsidRDefault="000E6BE6" w:rsidP="003D4A7D">
            <w:pPr>
              <w:rPr>
                <w:lang w:val="en-GB"/>
              </w:rPr>
            </w:pPr>
          </w:p>
        </w:tc>
        <w:tc>
          <w:tcPr>
            <w:tcW w:w="7933" w:type="dxa"/>
          </w:tcPr>
          <w:p w14:paraId="2FAA64AA" w14:textId="77777777" w:rsidR="000E6BE6" w:rsidRDefault="000E6BE6" w:rsidP="003D4A7D">
            <w:pPr>
              <w:rPr>
                <w:lang w:val="en-GB"/>
              </w:rPr>
            </w:pP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aff"/>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aff"/>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aff"/>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aff"/>
        <w:numPr>
          <w:ilvl w:val="1"/>
          <w:numId w:val="18"/>
        </w:numPr>
        <w:rPr>
          <w:b/>
          <w:bCs/>
        </w:rPr>
      </w:pPr>
      <w:r w:rsidRPr="00E852D4">
        <w:rPr>
          <w:b/>
          <w:bCs/>
        </w:rPr>
        <w:t xml:space="preserve">How should the UE proceed if the time between the last PSFCH reception and the SL HARQ </w:t>
      </w:r>
      <w:r w:rsidRPr="00E852D4">
        <w:rPr>
          <w:b/>
          <w:bCs/>
        </w:rPr>
        <w:lastRenderedPageBreak/>
        <w:t xml:space="preserve">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aff"/>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aff"/>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aff"/>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aff"/>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aff"/>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aff"/>
        <w:numPr>
          <w:ilvl w:val="0"/>
          <w:numId w:val="29"/>
        </w:numPr>
      </w:pPr>
      <w:r w:rsidRPr="00CE1373">
        <w:t>The time between PSFCH reception and next PSCCH/PSSCH retransmission (i.e., ’b’) does not exceed</w:t>
      </w:r>
      <w:r w:rsidR="009C77D9">
        <w:t xml:space="preserve"> </w:t>
      </w:r>
      <w:ins w:id="68" w:author="作成者">
        <w:r w:rsidR="00200F8E">
          <w:t>T</w:t>
        </w:r>
        <w:r w:rsidR="00200F8E">
          <w:rPr>
            <w:vertAlign w:val="subscript"/>
          </w:rPr>
          <w:t>prep</w:t>
        </w:r>
      </w:ins>
      <w:del w:id="69" w:author="作成者">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aff"/>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aff"/>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aff"/>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aff"/>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aff"/>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aff"/>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aff"/>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aff"/>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aff"/>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aff"/>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aff"/>
        <w:numPr>
          <w:ilvl w:val="0"/>
          <w:numId w:val="39"/>
        </w:numPr>
        <w:spacing w:before="240"/>
      </w:pPr>
      <w:r w:rsidRPr="00896B5E">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0DE107F8" w14:textId="175F0643" w:rsidR="00896B5E" w:rsidRPr="007C66CE" w:rsidRDefault="00896B5E" w:rsidP="008236E2">
      <w:pPr>
        <w:spacing w:before="240"/>
      </w:pPr>
      <w:r w:rsidRPr="007C66CE">
        <w:lastRenderedPageBreak/>
        <w:t>Regarding delta, I would appreciate if companies would share views. So far, we have only seen two values: 0 and 0.5 ms</w:t>
      </w:r>
      <w:r w:rsidR="00FA2462">
        <w:t>. Among these, 0ms seems to have widest support.</w:t>
      </w:r>
    </w:p>
    <w:p w14:paraId="77499486" w14:textId="77777777" w:rsidR="00FA2462" w:rsidRDefault="00FA2462" w:rsidP="00FA2462">
      <w:pPr>
        <w:spacing w:before="240"/>
        <w:rPr>
          <w:b/>
          <w:bCs/>
        </w:rPr>
      </w:pPr>
      <w:r w:rsidRPr="00896B5E">
        <w:rPr>
          <w:b/>
          <w:bCs/>
          <w:highlight w:val="yellow"/>
        </w:rPr>
        <w:t>Proposal</w:t>
      </w:r>
      <w:r>
        <w:rPr>
          <w:b/>
          <w:bCs/>
        </w:rPr>
        <w:t>:</w:t>
      </w:r>
    </w:p>
    <w:p w14:paraId="5CD3E17F" w14:textId="3380037E" w:rsidR="00FA2462" w:rsidRPr="00FA2462" w:rsidRDefault="00FA2462" w:rsidP="00FA2462">
      <w:pPr>
        <w:pStyle w:val="aff"/>
        <w:numPr>
          <w:ilvl w:val="0"/>
          <w:numId w:val="40"/>
        </w:numPr>
        <w:spacing w:before="240"/>
      </w:pPr>
      <w:r w:rsidRPr="007C66CE">
        <w:t xml:space="preserve">Change the </w:t>
      </w:r>
      <w:r>
        <w:t xml:space="preserve">first line in the </w:t>
      </w:r>
      <w:r w:rsidRPr="007C66CE">
        <w:t>above agreement so that it reads:</w:t>
      </w:r>
      <w:r>
        <w:t xml:space="preserve">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p>
    <w:p w14:paraId="5112D9BB" w14:textId="015E9B59" w:rsidR="00FA2462" w:rsidRPr="007C66CE" w:rsidRDefault="0032071B" w:rsidP="00FA2462">
      <w:pPr>
        <w:pStyle w:val="aff"/>
        <w:numPr>
          <w:ilvl w:val="0"/>
          <w:numId w:val="40"/>
        </w:numPr>
        <w:spacing w:before="240"/>
      </w:pPr>
      <w:ins w:id="70" w:author="作成者">
        <w:r>
          <w:rPr>
            <w:szCs w:val="20"/>
          </w:rPr>
          <w:t>delta = 0.</w:t>
        </w:r>
      </w:ins>
    </w:p>
    <w:p w14:paraId="3B771246" w14:textId="0453C4A4"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aff4"/>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aff"/>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aff"/>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aff"/>
              <w:numPr>
                <w:ilvl w:val="0"/>
                <w:numId w:val="40"/>
              </w:numPr>
              <w:rPr>
                <w:color w:val="FF0000"/>
                <w:lang w:val="en-GB"/>
              </w:rPr>
            </w:pPr>
            <w:r>
              <w:rPr>
                <w:color w:val="FF0000"/>
                <w:lang w:val="en-GB"/>
              </w:rPr>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r w:rsidRPr="007B03DC">
              <w:rPr>
                <w:color w:val="FF0000"/>
                <w:szCs w:val="20"/>
              </w:rPr>
              <w:t>T</w:t>
            </w:r>
            <w:r w:rsidRPr="007B03DC">
              <w:rPr>
                <w:color w:val="FF0000"/>
                <w:szCs w:val="20"/>
                <w:vertAlign w:val="subscript"/>
              </w:rPr>
              <w:t xml:space="preserve">prep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aff"/>
              <w:numPr>
                <w:ilvl w:val="0"/>
                <w:numId w:val="40"/>
              </w:numPr>
              <w:rPr>
                <w:color w:val="FF0000"/>
                <w:lang w:val="en-GB"/>
              </w:rPr>
            </w:pPr>
            <w:r>
              <w:rPr>
                <w:color w:val="FF0000"/>
              </w:rPr>
              <w:t xml:space="preserve">Implies that the UE will not expect the gNB to be scheduled consecutive transmissions of the same TB that are spaced by less than </w:t>
            </w:r>
            <w:r w:rsidRPr="007B03DC">
              <w:rPr>
                <w:color w:val="FF0000"/>
                <w:szCs w:val="20"/>
              </w:rPr>
              <w:t>T</w:t>
            </w:r>
            <w:r w:rsidRPr="007B03DC">
              <w:rPr>
                <w:color w:val="FF0000"/>
                <w:szCs w:val="20"/>
                <w:vertAlign w:val="subscript"/>
              </w:rPr>
              <w:t xml:space="preserve">prep </w:t>
            </w:r>
            <w:r w:rsidRPr="007B03DC">
              <w:rPr>
                <w:color w:val="FF0000"/>
                <w:szCs w:val="20"/>
              </w:rPr>
              <w:t>+ delta</w:t>
            </w:r>
            <w:r>
              <w:rPr>
                <w:color w:val="FF0000"/>
                <w:szCs w:val="20"/>
              </w:rPr>
              <w:t>.</w:t>
            </w:r>
          </w:p>
          <w:p w14:paraId="49A12323" w14:textId="77777777" w:rsidR="00FA436B" w:rsidRPr="007B03DC" w:rsidRDefault="00FA436B" w:rsidP="00FA436B">
            <w:pPr>
              <w:pStyle w:val="aff"/>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rPr>
            </w:pPr>
            <w:r w:rsidRPr="006871FE">
              <w:rPr>
                <w:szCs w:val="20"/>
                <w:highlight w:val="green"/>
              </w:rPr>
              <w:t>Agreements:</w:t>
            </w:r>
          </w:p>
          <w:p w14:paraId="786EAE4A" w14:textId="77777777" w:rsidR="00FA436B" w:rsidRPr="006871FE" w:rsidRDefault="00FA436B" w:rsidP="00FA436B">
            <w:pPr>
              <w:numPr>
                <w:ilvl w:val="0"/>
                <w:numId w:val="42"/>
              </w:numPr>
              <w:rPr>
                <w:szCs w:val="20"/>
              </w:rPr>
            </w:pPr>
            <w:r w:rsidRPr="006871FE">
              <w:rPr>
                <w:szCs w:val="20"/>
              </w:rPr>
              <w:t>A UE does not expect to be scheduled to transmit the UL report corresponding to a PSFCH reception earlier than T</w:t>
            </w:r>
            <w:r w:rsidRPr="006871FE">
              <w:rPr>
                <w:szCs w:val="20"/>
                <w:vertAlign w:val="subscript"/>
              </w:rPr>
              <w:t>prep</w:t>
            </w:r>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r w:rsidRPr="006871FE">
              <w:rPr>
                <w:szCs w:val="20"/>
              </w:rPr>
              <w:t>T</w:t>
            </w:r>
            <w:r w:rsidRPr="006871FE">
              <w:rPr>
                <w:szCs w:val="20"/>
                <w:vertAlign w:val="subscript"/>
              </w:rPr>
              <w:t>prep</w:t>
            </w:r>
            <w:r w:rsidRPr="006871FE">
              <w:rPr>
                <w:szCs w:val="20"/>
              </w:rPr>
              <w:t xml:space="preserve"> = (N+X) ∙ (2048+144) ∙ k ∙ 2</w:t>
            </w:r>
            <w:r w:rsidRPr="006871FE">
              <w:rPr>
                <w:szCs w:val="20"/>
                <w:vertAlign w:val="superscript"/>
              </w:rPr>
              <w:t xml:space="preserve"> –μ</w:t>
            </w:r>
            <w:r w:rsidRPr="006871FE">
              <w:rPr>
                <w:szCs w:val="20"/>
              </w:rPr>
              <w:t xml:space="preserve"> ∙ T_c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N is 14, 18, 28 and 32 corresponds to the SCS configuration μ of 0, 1, 2 and 3, μ = min(μ_SL, μ_UL)</w:t>
            </w:r>
          </w:p>
          <w:p w14:paraId="085663D4" w14:textId="77777777" w:rsidR="00FA436B" w:rsidRPr="006871FE" w:rsidRDefault="00FA436B" w:rsidP="00FA436B">
            <w:pPr>
              <w:numPr>
                <w:ilvl w:val="2"/>
                <w:numId w:val="42"/>
              </w:numPr>
              <w:rPr>
                <w:szCs w:val="20"/>
              </w:rPr>
            </w:pPr>
            <w:r w:rsidRPr="006871FE">
              <w:rPr>
                <w:szCs w:val="20"/>
              </w:rPr>
              <w:t>k = T_s / T_c (parameters as defined in 38.211)</w:t>
            </w:r>
          </w:p>
          <w:p w14:paraId="754066DF" w14:textId="77777777" w:rsidR="00FA436B" w:rsidRPr="002D2D96" w:rsidRDefault="00FA436B" w:rsidP="00FA436B">
            <w:pPr>
              <w:numPr>
                <w:ilvl w:val="2"/>
                <w:numId w:val="42"/>
              </w:numPr>
              <w:rPr>
                <w:strike/>
                <w:szCs w:val="20"/>
              </w:rPr>
            </w:pPr>
            <w:r w:rsidRPr="006871FE">
              <w:rPr>
                <w:szCs w:val="20"/>
              </w:rPr>
              <w:t>FFS X (including the possibility of value 0)</w:t>
            </w:r>
          </w:p>
          <w:p w14:paraId="5E1C1FAC" w14:textId="3990B106" w:rsidR="00FA436B" w:rsidRPr="00FA436B" w:rsidRDefault="00FA436B" w:rsidP="00110DEA">
            <w:r>
              <w:rPr>
                <w:color w:val="FF0000"/>
                <w:lang w:val="en-GB"/>
              </w:rPr>
              <w:lastRenderedPageBreak/>
              <w:t>(Of course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lastRenderedPageBreak/>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076EBF3E" w14:textId="77777777" w:rsidR="00896B5E" w:rsidRDefault="00984125" w:rsidP="004A6B6B">
            <w:pPr>
              <w:rPr>
                <w:lang w:val="en-GB"/>
              </w:rPr>
            </w:pPr>
            <w:r>
              <w:rPr>
                <w:lang w:val="en-GB"/>
              </w:rPr>
              <w:t xml:space="preserve">I agree with the feature-lead’s assessment that the gNB cannot know when the UE will request feedback. </w:t>
            </w:r>
          </w:p>
          <w:p w14:paraId="73C07A68" w14:textId="77777777" w:rsidR="0047074F" w:rsidRDefault="0047074F" w:rsidP="004A6B6B">
            <w:pPr>
              <w:rPr>
                <w:color w:val="FF0000"/>
                <w:lang w:val="en-GB"/>
              </w:rPr>
            </w:pPr>
            <w:r w:rsidRPr="0047074F">
              <w:rPr>
                <w:color w:val="FF0000"/>
                <w:lang w:val="en-GB"/>
              </w:rPr>
              <w:t>FL reply 24/8/2020</w:t>
            </w:r>
          </w:p>
          <w:p w14:paraId="287F099E" w14:textId="166A782B" w:rsidR="0047074F" w:rsidRPr="0047074F" w:rsidRDefault="0047074F" w:rsidP="004A6B6B">
            <w:r>
              <w:rPr>
                <w:color w:val="FF0000"/>
                <w:lang w:val="en-GB"/>
              </w:rPr>
              <w:t>Given that Tprep &gt; Tproc, it does not seem to be a problem to encode PSCCH/PSSCH, right?</w:t>
            </w:r>
            <w:r w:rsidR="00021128">
              <w:rPr>
                <w:color w:val="FF0000"/>
                <w:lang w:val="en-GB"/>
              </w:rPr>
              <w:t xml:space="preserve"> If so, delta=0 should work.</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游明朝"/>
                <w:lang w:val="en-GB"/>
              </w:rPr>
            </w:pPr>
            <w:r>
              <w:rPr>
                <w:rFonts w:eastAsia="游明朝" w:hint="eastAsia"/>
                <w:lang w:val="en-GB"/>
              </w:rPr>
              <w:t>My understanding is a bit different.</w:t>
            </w:r>
          </w:p>
          <w:p w14:paraId="4009F3E8" w14:textId="52706825" w:rsidR="00EB5344" w:rsidRDefault="00170565" w:rsidP="004A6B6B">
            <w:pPr>
              <w:rPr>
                <w:rFonts w:eastAsia="游明朝"/>
                <w:lang w:val="en-GB"/>
              </w:rPr>
            </w:pPr>
            <w:r>
              <w:rPr>
                <w:rFonts w:eastAsia="游明朝" w:hint="eastAsia"/>
                <w:lang w:val="en-GB"/>
              </w:rPr>
              <w:t xml:space="preserve">I agree that gNB cannot know whether the condition in option B is met or not. But it does not mean that gNB shall guarantee the time </w:t>
            </w:r>
            <w:r>
              <w:rPr>
                <w:rFonts w:eastAsia="游明朝"/>
                <w:lang w:val="en-GB"/>
              </w:rPr>
              <w:t xml:space="preserve">restriction. </w:t>
            </w:r>
            <w:r w:rsidR="005A09C7">
              <w:rPr>
                <w:rFonts w:eastAsia="游明朝"/>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游明朝"/>
                <w:lang w:val="en-GB"/>
              </w:rPr>
            </w:pPr>
            <w:r>
              <w:rPr>
                <w:rFonts w:eastAsia="游明朝"/>
                <w:lang w:val="en-GB"/>
              </w:rPr>
              <w:t>My suggestion is the following:</w:t>
            </w:r>
          </w:p>
          <w:p w14:paraId="7DDC599E" w14:textId="77777777" w:rsidR="00EB5344" w:rsidRDefault="00170565" w:rsidP="004A6B6B">
            <w:pPr>
              <w:pStyle w:val="aff"/>
              <w:numPr>
                <w:ilvl w:val="0"/>
                <w:numId w:val="38"/>
              </w:numPr>
              <w:rPr>
                <w:rFonts w:eastAsia="游明朝"/>
                <w:lang w:val="en-GB"/>
              </w:rPr>
            </w:pPr>
            <w:r w:rsidRPr="00EB5344">
              <w:rPr>
                <w:rFonts w:eastAsia="游明朝"/>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aff"/>
              <w:numPr>
                <w:ilvl w:val="0"/>
                <w:numId w:val="38"/>
              </w:numPr>
              <w:rPr>
                <w:rFonts w:eastAsia="游明朝"/>
                <w:lang w:val="en-GB"/>
              </w:rPr>
            </w:pPr>
            <w:r w:rsidRPr="00EB5344">
              <w:rPr>
                <w:rFonts w:eastAsia="游明朝"/>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游明朝"/>
                <w:lang w:val="en-GB"/>
              </w:rPr>
            </w:pPr>
            <w:r>
              <w:rPr>
                <w:rFonts w:eastAsia="游明朝" w:hint="eastAsia"/>
                <w:lang w:val="en-GB"/>
              </w:rPr>
              <w:t>Note that RAN2 agreed the following in RAN2</w:t>
            </w:r>
            <w:r>
              <w:rPr>
                <w:rFonts w:eastAsia="游明朝"/>
                <w:lang w:val="en-GB"/>
              </w:rPr>
              <w:t>#109-bis</w:t>
            </w:r>
            <w:r>
              <w:rPr>
                <w:rFonts w:eastAsia="游明朝" w:hint="eastAsia"/>
                <w:lang w:val="en-GB"/>
              </w:rPr>
              <w:t>:</w:t>
            </w:r>
          </w:p>
          <w:tbl>
            <w:tblPr>
              <w:tblStyle w:val="aff4"/>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游明朝"/>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游明朝"/>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游明朝"/>
                <w:color w:val="FF0000"/>
                <w:lang w:val="en-GB"/>
              </w:rPr>
            </w:pPr>
            <w:r>
              <w:rPr>
                <w:rFonts w:eastAsia="游明朝"/>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5022349F" w14:textId="77777777" w:rsidR="005830B9" w:rsidRDefault="005830B9" w:rsidP="00FA436B">
            <w:pPr>
              <w:rPr>
                <w:rFonts w:eastAsia="游明朝"/>
                <w:color w:val="FF0000"/>
                <w:lang w:val="en-GB"/>
              </w:rPr>
            </w:pPr>
            <w:r>
              <w:rPr>
                <w:rFonts w:eastAsia="游明朝"/>
                <w:color w:val="FF0000"/>
                <w:lang w:val="en-GB"/>
              </w:rPr>
              <w:t>My view is that, unless it is essential, we should avoid any impact to RAN2 spec.</w:t>
            </w:r>
          </w:p>
          <w:p w14:paraId="5EF962E9" w14:textId="77777777" w:rsidR="00007C70" w:rsidRDefault="00007C70" w:rsidP="00FA436B">
            <w:pPr>
              <w:rPr>
                <w:rFonts w:eastAsia="游明朝"/>
                <w:color w:val="FF0000"/>
                <w:lang w:val="en-GB"/>
              </w:rPr>
            </w:pPr>
          </w:p>
          <w:p w14:paraId="7C4C341F" w14:textId="20547291" w:rsidR="00007C70" w:rsidRPr="00FA436B" w:rsidRDefault="00007C70" w:rsidP="00FA436B">
            <w:pPr>
              <w:rPr>
                <w:rFonts w:eastAsia="游明朝"/>
                <w:color w:val="FF0000"/>
                <w:lang w:val="en-GB"/>
              </w:rPr>
            </w:pPr>
            <w:r w:rsidRPr="00D06C9C">
              <w:rPr>
                <w:rFonts w:eastAsia="游明朝" w:hint="eastAsia"/>
                <w:color w:val="0070C0"/>
                <w:lang w:val="en-GB"/>
              </w:rPr>
              <w:t xml:space="preserve">[DCM2] Thank you for kind clarification. OK, </w:t>
            </w:r>
            <w:r w:rsidRPr="00D06C9C">
              <w:rPr>
                <w:rFonts w:eastAsia="游明朝"/>
                <w:color w:val="0070C0"/>
                <w:lang w:val="en-GB"/>
              </w:rPr>
              <w:t>you assume that ‘SL grant configured without PSFCH’ means grant for resource pool without PSFCH. I thought the quoted sentence includes our discussing case, i.e</w:t>
            </w:r>
            <w:r>
              <w:rPr>
                <w:rFonts w:eastAsia="游明朝"/>
                <w:color w:val="0070C0"/>
                <w:lang w:val="en-GB"/>
              </w:rPr>
              <w:t>s</w:t>
            </w:r>
            <w:r w:rsidRPr="00D06C9C">
              <w:rPr>
                <w:rFonts w:eastAsia="游明朝"/>
                <w:color w:val="0070C0"/>
                <w:lang w:val="en-GB"/>
              </w:rPr>
              <w:t>. insufficient gap between PSFCH and the next PSSCH. But I checked 321 again and it seems your assumption is valid. We also think that further RAN2 work is not preferable. In that sense, now we are fine with your update above. Thank you.</w:t>
            </w:r>
          </w:p>
        </w:tc>
      </w:tr>
      <w:tr w:rsidR="00D631D7" w14:paraId="7F4722A3" w14:textId="77777777" w:rsidTr="004A6B6B">
        <w:tc>
          <w:tcPr>
            <w:tcW w:w="1696" w:type="dxa"/>
          </w:tcPr>
          <w:p w14:paraId="32E886E1" w14:textId="4B89CB46" w:rsidR="00D631D7" w:rsidRDefault="00D631D7" w:rsidP="00D631D7">
            <w:pPr>
              <w:rPr>
                <w:lang w:val="en-GB"/>
              </w:rPr>
            </w:pPr>
            <w:r>
              <w:rPr>
                <w:lang w:val="en-GB"/>
              </w:rPr>
              <w:t>Huawei, HiSilicon</w:t>
            </w:r>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prospsal is used to limit the time beteween PSFCH and next </w:t>
            </w:r>
            <w:r>
              <w:rPr>
                <w:lang w:val="en-GB"/>
              </w:rPr>
              <w:lastRenderedPageBreak/>
              <w:t xml:space="preserve">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So we think in addition the change update by FL, another condition for </w:t>
            </w:r>
            <w:r w:rsidRPr="008F7251">
              <w:rPr>
                <w:lang w:val="en-GB"/>
              </w:rPr>
              <w:t>applicability</w:t>
            </w:r>
            <w:r>
              <w:rPr>
                <w:lang w:val="en-GB"/>
              </w:rPr>
              <w:t xml:space="preserve"> can be added for the subbullet:</w:t>
            </w:r>
          </w:p>
          <w:p w14:paraId="72A5D97C" w14:textId="77777777" w:rsidR="00D631D7" w:rsidRPr="00343DBC" w:rsidRDefault="00D631D7" w:rsidP="00D631D7">
            <w:pPr>
              <w:pStyle w:val="aff"/>
              <w:numPr>
                <w:ilvl w:val="1"/>
                <w:numId w:val="29"/>
              </w:numPr>
              <w:spacing w:line="252" w:lineRule="auto"/>
              <w:rPr>
                <w:i/>
                <w:color w:val="00B050"/>
                <w:szCs w:val="20"/>
              </w:rPr>
            </w:pPr>
            <w:r w:rsidRPr="000E1CA0">
              <w:rPr>
                <w:i/>
                <w:szCs w:val="20"/>
              </w:rPr>
              <w:t xml:space="preserve">A UE is not expected to be scheduled consecutive SL transmisions for the same TB such that the minimum time between PSFCH reception and next PSCCH/PSSCH retransmission can not be guaranteed </w:t>
            </w:r>
            <w:r w:rsidRPr="000E1CA0">
              <w:rPr>
                <w:i/>
                <w:color w:val="00B050"/>
                <w:szCs w:val="20"/>
              </w:rPr>
              <w:t>at least the PUCCH resources are configured.</w:t>
            </w:r>
          </w:p>
          <w:p w14:paraId="48D57637" w14:textId="77777777" w:rsidR="00D631D7" w:rsidRDefault="00D631D7" w:rsidP="00D631D7">
            <w:pPr>
              <w:rPr>
                <w:lang w:val="en-GB"/>
              </w:rPr>
            </w:pPr>
            <w:r>
              <w:rPr>
                <w:lang w:val="en-GB"/>
              </w:rPr>
              <w:t>As the delta value, we do not have strong views on this point, but think the T</w:t>
            </w:r>
            <w:r w:rsidRPr="008F40CC">
              <w:rPr>
                <w:vertAlign w:val="subscript"/>
                <w:lang w:val="en-GB"/>
              </w:rPr>
              <w:t>prep</w:t>
            </w:r>
            <w:r>
              <w:rPr>
                <w:vertAlign w:val="subscript"/>
                <w:lang w:val="en-GB"/>
              </w:rPr>
              <w:t xml:space="preserve"> </w:t>
            </w:r>
            <w:r>
              <w:rPr>
                <w:lang w:val="en-GB"/>
              </w:rPr>
              <w:t>seems fine due to it is already larger than T</w:t>
            </w:r>
            <w:r>
              <w:rPr>
                <w:vertAlign w:val="subscript"/>
                <w:lang w:val="en-GB"/>
              </w:rPr>
              <w:t>proc</w:t>
            </w:r>
            <w:r>
              <w:rPr>
                <w:lang w:val="en-GB"/>
              </w:rPr>
              <w:t>.</w:t>
            </w:r>
          </w:p>
          <w:p w14:paraId="7AE9BBE3" w14:textId="77777777" w:rsidR="001825A7" w:rsidRDefault="001825A7" w:rsidP="00D631D7">
            <w:pPr>
              <w:rPr>
                <w:color w:val="FF0000"/>
                <w:lang w:val="en-GB"/>
              </w:rPr>
            </w:pPr>
            <w:r w:rsidRPr="001825A7">
              <w:rPr>
                <w:color w:val="FF0000"/>
                <w:lang w:val="en-GB"/>
              </w:rPr>
              <w:t>FL reply 24/8/2020:</w:t>
            </w:r>
          </w:p>
          <w:p w14:paraId="1D8B2CEC" w14:textId="05A92518" w:rsidR="001825A7" w:rsidRDefault="001825A7" w:rsidP="00D631D7">
            <w:pPr>
              <w:rPr>
                <w:lang w:val="en-GB"/>
              </w:rPr>
            </w:pPr>
            <w:r w:rsidRPr="001825A7">
              <w:rPr>
                <w:color w:val="FF0000"/>
                <w:lang w:val="en-GB"/>
              </w:rPr>
              <w:t xml:space="preserve">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w:t>
            </w:r>
            <w:r>
              <w:rPr>
                <w:color w:val="FF0000"/>
                <w:lang w:val="en-GB"/>
              </w:rPr>
              <w:t>granted</w:t>
            </w:r>
            <w:r w:rsidRPr="001825A7">
              <w:rPr>
                <w:color w:val="FF0000"/>
                <w:lang w:val="en-GB"/>
              </w:rPr>
              <w:t>).</w:t>
            </w:r>
          </w:p>
        </w:tc>
      </w:tr>
      <w:tr w:rsidR="00262983" w14:paraId="6FA647A5" w14:textId="77777777" w:rsidTr="004A6B6B">
        <w:tc>
          <w:tcPr>
            <w:tcW w:w="1696" w:type="dxa"/>
          </w:tcPr>
          <w:p w14:paraId="6708BD4D" w14:textId="489B3112" w:rsidR="00262983" w:rsidRDefault="00262983" w:rsidP="00262983">
            <w:pPr>
              <w:rPr>
                <w:lang w:val="en-GB"/>
              </w:rPr>
            </w:pPr>
            <w:r>
              <w:rPr>
                <w:rFonts w:eastAsia="DengXian" w:hint="eastAsia"/>
                <w:lang w:val="en-GB"/>
              </w:rPr>
              <w:lastRenderedPageBreak/>
              <w:t>v</w:t>
            </w:r>
            <w:r>
              <w:rPr>
                <w:rFonts w:eastAsia="DengXian"/>
                <w:lang w:val="en-GB"/>
              </w:rPr>
              <w:t>ivo</w:t>
            </w:r>
          </w:p>
        </w:tc>
        <w:tc>
          <w:tcPr>
            <w:tcW w:w="7933" w:type="dxa"/>
          </w:tcPr>
          <w:p w14:paraId="04B64D9E" w14:textId="77777777" w:rsidR="00262983" w:rsidRDefault="00262983" w:rsidP="00262983">
            <w:pPr>
              <w:rPr>
                <w:rFonts w:eastAsia="DengXian"/>
                <w:lang w:val="en-GB"/>
              </w:rPr>
            </w:pPr>
            <w:r>
              <w:rPr>
                <w:rFonts w:eastAsia="DengXian"/>
                <w:lang w:val="en-GB"/>
              </w:rPr>
              <w:t xml:space="preserve">Agree with FL that gnb has no idea of whether option B is satisfied. </w:t>
            </w:r>
          </w:p>
          <w:p w14:paraId="60CC6436" w14:textId="6F1FD87B" w:rsidR="00262983" w:rsidRDefault="00262983" w:rsidP="00262983">
            <w:pPr>
              <w:rPr>
                <w:rFonts w:eastAsia="DengXian"/>
                <w:lang w:val="en-GB"/>
              </w:rPr>
            </w:pPr>
            <w:r>
              <w:rPr>
                <w:rFonts w:eastAsia="DengXian"/>
                <w:lang w:val="en-GB"/>
              </w:rPr>
              <w:t>F</w:t>
            </w:r>
            <w:r w:rsidRPr="00EA46B3">
              <w:rPr>
                <w:rFonts w:eastAsia="DengXian"/>
                <w:lang w:val="en-GB"/>
              </w:rPr>
              <w:t xml:space="preserve">rom the </w:t>
            </w:r>
            <w:r>
              <w:rPr>
                <w:rFonts w:eastAsia="DengXian" w:hint="eastAsia"/>
                <w:lang w:val="en-GB"/>
              </w:rPr>
              <w:t>perspective</w:t>
            </w:r>
            <w:r w:rsidRPr="00EA46B3">
              <w:rPr>
                <w:rFonts w:eastAsia="DengXian"/>
                <w:lang w:val="en-GB"/>
              </w:rPr>
              <w:t xml:space="preserve"> of </w:t>
            </w:r>
            <w:r>
              <w:rPr>
                <w:rFonts w:eastAsia="DengXian" w:hint="eastAsia"/>
                <w:lang w:val="en-GB"/>
              </w:rPr>
              <w:t>gnb</w:t>
            </w:r>
            <w:r w:rsidRPr="00EA46B3">
              <w:rPr>
                <w:rFonts w:eastAsia="DengXian"/>
                <w:lang w:val="en-GB"/>
              </w:rPr>
              <w:t>,</w:t>
            </w:r>
            <w:r>
              <w:rPr>
                <w:rFonts w:eastAsia="DengXian"/>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sidRPr="00734694">
              <w:rPr>
                <w:rFonts w:eastAsia="游明朝"/>
                <w:lang w:val="en-GB"/>
              </w:rPr>
              <w:t>feedback</w:t>
            </w:r>
            <w:r>
              <w:rPr>
                <w:rFonts w:eastAsia="DengXian"/>
                <w:lang w:val="en-GB"/>
              </w:rPr>
              <w:t xml:space="preserve"> on the scheduled resources and then provides an efficetive HARQ-ACK reporting based on the PSFCH reception.</w:t>
            </w:r>
            <w:r>
              <w:t xml:space="preserve"> (</w:t>
            </w:r>
            <w:r>
              <w:rPr>
                <w:rFonts w:eastAsia="DengXian"/>
                <w:lang w:val="en-GB"/>
              </w:rPr>
              <w:t>Of course UE still</w:t>
            </w:r>
            <w:r w:rsidRPr="00EA46B3">
              <w:rPr>
                <w:rFonts w:eastAsia="DengXian"/>
                <w:lang w:val="en-GB"/>
              </w:rPr>
              <w:t xml:space="preserve"> can choose </w:t>
            </w:r>
            <w:r>
              <w:rPr>
                <w:rFonts w:eastAsia="DengXian" w:hint="eastAsia"/>
                <w:lang w:val="en-GB"/>
              </w:rPr>
              <w:t>trans</w:t>
            </w:r>
            <w:r>
              <w:rPr>
                <w:rFonts w:eastAsia="DengXian"/>
                <w:lang w:val="en-GB"/>
              </w:rPr>
              <w:t xml:space="preserve">mit a PDU which does not require HARQ feedback on the granted resources. But </w:t>
            </w:r>
            <w:r w:rsidRPr="00EA46B3">
              <w:rPr>
                <w:rFonts w:eastAsia="DengXian"/>
                <w:lang w:val="en-GB"/>
              </w:rPr>
              <w:t xml:space="preserve">since </w:t>
            </w:r>
            <w:r>
              <w:rPr>
                <w:rFonts w:eastAsia="DengXian"/>
                <w:lang w:val="en-GB"/>
              </w:rPr>
              <w:t>it is the gnb</w:t>
            </w:r>
            <w:r w:rsidRPr="00EA46B3">
              <w:rPr>
                <w:rFonts w:eastAsia="DengXian"/>
                <w:lang w:val="en-GB"/>
              </w:rPr>
              <w:t xml:space="preserve"> </w:t>
            </w:r>
            <w:r>
              <w:rPr>
                <w:rFonts w:eastAsia="DengXian"/>
                <w:lang w:val="en-GB"/>
              </w:rPr>
              <w:t xml:space="preserve">who </w:t>
            </w:r>
            <w:r w:rsidRPr="00EA46B3">
              <w:rPr>
                <w:rFonts w:eastAsia="DengXian"/>
                <w:lang w:val="en-GB"/>
              </w:rPr>
              <w:t xml:space="preserve">wants to get </w:t>
            </w:r>
            <w:r>
              <w:rPr>
                <w:rFonts w:eastAsia="DengXian"/>
                <w:lang w:val="en-GB"/>
              </w:rPr>
              <w:t>some SL</w:t>
            </w:r>
            <w:r w:rsidRPr="00EA46B3">
              <w:rPr>
                <w:rFonts w:eastAsia="DengXian"/>
                <w:lang w:val="en-GB"/>
              </w:rPr>
              <w:t xml:space="preserve"> information, it is natural </w:t>
            </w:r>
            <w:r>
              <w:rPr>
                <w:rFonts w:eastAsia="DengXian"/>
                <w:lang w:val="en-GB"/>
              </w:rPr>
              <w:t xml:space="preserve">for gnb to </w:t>
            </w:r>
            <w:r w:rsidRPr="00EA46B3">
              <w:rPr>
                <w:rFonts w:eastAsia="DengXian"/>
                <w:lang w:val="en-GB"/>
              </w:rPr>
              <w:t>ensure</w:t>
            </w:r>
            <w:r>
              <w:rPr>
                <w:rFonts w:eastAsia="DengXian"/>
                <w:lang w:val="en-GB"/>
              </w:rPr>
              <w:t xml:space="preserve"> the minimum</w:t>
            </w:r>
            <w:r w:rsidRPr="00EA46B3">
              <w:rPr>
                <w:rFonts w:eastAsia="DengXian"/>
                <w:lang w:val="en-GB"/>
              </w:rPr>
              <w:t xml:space="preserve"> </w:t>
            </w:r>
            <w:r>
              <w:rPr>
                <w:rFonts w:eastAsia="DengXian"/>
                <w:lang w:val="en-GB"/>
              </w:rPr>
              <w:t>gap</w:t>
            </w:r>
            <w:r w:rsidR="00BD5D4C">
              <w:rPr>
                <w:rFonts w:eastAsia="DengXian"/>
                <w:lang w:val="en-GB"/>
              </w:rPr>
              <w:t xml:space="preserve"> if it provides PUCCH</w:t>
            </w:r>
            <w:r w:rsidRPr="00EA46B3">
              <w:rPr>
                <w:rFonts w:eastAsia="DengXian"/>
                <w:lang w:val="en-GB"/>
              </w:rPr>
              <w:t>.</w:t>
            </w:r>
            <w:r>
              <w:rPr>
                <w:rFonts w:eastAsia="DengXian"/>
                <w:lang w:val="en-GB"/>
              </w:rPr>
              <w:t xml:space="preserve"> Otherwise UE</w:t>
            </w:r>
            <w:r w:rsidRPr="00EA46B3">
              <w:rPr>
                <w:rFonts w:eastAsia="DengXian"/>
                <w:lang w:val="en-GB"/>
              </w:rPr>
              <w:t xml:space="preserve"> has to do blind retransmission, which </w:t>
            </w:r>
            <w:r>
              <w:rPr>
                <w:rFonts w:eastAsia="DengXian"/>
                <w:lang w:val="en-GB"/>
              </w:rPr>
              <w:t>is</w:t>
            </w:r>
            <w:r w:rsidRPr="00EA46B3">
              <w:rPr>
                <w:rFonts w:eastAsia="DengXian"/>
                <w:lang w:val="en-GB"/>
              </w:rPr>
              <w:t xml:space="preserve"> against the intention</w:t>
            </w:r>
            <w:r>
              <w:rPr>
                <w:rFonts w:eastAsia="DengXian"/>
                <w:lang w:val="en-GB"/>
              </w:rPr>
              <w:t xml:space="preserve"> of providing a PUCCH.</w:t>
            </w:r>
          </w:p>
          <w:p w14:paraId="1C2D6634" w14:textId="77777777" w:rsidR="00262983" w:rsidRDefault="00262983" w:rsidP="00262983">
            <w:pPr>
              <w:rPr>
                <w:rFonts w:eastAsia="DengXian"/>
                <w:lang w:val="en-GB"/>
              </w:rPr>
            </w:pPr>
          </w:p>
          <w:p w14:paraId="14B692AA" w14:textId="77777777" w:rsidR="00262983" w:rsidRDefault="00262983" w:rsidP="00262983">
            <w:pPr>
              <w:rPr>
                <w:rFonts w:eastAsia="DengXian"/>
                <w:lang w:val="en-GB"/>
              </w:rPr>
            </w:pPr>
            <w:r>
              <w:rPr>
                <w:rFonts w:eastAsia="DengXian"/>
                <w:lang w:val="en-GB"/>
              </w:rPr>
              <w:t>If PUCCH is not provided and resources in a pool with PSFCH are scheduled by the CG or DG, it can be to UE to decide whether to map MAC PDU which requires HARQ</w:t>
            </w:r>
            <w:r w:rsidRPr="00734694">
              <w:rPr>
                <w:rFonts w:eastAsia="游明朝"/>
                <w:lang w:val="en-GB"/>
              </w:rPr>
              <w:t xml:space="preserve"> feedback</w:t>
            </w:r>
            <w:r>
              <w:rPr>
                <w:rFonts w:eastAsia="DengXian"/>
                <w:lang w:val="en-GB"/>
              </w:rPr>
              <w:t xml:space="preserve"> on the granted resources. There can be two cases</w:t>
            </w:r>
            <w:r>
              <w:rPr>
                <w:rFonts w:eastAsia="DengXian" w:hint="eastAsia"/>
                <w:lang w:val="en-GB"/>
              </w:rPr>
              <w:t>:</w:t>
            </w:r>
          </w:p>
          <w:p w14:paraId="3B2538F5" w14:textId="77777777" w:rsidR="00262983" w:rsidRPr="00734694" w:rsidRDefault="00262983" w:rsidP="00262983">
            <w:pPr>
              <w:pStyle w:val="aff"/>
              <w:numPr>
                <w:ilvl w:val="0"/>
                <w:numId w:val="44"/>
              </w:numPr>
              <w:rPr>
                <w:rFonts w:eastAsia="游明朝"/>
                <w:lang w:val="en-GB"/>
              </w:rPr>
            </w:pPr>
            <w:r w:rsidRPr="00734694">
              <w:rPr>
                <w:rFonts w:eastAsia="游明朝"/>
                <w:lang w:val="en-GB"/>
              </w:rPr>
              <w:t xml:space="preserve">When resources provided by gNB does not guarantee the minimum time, UE can transmit MAC PDU which does not require HARQ feedback </w:t>
            </w:r>
          </w:p>
          <w:p w14:paraId="1E06E77F" w14:textId="77777777" w:rsidR="00262983" w:rsidRDefault="00262983" w:rsidP="00262983">
            <w:pPr>
              <w:pStyle w:val="aff"/>
              <w:numPr>
                <w:ilvl w:val="0"/>
                <w:numId w:val="44"/>
              </w:numPr>
              <w:rPr>
                <w:rFonts w:eastAsia="DengXian"/>
                <w:lang w:val="en-GB"/>
              </w:rPr>
            </w:pPr>
            <w:r>
              <w:rPr>
                <w:rFonts w:eastAsia="DengXian"/>
                <w:lang w:val="en-GB"/>
              </w:rPr>
              <w:t>W</w:t>
            </w:r>
            <w:r>
              <w:rPr>
                <w:rFonts w:eastAsia="DengXian" w:hint="eastAsia"/>
                <w:lang w:val="en-GB"/>
              </w:rPr>
              <w:t>hen</w:t>
            </w:r>
            <w:r>
              <w:rPr>
                <w:rFonts w:eastAsia="DengXian"/>
                <w:lang w:val="en-GB"/>
              </w:rPr>
              <w:t xml:space="preserve"> </w:t>
            </w:r>
            <w:r>
              <w:rPr>
                <w:rFonts w:eastAsia="DengXian" w:hint="eastAsia"/>
                <w:lang w:val="en-GB"/>
              </w:rPr>
              <w:t>resource</w:t>
            </w:r>
            <w:r>
              <w:rPr>
                <w:rFonts w:eastAsia="DengXian"/>
                <w:lang w:val="en-GB"/>
              </w:rPr>
              <w:t xml:space="preserve">s provided by gnb is no less the minimum time, UE can transmit MAC PDU requiring HARQ </w:t>
            </w:r>
            <w:r w:rsidRPr="00734694">
              <w:rPr>
                <w:rFonts w:eastAsia="游明朝"/>
                <w:lang w:val="en-GB"/>
              </w:rPr>
              <w:t>feedback</w:t>
            </w:r>
            <w:r>
              <w:rPr>
                <w:rFonts w:eastAsia="DengXian"/>
                <w:lang w:val="en-GB"/>
              </w:rPr>
              <w:t xml:space="preserve"> or not requiring HARQ </w:t>
            </w:r>
            <w:r w:rsidRPr="00734694">
              <w:rPr>
                <w:rFonts w:eastAsia="游明朝"/>
                <w:lang w:val="en-GB"/>
              </w:rPr>
              <w:t>feedback</w:t>
            </w:r>
            <w:r>
              <w:rPr>
                <w:rFonts w:eastAsia="DengXian"/>
                <w:lang w:val="en-GB"/>
              </w:rPr>
              <w:t>.</w:t>
            </w:r>
          </w:p>
          <w:p w14:paraId="165D8870" w14:textId="77777777" w:rsidR="00262983" w:rsidRDefault="00262983" w:rsidP="00262983">
            <w:pPr>
              <w:rPr>
                <w:rFonts w:eastAsia="DengXian"/>
                <w:lang w:val="en-GB"/>
              </w:rPr>
            </w:pPr>
            <w:r>
              <w:rPr>
                <w:rFonts w:eastAsia="DengXian"/>
                <w:lang w:val="en-GB"/>
              </w:rPr>
              <w:t xml:space="preserve">If we follow option A, as DOCOMO said, the latency of blind transmission in a pool with PSFCH would </w:t>
            </w:r>
            <w:r w:rsidR="00BD5D4C">
              <w:rPr>
                <w:rFonts w:eastAsia="DengXian"/>
                <w:lang w:val="en-GB"/>
              </w:rPr>
              <w:t>un</w:t>
            </w:r>
            <w:r>
              <w:rPr>
                <w:rFonts w:eastAsia="DengXian"/>
                <w:lang w:val="en-GB"/>
              </w:rPr>
              <w:t>necessarily increase. So the condition could</w:t>
            </w:r>
            <w:r w:rsidRPr="006A58A9">
              <w:rPr>
                <w:rFonts w:eastAsia="DengXian"/>
                <w:lang w:val="en-GB"/>
              </w:rPr>
              <w:t xml:space="preserve"> be changed in a way that</w:t>
            </w:r>
            <w:r w:rsidRPr="0036123F">
              <w:rPr>
                <w:rFonts w:eastAsia="DengXian"/>
                <w:lang w:val="en-GB"/>
              </w:rPr>
              <w:t xml:space="preserve"> ‘</w:t>
            </w:r>
            <w:r w:rsidRPr="0036123F">
              <w:rPr>
                <w:color w:val="FF0000"/>
                <w:szCs w:val="20"/>
              </w:rPr>
              <w:t>when PUCCH is provided with a grant</w:t>
            </w:r>
            <w:r w:rsidRPr="0036123F">
              <w:rPr>
                <w:rFonts w:eastAsia="DengXian"/>
                <w:lang w:val="en-GB"/>
              </w:rPr>
              <w:t>’</w:t>
            </w:r>
          </w:p>
          <w:p w14:paraId="1D47E7C3" w14:textId="77777777" w:rsidR="0032071B" w:rsidRDefault="0032071B" w:rsidP="0032071B">
            <w:pPr>
              <w:rPr>
                <w:color w:val="FF0000"/>
                <w:lang w:val="en-GB"/>
              </w:rPr>
            </w:pPr>
            <w:r w:rsidRPr="001825A7">
              <w:rPr>
                <w:color w:val="FF0000"/>
                <w:lang w:val="en-GB"/>
              </w:rPr>
              <w:t>FL reply 24/8/2020:</w:t>
            </w:r>
          </w:p>
          <w:p w14:paraId="55531700" w14:textId="25B99550" w:rsidR="007372B6" w:rsidRPr="007372B6" w:rsidRDefault="0032071B" w:rsidP="00262983">
            <w:pPr>
              <w:rPr>
                <w:rFonts w:eastAsia="DengXian"/>
                <w:color w:val="FF0000"/>
                <w:lang w:val="en-GB"/>
              </w:rPr>
            </w:pPr>
            <w:r w:rsidRPr="0032071B">
              <w:rPr>
                <w:color w:val="FF0000"/>
                <w:lang w:val="en-GB"/>
              </w:rPr>
              <w:t>Se my replies to DCM and Huawei. Your solution is in principle valid. The problem is that it would need further changes by RAN2 to the LCP procedures. I think that is undesirable at this point.</w:t>
            </w:r>
          </w:p>
        </w:tc>
      </w:tr>
      <w:tr w:rsidR="00D631D7" w14:paraId="3ABEBE91" w14:textId="77777777" w:rsidTr="004A6B6B">
        <w:tc>
          <w:tcPr>
            <w:tcW w:w="1696" w:type="dxa"/>
          </w:tcPr>
          <w:p w14:paraId="59176D51" w14:textId="0A00AF3C" w:rsidR="00D631D7" w:rsidRDefault="00EC44EE" w:rsidP="00D631D7">
            <w:pPr>
              <w:rPr>
                <w:lang w:val="en-GB"/>
              </w:rPr>
            </w:pPr>
            <w:r>
              <w:rPr>
                <w:lang w:val="en-GB"/>
              </w:rPr>
              <w:t>Intel</w:t>
            </w:r>
          </w:p>
        </w:tc>
        <w:tc>
          <w:tcPr>
            <w:tcW w:w="7933" w:type="dxa"/>
          </w:tcPr>
          <w:p w14:paraId="1FE0244F" w14:textId="1C26D9EE" w:rsidR="00BF22CB" w:rsidRDefault="00EC44EE" w:rsidP="00D631D7">
            <w:pPr>
              <w:rPr>
                <w:lang w:val="en-GB"/>
              </w:rPr>
            </w:pPr>
            <w:r>
              <w:rPr>
                <w:lang w:val="en-GB"/>
              </w:rPr>
              <w:t>Regarding the applicability,</w:t>
            </w:r>
            <w:r w:rsidR="00BF22CB">
              <w:rPr>
                <w:lang w:val="en-GB"/>
              </w:rPr>
              <w:t xml:space="preserve"> it is a bit unfortunate that gNB could not exactly know whether the scheduled grant is for feedback-based or blind transmission. In current situation, we accept having the most robust assumption on PSFCH presence. Note, that in Mode-2, RAN2 </w:t>
            </w:r>
            <w:r w:rsidR="00BF22CB">
              <w:rPr>
                <w:lang w:val="en-GB"/>
              </w:rPr>
              <w:lastRenderedPageBreak/>
              <w:t xml:space="preserve">implemented the HARQ RTT gap in similar way, although there are still debates about consistency with the RAN1 agreement </w:t>
            </w:r>
            <w:r w:rsidR="0094677D">
              <w:rPr>
                <w:lang w:val="en-GB"/>
              </w:rPr>
              <w:t xml:space="preserve">and </w:t>
            </w:r>
            <w:r w:rsidR="00BF22CB">
              <w:rPr>
                <w:lang w:val="en-GB"/>
              </w:rPr>
              <w:t>associated efficiency of blind retransmissions.</w:t>
            </w:r>
          </w:p>
          <w:p w14:paraId="47852F2C" w14:textId="41663BFD" w:rsidR="00EC44EE" w:rsidRDefault="00BF22CB" w:rsidP="00D631D7">
            <w:pPr>
              <w:rPr>
                <w:lang w:val="en-GB"/>
              </w:rPr>
            </w:pPr>
            <w:r>
              <w:rPr>
                <w:lang w:val="en-GB"/>
              </w:rPr>
              <w:t>If the applicability is not confirmed, then RAN1 &amp; RAN2 need to work out the conditions when a UE can enable or disable feedback even if the LCH is feedback-based.</w:t>
            </w:r>
          </w:p>
          <w:p w14:paraId="0A182FE8" w14:textId="6496E9B2" w:rsidR="00BF22CB" w:rsidRDefault="00BF22CB" w:rsidP="00D631D7">
            <w:pPr>
              <w:rPr>
                <w:lang w:val="en-GB"/>
              </w:rPr>
            </w:pPr>
            <w:r>
              <w:rPr>
                <w:lang w:val="en-GB"/>
              </w:rPr>
              <w:t>We are not sure if adding PUCCH resource condition is appropriate. In our assessment, SL HARQ feedback reporting to gNB may not be always enabled since may not bring much benefits.</w:t>
            </w:r>
          </w:p>
          <w:p w14:paraId="0CE761CE" w14:textId="77777777" w:rsidR="00EC44EE" w:rsidRDefault="00EC44EE" w:rsidP="00D631D7">
            <w:pPr>
              <w:rPr>
                <w:lang w:val="en-GB"/>
              </w:rPr>
            </w:pPr>
            <w:r>
              <w:rPr>
                <w:lang w:val="en-GB"/>
              </w:rPr>
              <w:t>Regarding the delta, we are fine either way:</w:t>
            </w:r>
          </w:p>
          <w:p w14:paraId="552359FC" w14:textId="4C1AD4E0" w:rsidR="00EC44EE" w:rsidRDefault="00EC44EE" w:rsidP="00EC44EE">
            <w:pPr>
              <w:pStyle w:val="aff"/>
              <w:numPr>
                <w:ilvl w:val="0"/>
                <w:numId w:val="45"/>
              </w:numPr>
              <w:rPr>
                <w:lang w:val="en-GB"/>
              </w:rPr>
            </w:pPr>
            <w:r>
              <w:rPr>
                <w:lang w:val="en-GB"/>
              </w:rPr>
              <w:t>0 ms</w:t>
            </w:r>
          </w:p>
          <w:p w14:paraId="7905EB56" w14:textId="77777777" w:rsidR="00EC44EE" w:rsidRDefault="00EC44EE" w:rsidP="00EC44EE">
            <w:pPr>
              <w:pStyle w:val="aff"/>
              <w:numPr>
                <w:ilvl w:val="0"/>
                <w:numId w:val="45"/>
              </w:numPr>
              <w:rPr>
                <w:lang w:val="en-GB"/>
              </w:rPr>
            </w:pPr>
            <w:r>
              <w:rPr>
                <w:lang w:val="en-GB"/>
              </w:rPr>
              <w:t>0.5 ms</w:t>
            </w:r>
          </w:p>
          <w:p w14:paraId="15AA79F5" w14:textId="77777777" w:rsidR="00EC44EE" w:rsidRPr="00BF22CB" w:rsidRDefault="00EC44EE" w:rsidP="00EC44EE">
            <w:pPr>
              <w:pStyle w:val="aff"/>
              <w:numPr>
                <w:ilvl w:val="0"/>
                <w:numId w:val="45"/>
              </w:numPr>
              <w:rPr>
                <w:lang w:val="en-GB"/>
              </w:rPr>
            </w:pPr>
            <w:r>
              <w:rPr>
                <w:lang w:val="en-GB"/>
              </w:rPr>
              <w:t>0.5 / 2</w:t>
            </w:r>
            <w:r w:rsidRPr="00EC44EE">
              <w:rPr>
                <w:rFonts w:cs="Calibri"/>
                <w:vertAlign w:val="superscript"/>
                <w:lang w:val="en-GB"/>
              </w:rPr>
              <w:t>µ</w:t>
            </w:r>
            <w:r>
              <w:rPr>
                <w:rFonts w:cs="Calibri"/>
                <w:lang w:val="en-GB"/>
              </w:rPr>
              <w:t>, where µ = 0,1,2,3 for 15,30,60,120 kHz – 7 symbols regardless of numerology</w:t>
            </w:r>
          </w:p>
          <w:p w14:paraId="72C99750" w14:textId="3105E41D" w:rsidR="00BF22CB" w:rsidRPr="00BF22CB" w:rsidRDefault="00BF22CB" w:rsidP="00BF22CB">
            <w:pPr>
              <w:rPr>
                <w:lang w:val="en-GB"/>
              </w:rPr>
            </w:pPr>
            <w:r>
              <w:rPr>
                <w:lang w:val="en-GB"/>
              </w:rPr>
              <w:t>Note, that PSCCH/PSSCH preparation could be done before finishing PSFCH detection</w:t>
            </w:r>
            <w:r w:rsidR="0094677D">
              <w:rPr>
                <w:lang w:val="en-GB"/>
              </w:rPr>
              <w:t>,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D631D7" w14:paraId="19A91F62" w14:textId="77777777" w:rsidTr="004A6B6B">
        <w:tc>
          <w:tcPr>
            <w:tcW w:w="1696" w:type="dxa"/>
          </w:tcPr>
          <w:p w14:paraId="42A186BC" w14:textId="68926E38" w:rsidR="00D631D7" w:rsidRDefault="00617A4D" w:rsidP="00D631D7">
            <w:pPr>
              <w:rPr>
                <w:lang w:val="en-GB"/>
              </w:rPr>
            </w:pPr>
            <w:r>
              <w:rPr>
                <w:lang w:val="en-GB"/>
              </w:rPr>
              <w:lastRenderedPageBreak/>
              <w:t>Apple</w:t>
            </w:r>
          </w:p>
        </w:tc>
        <w:tc>
          <w:tcPr>
            <w:tcW w:w="7933" w:type="dxa"/>
          </w:tcPr>
          <w:p w14:paraId="734D4F46" w14:textId="77777777" w:rsidR="00617A4D" w:rsidRDefault="00617A4D" w:rsidP="00617A4D">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7BD701DF" w14:textId="77777777" w:rsidR="00617A4D" w:rsidRDefault="00617A4D" w:rsidP="00617A4D">
            <w:pPr>
              <w:rPr>
                <w:lang w:val="en-GB"/>
              </w:rPr>
            </w:pPr>
          </w:p>
          <w:p w14:paraId="49BAADC4" w14:textId="53553774" w:rsidR="00617A4D" w:rsidRPr="00617A4D" w:rsidRDefault="00617A4D" w:rsidP="00617A4D">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741256" w14:paraId="1AB3F1E9" w14:textId="77777777" w:rsidTr="004A6B6B">
        <w:tc>
          <w:tcPr>
            <w:tcW w:w="1696" w:type="dxa"/>
          </w:tcPr>
          <w:p w14:paraId="0825AAA7" w14:textId="1199CA93" w:rsidR="00741256" w:rsidRDefault="00741256" w:rsidP="00741256">
            <w:pPr>
              <w:rPr>
                <w:lang w:val="en-GB"/>
              </w:rPr>
            </w:pPr>
            <w:r>
              <w:rPr>
                <w:rFonts w:ascii="Calibri" w:hAnsi="Calibri" w:cs="Calibri"/>
                <w:lang w:val="en-GB" w:eastAsia="en-US"/>
              </w:rPr>
              <w:t>LG Electronics</w:t>
            </w:r>
          </w:p>
        </w:tc>
        <w:tc>
          <w:tcPr>
            <w:tcW w:w="7933" w:type="dxa"/>
          </w:tcPr>
          <w:p w14:paraId="06B533DA" w14:textId="77777777" w:rsidR="00006A84" w:rsidRDefault="00006A84" w:rsidP="00006A84">
            <w:pPr>
              <w:rPr>
                <w:rFonts w:eastAsiaTheme="minorEastAsia"/>
                <w:lang w:val="en-GB"/>
              </w:rPr>
            </w:pPr>
            <w:r>
              <w:rPr>
                <w:rFonts w:eastAsiaTheme="minorEastAsia"/>
                <w:lang w:val="en-GB"/>
              </w:rPr>
              <w:t>We disagee with FL’s proposal of adding “</w:t>
            </w:r>
            <w:r w:rsidRPr="00964EBE">
              <w:rPr>
                <w:rFonts w:eastAsiaTheme="minorEastAsia"/>
                <w:color w:val="FF0000"/>
                <w:lang w:val="en-GB"/>
              </w:rPr>
              <w:t>when using a pool with PSFCH resources</w:t>
            </w:r>
            <w:r w:rsidRPr="007302DD">
              <w:rPr>
                <w:rFonts w:eastAsiaTheme="minorEastAsia"/>
                <w:lang w:val="en-GB"/>
              </w:rPr>
              <w:t>”</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w:t>
            </w:r>
            <w:r w:rsidRPr="007F0C9D">
              <w:rPr>
                <w:rFonts w:eastAsiaTheme="minorEastAsia"/>
                <w:lang w:val="en-GB"/>
              </w:rPr>
              <w:t xml:space="preserve">minimum time between PSFCH </w:t>
            </w:r>
            <w:r>
              <w:rPr>
                <w:rFonts w:eastAsiaTheme="minorEastAsia"/>
                <w:lang w:val="en-GB"/>
              </w:rPr>
              <w:t>reception</w:t>
            </w:r>
            <w:r w:rsidRPr="007F0C9D">
              <w:rPr>
                <w:rFonts w:eastAsiaTheme="minorEastAsia"/>
                <w:lang w:val="en-GB"/>
              </w:rPr>
              <w:t xml:space="preserve"> and next scheduled PSCCH/PSSCH </w:t>
            </w:r>
            <w:r>
              <w:rPr>
                <w:rFonts w:eastAsiaTheme="minorEastAsia"/>
                <w:lang w:val="en-GB"/>
              </w:rPr>
              <w:t xml:space="preserve">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2810770D" w14:textId="7092D675" w:rsidR="00741256" w:rsidRDefault="00006A84" w:rsidP="00006A84">
            <w:pPr>
              <w:widowControl/>
              <w:numPr>
                <w:ilvl w:val="0"/>
                <w:numId w:val="49"/>
              </w:numPr>
              <w:ind w:hanging="403"/>
              <w:rPr>
                <w:lang w:val="en-GB"/>
              </w:rPr>
            </w:pPr>
            <w:r>
              <w:rPr>
                <w:rFonts w:eastAsiaTheme="minorEastAsia"/>
                <w:i/>
                <w:color w:val="0000FF"/>
                <w:lang w:val="en-GB"/>
              </w:rPr>
              <w:t xml:space="preserve">For a </w:t>
            </w:r>
            <w:r w:rsidRPr="00392691">
              <w:rPr>
                <w:rFonts w:eastAsiaTheme="minorEastAsia"/>
                <w:i/>
                <w:color w:val="0000FF"/>
                <w:lang w:val="en-GB"/>
              </w:rPr>
              <w:t>TB with HARQ</w:t>
            </w:r>
            <w:r>
              <w:rPr>
                <w:rFonts w:eastAsiaTheme="minorEastAsia"/>
                <w:i/>
                <w:color w:val="0000FF"/>
                <w:lang w:val="en-GB"/>
              </w:rPr>
              <w:t xml:space="preserve"> feedback </w:t>
            </w:r>
            <w:r w:rsidRPr="00392691">
              <w:rPr>
                <w:rFonts w:eastAsiaTheme="minorEastAsia"/>
                <w:i/>
                <w:color w:val="0000FF"/>
                <w:lang w:val="en-GB"/>
              </w:rPr>
              <w:t>enabled</w:t>
            </w:r>
            <w:r>
              <w:rPr>
                <w:rFonts w:eastAsiaTheme="minorEastAsia"/>
                <w:i/>
                <w:color w:val="0000FF"/>
                <w:lang w:val="en-GB"/>
              </w:rPr>
              <w:t xml:space="preserve">, a </w:t>
            </w:r>
            <w:r w:rsidRPr="00392691">
              <w:rPr>
                <w:rFonts w:eastAsiaTheme="minorEastAsia"/>
                <w:i/>
                <w:color w:val="0000FF"/>
                <w:lang w:val="en-GB"/>
              </w:rPr>
              <w:t>UE doesn’</w:t>
            </w:r>
            <w:r>
              <w:rPr>
                <w:rFonts w:eastAsiaTheme="minorEastAsia"/>
                <w:i/>
                <w:color w:val="0000FF"/>
                <w:lang w:val="en-GB"/>
              </w:rPr>
              <w:t xml:space="preserve">t expect to receive Mode 1 SL grant </w:t>
            </w:r>
            <w:r w:rsidRPr="00392691">
              <w:rPr>
                <w:rFonts w:eastAsiaTheme="minorEastAsia"/>
                <w:i/>
                <w:color w:val="0000FF"/>
                <w:lang w:val="en-GB"/>
              </w:rPr>
              <w:t>such that the minimum time between PSFCH reception and next PSCCH/PSSCH retransmission can not be guaranteed</w:t>
            </w:r>
            <w:r>
              <w:rPr>
                <w:rFonts w:eastAsiaTheme="minorEastAsia"/>
                <w:i/>
                <w:color w:val="0000FF"/>
                <w:lang w:val="en-GB"/>
              </w:rPr>
              <w:t xml:space="preserve"> for the same TB.</w:t>
            </w:r>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21"/>
      </w:pPr>
      <w:r>
        <w:t>Other comments</w:t>
      </w:r>
    </w:p>
    <w:tbl>
      <w:tblPr>
        <w:tblStyle w:val="aff4"/>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7372B6" w14:paraId="27288B87" w14:textId="77777777" w:rsidTr="00440422">
        <w:tc>
          <w:tcPr>
            <w:tcW w:w="1696" w:type="dxa"/>
          </w:tcPr>
          <w:p w14:paraId="696B1A2F" w14:textId="34A9F4FC" w:rsidR="007372B6" w:rsidRDefault="007372B6" w:rsidP="007372B6">
            <w:pPr>
              <w:rPr>
                <w:lang w:val="en-GB"/>
              </w:rPr>
            </w:pPr>
            <w:r>
              <w:rPr>
                <w:rFonts w:eastAsia="DengXian" w:hint="eastAsia"/>
                <w:lang w:val="en-GB"/>
              </w:rPr>
              <w:t>v</w:t>
            </w:r>
            <w:r>
              <w:rPr>
                <w:rFonts w:eastAsia="DengXian"/>
                <w:lang w:val="en-GB"/>
              </w:rPr>
              <w:t>ivo</w:t>
            </w:r>
          </w:p>
        </w:tc>
        <w:tc>
          <w:tcPr>
            <w:tcW w:w="7933" w:type="dxa"/>
          </w:tcPr>
          <w:p w14:paraId="64159F1E" w14:textId="77777777" w:rsidR="00B14370" w:rsidRDefault="00B14370" w:rsidP="00B14370">
            <w:pPr>
              <w:rPr>
                <w:rFonts w:eastAsia="DengXian"/>
                <w:lang w:val="en-GB"/>
              </w:rPr>
            </w:pPr>
            <w:r>
              <w:rPr>
                <w:rFonts w:eastAsia="DengXian" w:hint="eastAsia"/>
                <w:lang w:val="en-GB"/>
              </w:rPr>
              <w:t>2</w:t>
            </w:r>
            <w:r>
              <w:rPr>
                <w:rFonts w:eastAsia="DengXian"/>
                <w:lang w:val="en-GB"/>
              </w:rPr>
              <w:t>020/8/24</w:t>
            </w:r>
          </w:p>
          <w:p w14:paraId="772827E8" w14:textId="0594B245" w:rsidR="007372B6" w:rsidRDefault="007372B6" w:rsidP="007372B6">
            <w:pPr>
              <w:rPr>
                <w:rFonts w:ascii="Times New Roman" w:hAnsi="Times New Roman" w:cs="Times New Roman"/>
                <w:kern w:val="0"/>
                <w:sz w:val="20"/>
                <w:szCs w:val="20"/>
                <w:lang w:eastAsia="x-none"/>
              </w:rPr>
            </w:pPr>
            <w:r>
              <w:rPr>
                <w:rFonts w:eastAsia="DengXian"/>
                <w:lang w:val="en-GB"/>
              </w:rPr>
              <w:t xml:space="preserve">Regarding the multiple CG issue mentioned in 1.3, I am afraid if we can not derive that ‘there is only </w:t>
            </w:r>
            <w:r w:rsidRPr="00335FF4">
              <w:rPr>
                <w:lang w:val="en-GB"/>
              </w:rPr>
              <w:t>1 SL CG providing a grant with the same PSFCH reception occasion associated with the same SL HARQ codebook</w:t>
            </w:r>
            <w:r>
              <w:rPr>
                <w:lang w:val="en-GB"/>
              </w:rPr>
              <w:t xml:space="preserve">’, from our side the </w:t>
            </w:r>
            <w:r w:rsidRPr="00FB5C57">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w:t>
            </w:r>
            <w:r>
              <w:rPr>
                <w:lang w:val="en-GB"/>
              </w:rPr>
              <w:lastRenderedPageBreak/>
              <w:t xml:space="preserve">part in this way: </w:t>
            </w:r>
            <w:r w:rsidRPr="00FB5C57">
              <w:rPr>
                <w:b/>
                <w:bCs/>
                <w:i/>
                <w:iCs/>
                <w:u w:val="single"/>
                <w:lang w:eastAsia="x-none"/>
              </w:rPr>
              <w:t>A UE does not expect to multiplex HARQ-ACK information for more than one SL configured grants in a same PUCCH</w:t>
            </w:r>
            <w:r>
              <w:rPr>
                <w:lang w:eastAsia="x-none"/>
              </w:rPr>
              <w:t xml:space="preserve">. </w:t>
            </w:r>
            <w:r>
              <w:rPr>
                <w:lang w:val="en-GB"/>
              </w:rPr>
              <w:t xml:space="preserve">Both the agreement and spec have not prevented gnb from configuring multiple SL CG providing grants associated with the same PSFCH occasion targeting the same codebook. </w:t>
            </w:r>
          </w:p>
          <w:p w14:paraId="5A8FF09B" w14:textId="15D9630D" w:rsidR="007372B6" w:rsidRPr="00C32674" w:rsidRDefault="00B14370" w:rsidP="007372B6">
            <w:pPr>
              <w:rPr>
                <w:rFonts w:eastAsia="游明朝"/>
                <w:lang w:val="en-GB"/>
              </w:rPr>
            </w:pPr>
            <w:r>
              <w:rPr>
                <w:rFonts w:eastAsia="DengXian"/>
              </w:rPr>
              <w:t>F</w:t>
            </w:r>
            <w:r w:rsidR="007372B6">
              <w:rPr>
                <w:rFonts w:eastAsia="DengXian"/>
              </w:rPr>
              <w:t xml:space="preserve">rom our understanding, it seems that gnb is still allowed to provide more than 1 SL CG </w:t>
            </w:r>
            <w:r w:rsidR="007372B6" w:rsidRPr="00335FF4">
              <w:rPr>
                <w:lang w:val="en-GB"/>
              </w:rPr>
              <w:t>providing a grant with the same PSFCH reception occasion associated with the same SL HARQ codebook</w:t>
            </w:r>
            <w:r w:rsidR="007372B6">
              <w:rPr>
                <w:lang w:val="en-GB"/>
              </w:rPr>
              <w:t xml:space="preserve">, but how to meet the </w:t>
            </w:r>
            <w:r w:rsidR="007372B6" w:rsidRPr="00FB5C57">
              <w:rPr>
                <w:highlight w:val="yellow"/>
                <w:lang w:val="en-GB"/>
              </w:rPr>
              <w:t>highlighted re</w:t>
            </w:r>
            <w:r w:rsidR="007372B6">
              <w:rPr>
                <w:highlight w:val="yellow"/>
                <w:lang w:val="en-GB"/>
              </w:rPr>
              <w:t>str</w:t>
            </w:r>
            <w:r w:rsidR="007372B6" w:rsidRPr="00FB5C57">
              <w:rPr>
                <w:highlight w:val="yellow"/>
                <w:lang w:val="en-GB"/>
              </w:rPr>
              <w:t>iction</w:t>
            </w:r>
            <w:r w:rsidR="007372B6">
              <w:rPr>
                <w:lang w:val="en-GB"/>
              </w:rPr>
              <w:t xml:space="preserve"> is not still clear and some rules need to be specified. E.g. only report HARQ-ACK corresponding to SL CG with the lowest index among the SL CG providing a grant associated with the PSFCH occasion. </w:t>
            </w:r>
            <w:r w:rsidR="007372B6">
              <w:rPr>
                <w:rFonts w:eastAsia="DengXian"/>
                <w:lang w:val="en-GB"/>
              </w:rPr>
              <w:t>(</w:t>
            </w:r>
            <w:r w:rsidR="007372B6">
              <w:rPr>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14:paraId="5F0E57ED" w14:textId="7BC0B4FB" w:rsidR="007372B6" w:rsidRDefault="007372B6" w:rsidP="007372B6">
            <w:pPr>
              <w:rPr>
                <w:lang w:val="en-GB"/>
              </w:rPr>
            </w:pPr>
            <w:r>
              <w:rPr>
                <w:rFonts w:eastAsia="DengXian"/>
                <w:lang w:val="en-GB"/>
              </w:rPr>
              <w:t>I am not sure how the group understands the agreement. I</w:t>
            </w:r>
            <w:r w:rsidRPr="00C32674">
              <w:rPr>
                <w:rFonts w:eastAsia="DengXian"/>
                <w:lang w:val="en-GB"/>
              </w:rPr>
              <w:t xml:space="preserve">f it is the common understanding in the group that gnb must avoid providing more than 1 </w:t>
            </w:r>
            <w:r w:rsidRPr="00C32674">
              <w:rPr>
                <w:lang w:val="en-GB"/>
              </w:rPr>
              <w:t xml:space="preserve">SL CG providing a grant with the same PSFCH reception occasion associated with the same SL HARQ codebook, then I think we </w:t>
            </w:r>
            <w:r w:rsidR="00B14370">
              <w:rPr>
                <w:lang w:val="en-GB"/>
              </w:rPr>
              <w:t xml:space="preserve">still </w:t>
            </w:r>
            <w:r w:rsidRPr="00C32674">
              <w:rPr>
                <w:lang w:val="en-GB"/>
              </w:rPr>
              <w:t>need another agreement or con</w:t>
            </w:r>
            <w:r>
              <w:rPr>
                <w:lang w:val="en-GB"/>
              </w:rPr>
              <w:t>c</w:t>
            </w:r>
            <w:r w:rsidRPr="00C32674">
              <w:rPr>
                <w:lang w:val="en-GB"/>
              </w:rPr>
              <w:t xml:space="preserve">lusion </w:t>
            </w:r>
            <w:r>
              <w:rPr>
                <w:lang w:val="en-GB"/>
              </w:rPr>
              <w:t>for further clarification.</w:t>
            </w:r>
          </w:p>
          <w:p w14:paraId="44501556" w14:textId="77777777" w:rsidR="007372B6" w:rsidRPr="00FB5C57" w:rsidRDefault="007372B6" w:rsidP="007372B6">
            <w:pPr>
              <w:rPr>
                <w:lang w:val="en-GB"/>
              </w:rPr>
            </w:pPr>
          </w:p>
          <w:p w14:paraId="4F4F4FD8" w14:textId="77777777" w:rsidR="007372B6" w:rsidRDefault="007372B6" w:rsidP="007372B6">
            <w:pPr>
              <w:rPr>
                <w:rFonts w:ascii="Calibri" w:hAnsi="Calibri"/>
                <w:b/>
                <w:bCs/>
                <w:lang w:eastAsia="ko-KR"/>
              </w:rPr>
            </w:pPr>
            <w:r w:rsidRPr="00676A9A">
              <w:rPr>
                <w:highlight w:val="green"/>
              </w:rPr>
              <w:t>Agreements:</w:t>
            </w:r>
            <w:r>
              <w:rPr>
                <w:b/>
                <w:bCs/>
                <w:lang w:eastAsia="ko-KR"/>
              </w:rPr>
              <w:t xml:space="preserve"> </w:t>
            </w:r>
            <w:r>
              <w:t xml:space="preserve">(from [98b-NR-13] </w:t>
            </w:r>
            <w:r w:rsidRPr="00F10C2C">
              <w:t>SL HARQ-ACK multiplexing</w:t>
            </w:r>
            <w:r>
              <w:t>)</w:t>
            </w:r>
          </w:p>
          <w:p w14:paraId="30B6F5E0" w14:textId="77777777" w:rsidR="007372B6" w:rsidRPr="00153E60" w:rsidRDefault="007372B6" w:rsidP="007372B6">
            <w:pPr>
              <w:pStyle w:val="aff"/>
              <w:numPr>
                <w:ilvl w:val="0"/>
                <w:numId w:val="46"/>
              </w:numPr>
              <w:contextualSpacing/>
            </w:pPr>
            <w:r w:rsidRPr="00153E60">
              <w:t xml:space="preserve">NR supports reporting of multiple SL HARQ-ACKs in a single PUCCH resource. </w:t>
            </w:r>
          </w:p>
          <w:p w14:paraId="76035522" w14:textId="77777777" w:rsidR="007372B6" w:rsidRPr="00153E60" w:rsidRDefault="007372B6" w:rsidP="007372B6">
            <w:pPr>
              <w:pStyle w:val="aff"/>
              <w:numPr>
                <w:ilvl w:val="1"/>
                <w:numId w:val="46"/>
              </w:numPr>
              <w:contextualSpacing/>
            </w:pPr>
            <w:r w:rsidRPr="00153E60">
              <w:t>The Rel-15 procedures for multiplexing DL HARQ-ACKs are reutilized.</w:t>
            </w:r>
          </w:p>
          <w:p w14:paraId="78E5F37B" w14:textId="77777777" w:rsidR="007372B6" w:rsidRPr="00153E60" w:rsidRDefault="007372B6" w:rsidP="007372B6">
            <w:pPr>
              <w:pStyle w:val="aff"/>
              <w:numPr>
                <w:ilvl w:val="1"/>
                <w:numId w:val="46"/>
              </w:numPr>
              <w:contextualSpacing/>
            </w:pPr>
            <w:r w:rsidRPr="00153E60">
              <w:t xml:space="preserve">Reports carry SL HARQ-ACKs for dynamic grants and/or configured grants. </w:t>
            </w:r>
          </w:p>
          <w:p w14:paraId="28BAB8E3" w14:textId="77777777" w:rsidR="007372B6" w:rsidRDefault="007372B6" w:rsidP="007372B6">
            <w:pPr>
              <w:pStyle w:val="aff"/>
              <w:numPr>
                <w:ilvl w:val="2"/>
                <w:numId w:val="46"/>
              </w:numPr>
              <w:contextualSpacing/>
            </w:pPr>
            <w:r w:rsidRPr="00B82A87">
              <w:rPr>
                <w:highlight w:val="yellow"/>
              </w:rPr>
              <w:t>A UE does not expected to be indicated to transmit SL HARQ-ACK information for more than one SL configured grant in a same PUCCH.</w:t>
            </w:r>
          </w:p>
          <w:p w14:paraId="1E53920A" w14:textId="77777777" w:rsidR="007372B6" w:rsidRDefault="007372B6" w:rsidP="007372B6">
            <w:pPr>
              <w:pStyle w:val="aff"/>
              <w:numPr>
                <w:ilvl w:val="2"/>
                <w:numId w:val="46"/>
              </w:numPr>
              <w:contextualSpacing/>
            </w:pPr>
            <w:r w:rsidRPr="00153E60">
              <w:t>Note: A UE can be provided with multiple SL CGs with different (non-overlapping) slots for the corresponding PUCCH transmissions for SL HARQ-ACK reporting.</w:t>
            </w:r>
          </w:p>
          <w:p w14:paraId="4CD875B5" w14:textId="77777777" w:rsidR="007372B6" w:rsidRDefault="007372B6" w:rsidP="007372B6">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1"/>
        <w:jc w:val="both"/>
      </w:pPr>
      <w:r>
        <w:t xml:space="preserve">Appendix: </w:t>
      </w:r>
      <w:r w:rsidR="007C66CE">
        <w:t>Previous dicussions</w:t>
      </w:r>
    </w:p>
    <w:p w14:paraId="02F8D392" w14:textId="77777777" w:rsidR="002B4A20" w:rsidRDefault="002B4A20" w:rsidP="002B4A20">
      <w:pPr>
        <w:pStyle w:val="21"/>
      </w:pPr>
      <w:r>
        <w:t>1.3</w:t>
      </w:r>
      <w:r>
        <w:tab/>
        <w:t>HARQ reporting to gNB</w:t>
      </w:r>
    </w:p>
    <w:p w14:paraId="1ED93526" w14:textId="77777777" w:rsidR="002B4A20" w:rsidRDefault="002B4A20" w:rsidP="002B4A20">
      <w:pPr>
        <w:pStyle w:val="31"/>
        <w:ind w:left="0" w:firstLine="0"/>
      </w:pPr>
      <w:r>
        <w:t>Issue 1.3-1</w:t>
      </w:r>
      <w:r>
        <w:tab/>
      </w:r>
      <w:r w:rsidRPr="003530C3">
        <w:t>Details in the WA from RAN#100-e for the case of reaching the maximum number of HARQ re-transmissions for a TB.</w:t>
      </w:r>
    </w:p>
    <w:p w14:paraId="0DD8B3A0" w14:textId="77777777" w:rsidR="002B4A20" w:rsidRPr="009B1DA2" w:rsidRDefault="002B4A20" w:rsidP="002B4A20">
      <w:pPr>
        <w:rPr>
          <w:b/>
          <w:bCs/>
        </w:rPr>
      </w:pPr>
      <w:r w:rsidRPr="009B1DA2">
        <w:rPr>
          <w:b/>
          <w:bCs/>
        </w:rPr>
        <w:t xml:space="preserve">Regarding the </w:t>
      </w:r>
      <w:r>
        <w:rPr>
          <w:b/>
          <w:bCs/>
        </w:rPr>
        <w:t>following working assumption made in RAN#100-e:</w:t>
      </w:r>
    </w:p>
    <w:p w14:paraId="4D6FA9D0" w14:textId="77777777" w:rsidR="002B4A20" w:rsidRPr="009B1DA2" w:rsidRDefault="002B4A20" w:rsidP="002B4A20">
      <w:pPr>
        <w:pStyle w:val="aff"/>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4FD25C3D" w14:textId="77777777" w:rsidR="002B4A20" w:rsidRPr="009B1DA2" w:rsidRDefault="002B4A20" w:rsidP="002B4A20">
      <w:pPr>
        <w:pStyle w:val="aff"/>
        <w:numPr>
          <w:ilvl w:val="0"/>
          <w:numId w:val="16"/>
        </w:numPr>
        <w:rPr>
          <w:b/>
          <w:bCs/>
        </w:rPr>
      </w:pPr>
      <w:r>
        <w:rPr>
          <w:b/>
          <w:bCs/>
        </w:rPr>
        <w:lastRenderedPageBreak/>
        <w:t>When the maximum number of HARQ retransmissions for a TB is reached, the UE reports ACK.</w:t>
      </w:r>
    </w:p>
    <w:p w14:paraId="54297B88" w14:textId="77777777" w:rsidR="002B4A20" w:rsidRDefault="002B4A20" w:rsidP="002B4A20">
      <w:pPr>
        <w:rPr>
          <w:b/>
          <w:bCs/>
        </w:rPr>
      </w:pPr>
      <w:r w:rsidRPr="009B1DA2">
        <w:rPr>
          <w:b/>
          <w:bCs/>
        </w:rPr>
        <w:t xml:space="preserve"> (For other answers, please explain)</w:t>
      </w:r>
    </w:p>
    <w:p w14:paraId="5674F569" w14:textId="77777777" w:rsidR="002B4A20" w:rsidRDefault="002B4A20" w:rsidP="002B4A20">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5FF7914A" w14:textId="77777777" w:rsidR="002B4A20" w:rsidRPr="00B21B3C" w:rsidRDefault="002B4A20" w:rsidP="002B4A20">
      <w:pPr>
        <w:pStyle w:val="aff"/>
        <w:numPr>
          <w:ilvl w:val="0"/>
          <w:numId w:val="30"/>
        </w:numPr>
        <w:spacing w:before="240"/>
      </w:pPr>
      <w:r w:rsidRPr="00B21B3C">
        <w:t>There is a majority of companies supporting option A.</w:t>
      </w:r>
    </w:p>
    <w:p w14:paraId="378D9D0C" w14:textId="77777777" w:rsidR="002B4A20" w:rsidRDefault="002B4A20" w:rsidP="002B4A20">
      <w:pPr>
        <w:pStyle w:val="aff"/>
        <w:numPr>
          <w:ilvl w:val="0"/>
          <w:numId w:val="30"/>
        </w:numPr>
        <w:spacing w:before="240"/>
      </w:pPr>
      <w:r w:rsidRPr="00B21B3C">
        <w:t>Some further companies propose not having any additional specification. My understanding is that this is aligned with option A too.</w:t>
      </w:r>
    </w:p>
    <w:p w14:paraId="4ECEB50B" w14:textId="77777777" w:rsidR="002B4A20" w:rsidRDefault="002B4A20" w:rsidP="002B4A20">
      <w:pPr>
        <w:spacing w:before="240"/>
        <w:rPr>
          <w:b/>
          <w:bCs/>
        </w:rPr>
      </w:pPr>
      <w:r w:rsidRPr="00487EA3">
        <w:rPr>
          <w:b/>
          <w:bCs/>
        </w:rPr>
        <w:t>FL reply (20/8/2020):</w:t>
      </w:r>
    </w:p>
    <w:p w14:paraId="6B043F1C" w14:textId="77777777" w:rsidR="002B4A20" w:rsidRPr="00151E4D" w:rsidRDefault="002B4A20" w:rsidP="002B4A20">
      <w:pPr>
        <w:pStyle w:val="aff"/>
        <w:numPr>
          <w:ilvl w:val="0"/>
          <w:numId w:val="35"/>
        </w:numPr>
        <w:spacing w:before="240"/>
      </w:pPr>
      <w:r w:rsidRPr="00151E4D">
        <w:t>There is a comment by Nokia on whther there is some misalignment in the RAN2 specs.</w:t>
      </w:r>
    </w:p>
    <w:p w14:paraId="1CF60664" w14:textId="77777777" w:rsidR="002B4A20" w:rsidRDefault="002B4A20" w:rsidP="002B4A20">
      <w:pPr>
        <w:spacing w:before="240"/>
        <w:rPr>
          <w:b/>
          <w:bCs/>
        </w:rPr>
      </w:pPr>
      <w:r w:rsidRPr="00B21B3C">
        <w:rPr>
          <w:b/>
          <w:bCs/>
          <w:highlight w:val="yellow"/>
        </w:rPr>
        <w:t>Proposal</w:t>
      </w:r>
      <w:r>
        <w:rPr>
          <w:b/>
          <w:bCs/>
        </w:rPr>
        <w:t>:</w:t>
      </w:r>
    </w:p>
    <w:p w14:paraId="255FEF7D" w14:textId="77777777" w:rsidR="002B4A20" w:rsidRDefault="002B4A20" w:rsidP="002B4A20">
      <w:pPr>
        <w:pStyle w:val="aff"/>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6C735AFC" w14:textId="77777777" w:rsidR="002B4A20" w:rsidRPr="00B21B3C" w:rsidRDefault="002B4A20" w:rsidP="002B4A20">
      <w:pPr>
        <w:pStyle w:val="aff"/>
        <w:numPr>
          <w:ilvl w:val="0"/>
          <w:numId w:val="30"/>
        </w:numPr>
        <w:spacing w:before="240"/>
      </w:pPr>
      <w:r>
        <w:t>No spec impact is expected.</w:t>
      </w:r>
    </w:p>
    <w:p w14:paraId="207667D1" w14:textId="77777777" w:rsidR="002B4A20" w:rsidRDefault="002B4A20" w:rsidP="002B4A20">
      <w:pPr>
        <w:rPr>
          <w:b/>
          <w:bCs/>
        </w:rPr>
      </w:pPr>
      <w:r>
        <w:rPr>
          <w:b/>
          <w:bCs/>
        </w:rPr>
        <w:t>During the GTW session on 20/8/20, the following was agreed:</w:t>
      </w:r>
    </w:p>
    <w:p w14:paraId="7979708C" w14:textId="77777777" w:rsidR="002B4A20" w:rsidRPr="00577C11" w:rsidRDefault="002B4A20" w:rsidP="002B4A20">
      <w:pPr>
        <w:rPr>
          <w:szCs w:val="20"/>
        </w:rPr>
      </w:pPr>
      <w:r w:rsidRPr="00577C11">
        <w:rPr>
          <w:szCs w:val="20"/>
          <w:highlight w:val="green"/>
        </w:rPr>
        <w:t>Agreements</w:t>
      </w:r>
      <w:r w:rsidRPr="00577C11">
        <w:rPr>
          <w:szCs w:val="20"/>
        </w:rPr>
        <w:t>:</w:t>
      </w:r>
    </w:p>
    <w:p w14:paraId="42DFB0D5" w14:textId="77777777" w:rsidR="002B4A20" w:rsidRPr="00577C11" w:rsidRDefault="002B4A20" w:rsidP="002B4A20">
      <w:pPr>
        <w:pStyle w:val="aff"/>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tbl>
      <w:tblPr>
        <w:tblStyle w:val="aff4"/>
        <w:tblW w:w="0" w:type="auto"/>
        <w:tblLook w:val="04A0" w:firstRow="1" w:lastRow="0" w:firstColumn="1" w:lastColumn="0" w:noHBand="0" w:noVBand="1"/>
      </w:tblPr>
      <w:tblGrid>
        <w:gridCol w:w="1336"/>
        <w:gridCol w:w="8293"/>
      </w:tblGrid>
      <w:tr w:rsidR="002B4A20" w14:paraId="1E543287" w14:textId="77777777" w:rsidTr="003D4A7D">
        <w:tc>
          <w:tcPr>
            <w:tcW w:w="1336" w:type="dxa"/>
            <w:shd w:val="clear" w:color="auto" w:fill="E7E6E6" w:themeFill="background2"/>
          </w:tcPr>
          <w:p w14:paraId="1A8FAC87" w14:textId="77777777" w:rsidR="002B4A20" w:rsidRPr="002F5774" w:rsidRDefault="002B4A20" w:rsidP="003D4A7D">
            <w:pPr>
              <w:jc w:val="center"/>
              <w:rPr>
                <w:b/>
                <w:bCs/>
                <w:lang w:val="en-GB"/>
              </w:rPr>
            </w:pPr>
            <w:r w:rsidRPr="002F5774">
              <w:rPr>
                <w:b/>
                <w:bCs/>
                <w:lang w:val="en-GB"/>
              </w:rPr>
              <w:t>Company</w:t>
            </w:r>
          </w:p>
        </w:tc>
        <w:tc>
          <w:tcPr>
            <w:tcW w:w="8293" w:type="dxa"/>
            <w:shd w:val="clear" w:color="auto" w:fill="E7E6E6" w:themeFill="background2"/>
          </w:tcPr>
          <w:p w14:paraId="14DA8605" w14:textId="77777777" w:rsidR="002B4A20" w:rsidRPr="002F5774" w:rsidRDefault="002B4A20" w:rsidP="003D4A7D">
            <w:pPr>
              <w:jc w:val="center"/>
              <w:rPr>
                <w:b/>
                <w:bCs/>
                <w:lang w:val="en-GB"/>
              </w:rPr>
            </w:pPr>
            <w:r w:rsidRPr="002F5774">
              <w:rPr>
                <w:b/>
                <w:bCs/>
                <w:lang w:val="en-GB"/>
              </w:rPr>
              <w:t>View</w:t>
            </w:r>
          </w:p>
        </w:tc>
      </w:tr>
      <w:tr w:rsidR="002B4A20" w14:paraId="07CA28CD" w14:textId="77777777" w:rsidTr="003D4A7D">
        <w:tc>
          <w:tcPr>
            <w:tcW w:w="1336" w:type="dxa"/>
          </w:tcPr>
          <w:p w14:paraId="1F232E2D" w14:textId="77777777" w:rsidR="002B4A20" w:rsidRPr="00B21B3C" w:rsidRDefault="002B4A20" w:rsidP="003D4A7D">
            <w:pPr>
              <w:rPr>
                <w:rFonts w:eastAsia="游明朝"/>
                <w:lang w:val="en-GB"/>
              </w:rPr>
            </w:pPr>
            <w:r w:rsidRPr="00B21B3C">
              <w:rPr>
                <w:rFonts w:eastAsia="游明朝" w:hint="eastAsia"/>
                <w:lang w:val="en-GB"/>
              </w:rPr>
              <w:t>NTT DOCOMO</w:t>
            </w:r>
          </w:p>
        </w:tc>
        <w:tc>
          <w:tcPr>
            <w:tcW w:w="8293" w:type="dxa"/>
          </w:tcPr>
          <w:p w14:paraId="23AF329D" w14:textId="77777777" w:rsidR="002B4A20" w:rsidRDefault="002B4A20" w:rsidP="003D4A7D">
            <w:pPr>
              <w:rPr>
                <w:rFonts w:eastAsia="游明朝"/>
                <w:lang w:val="en-GB"/>
              </w:rPr>
            </w:pPr>
            <w:r>
              <w:rPr>
                <w:rFonts w:eastAsia="游明朝" w:hint="eastAsia"/>
                <w:lang w:val="en-GB"/>
              </w:rPr>
              <w:t>Option A.</w:t>
            </w:r>
          </w:p>
          <w:p w14:paraId="133588B4" w14:textId="77777777" w:rsidR="002B4A20" w:rsidRPr="009D5434" w:rsidRDefault="002B4A20" w:rsidP="003D4A7D">
            <w:pPr>
              <w:rPr>
                <w:rFonts w:eastAsia="游明朝"/>
                <w:lang w:val="en-GB"/>
              </w:rPr>
            </w:pPr>
            <w:r w:rsidRPr="00175289">
              <w:rPr>
                <w:rFonts w:eastAsia="游明朝"/>
                <w:color w:val="0070C0"/>
                <w:lang w:val="en-GB"/>
              </w:rPr>
              <w:t xml:space="preserve">[DCM2] </w:t>
            </w:r>
            <w:r>
              <w:rPr>
                <w:rFonts w:eastAsia="游明朝"/>
                <w:color w:val="0070C0"/>
                <w:lang w:val="en-GB"/>
              </w:rPr>
              <w:t>Support the proposal.</w:t>
            </w:r>
          </w:p>
        </w:tc>
      </w:tr>
      <w:tr w:rsidR="002B4A20" w14:paraId="089751F8" w14:textId="77777777" w:rsidTr="003D4A7D">
        <w:tc>
          <w:tcPr>
            <w:tcW w:w="1336" w:type="dxa"/>
          </w:tcPr>
          <w:p w14:paraId="718BF7EB" w14:textId="77777777" w:rsidR="002B4A20" w:rsidRPr="00B21B3C" w:rsidRDefault="002B4A20" w:rsidP="003D4A7D">
            <w:pPr>
              <w:rPr>
                <w:lang w:val="en-GB"/>
              </w:rPr>
            </w:pPr>
            <w:r w:rsidRPr="00B21B3C">
              <w:rPr>
                <w:lang w:val="en-GB"/>
              </w:rPr>
              <w:t>Intel</w:t>
            </w:r>
          </w:p>
        </w:tc>
        <w:tc>
          <w:tcPr>
            <w:tcW w:w="8293" w:type="dxa"/>
          </w:tcPr>
          <w:p w14:paraId="21B2DC19" w14:textId="77777777" w:rsidR="002B4A20" w:rsidRDefault="002B4A20" w:rsidP="003D4A7D">
            <w:pPr>
              <w:rPr>
                <w:lang w:val="en-GB"/>
              </w:rPr>
            </w:pPr>
            <w:r>
              <w:rPr>
                <w:lang w:val="en-GB"/>
              </w:rPr>
              <w:t>Option A</w:t>
            </w:r>
          </w:p>
          <w:p w14:paraId="65B269F2" w14:textId="77777777" w:rsidR="002B4A20" w:rsidRDefault="002B4A20" w:rsidP="003D4A7D">
            <w:pPr>
              <w:rPr>
                <w:lang w:val="en-GB"/>
              </w:rPr>
            </w:pPr>
            <w:r w:rsidRPr="00B313F2">
              <w:rPr>
                <w:color w:val="4472C4" w:themeColor="accent1"/>
                <w:lang w:val="en-GB"/>
              </w:rPr>
              <w:t>[Intel2] Support</w:t>
            </w:r>
          </w:p>
        </w:tc>
      </w:tr>
      <w:tr w:rsidR="002B4A20" w14:paraId="0AE055A2" w14:textId="77777777" w:rsidTr="003D4A7D">
        <w:tc>
          <w:tcPr>
            <w:tcW w:w="1336" w:type="dxa"/>
          </w:tcPr>
          <w:p w14:paraId="30303D89" w14:textId="77777777" w:rsidR="002B4A20" w:rsidRPr="00B21B3C" w:rsidRDefault="002B4A20" w:rsidP="003D4A7D">
            <w:pPr>
              <w:rPr>
                <w:lang w:val="en-GB"/>
              </w:rPr>
            </w:pPr>
            <w:r w:rsidRPr="00B21B3C">
              <w:rPr>
                <w:rFonts w:eastAsia="DengXian" w:hint="eastAsia"/>
                <w:lang w:val="en-GB"/>
              </w:rPr>
              <w:t>v</w:t>
            </w:r>
            <w:r w:rsidRPr="00B21B3C">
              <w:rPr>
                <w:rFonts w:eastAsia="DengXian"/>
                <w:lang w:val="en-GB"/>
              </w:rPr>
              <w:t>ivo</w:t>
            </w:r>
          </w:p>
        </w:tc>
        <w:tc>
          <w:tcPr>
            <w:tcW w:w="8293" w:type="dxa"/>
          </w:tcPr>
          <w:p w14:paraId="45B56B37" w14:textId="77777777" w:rsidR="002B4A20" w:rsidRDefault="002B4A20" w:rsidP="003D4A7D">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gnb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So if we go with option A, gnb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Could the proponents of option A elaborate a bit more of the intention of setting such restriction if option A is adopted?</w:t>
            </w:r>
          </w:p>
          <w:p w14:paraId="5BDEEA88" w14:textId="77777777" w:rsidR="002B4A20" w:rsidRDefault="002B4A20" w:rsidP="003D4A7D">
            <w:pPr>
              <w:rPr>
                <w:rFonts w:eastAsia="DengXian"/>
                <w:color w:val="FF0000"/>
                <w:lang w:val="en-GB"/>
              </w:rPr>
            </w:pPr>
            <w:r w:rsidRPr="00ED3ABF">
              <w:rPr>
                <w:rFonts w:eastAsia="DengXian"/>
                <w:color w:val="FF0000"/>
                <w:lang w:val="en-GB"/>
              </w:rPr>
              <w:t>FL reply</w:t>
            </w:r>
            <w:r>
              <w:rPr>
                <w:rFonts w:eastAsia="DengXian"/>
                <w:color w:val="FF0000"/>
                <w:lang w:val="en-GB"/>
              </w:rPr>
              <w:t xml:space="preserve"> (19/8/2020)</w:t>
            </w:r>
            <w:r w:rsidRPr="00ED3ABF">
              <w:rPr>
                <w:rFonts w:eastAsia="DengXian"/>
                <w:color w:val="FF0000"/>
                <w:lang w:val="en-GB"/>
              </w:rPr>
              <w:t>:</w:t>
            </w:r>
          </w:p>
          <w:p w14:paraId="11D83D2C" w14:textId="77777777" w:rsidR="002B4A20" w:rsidRDefault="002B4A20" w:rsidP="003D4A7D">
            <w:pPr>
              <w:rPr>
                <w:rFonts w:eastAsia="DengXian"/>
                <w:color w:val="FF0000"/>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p w14:paraId="2FAF8BB0" w14:textId="77777777" w:rsidR="002B4A20" w:rsidRPr="00CB2C48" w:rsidRDefault="002B4A20" w:rsidP="003D4A7D">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7C8EBC72" w14:textId="77777777" w:rsidR="002B4A20" w:rsidRPr="00B73C09" w:rsidRDefault="002B4A20" w:rsidP="003D4A7D">
            <w:pPr>
              <w:rPr>
                <w:rFonts w:eastAsia="DengXian"/>
                <w:lang w:val="en-GB"/>
              </w:rPr>
            </w:pPr>
            <w:r w:rsidRPr="00D87774">
              <w:rPr>
                <w:rFonts w:eastAsia="DengXian"/>
                <w:color w:val="808080" w:themeColor="background1" w:themeShade="80"/>
                <w:lang w:val="en-GB"/>
              </w:rPr>
              <w:t xml:space="preserve">Understand. I </w:t>
            </w:r>
            <w:r w:rsidRPr="00D87774">
              <w:rPr>
                <w:rFonts w:eastAsia="DengXian" w:hint="eastAsia"/>
                <w:color w:val="808080" w:themeColor="background1" w:themeShade="80"/>
                <w:lang w:val="en-GB"/>
              </w:rPr>
              <w:t>was</w:t>
            </w:r>
            <w:r w:rsidRPr="00D87774">
              <w:rPr>
                <w:rFonts w:eastAsia="DengXian"/>
                <w:color w:val="808080" w:themeColor="background1" w:themeShade="80"/>
                <w:lang w:val="en-GB"/>
              </w:rPr>
              <w:t xml:space="preserve"> just trying to remember the original intention of introducing a maximum number of transmissions</w:t>
            </w:r>
            <w:r>
              <w:rPr>
                <w:rFonts w:eastAsia="DengXian"/>
                <w:color w:val="808080" w:themeColor="background1" w:themeShade="80"/>
                <w:lang w:val="en-GB"/>
              </w:rPr>
              <w:t xml:space="preserve"> for CG….</w:t>
            </w:r>
            <w:r w:rsidRPr="00D87774">
              <w:rPr>
                <w:rFonts w:eastAsia="DengXian"/>
                <w:color w:val="808080" w:themeColor="background1" w:themeShade="80"/>
                <w:lang w:val="en-GB"/>
              </w:rPr>
              <w:t xml:space="preserve">. it seems that </w:t>
            </w:r>
            <w:r>
              <w:rPr>
                <w:rFonts w:eastAsia="DengXian"/>
                <w:color w:val="808080" w:themeColor="background1" w:themeShade="80"/>
                <w:lang w:val="en-GB"/>
              </w:rPr>
              <w:t>such</w:t>
            </w:r>
            <w:r w:rsidRPr="00D87774">
              <w:rPr>
                <w:rFonts w:eastAsia="DengXian"/>
                <w:color w:val="808080" w:themeColor="background1" w:themeShade="80"/>
                <w:lang w:val="en-GB"/>
              </w:rPr>
              <w:t xml:space="preserve"> </w:t>
            </w:r>
            <w:r>
              <w:rPr>
                <w:rFonts w:eastAsia="DengXian"/>
                <w:color w:val="808080" w:themeColor="background1" w:themeShade="80"/>
                <w:lang w:val="en-GB"/>
              </w:rPr>
              <w:t>restriction</w:t>
            </w:r>
            <w:r w:rsidRPr="00D87774">
              <w:rPr>
                <w:rFonts w:eastAsia="DengXian"/>
                <w:color w:val="808080" w:themeColor="background1" w:themeShade="80"/>
                <w:lang w:val="en-GB"/>
              </w:rPr>
              <w:t xml:space="preserve"> is totally </w:t>
            </w:r>
            <w:r>
              <w:rPr>
                <w:rFonts w:eastAsia="DengXian"/>
                <w:color w:val="808080" w:themeColor="background1" w:themeShade="80"/>
                <w:lang w:val="en-GB"/>
              </w:rPr>
              <w:t>useless if we follow option A…</w:t>
            </w:r>
          </w:p>
        </w:tc>
      </w:tr>
      <w:tr w:rsidR="002B4A20" w14:paraId="63502769" w14:textId="77777777" w:rsidTr="003D4A7D">
        <w:tc>
          <w:tcPr>
            <w:tcW w:w="1336" w:type="dxa"/>
          </w:tcPr>
          <w:p w14:paraId="5B41D0D6" w14:textId="77777777" w:rsidR="002B4A20" w:rsidRPr="00B21B3C" w:rsidRDefault="002B4A20" w:rsidP="003D4A7D">
            <w:pPr>
              <w:rPr>
                <w:lang w:val="en-GB"/>
              </w:rPr>
            </w:pPr>
            <w:r w:rsidRPr="00B21B3C">
              <w:rPr>
                <w:rFonts w:eastAsia="DengXian" w:hint="eastAsia"/>
                <w:lang w:val="en-GB"/>
              </w:rPr>
              <w:t>O</w:t>
            </w:r>
            <w:r w:rsidRPr="00B21B3C">
              <w:rPr>
                <w:rFonts w:eastAsia="DengXian"/>
                <w:lang w:val="en-GB"/>
              </w:rPr>
              <w:t>PPO</w:t>
            </w:r>
          </w:p>
        </w:tc>
        <w:tc>
          <w:tcPr>
            <w:tcW w:w="8293" w:type="dxa"/>
          </w:tcPr>
          <w:p w14:paraId="06F5894C" w14:textId="77777777" w:rsidR="002B4A20" w:rsidRPr="00AB2DF1" w:rsidRDefault="002B4A20" w:rsidP="003D4A7D">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14A0DD23" w14:textId="77777777" w:rsidR="002B4A20" w:rsidRPr="00AB2DF1" w:rsidRDefault="002B4A20" w:rsidP="003D4A7D">
            <w:pPr>
              <w:rPr>
                <w:rFonts w:eastAsia="DengXian"/>
                <w:highlight w:val="yellow"/>
                <w:lang w:val="en-GB"/>
              </w:rPr>
            </w:pPr>
          </w:p>
          <w:p w14:paraId="7A5047DA" w14:textId="77777777" w:rsidR="002B4A20" w:rsidRPr="00FD4B5B" w:rsidRDefault="002B4A20" w:rsidP="003D4A7D">
            <w:pPr>
              <w:rPr>
                <w:rFonts w:eastAsia="DengXian"/>
                <w:szCs w:val="20"/>
                <w:highlight w:val="darkYellow"/>
                <w:lang w:val="en-GB"/>
              </w:rPr>
            </w:pPr>
            <w:r w:rsidRPr="00FD4B5B">
              <w:rPr>
                <w:rFonts w:eastAsia="DengXian"/>
                <w:szCs w:val="20"/>
                <w:highlight w:val="darkYellow"/>
                <w:lang w:val="en-GB"/>
              </w:rPr>
              <w:t>Working assumption (Q5):</w:t>
            </w:r>
          </w:p>
          <w:p w14:paraId="74E1629D" w14:textId="77777777" w:rsidR="002B4A20" w:rsidRPr="00AB2DF1" w:rsidRDefault="002B4A20" w:rsidP="003D4A7D">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05911AF3" w14:textId="77777777" w:rsidR="002B4A20" w:rsidRPr="00AB2DF1" w:rsidRDefault="002B4A20" w:rsidP="003D4A7D">
            <w:pPr>
              <w:rPr>
                <w:rFonts w:eastAsia="DengXian"/>
                <w:highlight w:val="yellow"/>
                <w:lang w:val="en-GB"/>
              </w:rPr>
            </w:pPr>
          </w:p>
          <w:p w14:paraId="2AC37DC6" w14:textId="77777777" w:rsidR="002B4A20" w:rsidRPr="00AB2DF1" w:rsidRDefault="002B4A20" w:rsidP="003D4A7D">
            <w:pPr>
              <w:rPr>
                <w:rFonts w:eastAsia="DengXian"/>
                <w:lang w:val="en-GB"/>
              </w:rPr>
            </w:pPr>
            <w:r w:rsidRPr="00AB2DF1">
              <w:rPr>
                <w:rFonts w:eastAsia="DengXian" w:hint="eastAsia"/>
                <w:lang w:val="en-GB"/>
              </w:rPr>
              <w:lastRenderedPageBreak/>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28BCCFD3" w14:textId="77777777" w:rsidR="002B4A20" w:rsidRPr="00AB2DF1" w:rsidRDefault="002B4A20" w:rsidP="003D4A7D">
            <w:pPr>
              <w:rPr>
                <w:rFonts w:eastAsia="DengXian"/>
                <w:highlight w:val="yellow"/>
                <w:lang w:val="en-GB"/>
              </w:rPr>
            </w:pPr>
          </w:p>
          <w:p w14:paraId="6E7DA2A6" w14:textId="77777777" w:rsidR="002B4A20" w:rsidRPr="006871FE" w:rsidRDefault="002B4A20" w:rsidP="003D4A7D">
            <w:pPr>
              <w:rPr>
                <w:rFonts w:ascii="Calibri" w:hAnsi="Calibri"/>
                <w:szCs w:val="20"/>
                <w:highlight w:val="green"/>
              </w:rPr>
            </w:pPr>
            <w:r w:rsidRPr="006871FE">
              <w:rPr>
                <w:szCs w:val="20"/>
                <w:highlight w:val="green"/>
              </w:rPr>
              <w:t>Agreements:</w:t>
            </w:r>
          </w:p>
          <w:p w14:paraId="64D5A1B4" w14:textId="77777777" w:rsidR="002B4A20" w:rsidRPr="00AB2DF1" w:rsidRDefault="002B4A20" w:rsidP="003D4A7D">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72A969B4" w14:textId="77777777" w:rsidR="002B4A20" w:rsidRPr="00AB2DF1" w:rsidRDefault="002B4A20" w:rsidP="003D4A7D">
            <w:pPr>
              <w:rPr>
                <w:rFonts w:eastAsia="DengXian"/>
                <w:lang w:val="en-GB"/>
              </w:rPr>
            </w:pPr>
          </w:p>
          <w:p w14:paraId="68490D22" w14:textId="77777777" w:rsidR="002B4A20" w:rsidRPr="00AB2DF1" w:rsidRDefault="002B4A20" w:rsidP="003D4A7D">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5589BD2C" w14:textId="77777777" w:rsidR="002B4A20" w:rsidRPr="00AB2DF1" w:rsidRDefault="002B4A20" w:rsidP="003D4A7D">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202B2970" w14:textId="77777777" w:rsidR="002B4A20" w:rsidRPr="00AB2DF1" w:rsidRDefault="002B4A20" w:rsidP="003D4A7D">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32E1691B" w14:textId="77777777" w:rsidR="002B4A20" w:rsidRPr="00AB2DF1" w:rsidRDefault="002B4A20" w:rsidP="003D4A7D">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0C8A0C39" w14:textId="77777777" w:rsidR="002B4A20" w:rsidRPr="00AB2DF1" w:rsidRDefault="002B4A20" w:rsidP="003D4A7D">
            <w:pPr>
              <w:rPr>
                <w:rFonts w:eastAsia="DengXian"/>
                <w:lang w:val="en-GB"/>
              </w:rPr>
            </w:pPr>
          </w:p>
          <w:p w14:paraId="2703B143" w14:textId="77777777" w:rsidR="002B4A20" w:rsidRPr="00AB2DF1" w:rsidRDefault="002B4A20" w:rsidP="003D4A7D">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53B426EA" w14:textId="77777777" w:rsidR="002B4A20" w:rsidRPr="00AB2DF1" w:rsidRDefault="002B4A20" w:rsidP="003D4A7D">
            <w:pPr>
              <w:rPr>
                <w:rFonts w:eastAsia="DengXian"/>
                <w:lang w:val="en-GB"/>
              </w:rPr>
            </w:pPr>
          </w:p>
          <w:p w14:paraId="4145B51A" w14:textId="77777777" w:rsidR="002B4A20" w:rsidRPr="00AB2DF1" w:rsidRDefault="002B4A20" w:rsidP="003D4A7D">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2A4174F9" w14:textId="77777777" w:rsidR="002B4A20" w:rsidRPr="00AB2DF1" w:rsidRDefault="002B4A20" w:rsidP="003D4A7D">
            <w:pPr>
              <w:rPr>
                <w:rFonts w:eastAsia="DengXian"/>
                <w:lang w:val="en-GB"/>
              </w:rPr>
            </w:pPr>
          </w:p>
          <w:p w14:paraId="2C3135B9" w14:textId="77777777" w:rsidR="002B4A20" w:rsidRPr="00AB2DF1" w:rsidRDefault="002B4A20" w:rsidP="003D4A7D">
            <w:pPr>
              <w:rPr>
                <w:rFonts w:eastAsia="DengXian"/>
                <w:lang w:val="en-GB"/>
              </w:rPr>
            </w:pPr>
            <w:r w:rsidRPr="00AB2DF1">
              <w:rPr>
                <w:rFonts w:eastAsia="DengXian"/>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76E6B5B2" w14:textId="77777777" w:rsidR="002B4A20" w:rsidRPr="00AB2DF1" w:rsidRDefault="002B4A20" w:rsidP="003D4A7D">
            <w:pPr>
              <w:rPr>
                <w:rFonts w:eastAsia="DengXian"/>
                <w:lang w:val="en-GB"/>
              </w:rPr>
            </w:pPr>
          </w:p>
          <w:p w14:paraId="0BD57669" w14:textId="77777777" w:rsidR="002B4A20" w:rsidRDefault="002B4A20" w:rsidP="003D4A7D">
            <w:pPr>
              <w:rPr>
                <w:rFonts w:ascii="Times" w:hAnsi="Times"/>
                <w:szCs w:val="20"/>
              </w:rPr>
            </w:pPr>
            <w:r>
              <w:rPr>
                <w:szCs w:val="20"/>
                <w:highlight w:val="green"/>
              </w:rPr>
              <w:t>Agreements</w:t>
            </w:r>
            <w:r>
              <w:rPr>
                <w:szCs w:val="20"/>
              </w:rPr>
              <w:t>:</w:t>
            </w:r>
          </w:p>
          <w:p w14:paraId="172C60A8" w14:textId="77777777" w:rsidR="002B4A20" w:rsidRDefault="002B4A20" w:rsidP="003D4A7D">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1C84BD96" w14:textId="77777777" w:rsidR="002B4A20" w:rsidRPr="00ED3ABF" w:rsidRDefault="002B4A20" w:rsidP="003D4A7D">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2B69F1F2"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1A738B36"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 as shown in the last agreement you copy.</w:t>
            </w:r>
          </w:p>
          <w:p w14:paraId="5DB0563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0E8F770" w14:textId="77777777" w:rsidR="002B4A20" w:rsidRPr="00FD4B5B" w:rsidRDefault="002B4A20" w:rsidP="003D4A7D">
            <w:pPr>
              <w:spacing w:line="256" w:lineRule="auto"/>
              <w:rPr>
                <w:rFonts w:ascii="Arial" w:hAnsi="Arial" w:cs="Arial"/>
                <w:color w:val="FF0000"/>
                <w:szCs w:val="20"/>
                <w:lang w:val="en-GB"/>
              </w:rPr>
            </w:pPr>
          </w:p>
          <w:p w14:paraId="14697402"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hint="eastAsia"/>
                <w:color w:val="4472C4" w:themeColor="accent1"/>
                <w:szCs w:val="20"/>
                <w:lang w:val="en-GB"/>
              </w:rPr>
              <w:t>[</w:t>
            </w:r>
            <w:r w:rsidRPr="00FD4B5B">
              <w:rPr>
                <w:rFonts w:ascii="Arial" w:eastAsia="DengXian" w:hAnsi="Arial" w:cs="Arial"/>
                <w:color w:val="4472C4" w:themeColor="accent1"/>
                <w:szCs w:val="20"/>
                <w:lang w:val="en-GB"/>
              </w:rPr>
              <w:t>OPPO2] For the CG case, we have made agreement (Please find Spreadtrum’s comment in the table, I copied the wrong proposal 3, sorry for the confusing).</w:t>
            </w:r>
          </w:p>
          <w:p w14:paraId="2C942EEB" w14:textId="77777777" w:rsidR="002B4A20" w:rsidRPr="00FD4B5B" w:rsidRDefault="002B4A20" w:rsidP="003D4A7D">
            <w:pPr>
              <w:spacing w:line="256" w:lineRule="auto"/>
              <w:rPr>
                <w:rFonts w:ascii="Arial" w:eastAsia="DengXian" w:hAnsi="Arial" w:cs="Arial"/>
                <w:color w:val="4472C4" w:themeColor="accent1"/>
                <w:szCs w:val="20"/>
                <w:lang w:val="en-GB"/>
              </w:rPr>
            </w:pPr>
          </w:p>
          <w:p w14:paraId="4BD8BE12"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For DG case, we still prefer option B. </w:t>
            </w:r>
          </w:p>
          <w:p w14:paraId="55008411"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0FD75D9D"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42F16E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2D8F08C5" w14:textId="77777777" w:rsidR="002B4A20" w:rsidRPr="00FD4B5B" w:rsidRDefault="002B4A20" w:rsidP="003D4A7D">
            <w:pPr>
              <w:spacing w:line="256" w:lineRule="auto"/>
              <w:rPr>
                <w:rFonts w:ascii="Arial" w:eastAsia="DengXian" w:hAnsi="Arial" w:cs="Arial"/>
                <w:szCs w:val="20"/>
                <w:lang w:val="en-GB"/>
              </w:rPr>
            </w:pPr>
            <w:r w:rsidRPr="00091E9D">
              <w:rPr>
                <w:rFonts w:ascii="Arial" w:eastAsia="DengXian" w:hAnsi="Arial" w:cs="Arial"/>
                <w:color w:val="FF0000"/>
                <w:szCs w:val="20"/>
                <w:lang w:val="en-GB"/>
              </w:rPr>
              <w:t>For DG, my understanding is that the above confirmed WA does not apply.</w:t>
            </w:r>
          </w:p>
        </w:tc>
      </w:tr>
      <w:tr w:rsidR="002B4A20" w14:paraId="34606957" w14:textId="77777777" w:rsidTr="003D4A7D">
        <w:tc>
          <w:tcPr>
            <w:tcW w:w="1336" w:type="dxa"/>
          </w:tcPr>
          <w:p w14:paraId="1504C9AE" w14:textId="77777777" w:rsidR="002B4A20" w:rsidRPr="00B21B3C" w:rsidRDefault="002B4A20" w:rsidP="003D4A7D">
            <w:pPr>
              <w:rPr>
                <w:lang w:val="en-GB"/>
              </w:rPr>
            </w:pPr>
            <w:r w:rsidRPr="00B21B3C">
              <w:rPr>
                <w:rFonts w:eastAsiaTheme="minorEastAsia" w:hint="eastAsia"/>
                <w:lang w:val="en-GB"/>
              </w:rPr>
              <w:lastRenderedPageBreak/>
              <w:t>L</w:t>
            </w:r>
            <w:r w:rsidRPr="00B21B3C">
              <w:rPr>
                <w:rFonts w:eastAsiaTheme="minorEastAsia"/>
                <w:lang w:val="en-GB"/>
              </w:rPr>
              <w:t xml:space="preserve">G </w:t>
            </w:r>
            <w:r w:rsidRPr="00B21B3C">
              <w:rPr>
                <w:rFonts w:eastAsiaTheme="minorEastAsia"/>
                <w:lang w:val="en-GB"/>
              </w:rPr>
              <w:lastRenderedPageBreak/>
              <w:t>Electronics</w:t>
            </w:r>
          </w:p>
        </w:tc>
        <w:tc>
          <w:tcPr>
            <w:tcW w:w="8293" w:type="dxa"/>
          </w:tcPr>
          <w:p w14:paraId="73B9C637" w14:textId="77777777" w:rsidR="002B4A20" w:rsidRDefault="002B4A20" w:rsidP="003D4A7D">
            <w:pPr>
              <w:rPr>
                <w:rFonts w:eastAsiaTheme="minorEastAsia"/>
                <w:lang w:val="en-GB"/>
              </w:rPr>
            </w:pPr>
            <w:r>
              <w:rPr>
                <w:rFonts w:eastAsiaTheme="minorEastAsia"/>
                <w:lang w:val="en-GB"/>
              </w:rPr>
              <w:lastRenderedPageBreak/>
              <w:t xml:space="preserve">First of all, the network can’t exactly know (a) which CG resource (within a period) is used for </w:t>
            </w:r>
            <w:r>
              <w:rPr>
                <w:rFonts w:eastAsiaTheme="minorEastAsia"/>
                <w:lang w:val="en-GB"/>
              </w:rPr>
              <w:lastRenderedPageBreak/>
              <w:t xml:space="preserve">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8F61A0D" w14:textId="77777777" w:rsidR="002B4A20" w:rsidRDefault="002B4A20" w:rsidP="003D4A7D">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5452381E" w14:textId="77777777" w:rsidR="002B4A20" w:rsidRDefault="002B4A20" w:rsidP="003D4A7D">
            <w:pPr>
              <w:rPr>
                <w:color w:val="FF0000"/>
                <w:lang w:val="en-GB"/>
              </w:rPr>
            </w:pPr>
            <w:r>
              <w:rPr>
                <w:color w:val="FF0000"/>
                <w:lang w:val="en-GB"/>
              </w:rPr>
              <w:t>FL reply (20/8/20):</w:t>
            </w:r>
          </w:p>
          <w:p w14:paraId="713FB71B" w14:textId="77777777" w:rsidR="002B4A20" w:rsidRPr="00CF3EF8" w:rsidRDefault="002B4A20" w:rsidP="003D4A7D">
            <w:pPr>
              <w:rPr>
                <w:rFonts w:ascii="Calibri" w:hAnsi="Calibri" w:cs="Calibri"/>
                <w:lang w:val="en-GB"/>
              </w:rPr>
            </w:pPr>
            <w:r>
              <w:rPr>
                <w:color w:val="FF0000"/>
                <w:lang w:val="en-GB"/>
              </w:rPr>
              <w:t>See my reply to QC.</w:t>
            </w:r>
          </w:p>
        </w:tc>
      </w:tr>
      <w:tr w:rsidR="002B4A20" w14:paraId="053D9068" w14:textId="77777777" w:rsidTr="003D4A7D">
        <w:tc>
          <w:tcPr>
            <w:tcW w:w="1336" w:type="dxa"/>
          </w:tcPr>
          <w:p w14:paraId="71B6030C" w14:textId="77777777" w:rsidR="002B4A20" w:rsidRPr="00B21B3C" w:rsidRDefault="002B4A20" w:rsidP="003D4A7D">
            <w:pPr>
              <w:rPr>
                <w:lang w:val="en-GB"/>
              </w:rPr>
            </w:pPr>
            <w:r w:rsidRPr="00B21B3C">
              <w:rPr>
                <w:lang w:val="en-GB"/>
              </w:rPr>
              <w:lastRenderedPageBreak/>
              <w:t>ZTE, Sanechips</w:t>
            </w:r>
          </w:p>
        </w:tc>
        <w:tc>
          <w:tcPr>
            <w:tcW w:w="8293" w:type="dxa"/>
          </w:tcPr>
          <w:p w14:paraId="6E9FD865" w14:textId="77777777" w:rsidR="002B4A20" w:rsidRDefault="002B4A20" w:rsidP="003D4A7D">
            <w:pPr>
              <w:rPr>
                <w:lang w:val="en-GB"/>
              </w:rPr>
            </w:pPr>
            <w:r>
              <w:rPr>
                <w:lang w:val="en-GB"/>
              </w:rPr>
              <w:t xml:space="preserve">Option A. </w:t>
            </w:r>
          </w:p>
        </w:tc>
      </w:tr>
      <w:tr w:rsidR="002B4A20" w14:paraId="18ADB794" w14:textId="77777777" w:rsidTr="003D4A7D">
        <w:tc>
          <w:tcPr>
            <w:tcW w:w="1336" w:type="dxa"/>
          </w:tcPr>
          <w:p w14:paraId="25D9A70C" w14:textId="77777777" w:rsidR="002B4A20" w:rsidRPr="00B21B3C" w:rsidRDefault="002B4A20" w:rsidP="003D4A7D">
            <w:pPr>
              <w:rPr>
                <w:lang w:val="en-GB"/>
              </w:rPr>
            </w:pPr>
            <w:r w:rsidRPr="00B21B3C">
              <w:rPr>
                <w:rFonts w:eastAsia="DengXian" w:hint="eastAsia"/>
                <w:lang w:val="en-GB"/>
              </w:rPr>
              <w:t>Sh</w:t>
            </w:r>
            <w:r w:rsidRPr="00B21B3C">
              <w:rPr>
                <w:rFonts w:eastAsia="DengXian"/>
                <w:lang w:val="en-GB"/>
              </w:rPr>
              <w:t>arp</w:t>
            </w:r>
          </w:p>
        </w:tc>
        <w:tc>
          <w:tcPr>
            <w:tcW w:w="8293" w:type="dxa"/>
          </w:tcPr>
          <w:p w14:paraId="29EA32DB" w14:textId="77777777" w:rsidR="002B4A20" w:rsidRDefault="002B4A20" w:rsidP="003D4A7D">
            <w:pPr>
              <w:rPr>
                <w:lang w:val="en-GB"/>
              </w:rPr>
            </w:pPr>
            <w:r>
              <w:rPr>
                <w:rFonts w:eastAsia="DengXian" w:hint="eastAsia"/>
                <w:lang w:val="en-GB"/>
              </w:rPr>
              <w:t>Opti</w:t>
            </w:r>
            <w:r>
              <w:rPr>
                <w:rFonts w:eastAsia="DengXian"/>
                <w:lang w:val="en-GB"/>
              </w:rPr>
              <w:t>on A</w:t>
            </w:r>
          </w:p>
        </w:tc>
      </w:tr>
      <w:tr w:rsidR="002B4A20" w14:paraId="4974C609" w14:textId="77777777" w:rsidTr="003D4A7D">
        <w:tc>
          <w:tcPr>
            <w:tcW w:w="1336" w:type="dxa"/>
          </w:tcPr>
          <w:p w14:paraId="5B686F32" w14:textId="77777777" w:rsidR="002B4A20" w:rsidRPr="00B21B3C" w:rsidRDefault="002B4A20" w:rsidP="003D4A7D">
            <w:pPr>
              <w:rPr>
                <w:lang w:val="en-GB"/>
              </w:rPr>
            </w:pPr>
            <w:r w:rsidRPr="00B21B3C">
              <w:rPr>
                <w:lang w:val="en-GB"/>
              </w:rPr>
              <w:t>Qualcomm</w:t>
            </w:r>
          </w:p>
        </w:tc>
        <w:tc>
          <w:tcPr>
            <w:tcW w:w="8293" w:type="dxa"/>
          </w:tcPr>
          <w:p w14:paraId="507EC77A" w14:textId="77777777" w:rsidR="002B4A20" w:rsidRDefault="002B4A20" w:rsidP="003D4A7D">
            <w:pPr>
              <w:rPr>
                <w:lang w:val="en-GB"/>
              </w:rPr>
            </w:pPr>
            <w:r>
              <w:rPr>
                <w:lang w:val="en-GB"/>
              </w:rPr>
              <w:t>We prefer Option B</w:t>
            </w:r>
          </w:p>
          <w:p w14:paraId="2AB765E5" w14:textId="77777777" w:rsidR="002B4A20" w:rsidRDefault="002B4A20" w:rsidP="003D4A7D">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58CCBC1C" w14:textId="77777777" w:rsidR="002B4A20" w:rsidRDefault="002B4A20" w:rsidP="003D4A7D">
            <w:pPr>
              <w:rPr>
                <w:lang w:val="en-GB"/>
              </w:rPr>
            </w:pPr>
          </w:p>
          <w:p w14:paraId="415967AC" w14:textId="77777777" w:rsidR="002B4A20" w:rsidRDefault="002B4A20" w:rsidP="003D4A7D">
            <w:pPr>
              <w:rPr>
                <w:color w:val="4472C4" w:themeColor="accent1"/>
                <w:lang w:val="en-GB"/>
              </w:rPr>
            </w:pPr>
            <w:r w:rsidRPr="00420154">
              <w:rPr>
                <w:color w:val="4472C4" w:themeColor="accent1"/>
                <w:lang w:val="en-GB"/>
              </w:rPr>
              <w:t xml:space="preserve">[QC2]: It isn’t clear how the proposal would still utilize the parameter for the maximum number of </w:t>
            </w:r>
            <w:r>
              <w:rPr>
                <w:color w:val="4472C4" w:themeColor="accent1"/>
                <w:lang w:val="en-GB"/>
              </w:rPr>
              <w:t xml:space="preserve">configured grant </w:t>
            </w:r>
            <w:r w:rsidRPr="00420154">
              <w:rPr>
                <w:color w:val="4472C4" w:themeColor="accent1"/>
                <w:lang w:val="en-GB"/>
              </w:rPr>
              <w:t>retransmission</w:t>
            </w:r>
            <w:r>
              <w:rPr>
                <w:color w:val="4472C4" w:themeColor="accent1"/>
                <w:lang w:val="en-GB"/>
              </w:rPr>
              <w:t>s</w:t>
            </w:r>
            <w:r w:rsidRPr="00420154">
              <w:rPr>
                <w:color w:val="4472C4" w:themeColor="accent1"/>
                <w:lang w:val="en-GB"/>
              </w:rPr>
              <w:t xml:space="preserve"> (sl-CG-MaxTransNum).</w:t>
            </w:r>
          </w:p>
          <w:p w14:paraId="1DEB01BC" w14:textId="77777777" w:rsidR="002B4A20" w:rsidRDefault="002B4A20" w:rsidP="003D4A7D">
            <w:pPr>
              <w:rPr>
                <w:color w:val="FF0000"/>
                <w:lang w:val="en-GB"/>
              </w:rPr>
            </w:pPr>
            <w:r>
              <w:rPr>
                <w:color w:val="FF0000"/>
                <w:lang w:val="en-GB"/>
              </w:rPr>
              <w:t>FL reply:</w:t>
            </w:r>
          </w:p>
          <w:p w14:paraId="5BAE5160" w14:textId="77777777" w:rsidR="002B4A20" w:rsidRPr="00091E9D" w:rsidRDefault="002B4A20" w:rsidP="003D4A7D">
            <w:pPr>
              <w:rPr>
                <w:color w:val="FF0000"/>
                <w:lang w:val="en-GB"/>
              </w:rPr>
            </w:pPr>
            <w:r>
              <w:rPr>
                <w:color w:val="FF0000"/>
                <w:lang w:val="en-GB"/>
              </w:rPr>
              <w:t>If the number is reached, do not transmit further on resources granted provided by te configured grant. It is unrelated to reporting.</w:t>
            </w:r>
          </w:p>
        </w:tc>
      </w:tr>
      <w:tr w:rsidR="002B4A20" w14:paraId="4360420F" w14:textId="77777777" w:rsidTr="003D4A7D">
        <w:tc>
          <w:tcPr>
            <w:tcW w:w="1336" w:type="dxa"/>
          </w:tcPr>
          <w:p w14:paraId="1FDE3245" w14:textId="77777777" w:rsidR="002B4A20" w:rsidRPr="00B21B3C" w:rsidRDefault="002B4A20" w:rsidP="003D4A7D">
            <w:pPr>
              <w:rPr>
                <w:lang w:val="en-GB"/>
              </w:rPr>
            </w:pPr>
            <w:r w:rsidRPr="00B21B3C">
              <w:rPr>
                <w:rFonts w:eastAsia="DengXian" w:hint="eastAsia"/>
                <w:lang w:val="en-GB"/>
              </w:rPr>
              <w:t>C</w:t>
            </w:r>
            <w:r w:rsidRPr="00B21B3C">
              <w:rPr>
                <w:rFonts w:eastAsia="DengXian"/>
                <w:lang w:val="en-GB"/>
              </w:rPr>
              <w:t>MCC</w:t>
            </w:r>
          </w:p>
        </w:tc>
        <w:tc>
          <w:tcPr>
            <w:tcW w:w="8293" w:type="dxa"/>
          </w:tcPr>
          <w:p w14:paraId="2A3B433B" w14:textId="77777777" w:rsidR="002B4A20" w:rsidRDefault="002B4A20" w:rsidP="003D4A7D">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whether the number of re-transmission is reached.</w:t>
            </w:r>
            <w:r>
              <w:rPr>
                <w:rFonts w:eastAsia="DengXian"/>
                <w:lang w:val="en-GB"/>
              </w:rPr>
              <w:t xml:space="preserve"> So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when/whether the number of re-transmission is reached</w:t>
            </w:r>
            <w:r>
              <w:rPr>
                <w:rFonts w:eastAsia="DengXian"/>
                <w:lang w:val="en-GB"/>
              </w:rPr>
              <w:t>, so no specification is needed.</w:t>
            </w:r>
          </w:p>
          <w:p w14:paraId="3E8EF0D2" w14:textId="77777777" w:rsidR="002B4A20" w:rsidRPr="00B21B3C" w:rsidRDefault="002B4A20" w:rsidP="003D4A7D">
            <w:pPr>
              <w:rPr>
                <w:rFonts w:eastAsia="DengXian"/>
                <w:color w:val="FF0000"/>
                <w:lang w:val="en-GB"/>
              </w:rPr>
            </w:pPr>
            <w:r w:rsidRPr="00B21B3C">
              <w:rPr>
                <w:rFonts w:eastAsia="DengXian"/>
                <w:color w:val="FF0000"/>
                <w:lang w:val="en-GB"/>
              </w:rPr>
              <w:t>FL reply</w:t>
            </w:r>
            <w:r>
              <w:rPr>
                <w:rFonts w:eastAsia="DengXian"/>
                <w:color w:val="FF0000"/>
                <w:lang w:val="en-GB"/>
              </w:rPr>
              <w:t xml:space="preserve"> (19/8/2020)</w:t>
            </w:r>
            <w:r w:rsidRPr="00B21B3C">
              <w:rPr>
                <w:rFonts w:eastAsia="DengXian"/>
                <w:color w:val="FF0000"/>
                <w:lang w:val="en-GB"/>
              </w:rPr>
              <w:t>:</w:t>
            </w:r>
          </w:p>
          <w:p w14:paraId="0CB97F95" w14:textId="77777777" w:rsidR="002B4A20" w:rsidRDefault="002B4A20" w:rsidP="003D4A7D">
            <w:pPr>
              <w:rPr>
                <w:lang w:val="en-GB"/>
              </w:rPr>
            </w:pPr>
            <w:r w:rsidRPr="00B21B3C">
              <w:rPr>
                <w:rFonts w:eastAsia="DengXian"/>
                <w:color w:val="FF0000"/>
                <w:lang w:val="en-GB"/>
              </w:rPr>
              <w:t>My understanding is that option A entails no further specification</w:t>
            </w:r>
          </w:p>
        </w:tc>
      </w:tr>
      <w:tr w:rsidR="002B4A20" w14:paraId="32663818" w14:textId="77777777" w:rsidTr="003D4A7D">
        <w:tc>
          <w:tcPr>
            <w:tcW w:w="1336" w:type="dxa"/>
          </w:tcPr>
          <w:p w14:paraId="5ED30580" w14:textId="77777777" w:rsidR="002B4A20" w:rsidRPr="00B21B3C" w:rsidRDefault="002B4A20" w:rsidP="003D4A7D">
            <w:pPr>
              <w:rPr>
                <w:lang w:val="en-GB"/>
              </w:rPr>
            </w:pPr>
            <w:r w:rsidRPr="00B21B3C">
              <w:rPr>
                <w:rFonts w:hint="eastAsia"/>
                <w:lang w:val="en-GB"/>
              </w:rPr>
              <w:t>Fujitsu</w:t>
            </w:r>
          </w:p>
        </w:tc>
        <w:tc>
          <w:tcPr>
            <w:tcW w:w="8293" w:type="dxa"/>
          </w:tcPr>
          <w:p w14:paraId="6086E759" w14:textId="77777777" w:rsidR="002B4A20" w:rsidRDefault="002B4A20" w:rsidP="003D4A7D">
            <w:pPr>
              <w:rPr>
                <w:lang w:val="en-GB"/>
              </w:rPr>
            </w:pPr>
            <w:r w:rsidRPr="006330B9">
              <w:rPr>
                <w:rFonts w:hint="eastAsia"/>
                <w:lang w:val="en-GB"/>
              </w:rPr>
              <w:t>Option</w:t>
            </w:r>
            <w:r>
              <w:rPr>
                <w:lang w:val="en-GB"/>
              </w:rPr>
              <w:t xml:space="preserve"> A</w:t>
            </w:r>
          </w:p>
        </w:tc>
      </w:tr>
      <w:tr w:rsidR="002B4A20" w14:paraId="3E5E4782" w14:textId="77777777" w:rsidTr="003D4A7D">
        <w:tc>
          <w:tcPr>
            <w:tcW w:w="1336" w:type="dxa"/>
          </w:tcPr>
          <w:p w14:paraId="1682C6BD" w14:textId="77777777" w:rsidR="002B4A20" w:rsidRPr="00B21B3C" w:rsidRDefault="002B4A20" w:rsidP="003D4A7D">
            <w:pPr>
              <w:rPr>
                <w:lang w:val="en-GB"/>
              </w:rPr>
            </w:pPr>
            <w:r w:rsidRPr="00B21B3C">
              <w:rPr>
                <w:rFonts w:eastAsia="DengXian" w:hint="eastAsia"/>
                <w:lang w:val="en-GB"/>
              </w:rPr>
              <w:t>CATT</w:t>
            </w:r>
          </w:p>
        </w:tc>
        <w:tc>
          <w:tcPr>
            <w:tcW w:w="8293" w:type="dxa"/>
          </w:tcPr>
          <w:p w14:paraId="320F0838" w14:textId="77777777" w:rsidR="002B4A20" w:rsidRDefault="002B4A20" w:rsidP="003D4A7D">
            <w:pPr>
              <w:rPr>
                <w:rFonts w:eastAsia="DengXian"/>
                <w:lang w:val="en-GB"/>
              </w:rPr>
            </w:pPr>
            <w:r>
              <w:rPr>
                <w:rFonts w:eastAsia="DengXian"/>
                <w:lang w:val="en-GB"/>
              </w:rPr>
              <w:t>F</w:t>
            </w:r>
            <w:r>
              <w:rPr>
                <w:rFonts w:eastAsia="DengXian" w:hint="eastAsia"/>
                <w:lang w:val="en-GB"/>
              </w:rPr>
              <w:t xml:space="preserve">irst of all, how to define the maximum number of the HARQ re-tx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f the maximum number of transmission for a TB is 10, it means this TB can be transmitted and retransmitted no more than 10.</w:t>
            </w:r>
          </w:p>
          <w:p w14:paraId="05BB11BB" w14:textId="77777777" w:rsidR="002B4A20" w:rsidRDefault="002B4A20" w:rsidP="003D4A7D">
            <w:pPr>
              <w:pStyle w:val="aff"/>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74A3EE0D" w14:textId="77777777" w:rsidR="002B4A20" w:rsidRDefault="002B4A20" w:rsidP="003D4A7D">
            <w:pPr>
              <w:pStyle w:val="aff"/>
              <w:numPr>
                <w:ilvl w:val="1"/>
                <w:numId w:val="25"/>
              </w:numPr>
              <w:rPr>
                <w:rFonts w:eastAsia="DengXian"/>
                <w:lang w:val="en-GB"/>
              </w:rPr>
            </w:pPr>
            <w:r>
              <w:rPr>
                <w:rFonts w:eastAsia="DengXian"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DengXian"/>
                <w:lang w:val="en-GB"/>
              </w:rPr>
              <w:t>F</w:t>
            </w:r>
            <w:r>
              <w:rPr>
                <w:rFonts w:eastAsia="DengXian" w:hint="eastAsia"/>
                <w:lang w:val="en-GB"/>
              </w:rPr>
              <w:t xml:space="preserve">or DG schedule re-transmission, each time DCI can dynamically scheduled N_max=1/2/3, and at the end of each set of scheduled resources, there will be a PUCCH resource for ACK/NACK reporting. </w:t>
            </w:r>
          </w:p>
          <w:p w14:paraId="4FF04EA0" w14:textId="77777777" w:rsidR="002B4A20" w:rsidRDefault="002B4A20" w:rsidP="003D4A7D">
            <w:pPr>
              <w:pStyle w:val="aff"/>
              <w:numPr>
                <w:ilvl w:val="1"/>
                <w:numId w:val="25"/>
              </w:numPr>
              <w:rPr>
                <w:rFonts w:eastAsia="DengXian"/>
                <w:lang w:val="en-GB"/>
              </w:rPr>
            </w:pPr>
            <w:r>
              <w:rPr>
                <w:rFonts w:eastAsia="DengXian"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51052B2A" w14:textId="77777777" w:rsidR="002B4A20" w:rsidRPr="00FC6877" w:rsidRDefault="002B4A20" w:rsidP="003D4A7D">
            <w:pPr>
              <w:pStyle w:val="aff"/>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4E55B855" w14:textId="77777777" w:rsidR="002B4A20" w:rsidRPr="006F16C7" w:rsidRDefault="002B4A20" w:rsidP="003D4A7D">
            <w:pPr>
              <w:pStyle w:val="aff"/>
              <w:ind w:left="420"/>
              <w:rPr>
                <w:rFonts w:eastAsia="DengXian"/>
                <w:b/>
                <w:lang w:val="en-GB"/>
              </w:rPr>
            </w:pPr>
            <w:r w:rsidRPr="006F16C7">
              <w:rPr>
                <w:rFonts w:eastAsia="DengXian" w:hint="eastAsia"/>
                <w:b/>
                <w:lang w:val="en-GB"/>
              </w:rPr>
              <w:t>Q1: How many TX resources are configured for each TB? 10 or only 3?</w:t>
            </w:r>
          </w:p>
          <w:p w14:paraId="498D790F" w14:textId="77777777" w:rsidR="002B4A20" w:rsidRPr="006F16C7" w:rsidRDefault="002B4A20" w:rsidP="003D4A7D">
            <w:pPr>
              <w:pStyle w:val="aff"/>
              <w:ind w:left="420"/>
              <w:rPr>
                <w:rFonts w:eastAsia="DengXian"/>
                <w:b/>
                <w:lang w:val="en-GB"/>
              </w:rPr>
            </w:pPr>
            <w:r w:rsidRPr="006F16C7">
              <w:rPr>
                <w:rFonts w:eastAsia="DengXian" w:hint="eastAsia"/>
                <w:b/>
                <w:lang w:val="en-GB"/>
              </w:rPr>
              <w:t>Q2: Can the DG scheduled re-transmissions use CG resources?</w:t>
            </w:r>
          </w:p>
          <w:p w14:paraId="536A08AB" w14:textId="77777777" w:rsidR="002B4A20" w:rsidRPr="006F16C7" w:rsidRDefault="002B4A20" w:rsidP="003D4A7D">
            <w:pPr>
              <w:pStyle w:val="aff"/>
              <w:ind w:left="420"/>
              <w:rPr>
                <w:rFonts w:eastAsia="DengXian"/>
                <w:b/>
                <w:lang w:val="en-GB"/>
              </w:rPr>
            </w:pPr>
            <w:r w:rsidRPr="006F16C7">
              <w:rPr>
                <w:rFonts w:eastAsia="DengXian" w:hint="eastAsia"/>
                <w:b/>
                <w:lang w:val="en-GB"/>
              </w:rPr>
              <w:t>Q3: Can a TB use resources located in more than one CG period?</w:t>
            </w:r>
          </w:p>
          <w:p w14:paraId="25DB6842" w14:textId="77777777" w:rsidR="002B4A20" w:rsidRPr="001170E7" w:rsidRDefault="002B4A20" w:rsidP="003D4A7D">
            <w:pPr>
              <w:rPr>
                <w:rFonts w:eastAsia="DengXian"/>
                <w:lang w:val="en-GB"/>
              </w:rPr>
            </w:pPr>
          </w:p>
          <w:p w14:paraId="6D3B612C" w14:textId="77777777" w:rsidR="002B4A20" w:rsidRPr="00C136B9" w:rsidRDefault="002B4A20" w:rsidP="003D4A7D">
            <w:pPr>
              <w:pStyle w:val="aff"/>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xml:space="preserve">, there is no such a parameter that is configured to UE to indicate the maximum number of transmission. DCI is used for each set of resources for DG transmission. The first set of transmissions indicated by DCI, e.g. N_max=3, and the rest 7 re-transmissions are </w:t>
            </w:r>
            <w:r>
              <w:rPr>
                <w:rFonts w:eastAsia="DengXian" w:hint="eastAsia"/>
                <w:lang w:val="en-GB"/>
              </w:rPr>
              <w:lastRenderedPageBreak/>
              <w:t>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1A0BD3D7" w14:textId="77777777" w:rsidR="002B4A20" w:rsidRDefault="002B4A20" w:rsidP="003D4A7D">
            <w:pPr>
              <w:rPr>
                <w:rFonts w:eastAsia="DengXian"/>
                <w:lang w:val="en-GB"/>
              </w:rPr>
            </w:pPr>
          </w:p>
          <w:p w14:paraId="52CAA683" w14:textId="77777777" w:rsidR="002B4A20" w:rsidRPr="00FF3615" w:rsidRDefault="002B4A20" w:rsidP="003D4A7D">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362CD66" w14:textId="77777777" w:rsidR="002B4A20" w:rsidRDefault="002B4A20" w:rsidP="003D4A7D">
            <w:pPr>
              <w:rPr>
                <w:rFonts w:eastAsia="DengXian"/>
                <w:lang w:val="en-GB"/>
              </w:rPr>
            </w:pPr>
          </w:p>
          <w:p w14:paraId="406EABC7" w14:textId="77777777" w:rsidR="002B4A20" w:rsidRPr="001723BA" w:rsidRDefault="002B4A20" w:rsidP="003D4A7D">
            <w:pPr>
              <w:rPr>
                <w:rFonts w:eastAsia="DengXian"/>
                <w:color w:val="0070C0"/>
                <w:lang w:val="en-GB"/>
              </w:rPr>
            </w:pPr>
            <w:r w:rsidRPr="001723BA">
              <w:rPr>
                <w:rFonts w:eastAsia="DengXian" w:hint="eastAsia"/>
                <w:color w:val="0070C0"/>
                <w:lang w:val="en-GB"/>
              </w:rPr>
              <w:t>[CATT2]</w:t>
            </w:r>
          </w:p>
          <w:p w14:paraId="70C0D672" w14:textId="77777777" w:rsidR="002B4A20" w:rsidRPr="001723BA" w:rsidRDefault="002B4A20" w:rsidP="003D4A7D">
            <w:pPr>
              <w:rPr>
                <w:rFonts w:eastAsia="DengXian"/>
                <w:color w:val="0070C0"/>
                <w:lang w:val="en-GB"/>
              </w:rPr>
            </w:pPr>
            <w:r w:rsidRPr="001723BA">
              <w:rPr>
                <w:rFonts w:eastAsia="DengXian"/>
                <w:color w:val="0070C0"/>
                <w:lang w:val="en-GB"/>
              </w:rPr>
              <w:t>B</w:t>
            </w:r>
            <w:r w:rsidRPr="001723BA">
              <w:rPr>
                <w:rFonts w:eastAsia="DengXian" w:hint="eastAsia"/>
                <w:color w:val="0070C0"/>
                <w:lang w:val="en-GB"/>
              </w:rPr>
              <w:t xml:space="preserve">efore down selecting from the two options, the unclear part in </w:t>
            </w:r>
            <w:r w:rsidRPr="001723BA">
              <w:rPr>
                <w:rFonts w:eastAsia="DengXian"/>
                <w:color w:val="0070C0"/>
                <w:lang w:val="en-GB"/>
              </w:rPr>
              <w:t>this</w:t>
            </w:r>
            <w:r w:rsidRPr="001723BA">
              <w:rPr>
                <w:rFonts w:eastAsia="DengXian" w:hint="eastAsia"/>
                <w:color w:val="0070C0"/>
                <w:lang w:val="en-GB"/>
              </w:rPr>
              <w:t xml:space="preserve"> mechanism should be clarified. </w:t>
            </w:r>
            <w:r w:rsidRPr="001723BA">
              <w:rPr>
                <w:rFonts w:eastAsia="DengXian"/>
                <w:color w:val="0070C0"/>
                <w:lang w:val="en-GB"/>
              </w:rPr>
              <w:t>I</w:t>
            </w:r>
            <w:r w:rsidRPr="001723BA">
              <w:rPr>
                <w:rFonts w:eastAsia="DengXian" w:hint="eastAsia"/>
                <w:color w:val="0070C0"/>
                <w:lang w:val="en-GB"/>
              </w:rPr>
              <w:t xml:space="preserve"> think other companies also mentioned about it.</w:t>
            </w:r>
          </w:p>
          <w:p w14:paraId="30EFB57F" w14:textId="77777777" w:rsidR="002B4A20" w:rsidRPr="001723BA" w:rsidRDefault="002B4A20" w:rsidP="003D4A7D">
            <w:pPr>
              <w:pStyle w:val="aff"/>
              <w:numPr>
                <w:ilvl w:val="0"/>
                <w:numId w:val="31"/>
              </w:numPr>
              <w:rPr>
                <w:rFonts w:eastAsia="DengXian"/>
                <w:color w:val="0070C0"/>
                <w:lang w:val="en-GB"/>
              </w:rPr>
            </w:pPr>
            <w:r w:rsidRPr="001723BA">
              <w:rPr>
                <w:rFonts w:eastAsia="DengXian"/>
                <w:color w:val="0070C0"/>
                <w:lang w:val="en-GB"/>
              </w:rPr>
              <w:t>T</w:t>
            </w:r>
            <w:r w:rsidRPr="001723BA">
              <w:rPr>
                <w:rFonts w:eastAsia="DengXian" w:hint="eastAsia"/>
                <w:color w:val="0070C0"/>
                <w:lang w:val="en-GB"/>
              </w:rPr>
              <w:t>his reporting mechanism in the proposal is intented for CG, but not DG.</w:t>
            </w:r>
          </w:p>
          <w:p w14:paraId="77129A22" w14:textId="77777777" w:rsidR="002B4A20" w:rsidRPr="001723BA" w:rsidRDefault="002B4A20" w:rsidP="003D4A7D">
            <w:pPr>
              <w:pStyle w:val="aff"/>
              <w:numPr>
                <w:ilvl w:val="0"/>
                <w:numId w:val="31"/>
              </w:numPr>
              <w:rPr>
                <w:rFonts w:eastAsia="DengXian"/>
                <w:color w:val="0070C0"/>
                <w:lang w:val="en-GB"/>
              </w:rPr>
            </w:pPr>
            <w:r w:rsidRPr="001723BA">
              <w:rPr>
                <w:rFonts w:eastAsia="DengXian"/>
                <w:color w:val="0070C0"/>
                <w:lang w:val="en-GB"/>
              </w:rPr>
              <w:t>E</w:t>
            </w:r>
            <w:r w:rsidRPr="001723BA">
              <w:rPr>
                <w:rFonts w:eastAsia="DengXian" w:hint="eastAsia"/>
                <w:color w:val="0070C0"/>
                <w:lang w:val="en-GB"/>
              </w:rPr>
              <w:t xml:space="preserve">ven for CG, the re-transmissions are scheduled by DG. </w:t>
            </w:r>
            <w:r w:rsidRPr="001723BA">
              <w:rPr>
                <w:rFonts w:eastAsia="DengXian"/>
                <w:color w:val="0070C0"/>
                <w:lang w:val="en-GB"/>
              </w:rPr>
              <w:t>B</w:t>
            </w:r>
            <w:r w:rsidRPr="001723BA">
              <w:rPr>
                <w:rFonts w:eastAsia="DengXian" w:hint="eastAsia"/>
                <w:color w:val="0070C0"/>
                <w:lang w:val="en-GB"/>
              </w:rPr>
              <w:t>oth gNB and UE knows the maximum re-tx number of a TB, there is no reason that gNB allocate re-tx resources exceeds the maximum allowance configured by itself.</w:t>
            </w:r>
          </w:p>
          <w:p w14:paraId="1FAFF1C1" w14:textId="77777777" w:rsidR="002B4A20" w:rsidRDefault="002B4A20" w:rsidP="003D4A7D">
            <w:pPr>
              <w:rPr>
                <w:rFonts w:eastAsia="DengXian"/>
                <w:color w:val="FF0000"/>
                <w:lang w:val="en-GB"/>
              </w:rPr>
            </w:pPr>
            <w:r>
              <w:rPr>
                <w:rFonts w:eastAsia="DengXian"/>
                <w:color w:val="FF0000"/>
                <w:lang w:val="en-GB"/>
              </w:rPr>
              <w:t>FL reply (20/8/20):</w:t>
            </w:r>
          </w:p>
          <w:p w14:paraId="3BDA4611" w14:textId="77777777" w:rsidR="002B4A20" w:rsidRDefault="002B4A20" w:rsidP="003D4A7D">
            <w:pPr>
              <w:rPr>
                <w:rFonts w:eastAsia="DengXian"/>
                <w:color w:val="FF0000"/>
                <w:lang w:val="en-GB"/>
              </w:rPr>
            </w:pPr>
            <w:r>
              <w:rPr>
                <w:rFonts w:eastAsia="DengXian"/>
                <w:color w:val="FF0000"/>
                <w:lang w:val="en-GB"/>
              </w:rPr>
              <w:t>For DG, there is no maximum number. So the agreement cannot apply.</w:t>
            </w:r>
          </w:p>
          <w:p w14:paraId="3FBEC28F" w14:textId="77777777" w:rsidR="002B4A20" w:rsidRDefault="002B4A20" w:rsidP="003D4A7D">
            <w:pPr>
              <w:rPr>
                <w:rFonts w:eastAsia="DengXian"/>
                <w:color w:val="FF0000"/>
                <w:lang w:val="en-GB"/>
              </w:rPr>
            </w:pPr>
            <w:r>
              <w:rPr>
                <w:rFonts w:eastAsia="DengXian"/>
                <w:color w:val="FF0000"/>
                <w:lang w:val="en-GB"/>
              </w:rPr>
              <w:t>For CG, the agreement we states the following:</w:t>
            </w:r>
          </w:p>
          <w:p w14:paraId="143AAD43" w14:textId="77777777" w:rsidR="002B4A20" w:rsidRDefault="002B4A20" w:rsidP="003D4A7D">
            <w:pPr>
              <w:rPr>
                <w:rFonts w:ascii="Times" w:hAnsi="Times"/>
              </w:rPr>
            </w:pPr>
            <w:r>
              <w:rPr>
                <w:highlight w:val="green"/>
              </w:rPr>
              <w:t>Agreements</w:t>
            </w:r>
            <w:r>
              <w:t>:</w:t>
            </w:r>
          </w:p>
          <w:p w14:paraId="2A15977E" w14:textId="77777777" w:rsidR="002B4A20" w:rsidRDefault="002B4A20" w:rsidP="003D4A7D">
            <w:pPr>
              <w:pStyle w:val="aff"/>
              <w:numPr>
                <w:ilvl w:val="0"/>
                <w:numId w:val="15"/>
              </w:numPr>
              <w:spacing w:line="256" w:lineRule="auto"/>
              <w:rPr>
                <w:rFonts w:cs="Arial"/>
                <w:lang w:val="x-none"/>
              </w:rPr>
            </w:pPr>
            <w:r>
              <w:rPr>
                <w:rFonts w:cs="Arial"/>
              </w:rPr>
              <w:t>For dynamic grant, the number of retransmissions of a TB is up to the gNB.</w:t>
            </w:r>
          </w:p>
          <w:p w14:paraId="19618070" w14:textId="77777777" w:rsidR="002B4A20" w:rsidRDefault="002B4A20" w:rsidP="003D4A7D">
            <w:pPr>
              <w:pStyle w:val="aff"/>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C88FCFD" w14:textId="77777777" w:rsidR="002B4A20" w:rsidRPr="0091286A" w:rsidRDefault="002B4A20" w:rsidP="003D4A7D">
            <w:pPr>
              <w:rPr>
                <w:rFonts w:eastAsia="DengXian"/>
                <w:color w:val="FF0000"/>
                <w:lang w:val="en-GB"/>
              </w:rPr>
            </w:pPr>
            <w:r>
              <w:rPr>
                <w:rFonts w:eastAsia="DengXian"/>
                <w:color w:val="FF0000"/>
                <w:lang w:val="en-GB"/>
              </w:rPr>
              <w:t>I think the part in yellow is self-explanatory. It does not include resources granted by the gNB using.</w:t>
            </w:r>
          </w:p>
        </w:tc>
      </w:tr>
      <w:tr w:rsidR="002B4A20" w14:paraId="7C4D1FDB" w14:textId="77777777" w:rsidTr="003D4A7D">
        <w:tc>
          <w:tcPr>
            <w:tcW w:w="1336" w:type="dxa"/>
          </w:tcPr>
          <w:p w14:paraId="41EA18A6" w14:textId="77777777" w:rsidR="002B4A20" w:rsidRPr="00B21B3C" w:rsidRDefault="002B4A20" w:rsidP="003D4A7D">
            <w:pPr>
              <w:rPr>
                <w:lang w:val="en-GB"/>
              </w:rPr>
            </w:pPr>
            <w:r w:rsidRPr="00B21B3C">
              <w:rPr>
                <w:lang w:val="en-GB"/>
              </w:rPr>
              <w:lastRenderedPageBreak/>
              <w:t>Huawei, HiSilicon</w:t>
            </w:r>
          </w:p>
        </w:tc>
        <w:tc>
          <w:tcPr>
            <w:tcW w:w="8293" w:type="dxa"/>
          </w:tcPr>
          <w:p w14:paraId="4CC06AA7" w14:textId="77777777" w:rsidR="002B4A20" w:rsidRPr="000728D4" w:rsidRDefault="002B4A20" w:rsidP="003D4A7D">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CC8540D" w14:textId="77777777" w:rsidR="002B4A20" w:rsidRPr="00AB2DF1" w:rsidRDefault="002B4A20" w:rsidP="003D4A7D">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2B4A20" w14:paraId="7D627556" w14:textId="77777777" w:rsidTr="003D4A7D">
        <w:tc>
          <w:tcPr>
            <w:tcW w:w="1336" w:type="dxa"/>
          </w:tcPr>
          <w:p w14:paraId="35CC0A0C" w14:textId="77777777" w:rsidR="002B4A20" w:rsidRPr="00B21B3C" w:rsidRDefault="002B4A20" w:rsidP="003D4A7D">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6FAA4101" w14:textId="77777777" w:rsidR="002B4A20" w:rsidRDefault="002B4A20" w:rsidP="003D4A7D">
            <w:pPr>
              <w:rPr>
                <w:rFonts w:eastAsia="DengXian"/>
                <w:lang w:val="en-GB"/>
              </w:rPr>
            </w:pPr>
            <w:r>
              <w:rPr>
                <w:rFonts w:eastAsia="DengXian" w:hint="eastAsia"/>
                <w:lang w:val="en-GB"/>
              </w:rPr>
              <w:t>W</w:t>
            </w:r>
            <w:r>
              <w:rPr>
                <w:rFonts w:eastAsia="DengXian"/>
                <w:lang w:val="en-GB"/>
              </w:rPr>
              <w:t>e prefer Option B.</w:t>
            </w:r>
          </w:p>
          <w:p w14:paraId="718CAA9D" w14:textId="77777777" w:rsidR="002B4A20" w:rsidRDefault="002B4A20" w:rsidP="003D4A7D">
            <w:pPr>
              <w:rPr>
                <w:rFonts w:eastAsia="DengXian"/>
                <w:lang w:val="en-GB"/>
              </w:rPr>
            </w:pPr>
            <w:r>
              <w:rPr>
                <w:rFonts w:eastAsia="DengXian"/>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3C7A2E90" w14:textId="77777777" w:rsidR="002B4A20" w:rsidRDefault="002B4A20" w:rsidP="003D4A7D">
            <w:pPr>
              <w:rPr>
                <w:rFonts w:eastAsia="DengXian"/>
                <w:lang w:val="en-GB"/>
              </w:rPr>
            </w:pPr>
            <w:r>
              <w:rPr>
                <w:rFonts w:eastAsia="DengXian"/>
                <w:lang w:val="en-GB"/>
              </w:rPr>
              <w:t>In addition, since CG could schedule only up to 3 resources per period, we prefer to clarify the number of retx per priority per CG includes both CG-based resource and DG-based resource for retx of CG.</w:t>
            </w:r>
          </w:p>
          <w:p w14:paraId="365928F3" w14:textId="77777777" w:rsidR="002B4A20" w:rsidRDefault="002B4A20" w:rsidP="003D4A7D">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1584B591" w14:textId="77777777" w:rsidR="002B4A20" w:rsidRDefault="002B4A20" w:rsidP="003D4A7D">
            <w:pPr>
              <w:rPr>
                <w:color w:val="FF0000"/>
                <w:lang w:val="en-GB"/>
              </w:rPr>
            </w:pPr>
            <w:r>
              <w:rPr>
                <w:color w:val="FF0000"/>
                <w:lang w:val="en-GB"/>
              </w:rPr>
              <w:t>FL reply (20/8/20):</w:t>
            </w:r>
          </w:p>
          <w:p w14:paraId="1F363380" w14:textId="77777777" w:rsidR="002B4A20" w:rsidRPr="000404F8" w:rsidRDefault="002B4A20" w:rsidP="003D4A7D">
            <w:pPr>
              <w:rPr>
                <w:rFonts w:eastAsia="DengXian"/>
                <w:lang w:val="en-GB"/>
              </w:rPr>
            </w:pPr>
            <w:r>
              <w:rPr>
                <w:color w:val="FF0000"/>
                <w:lang w:val="en-GB"/>
              </w:rPr>
              <w:t>See my reply to QC and Nokia</w:t>
            </w:r>
          </w:p>
        </w:tc>
      </w:tr>
      <w:tr w:rsidR="002B4A20" w14:paraId="15334DA9" w14:textId="77777777" w:rsidTr="003D4A7D">
        <w:tc>
          <w:tcPr>
            <w:tcW w:w="1336" w:type="dxa"/>
          </w:tcPr>
          <w:p w14:paraId="453C5B27" w14:textId="77777777" w:rsidR="002B4A20" w:rsidRPr="00B21B3C" w:rsidRDefault="002B4A20" w:rsidP="003D4A7D">
            <w:pPr>
              <w:rPr>
                <w:rFonts w:eastAsia="DengXian"/>
                <w:lang w:val="en-GB"/>
              </w:rPr>
            </w:pPr>
            <w:r w:rsidRPr="00B21B3C">
              <w:rPr>
                <w:lang w:val="en-GB"/>
              </w:rPr>
              <w:t>Fraunhofer</w:t>
            </w:r>
          </w:p>
        </w:tc>
        <w:tc>
          <w:tcPr>
            <w:tcW w:w="8293" w:type="dxa"/>
          </w:tcPr>
          <w:p w14:paraId="3781CB33" w14:textId="77777777" w:rsidR="002B4A20" w:rsidRPr="00DC36FF" w:rsidRDefault="002B4A20" w:rsidP="003D4A7D">
            <w:pPr>
              <w:spacing w:after="120"/>
              <w:rPr>
                <w:lang w:val="en-GB"/>
              </w:rPr>
            </w:pPr>
            <w:r>
              <w:rPr>
                <w:lang w:val="en-GB"/>
              </w:rPr>
              <w:t>Option B.</w:t>
            </w:r>
          </w:p>
          <w:p w14:paraId="095D29D0" w14:textId="77777777" w:rsidR="002B4A20" w:rsidRPr="00EF726B" w:rsidRDefault="002B4A20" w:rsidP="003D4A7D">
            <w:pPr>
              <w:pStyle w:val="aff"/>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5619D293" w14:textId="77777777" w:rsidR="002B4A20" w:rsidRPr="00EF726B" w:rsidRDefault="002B4A20" w:rsidP="003D4A7D">
            <w:pPr>
              <w:pStyle w:val="aff"/>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37B02C37" w14:textId="77777777" w:rsidR="002B4A20" w:rsidRPr="00EF726B" w:rsidRDefault="002B4A20" w:rsidP="003D4A7D">
            <w:pPr>
              <w:pStyle w:val="aff"/>
              <w:numPr>
                <w:ilvl w:val="0"/>
                <w:numId w:val="26"/>
              </w:numPr>
              <w:spacing w:after="120"/>
              <w:ind w:left="371"/>
              <w:rPr>
                <w:lang w:val="en-GB"/>
              </w:rPr>
            </w:pPr>
            <w:r w:rsidRPr="00AB2DF1">
              <w:rPr>
                <w:lang w:val="en-GB"/>
              </w:rPr>
              <w:lastRenderedPageBreak/>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7C9D1983" w14:textId="77777777" w:rsidR="002B4A20" w:rsidRPr="00EE07EE" w:rsidRDefault="002B4A20" w:rsidP="003D4A7D">
            <w:pPr>
              <w:pStyle w:val="aff"/>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31E8A722" w14:textId="77777777" w:rsidR="002B4A20" w:rsidRPr="00EE07EE" w:rsidRDefault="002B4A20" w:rsidP="003D4A7D">
            <w:pPr>
              <w:pStyle w:val="aff"/>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45609699" w14:textId="77777777" w:rsidR="002B4A20" w:rsidRPr="0079058F" w:rsidRDefault="002B4A20" w:rsidP="003D4A7D">
            <w:pPr>
              <w:pStyle w:val="aff"/>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257E3DDB" w14:textId="77777777" w:rsidR="002B4A20" w:rsidRDefault="002B4A20" w:rsidP="003D4A7D">
            <w:pPr>
              <w:pStyle w:val="aff"/>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7717BEF7" w14:textId="77777777" w:rsidR="002B4A20" w:rsidRDefault="002B4A20" w:rsidP="003D4A7D">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650603B6" w14:textId="77777777" w:rsidR="002B4A20" w:rsidRDefault="002B4A20" w:rsidP="003D4A7D">
            <w:pPr>
              <w:rPr>
                <w:lang w:val="en-GB"/>
              </w:rPr>
            </w:pPr>
          </w:p>
          <w:p w14:paraId="32C9523B" w14:textId="77777777" w:rsidR="002B4A20" w:rsidRPr="003E31A5" w:rsidRDefault="002B4A20" w:rsidP="003D4A7D">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70647799" w14:textId="77777777" w:rsidR="002B4A20" w:rsidRPr="008F4B56" w:rsidRDefault="002B4A20" w:rsidP="003D4A7D">
            <w:pPr>
              <w:pStyle w:val="aff"/>
              <w:numPr>
                <w:ilvl w:val="0"/>
                <w:numId w:val="32"/>
              </w:numPr>
              <w:ind w:left="352"/>
              <w:rPr>
                <w:rFonts w:eastAsia="DengXian"/>
                <w:color w:val="538135" w:themeColor="accent6" w:themeShade="BF"/>
                <w:lang w:val="en-GB"/>
              </w:rPr>
            </w:pPr>
            <w:r>
              <w:rPr>
                <w:rFonts w:eastAsia="DengXian"/>
                <w:color w:val="538135" w:themeColor="accent6" w:themeShade="BF"/>
                <w:lang w:val="en-GB"/>
              </w:rPr>
              <w:t>Q1</w:t>
            </w:r>
            <w:r w:rsidRPr="008F4B56">
              <w:rPr>
                <w:rFonts w:eastAsia="DengXian"/>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594D2470" w14:textId="77777777" w:rsidR="002B4A20" w:rsidRPr="008F4B56" w:rsidRDefault="002B4A20" w:rsidP="003D4A7D">
            <w:pPr>
              <w:pStyle w:val="aff"/>
              <w:numPr>
                <w:ilvl w:val="1"/>
                <w:numId w:val="32"/>
              </w:numPr>
              <w:ind w:left="71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2</w:t>
            </w:r>
            <w:r w:rsidRPr="008F4B56">
              <w:rPr>
                <w:rFonts w:eastAsia="DengXian"/>
                <w:color w:val="538135" w:themeColor="accent6" w:themeShade="BF"/>
                <w:lang w:val="en-GB"/>
              </w:rPr>
              <w:t>. If the answer to Q</w:t>
            </w:r>
            <w:r>
              <w:rPr>
                <w:rFonts w:eastAsia="DengXian"/>
                <w:color w:val="538135" w:themeColor="accent6" w:themeShade="BF"/>
                <w:lang w:val="en-GB"/>
              </w:rPr>
              <w:t>1</w:t>
            </w:r>
            <w:r w:rsidRPr="008F4B56">
              <w:rPr>
                <w:rFonts w:eastAsia="DengXian"/>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7F7BC043" w14:textId="77777777" w:rsidR="002B4A20" w:rsidRPr="00572C25" w:rsidRDefault="002B4A20" w:rsidP="003D4A7D">
            <w:pPr>
              <w:pStyle w:val="aff"/>
              <w:numPr>
                <w:ilvl w:val="1"/>
                <w:numId w:val="32"/>
              </w:numPr>
              <w:ind w:left="712"/>
              <w:rPr>
                <w:rFonts w:eastAsia="DengXian"/>
                <w:lang w:val="en-GB"/>
              </w:rPr>
            </w:pPr>
            <w:r w:rsidRPr="008F4B56">
              <w:rPr>
                <w:rFonts w:eastAsia="DengXian"/>
                <w:color w:val="538135" w:themeColor="accent6" w:themeShade="BF"/>
                <w:lang w:val="en-GB"/>
              </w:rPr>
              <w:t>Q</w:t>
            </w:r>
            <w:r>
              <w:rPr>
                <w:rFonts w:eastAsia="DengXian"/>
                <w:color w:val="538135" w:themeColor="accent6" w:themeShade="BF"/>
                <w:lang w:val="en-GB"/>
              </w:rPr>
              <w:t>3</w:t>
            </w:r>
            <w:r w:rsidRPr="008F4B56">
              <w:rPr>
                <w:rFonts w:eastAsia="DengXian"/>
                <w:color w:val="538135" w:themeColor="accent6" w:themeShade="BF"/>
                <w:lang w:val="en-GB"/>
              </w:rPr>
              <w:t>. If the answer to Q</w:t>
            </w:r>
            <w:r>
              <w:rPr>
                <w:rFonts w:eastAsia="DengXian"/>
                <w:color w:val="538135" w:themeColor="accent6" w:themeShade="BF"/>
                <w:lang w:val="en-GB"/>
              </w:rPr>
              <w:t>1</w:t>
            </w:r>
            <w:r w:rsidRPr="008F4B56">
              <w:rPr>
                <w:rFonts w:eastAsia="DengXian"/>
                <w:color w:val="538135" w:themeColor="accent6" w:themeShade="BF"/>
                <w:lang w:val="en-GB"/>
              </w:rPr>
              <w:t xml:space="preserve"> is no, the maximum number of retransmissions for a TB is always set to N_max. In which case, what is the point of setting the maximum limit per priority?</w:t>
            </w:r>
          </w:p>
          <w:p w14:paraId="498BD9E7" w14:textId="77777777" w:rsidR="002B4A20" w:rsidRPr="00572C25" w:rsidRDefault="002B4A20" w:rsidP="003D4A7D">
            <w:pPr>
              <w:pStyle w:val="aff"/>
              <w:numPr>
                <w:ilvl w:val="0"/>
                <w:numId w:val="32"/>
              </w:numPr>
              <w:ind w:left="35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4</w:t>
            </w:r>
            <w:r w:rsidRPr="008F4B56">
              <w:rPr>
                <w:rFonts w:eastAsia="DengXian"/>
                <w:color w:val="538135" w:themeColor="accent6" w:themeShade="BF"/>
                <w:lang w:val="en-GB"/>
              </w:rPr>
              <w:t xml:space="preserve">. If the UE is </w:t>
            </w:r>
            <w:r>
              <w:rPr>
                <w:rFonts w:eastAsia="DengXian"/>
                <w:color w:val="538135" w:themeColor="accent6" w:themeShade="BF"/>
                <w:lang w:val="en-GB"/>
              </w:rPr>
              <w:t xml:space="preserve">not </w:t>
            </w:r>
            <w:r w:rsidRPr="008F4B56">
              <w:rPr>
                <w:rFonts w:eastAsia="DengXian"/>
                <w:color w:val="538135" w:themeColor="accent6" w:themeShade="BF"/>
                <w:lang w:val="en-GB"/>
              </w:rPr>
              <w:t>to take any action</w:t>
            </w:r>
            <w:r>
              <w:rPr>
                <w:rFonts w:eastAsia="DengXian"/>
                <w:color w:val="538135" w:themeColor="accent6" w:themeShade="BF"/>
                <w:lang w:val="en-GB"/>
              </w:rPr>
              <w:t>,</w:t>
            </w:r>
            <w:r w:rsidRPr="008F4B56">
              <w:rPr>
                <w:rFonts w:eastAsia="DengXian"/>
                <w:color w:val="538135" w:themeColor="accent6" w:themeShade="BF"/>
                <w:lang w:val="en-GB"/>
              </w:rPr>
              <w:t xml:space="preserve"> </w:t>
            </w:r>
            <w:r>
              <w:rPr>
                <w:rFonts w:eastAsia="DengXian"/>
                <w:color w:val="538135" w:themeColor="accent6" w:themeShade="BF"/>
                <w:lang w:val="en-GB"/>
              </w:rPr>
              <w:t>and if</w:t>
            </w:r>
            <w:r w:rsidRPr="008F4B56">
              <w:rPr>
                <w:rFonts w:eastAsia="DengXian"/>
                <w:color w:val="538135" w:themeColor="accent6" w:themeShade="BF"/>
                <w:lang w:val="en-GB"/>
              </w:rPr>
              <w:t xml:space="preserve"> the gNB</w:t>
            </w:r>
            <w:r>
              <w:rPr>
                <w:rFonts w:eastAsia="DengXian"/>
                <w:color w:val="538135" w:themeColor="accent6" w:themeShade="BF"/>
                <w:lang w:val="en-GB"/>
              </w:rPr>
              <w:t xml:space="preserve"> is unaware,</w:t>
            </w:r>
            <w:r w:rsidRPr="008F4B56">
              <w:rPr>
                <w:rFonts w:eastAsia="DengXian"/>
                <w:color w:val="538135" w:themeColor="accent6" w:themeShade="BF"/>
                <w:lang w:val="en-GB"/>
              </w:rPr>
              <w:t xml:space="preserve"> when the maximum number of retransmissions for a TB in a CG is reached, what is the point of this parameter?</w:t>
            </w:r>
          </w:p>
        </w:tc>
      </w:tr>
      <w:tr w:rsidR="002B4A20" w14:paraId="579F0DE5" w14:textId="77777777" w:rsidTr="003D4A7D">
        <w:tc>
          <w:tcPr>
            <w:tcW w:w="1336" w:type="dxa"/>
          </w:tcPr>
          <w:p w14:paraId="6C36FE98" w14:textId="77777777" w:rsidR="002B4A20" w:rsidRPr="00B21B3C" w:rsidRDefault="002B4A20" w:rsidP="003D4A7D">
            <w:pPr>
              <w:rPr>
                <w:lang w:val="en-GB"/>
              </w:rPr>
            </w:pPr>
            <w:r w:rsidRPr="00B21B3C">
              <w:rPr>
                <w:lang w:val="en-GB"/>
              </w:rPr>
              <w:lastRenderedPageBreak/>
              <w:t>Ericsson</w:t>
            </w:r>
          </w:p>
        </w:tc>
        <w:tc>
          <w:tcPr>
            <w:tcW w:w="8293" w:type="dxa"/>
          </w:tcPr>
          <w:p w14:paraId="14D201E3" w14:textId="77777777" w:rsidR="002B4A20" w:rsidRDefault="002B4A20" w:rsidP="003D4A7D">
            <w:pPr>
              <w:spacing w:after="120"/>
              <w:rPr>
                <w:lang w:val="en-GB"/>
              </w:rPr>
            </w:pPr>
            <w:r>
              <w:rPr>
                <w:lang w:val="en-GB"/>
              </w:rPr>
              <w:t>Option A</w:t>
            </w:r>
          </w:p>
        </w:tc>
      </w:tr>
      <w:tr w:rsidR="002B4A20" w14:paraId="2D427940" w14:textId="77777777" w:rsidTr="003D4A7D">
        <w:tc>
          <w:tcPr>
            <w:tcW w:w="1336" w:type="dxa"/>
          </w:tcPr>
          <w:p w14:paraId="0BE4FF62" w14:textId="77777777" w:rsidR="002B4A20" w:rsidRPr="00B21B3C" w:rsidRDefault="002B4A20" w:rsidP="003D4A7D">
            <w:pPr>
              <w:rPr>
                <w:lang w:val="en-GB"/>
              </w:rPr>
            </w:pPr>
            <w:r w:rsidRPr="00B21B3C">
              <w:rPr>
                <w:lang w:val="en-GB"/>
              </w:rPr>
              <w:t>Futurewei</w:t>
            </w:r>
          </w:p>
        </w:tc>
        <w:tc>
          <w:tcPr>
            <w:tcW w:w="8293" w:type="dxa"/>
          </w:tcPr>
          <w:p w14:paraId="6B26095F" w14:textId="77777777" w:rsidR="002B4A20" w:rsidRDefault="002B4A20" w:rsidP="003D4A7D">
            <w:pPr>
              <w:spacing w:after="120"/>
              <w:rPr>
                <w:lang w:val="en-GB"/>
              </w:rPr>
            </w:pPr>
            <w:r>
              <w:rPr>
                <w:lang w:val="en-GB"/>
              </w:rPr>
              <w:t>Option A</w:t>
            </w:r>
          </w:p>
        </w:tc>
      </w:tr>
      <w:tr w:rsidR="002B4A20" w14:paraId="30866A62" w14:textId="77777777" w:rsidTr="003D4A7D">
        <w:tc>
          <w:tcPr>
            <w:tcW w:w="1336" w:type="dxa"/>
          </w:tcPr>
          <w:p w14:paraId="6A3249EA" w14:textId="77777777" w:rsidR="002B4A20" w:rsidRPr="00B21B3C" w:rsidRDefault="002B4A20" w:rsidP="003D4A7D">
            <w:r w:rsidRPr="00B21B3C">
              <w:t>Nokia, NSB</w:t>
            </w:r>
          </w:p>
        </w:tc>
        <w:tc>
          <w:tcPr>
            <w:tcW w:w="8293" w:type="dxa"/>
          </w:tcPr>
          <w:p w14:paraId="264A82A8" w14:textId="77777777" w:rsidR="002B4A20" w:rsidRDefault="002B4A20" w:rsidP="003D4A7D">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1383290C" w14:textId="77777777" w:rsidR="002B4A20" w:rsidRDefault="002B4A20" w:rsidP="003D4A7D">
            <w:pPr>
              <w:spacing w:after="120"/>
              <w:rPr>
                <w:lang w:val="en-GB"/>
              </w:rPr>
            </w:pPr>
          </w:p>
          <w:p w14:paraId="29CA65D0" w14:textId="77777777" w:rsidR="002B4A20" w:rsidRDefault="002B4A20" w:rsidP="003D4A7D">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54B095BB" w14:textId="77777777" w:rsidR="002B4A20" w:rsidRDefault="002B4A20" w:rsidP="003D4A7D">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56D177B" w14:textId="77777777" w:rsidR="002B4A20" w:rsidRPr="00ED3ABF" w:rsidRDefault="002B4A20" w:rsidP="003D4A7D">
            <w:pPr>
              <w:spacing w:after="120"/>
              <w:rPr>
                <w:color w:val="FF0000"/>
                <w:lang w:val="en-GB"/>
              </w:rPr>
            </w:pPr>
            <w:r w:rsidRPr="00ED3ABF">
              <w:rPr>
                <w:color w:val="FF0000"/>
                <w:lang w:val="en-GB"/>
              </w:rPr>
              <w:t>FL reply (19/8/2020):</w:t>
            </w:r>
          </w:p>
          <w:p w14:paraId="152A766B" w14:textId="77777777" w:rsidR="002B4A20" w:rsidRDefault="002B4A20" w:rsidP="003D4A7D">
            <w:pPr>
              <w:spacing w:after="120"/>
              <w:rPr>
                <w:color w:val="FF0000"/>
                <w:lang w:val="en-GB"/>
              </w:rPr>
            </w:pPr>
            <w:r w:rsidRPr="00ED3ABF">
              <w:rPr>
                <w:color w:val="FF0000"/>
                <w:lang w:val="en-GB"/>
              </w:rPr>
              <w:t>My understanding is that we are taking definitions as they currently are.</w:t>
            </w:r>
          </w:p>
          <w:p w14:paraId="190DAB35" w14:textId="77777777" w:rsidR="002B4A20" w:rsidRDefault="002B4A20" w:rsidP="003D4A7D">
            <w:pPr>
              <w:rPr>
                <w:rFonts w:eastAsia="DengXian"/>
                <w:color w:val="0070C0"/>
                <w:lang w:val="en-GB"/>
              </w:rPr>
            </w:pPr>
            <w:r w:rsidRPr="001723BA">
              <w:rPr>
                <w:rFonts w:eastAsia="DengXian" w:hint="eastAsia"/>
                <w:color w:val="0070C0"/>
                <w:lang w:val="en-GB"/>
              </w:rPr>
              <w:t>[</w:t>
            </w:r>
            <w:r>
              <w:rPr>
                <w:rFonts w:eastAsia="DengXian"/>
                <w:color w:val="0070C0"/>
                <w:lang w:val="en-GB"/>
              </w:rPr>
              <w:t>NOK</w:t>
            </w:r>
            <w:r w:rsidRPr="001723BA">
              <w:rPr>
                <w:rFonts w:eastAsia="DengXian" w:hint="eastAsia"/>
                <w:color w:val="0070C0"/>
                <w:lang w:val="en-GB"/>
              </w:rPr>
              <w:t>2]</w:t>
            </w:r>
          </w:p>
          <w:p w14:paraId="3C6DDCE8" w14:textId="77777777" w:rsidR="002B4A20" w:rsidRPr="001723BA" w:rsidRDefault="002B4A20" w:rsidP="003D4A7D">
            <w:pPr>
              <w:rPr>
                <w:rFonts w:eastAsia="DengXian"/>
                <w:color w:val="0070C0"/>
                <w:lang w:val="en-GB"/>
              </w:rPr>
            </w:pPr>
            <w:r>
              <w:rPr>
                <w:rFonts w:eastAsia="DengXian"/>
                <w:color w:val="0070C0"/>
                <w:lang w:val="en-GB"/>
              </w:rPr>
              <w:lastRenderedPageBreak/>
              <w:t xml:space="preserve">Fine with the principle, but there may be an inconstancy with 38.321: If </w:t>
            </w:r>
            <w:r w:rsidRPr="00FD4B5B">
              <w:rPr>
                <w:rFonts w:eastAsia="DengXian"/>
                <w:color w:val="0070C0"/>
                <w:lang w:val="en-GB"/>
              </w:rPr>
              <w:t>sl-CG-MaxTransNum</w:t>
            </w:r>
            <w:r>
              <w:rPr>
                <w:rFonts w:eastAsia="DengXian"/>
                <w:color w:val="0070C0"/>
                <w:lang w:val="en-GB"/>
              </w:rPr>
              <w:t xml:space="preserve"> is reached then the HARQ buffer is flushed. If the UE then reports NAK to the gNB and is assigned resources for ReTX using dynamic grant there would be nothing to retransmit.</w:t>
            </w:r>
          </w:p>
          <w:p w14:paraId="5DC08327" w14:textId="77777777" w:rsidR="002B4A20" w:rsidRDefault="002B4A20" w:rsidP="003D4A7D">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3D7444F6" w14:textId="77777777" w:rsidR="002B4A20" w:rsidRPr="00AB2DF1" w:rsidRDefault="002B4A20" w:rsidP="003D4A7D">
            <w:pPr>
              <w:spacing w:after="120"/>
              <w:rPr>
                <w:lang w:val="en-GB"/>
              </w:rPr>
            </w:pPr>
            <w:r>
              <w:rPr>
                <w:color w:val="FF0000"/>
                <w:lang w:val="en-GB"/>
              </w:rPr>
              <w:t>That is an interesting point that would need a fix in RAN2.</w:t>
            </w:r>
          </w:p>
        </w:tc>
      </w:tr>
      <w:tr w:rsidR="002B4A20" w14:paraId="372C20F9" w14:textId="77777777" w:rsidTr="003D4A7D">
        <w:tc>
          <w:tcPr>
            <w:tcW w:w="1336" w:type="dxa"/>
          </w:tcPr>
          <w:p w14:paraId="2FAC035A" w14:textId="77777777" w:rsidR="002B4A20" w:rsidRPr="00B21B3C" w:rsidRDefault="002B4A20" w:rsidP="003D4A7D">
            <w:r w:rsidRPr="00B21B3C">
              <w:rPr>
                <w:lang w:val="en-GB"/>
              </w:rPr>
              <w:lastRenderedPageBreak/>
              <w:t>InterDigital</w:t>
            </w:r>
          </w:p>
        </w:tc>
        <w:tc>
          <w:tcPr>
            <w:tcW w:w="8293" w:type="dxa"/>
          </w:tcPr>
          <w:p w14:paraId="75094DB0" w14:textId="77777777" w:rsidR="002B4A20" w:rsidRDefault="002B4A20" w:rsidP="003D4A7D">
            <w:pPr>
              <w:spacing w:after="120"/>
              <w:rPr>
                <w:lang w:val="en-GB"/>
              </w:rPr>
            </w:pPr>
            <w:r>
              <w:rPr>
                <w:lang w:val="en-GB"/>
              </w:rPr>
              <w:t>Option B</w:t>
            </w:r>
          </w:p>
          <w:p w14:paraId="00F64969" w14:textId="77777777" w:rsidR="002B4A20" w:rsidRDefault="002B4A20" w:rsidP="003D4A7D">
            <w:pPr>
              <w:spacing w:after="120"/>
              <w:rPr>
                <w:lang w:val="en-GB"/>
              </w:rPr>
            </w:pPr>
            <w:r>
              <w:rPr>
                <w:lang w:val="en-GB"/>
              </w:rPr>
              <w:t>When the maximum number of HARQ retransmission of a TB is reached, reporting ACK will help the UE stop providing grants for the TB.</w:t>
            </w:r>
          </w:p>
          <w:p w14:paraId="036AE6FD" w14:textId="77777777" w:rsidR="002B4A20" w:rsidRDefault="002B4A20" w:rsidP="003D4A7D">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2B4A20" w14:paraId="31E6F270" w14:textId="77777777" w:rsidTr="003D4A7D">
        <w:tc>
          <w:tcPr>
            <w:tcW w:w="1336" w:type="dxa"/>
          </w:tcPr>
          <w:p w14:paraId="32F9C41C" w14:textId="77777777" w:rsidR="002B4A20" w:rsidRPr="00B21B3C" w:rsidRDefault="002B4A20" w:rsidP="003D4A7D">
            <w:r w:rsidRPr="00B21B3C">
              <w:t>Apple</w:t>
            </w:r>
          </w:p>
        </w:tc>
        <w:tc>
          <w:tcPr>
            <w:tcW w:w="8293" w:type="dxa"/>
          </w:tcPr>
          <w:p w14:paraId="32E543FC" w14:textId="77777777" w:rsidR="002B4A20" w:rsidRDefault="002B4A20" w:rsidP="003D4A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206DDDE9" w14:textId="77777777" w:rsidR="002B4A20" w:rsidRDefault="002B4A20" w:rsidP="003D4A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2B4A20" w14:paraId="58F07CA4" w14:textId="77777777" w:rsidTr="003D4A7D">
        <w:tc>
          <w:tcPr>
            <w:tcW w:w="1336" w:type="dxa"/>
          </w:tcPr>
          <w:p w14:paraId="03EF6E69" w14:textId="77777777" w:rsidR="002B4A20" w:rsidRPr="00B21B3C" w:rsidRDefault="002B4A20" w:rsidP="003D4A7D">
            <w:r w:rsidRPr="00B21B3C">
              <w:rPr>
                <w:rFonts w:eastAsia="DengXian" w:hint="eastAsia"/>
                <w:lang w:val="en-GB"/>
              </w:rPr>
              <w:t>S</w:t>
            </w:r>
            <w:r w:rsidRPr="00B21B3C">
              <w:rPr>
                <w:rFonts w:eastAsia="DengXian"/>
                <w:lang w:val="en-GB"/>
              </w:rPr>
              <w:t>preadtrum</w:t>
            </w:r>
          </w:p>
        </w:tc>
        <w:tc>
          <w:tcPr>
            <w:tcW w:w="8293" w:type="dxa"/>
          </w:tcPr>
          <w:p w14:paraId="136B5CB5" w14:textId="77777777" w:rsidR="002B4A20" w:rsidRDefault="002B4A20" w:rsidP="003D4A7D">
            <w:pPr>
              <w:rPr>
                <w:rFonts w:eastAsia="DengXian"/>
                <w:lang w:val="en-GB"/>
              </w:rPr>
            </w:pPr>
            <w:r>
              <w:rPr>
                <w:rFonts w:eastAsia="DengXian"/>
                <w:lang w:val="en-GB"/>
              </w:rPr>
              <w:t>No further specification is necessary.</w:t>
            </w:r>
          </w:p>
          <w:p w14:paraId="18D045D3" w14:textId="77777777" w:rsidR="002B4A20" w:rsidRDefault="002B4A20" w:rsidP="003D4A7D">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091380BA" w14:textId="77777777" w:rsidR="002B4A20" w:rsidRDefault="002B4A20" w:rsidP="003D4A7D">
            <w:pPr>
              <w:spacing w:before="240"/>
              <w:rPr>
                <w:rFonts w:ascii="Calibri" w:hAnsi="Calibri" w:cs="Calibri"/>
                <w:sz w:val="20"/>
                <w:szCs w:val="20"/>
              </w:rPr>
            </w:pPr>
            <w:r>
              <w:rPr>
                <w:highlight w:val="yellow"/>
              </w:rPr>
              <w:t>Proposal 3:</w:t>
            </w:r>
          </w:p>
          <w:p w14:paraId="4C3E2793" w14:textId="77777777" w:rsidR="002B4A20" w:rsidRPr="00FD4B5B" w:rsidRDefault="002B4A20" w:rsidP="003D4A7D">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0781219A" w14:textId="77777777" w:rsidR="002B4A20" w:rsidRPr="00FD4B5B" w:rsidRDefault="002B4A20" w:rsidP="003D4A7D">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7FF2B355" w14:textId="77777777" w:rsidR="002B4A20" w:rsidRPr="00FD4B5B" w:rsidRDefault="002B4A20" w:rsidP="003D4A7D">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1CD6D265" w14:textId="77777777" w:rsidR="002B4A20" w:rsidRPr="006871FE" w:rsidRDefault="002B4A20" w:rsidP="003D4A7D">
            <w:pPr>
              <w:rPr>
                <w:rFonts w:ascii="Calibri" w:hAnsi="Calibri"/>
                <w:szCs w:val="20"/>
                <w:highlight w:val="green"/>
              </w:rPr>
            </w:pPr>
            <w:r w:rsidRPr="006871FE">
              <w:rPr>
                <w:szCs w:val="20"/>
                <w:highlight w:val="green"/>
              </w:rPr>
              <w:t>Agreements:</w:t>
            </w:r>
          </w:p>
          <w:p w14:paraId="785232BF" w14:textId="77777777" w:rsidR="002B4A20" w:rsidRPr="00FD4B5B" w:rsidRDefault="002B4A20" w:rsidP="003D4A7D">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0471C339" w14:textId="77777777" w:rsidR="002B4A20" w:rsidRPr="00FD4B5B" w:rsidRDefault="002B4A20" w:rsidP="003D4A7D">
            <w:pPr>
              <w:rPr>
                <w:rFonts w:eastAsia="DengXian"/>
                <w:lang w:val="en-GB"/>
              </w:rPr>
            </w:pPr>
          </w:p>
          <w:p w14:paraId="1B5B22AC" w14:textId="77777777" w:rsidR="002B4A20" w:rsidRDefault="002B4A20" w:rsidP="003D4A7D">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124DE678" w14:textId="77777777" w:rsidR="002B4A20" w:rsidRDefault="002B4A20" w:rsidP="003D4A7D">
            <w:pPr>
              <w:rPr>
                <w:rFonts w:eastAsia="DengXian"/>
                <w:lang w:val="en-GB"/>
              </w:rPr>
            </w:pPr>
          </w:p>
          <w:p w14:paraId="518F5618" w14:textId="77777777" w:rsidR="002B4A20" w:rsidRDefault="002B4A20" w:rsidP="003D4A7D">
            <w:pPr>
              <w:rPr>
                <w:rFonts w:ascii="Times" w:hAnsi="Times"/>
                <w:szCs w:val="20"/>
              </w:rPr>
            </w:pPr>
            <w:r>
              <w:rPr>
                <w:szCs w:val="20"/>
                <w:highlight w:val="green"/>
              </w:rPr>
              <w:t>Agreements</w:t>
            </w:r>
            <w:r>
              <w:rPr>
                <w:szCs w:val="20"/>
              </w:rPr>
              <w:t>:</w:t>
            </w:r>
          </w:p>
          <w:p w14:paraId="02E6C205" w14:textId="77777777" w:rsidR="002B4A20" w:rsidRPr="00B10EC2" w:rsidRDefault="002B4A20" w:rsidP="003D4A7D">
            <w:pPr>
              <w:pStyle w:val="aff"/>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9ADF17C" w14:textId="77777777" w:rsidR="002B4A20" w:rsidRPr="00FD4B5B" w:rsidRDefault="002B4A20" w:rsidP="003D4A7D">
            <w:pPr>
              <w:pStyle w:val="aff"/>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511620AD" w14:textId="77777777" w:rsidR="002B4A20" w:rsidRDefault="002B4A20" w:rsidP="003D4A7D">
            <w:pPr>
              <w:spacing w:after="120"/>
              <w:rPr>
                <w:lang w:val="en-GB"/>
              </w:rPr>
            </w:pPr>
          </w:p>
        </w:tc>
      </w:tr>
    </w:tbl>
    <w:p w14:paraId="4DF435D3" w14:textId="77777777" w:rsidR="000E6BE6" w:rsidRDefault="000E6BE6" w:rsidP="000E6BE6">
      <w:pPr>
        <w:pStyle w:val="31"/>
        <w:ind w:left="0" w:firstLine="0"/>
      </w:pPr>
      <w:r>
        <w:t>Issue 1.4-1</w:t>
      </w:r>
      <w:r>
        <w:tab/>
        <w:t>Processing time for SL CG type-2</w:t>
      </w:r>
    </w:p>
    <w:p w14:paraId="2CC1CB7A" w14:textId="77777777" w:rsidR="000E6BE6" w:rsidRDefault="000E6BE6" w:rsidP="000E6BE6">
      <w:pPr>
        <w:rPr>
          <w:b/>
          <w:bCs/>
        </w:rPr>
      </w:pPr>
      <w:r>
        <w:rPr>
          <w:b/>
          <w:bCs/>
        </w:rPr>
        <w:t xml:space="preserve">The current specification only captures the PSSCH processing time for sidelink dynamic grant (TS 38.214 Clause 8.6) corresponding to the following agreement from </w:t>
      </w:r>
      <w:r w:rsidRPr="0005324E">
        <w:rPr>
          <w:b/>
          <w:bCs/>
        </w:rPr>
        <w:t>RAN1#101-e</w:t>
      </w:r>
      <w:r>
        <w:rPr>
          <w:b/>
          <w:bCs/>
        </w:rPr>
        <w:t>:</w:t>
      </w:r>
    </w:p>
    <w:tbl>
      <w:tblPr>
        <w:tblStyle w:val="aff4"/>
        <w:tblW w:w="0" w:type="auto"/>
        <w:tblLook w:val="04A0" w:firstRow="1" w:lastRow="0" w:firstColumn="1" w:lastColumn="0" w:noHBand="0" w:noVBand="1"/>
      </w:tblPr>
      <w:tblGrid>
        <w:gridCol w:w="9629"/>
      </w:tblGrid>
      <w:tr w:rsidR="000E6BE6" w14:paraId="5BE5B8F6" w14:textId="77777777" w:rsidTr="003D4A7D">
        <w:tc>
          <w:tcPr>
            <w:tcW w:w="9779" w:type="dxa"/>
          </w:tcPr>
          <w:p w14:paraId="21A7C969" w14:textId="77777777" w:rsidR="000E6BE6" w:rsidRPr="00930EBD" w:rsidRDefault="000E6BE6" w:rsidP="003D4A7D">
            <w:pPr>
              <w:spacing w:before="240"/>
            </w:pPr>
            <w:r w:rsidRPr="00930EBD">
              <w:rPr>
                <w:highlight w:val="green"/>
              </w:rPr>
              <w:t>Agreements</w:t>
            </w:r>
            <w:r w:rsidRPr="00930EBD">
              <w:t>:</w:t>
            </w:r>
          </w:p>
          <w:p w14:paraId="3CE67C90" w14:textId="77777777" w:rsidR="000E6BE6" w:rsidRPr="00AB2DF1" w:rsidRDefault="000E6BE6" w:rsidP="003D4A7D">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71457BB9" w14:textId="77777777" w:rsidR="000E6BE6" w:rsidRPr="00EC7443" w:rsidRDefault="003D4A7D" w:rsidP="003D4A7D">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11A85921" w14:textId="77777777" w:rsidR="000E6BE6" w:rsidRPr="00AB2DF1" w:rsidRDefault="003D4A7D" w:rsidP="003D4A7D">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E6BE6" w:rsidRPr="00AB2DF1">
              <w:rPr>
                <w:color w:val="000000"/>
                <w:lang w:val="en-GB"/>
              </w:rPr>
              <w:t xml:space="preserve"> is 10, 12, 23, and 36 for </w:t>
            </w:r>
            <m:oMath>
              <m:r>
                <w:rPr>
                  <w:rFonts w:ascii="Cambria Math" w:hAnsi="Cambria Math"/>
                  <w:color w:val="000000"/>
                </w:rPr>
                <m:t>μ</m:t>
              </m:r>
            </m:oMath>
            <w:r w:rsidR="000E6BE6" w:rsidRPr="00AB2DF1">
              <w:rPr>
                <w:color w:val="000000"/>
                <w:lang w:val="en-GB"/>
              </w:rPr>
              <w:t xml:space="preserve"> equal to 0, 1, 2, and 3, respectively.</w:t>
            </w:r>
          </w:p>
          <w:p w14:paraId="026FF047" w14:textId="77777777" w:rsidR="000E6BE6" w:rsidRPr="00AB2DF1" w:rsidRDefault="000E6BE6" w:rsidP="003D4A7D">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1B618A7E" w14:textId="77777777" w:rsidR="000E6BE6" w:rsidRPr="00AB2DF1" w:rsidRDefault="000E6BE6" w:rsidP="003D4A7D">
            <w:pPr>
              <w:numPr>
                <w:ilvl w:val="2"/>
                <w:numId w:val="20"/>
              </w:numPr>
              <w:rPr>
                <w:szCs w:val="20"/>
                <w:lang w:val="en-GB"/>
              </w:rPr>
            </w:pPr>
            <w:r w:rsidRPr="00541455">
              <w:rPr>
                <w:i/>
                <w:lang w:val="en-AU"/>
              </w:rPr>
              <w:lastRenderedPageBreak/>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080ACE2F" w14:textId="77777777" w:rsidR="000E6BE6" w:rsidRDefault="003D4A7D" w:rsidP="003D4A7D">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E6BE6">
              <w:rPr>
                <w:color w:val="000000"/>
              </w:rPr>
              <w:t xml:space="preserve"> = 1</w:t>
            </w:r>
          </w:p>
          <w:p w14:paraId="2194935A" w14:textId="77777777" w:rsidR="000E6BE6" w:rsidRDefault="000E6BE6" w:rsidP="003D4A7D">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p>
        </w:tc>
      </w:tr>
    </w:tbl>
    <w:p w14:paraId="16F5AA55" w14:textId="77777777" w:rsidR="000E6BE6" w:rsidRDefault="000E6BE6" w:rsidP="000E6BE6">
      <w:pPr>
        <w:spacing w:before="240"/>
        <w:rPr>
          <w:b/>
          <w:bCs/>
        </w:rPr>
      </w:pPr>
      <w:r w:rsidRPr="00E852D4">
        <w:rPr>
          <w:b/>
          <w:bCs/>
        </w:rPr>
        <w:lastRenderedPageBreak/>
        <w:t>R1-2005339</w:t>
      </w:r>
      <w:r>
        <w:rPr>
          <w:b/>
          <w:bCs/>
        </w:rPr>
        <w:t xml:space="preserve"> proposes using the existing preparation time for SL CG type-2 activation. Is the following proposal agreeable?</w:t>
      </w:r>
    </w:p>
    <w:p w14:paraId="6994471C" w14:textId="77777777" w:rsidR="000E6BE6" w:rsidRDefault="000E6BE6" w:rsidP="000E6BE6">
      <w:pPr>
        <w:rPr>
          <w:b/>
          <w:bCs/>
        </w:rPr>
      </w:pPr>
      <w:r w:rsidRPr="004A55F6">
        <w:rPr>
          <w:b/>
          <w:bCs/>
          <w:highlight w:val="yellow"/>
        </w:rPr>
        <w:t>Proposal:</w:t>
      </w:r>
    </w:p>
    <w:p w14:paraId="7878DAE7" w14:textId="77777777" w:rsidR="000E6BE6" w:rsidRPr="008F5DAA" w:rsidRDefault="000E6BE6" w:rsidP="000E6BE6">
      <w:pPr>
        <w:pStyle w:val="aff"/>
        <w:numPr>
          <w:ilvl w:val="0"/>
          <w:numId w:val="21"/>
        </w:numPr>
      </w:pPr>
      <w:r w:rsidRPr="008F5DAA">
        <w:t>For SL configured grant type-2 activation, the UE processing time is equal to T</w:t>
      </w:r>
      <w:r w:rsidRPr="008F5DAA">
        <w:rPr>
          <w:vertAlign w:val="subscript"/>
        </w:rPr>
        <w:t>proc</w:t>
      </w:r>
      <w:r w:rsidRPr="008F5DAA">
        <w:t xml:space="preserve"> (agreed in RAN1#101-e).</w:t>
      </w:r>
    </w:p>
    <w:p w14:paraId="4F72D909" w14:textId="77777777" w:rsidR="000E6BE6" w:rsidRDefault="000E6BE6" w:rsidP="000E6BE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3FD17B3" w14:textId="77777777" w:rsidR="000E6BE6" w:rsidRPr="00200F8E" w:rsidRDefault="000E6BE6" w:rsidP="000E6BE6">
      <w:pPr>
        <w:pStyle w:val="aff"/>
        <w:numPr>
          <w:ilvl w:val="0"/>
          <w:numId w:val="21"/>
        </w:numPr>
        <w:spacing w:before="240"/>
        <w:rPr>
          <w:b/>
          <w:bCs/>
        </w:rPr>
      </w:pPr>
      <w:r w:rsidRPr="00E82787">
        <w:t>The proposal is agreeable to everyone.</w:t>
      </w:r>
    </w:p>
    <w:p w14:paraId="1F82D0F2" w14:textId="77777777" w:rsidR="000E6BE6" w:rsidRDefault="000E6BE6" w:rsidP="000E6BE6">
      <w:pPr>
        <w:rPr>
          <w:b/>
          <w:bCs/>
        </w:rPr>
      </w:pPr>
      <w:r>
        <w:rPr>
          <w:b/>
          <w:bCs/>
        </w:rPr>
        <w:t>FL summary (20/8/2020)</w:t>
      </w:r>
    </w:p>
    <w:p w14:paraId="7896A01D" w14:textId="77777777" w:rsidR="000E6BE6" w:rsidRPr="00200F8E" w:rsidRDefault="000E6BE6" w:rsidP="000E6BE6">
      <w:pPr>
        <w:pStyle w:val="aff"/>
        <w:numPr>
          <w:ilvl w:val="0"/>
          <w:numId w:val="21"/>
        </w:numPr>
        <w:spacing w:before="240"/>
      </w:pPr>
      <w:r w:rsidRPr="00200F8E">
        <w:t>No update</w:t>
      </w:r>
    </w:p>
    <w:tbl>
      <w:tblPr>
        <w:tblStyle w:val="aff4"/>
        <w:tblW w:w="0" w:type="auto"/>
        <w:tblLook w:val="04A0" w:firstRow="1" w:lastRow="0" w:firstColumn="1" w:lastColumn="0" w:noHBand="0" w:noVBand="1"/>
      </w:tblPr>
      <w:tblGrid>
        <w:gridCol w:w="1696"/>
        <w:gridCol w:w="7933"/>
      </w:tblGrid>
      <w:tr w:rsidR="000E6BE6" w14:paraId="52AF6377" w14:textId="77777777" w:rsidTr="003D4A7D">
        <w:tc>
          <w:tcPr>
            <w:tcW w:w="1696" w:type="dxa"/>
            <w:shd w:val="clear" w:color="auto" w:fill="E7E6E6" w:themeFill="background2"/>
          </w:tcPr>
          <w:p w14:paraId="45896E53" w14:textId="77777777" w:rsidR="000E6BE6" w:rsidRPr="002F5774" w:rsidRDefault="000E6BE6" w:rsidP="003D4A7D">
            <w:pPr>
              <w:jc w:val="center"/>
              <w:rPr>
                <w:b/>
                <w:bCs/>
                <w:lang w:val="en-GB"/>
              </w:rPr>
            </w:pPr>
            <w:r>
              <w:rPr>
                <w:b/>
                <w:bCs/>
                <w:lang w:val="en-GB"/>
              </w:rPr>
              <w:t xml:space="preserve"> </w:t>
            </w:r>
            <w:r w:rsidRPr="002F5774">
              <w:rPr>
                <w:b/>
                <w:bCs/>
                <w:lang w:val="en-GB"/>
              </w:rPr>
              <w:t>Company</w:t>
            </w:r>
          </w:p>
        </w:tc>
        <w:tc>
          <w:tcPr>
            <w:tcW w:w="7933" w:type="dxa"/>
            <w:shd w:val="clear" w:color="auto" w:fill="E7E6E6" w:themeFill="background2"/>
          </w:tcPr>
          <w:p w14:paraId="445A2E4F" w14:textId="77777777" w:rsidR="000E6BE6" w:rsidRPr="002F5774" w:rsidRDefault="000E6BE6" w:rsidP="003D4A7D">
            <w:pPr>
              <w:jc w:val="center"/>
              <w:rPr>
                <w:b/>
                <w:bCs/>
                <w:lang w:val="en-GB"/>
              </w:rPr>
            </w:pPr>
            <w:r w:rsidRPr="002F5774">
              <w:rPr>
                <w:b/>
                <w:bCs/>
                <w:lang w:val="en-GB"/>
              </w:rPr>
              <w:t>View</w:t>
            </w:r>
          </w:p>
        </w:tc>
      </w:tr>
      <w:tr w:rsidR="000E6BE6" w14:paraId="703B33FB" w14:textId="77777777" w:rsidTr="003D4A7D">
        <w:tc>
          <w:tcPr>
            <w:tcW w:w="1696" w:type="dxa"/>
          </w:tcPr>
          <w:p w14:paraId="2D87B31C" w14:textId="77777777" w:rsidR="000E6BE6" w:rsidRPr="009D5434" w:rsidRDefault="000E6BE6" w:rsidP="003D4A7D">
            <w:pPr>
              <w:rPr>
                <w:rFonts w:eastAsia="游明朝"/>
                <w:lang w:val="en-GB"/>
              </w:rPr>
            </w:pPr>
            <w:r>
              <w:rPr>
                <w:rFonts w:eastAsia="游明朝" w:hint="eastAsia"/>
                <w:lang w:val="en-GB"/>
              </w:rPr>
              <w:t>NTT DOCOMO</w:t>
            </w:r>
          </w:p>
        </w:tc>
        <w:tc>
          <w:tcPr>
            <w:tcW w:w="7933" w:type="dxa"/>
          </w:tcPr>
          <w:p w14:paraId="49EEFBB5" w14:textId="77777777" w:rsidR="000E6BE6" w:rsidRPr="009D5434" w:rsidRDefault="000E6BE6" w:rsidP="003D4A7D">
            <w:pPr>
              <w:rPr>
                <w:rFonts w:eastAsia="游明朝"/>
                <w:lang w:val="en-GB"/>
              </w:rPr>
            </w:pPr>
            <w:r>
              <w:rPr>
                <w:rFonts w:eastAsia="游明朝" w:hint="eastAsia"/>
                <w:lang w:val="en-GB"/>
              </w:rPr>
              <w:t>Agree</w:t>
            </w:r>
          </w:p>
        </w:tc>
      </w:tr>
      <w:tr w:rsidR="000E6BE6" w14:paraId="49A92521" w14:textId="77777777" w:rsidTr="003D4A7D">
        <w:tc>
          <w:tcPr>
            <w:tcW w:w="1696" w:type="dxa"/>
          </w:tcPr>
          <w:p w14:paraId="2A460D3C" w14:textId="77777777" w:rsidR="000E6BE6" w:rsidRDefault="000E6BE6" w:rsidP="003D4A7D">
            <w:pPr>
              <w:rPr>
                <w:lang w:val="en-GB"/>
              </w:rPr>
            </w:pPr>
            <w:r>
              <w:rPr>
                <w:lang w:val="en-GB"/>
              </w:rPr>
              <w:t>Intel</w:t>
            </w:r>
          </w:p>
        </w:tc>
        <w:tc>
          <w:tcPr>
            <w:tcW w:w="7933" w:type="dxa"/>
          </w:tcPr>
          <w:p w14:paraId="5C7683BF" w14:textId="77777777" w:rsidR="000E6BE6" w:rsidRDefault="000E6BE6" w:rsidP="003D4A7D">
            <w:pPr>
              <w:rPr>
                <w:lang w:val="en-GB"/>
              </w:rPr>
            </w:pPr>
            <w:r>
              <w:rPr>
                <w:lang w:val="en-GB"/>
              </w:rPr>
              <w:t>Agree. There seems no essential difference.</w:t>
            </w:r>
          </w:p>
        </w:tc>
      </w:tr>
      <w:tr w:rsidR="000E6BE6" w14:paraId="0B21454F" w14:textId="77777777" w:rsidTr="003D4A7D">
        <w:tc>
          <w:tcPr>
            <w:tcW w:w="1696" w:type="dxa"/>
          </w:tcPr>
          <w:p w14:paraId="79024EA8" w14:textId="77777777" w:rsidR="000E6BE6" w:rsidRDefault="000E6BE6" w:rsidP="003D4A7D">
            <w:pPr>
              <w:rPr>
                <w:lang w:val="en-GB"/>
              </w:rPr>
            </w:pPr>
            <w:r>
              <w:rPr>
                <w:rFonts w:eastAsia="DengXian" w:hint="eastAsia"/>
                <w:lang w:val="en-GB"/>
              </w:rPr>
              <w:t>v</w:t>
            </w:r>
            <w:r>
              <w:rPr>
                <w:rFonts w:eastAsia="DengXian"/>
                <w:lang w:val="en-GB"/>
              </w:rPr>
              <w:t>ivo</w:t>
            </w:r>
          </w:p>
        </w:tc>
        <w:tc>
          <w:tcPr>
            <w:tcW w:w="7933" w:type="dxa"/>
          </w:tcPr>
          <w:p w14:paraId="689083E8" w14:textId="77777777" w:rsidR="000E6BE6" w:rsidRDefault="000E6BE6" w:rsidP="003D4A7D">
            <w:pPr>
              <w:rPr>
                <w:lang w:val="en-GB"/>
              </w:rPr>
            </w:pPr>
            <w:r>
              <w:rPr>
                <w:rFonts w:eastAsia="DengXian"/>
                <w:lang w:val="en-GB"/>
              </w:rPr>
              <w:t>Agree</w:t>
            </w:r>
          </w:p>
        </w:tc>
      </w:tr>
      <w:tr w:rsidR="000E6BE6" w14:paraId="04442902" w14:textId="77777777" w:rsidTr="003D4A7D">
        <w:tc>
          <w:tcPr>
            <w:tcW w:w="1696" w:type="dxa"/>
          </w:tcPr>
          <w:p w14:paraId="166C9C01" w14:textId="77777777" w:rsidR="000E6BE6" w:rsidRDefault="000E6BE6" w:rsidP="003D4A7D">
            <w:pPr>
              <w:rPr>
                <w:lang w:val="en-GB"/>
              </w:rPr>
            </w:pPr>
            <w:r>
              <w:rPr>
                <w:rFonts w:eastAsia="DengXian" w:hint="eastAsia"/>
                <w:lang w:val="en-GB"/>
              </w:rPr>
              <w:t>O</w:t>
            </w:r>
            <w:r>
              <w:rPr>
                <w:rFonts w:eastAsia="DengXian"/>
                <w:lang w:val="en-GB"/>
              </w:rPr>
              <w:t>PPO</w:t>
            </w:r>
          </w:p>
        </w:tc>
        <w:tc>
          <w:tcPr>
            <w:tcW w:w="7933" w:type="dxa"/>
          </w:tcPr>
          <w:p w14:paraId="5FA97D98" w14:textId="77777777" w:rsidR="000E6BE6" w:rsidRDefault="000E6BE6" w:rsidP="003D4A7D">
            <w:pPr>
              <w:rPr>
                <w:lang w:val="en-GB"/>
              </w:rPr>
            </w:pPr>
            <w:r>
              <w:rPr>
                <w:rFonts w:eastAsia="DengXian"/>
                <w:lang w:val="en-GB"/>
              </w:rPr>
              <w:t xml:space="preserve">Agree </w:t>
            </w:r>
          </w:p>
        </w:tc>
      </w:tr>
      <w:tr w:rsidR="000E6BE6" w14:paraId="63D789A2" w14:textId="77777777" w:rsidTr="003D4A7D">
        <w:tc>
          <w:tcPr>
            <w:tcW w:w="1696" w:type="dxa"/>
          </w:tcPr>
          <w:p w14:paraId="45E5DDB6" w14:textId="77777777" w:rsidR="000E6BE6" w:rsidRDefault="000E6BE6" w:rsidP="003D4A7D">
            <w:pPr>
              <w:rPr>
                <w:lang w:val="en-GB"/>
              </w:rPr>
            </w:pPr>
            <w:r>
              <w:rPr>
                <w:rFonts w:eastAsiaTheme="minorEastAsia" w:hint="eastAsia"/>
                <w:lang w:val="en-GB"/>
              </w:rPr>
              <w:t>L</w:t>
            </w:r>
            <w:r>
              <w:rPr>
                <w:rFonts w:eastAsiaTheme="minorEastAsia"/>
                <w:lang w:val="en-GB"/>
              </w:rPr>
              <w:t>G Electronics</w:t>
            </w:r>
          </w:p>
        </w:tc>
        <w:tc>
          <w:tcPr>
            <w:tcW w:w="7933" w:type="dxa"/>
          </w:tcPr>
          <w:p w14:paraId="1E775A7F" w14:textId="77777777" w:rsidR="000E6BE6" w:rsidRDefault="000E6BE6" w:rsidP="003D4A7D">
            <w:pPr>
              <w:rPr>
                <w:lang w:val="en-GB"/>
              </w:rPr>
            </w:pPr>
            <w:r>
              <w:rPr>
                <w:rFonts w:eastAsiaTheme="minorEastAsia"/>
                <w:lang w:val="en-GB"/>
              </w:rPr>
              <w:t>We are fine with FL’s proposal.</w:t>
            </w:r>
          </w:p>
        </w:tc>
      </w:tr>
      <w:tr w:rsidR="000E6BE6" w14:paraId="1CE93381" w14:textId="77777777" w:rsidTr="003D4A7D">
        <w:tc>
          <w:tcPr>
            <w:tcW w:w="1696" w:type="dxa"/>
          </w:tcPr>
          <w:p w14:paraId="5EC80156" w14:textId="77777777" w:rsidR="000E6BE6" w:rsidRDefault="000E6BE6" w:rsidP="003D4A7D">
            <w:pPr>
              <w:rPr>
                <w:lang w:val="en-GB"/>
              </w:rPr>
            </w:pPr>
            <w:r>
              <w:rPr>
                <w:lang w:val="en-GB"/>
              </w:rPr>
              <w:t>ZTE, Sanechips</w:t>
            </w:r>
          </w:p>
        </w:tc>
        <w:tc>
          <w:tcPr>
            <w:tcW w:w="7933" w:type="dxa"/>
          </w:tcPr>
          <w:p w14:paraId="39E83941" w14:textId="77777777" w:rsidR="000E6BE6" w:rsidRDefault="000E6BE6" w:rsidP="003D4A7D">
            <w:pPr>
              <w:rPr>
                <w:lang w:val="en-GB"/>
              </w:rPr>
            </w:pPr>
            <w:r>
              <w:rPr>
                <w:lang w:val="en-GB"/>
              </w:rPr>
              <w:t>Agree</w:t>
            </w:r>
          </w:p>
        </w:tc>
      </w:tr>
      <w:tr w:rsidR="000E6BE6" w14:paraId="53CE0658" w14:textId="77777777" w:rsidTr="003D4A7D">
        <w:tc>
          <w:tcPr>
            <w:tcW w:w="1696" w:type="dxa"/>
          </w:tcPr>
          <w:p w14:paraId="39699AE1" w14:textId="77777777" w:rsidR="000E6BE6" w:rsidRDefault="000E6BE6" w:rsidP="003D4A7D">
            <w:pPr>
              <w:rPr>
                <w:lang w:val="en-GB"/>
              </w:rPr>
            </w:pPr>
            <w:r>
              <w:rPr>
                <w:rFonts w:eastAsia="DengXian" w:hint="eastAsia"/>
                <w:lang w:val="en-GB"/>
              </w:rPr>
              <w:t>S</w:t>
            </w:r>
            <w:r>
              <w:rPr>
                <w:rFonts w:eastAsia="DengXian"/>
                <w:lang w:val="en-GB"/>
              </w:rPr>
              <w:t>harp</w:t>
            </w:r>
          </w:p>
        </w:tc>
        <w:tc>
          <w:tcPr>
            <w:tcW w:w="7933" w:type="dxa"/>
          </w:tcPr>
          <w:p w14:paraId="23677A5D" w14:textId="77777777" w:rsidR="000E6BE6" w:rsidRDefault="000E6BE6" w:rsidP="003D4A7D">
            <w:pPr>
              <w:rPr>
                <w:lang w:val="en-GB"/>
              </w:rPr>
            </w:pPr>
            <w:r>
              <w:rPr>
                <w:rFonts w:eastAsia="DengXian" w:hint="eastAsia"/>
                <w:lang w:val="en-GB"/>
              </w:rPr>
              <w:t>A</w:t>
            </w:r>
            <w:r>
              <w:rPr>
                <w:rFonts w:eastAsia="DengXian"/>
                <w:lang w:val="en-GB"/>
              </w:rPr>
              <w:t>gree.</w:t>
            </w:r>
          </w:p>
        </w:tc>
      </w:tr>
      <w:tr w:rsidR="000E6BE6" w14:paraId="1AFFCC24" w14:textId="77777777" w:rsidTr="003D4A7D">
        <w:tc>
          <w:tcPr>
            <w:tcW w:w="1696" w:type="dxa"/>
          </w:tcPr>
          <w:p w14:paraId="21D63F87" w14:textId="77777777" w:rsidR="000E6BE6" w:rsidRDefault="000E6BE6" w:rsidP="003D4A7D">
            <w:pPr>
              <w:rPr>
                <w:lang w:val="en-GB"/>
              </w:rPr>
            </w:pPr>
            <w:r>
              <w:rPr>
                <w:lang w:val="en-GB"/>
              </w:rPr>
              <w:t>Qualcomm</w:t>
            </w:r>
          </w:p>
        </w:tc>
        <w:tc>
          <w:tcPr>
            <w:tcW w:w="7933" w:type="dxa"/>
          </w:tcPr>
          <w:p w14:paraId="334FE48D" w14:textId="77777777" w:rsidR="000E6BE6" w:rsidRDefault="000E6BE6" w:rsidP="003D4A7D">
            <w:pPr>
              <w:rPr>
                <w:lang w:val="en-GB"/>
              </w:rPr>
            </w:pPr>
            <w:r>
              <w:rPr>
                <w:lang w:val="en-GB"/>
              </w:rPr>
              <w:t>Agree</w:t>
            </w:r>
          </w:p>
        </w:tc>
      </w:tr>
      <w:tr w:rsidR="000E6BE6" w14:paraId="20808F02" w14:textId="77777777" w:rsidTr="003D4A7D">
        <w:tc>
          <w:tcPr>
            <w:tcW w:w="1696" w:type="dxa"/>
          </w:tcPr>
          <w:p w14:paraId="62474F87" w14:textId="77777777" w:rsidR="000E6BE6" w:rsidRDefault="000E6BE6" w:rsidP="003D4A7D">
            <w:pPr>
              <w:rPr>
                <w:lang w:val="en-GB"/>
              </w:rPr>
            </w:pPr>
            <w:r>
              <w:rPr>
                <w:rFonts w:eastAsia="DengXian" w:hint="eastAsia"/>
                <w:lang w:val="en-GB"/>
              </w:rPr>
              <w:t>C</w:t>
            </w:r>
            <w:r>
              <w:rPr>
                <w:rFonts w:eastAsia="DengXian"/>
                <w:lang w:val="en-GB"/>
              </w:rPr>
              <w:t>MCC</w:t>
            </w:r>
          </w:p>
        </w:tc>
        <w:tc>
          <w:tcPr>
            <w:tcW w:w="7933" w:type="dxa"/>
          </w:tcPr>
          <w:p w14:paraId="64C2CEB3" w14:textId="77777777" w:rsidR="000E6BE6" w:rsidRDefault="000E6BE6" w:rsidP="003D4A7D">
            <w:pPr>
              <w:rPr>
                <w:lang w:val="en-GB"/>
              </w:rPr>
            </w:pPr>
            <w:r>
              <w:rPr>
                <w:rFonts w:eastAsia="DengXian" w:hint="eastAsia"/>
                <w:lang w:val="en-GB"/>
              </w:rPr>
              <w:t>A</w:t>
            </w:r>
            <w:r>
              <w:rPr>
                <w:rFonts w:eastAsia="DengXian"/>
                <w:lang w:val="en-GB"/>
              </w:rPr>
              <w:t>gree</w:t>
            </w:r>
          </w:p>
        </w:tc>
      </w:tr>
      <w:tr w:rsidR="000E6BE6" w14:paraId="3A31FADC" w14:textId="77777777" w:rsidTr="003D4A7D">
        <w:tc>
          <w:tcPr>
            <w:tcW w:w="1696" w:type="dxa"/>
          </w:tcPr>
          <w:p w14:paraId="7EFAFB5E" w14:textId="77777777" w:rsidR="000E6BE6" w:rsidRDefault="000E6BE6" w:rsidP="003D4A7D">
            <w:pPr>
              <w:rPr>
                <w:lang w:val="en-GB"/>
              </w:rPr>
            </w:pPr>
            <w:r>
              <w:rPr>
                <w:rFonts w:eastAsia="DengXian" w:hint="eastAsia"/>
                <w:lang w:val="en-GB"/>
              </w:rPr>
              <w:t>F</w:t>
            </w:r>
            <w:r>
              <w:rPr>
                <w:rFonts w:eastAsia="DengXian"/>
                <w:lang w:val="en-GB"/>
              </w:rPr>
              <w:t>ujitsu</w:t>
            </w:r>
          </w:p>
        </w:tc>
        <w:tc>
          <w:tcPr>
            <w:tcW w:w="7933" w:type="dxa"/>
          </w:tcPr>
          <w:p w14:paraId="7D8A3576" w14:textId="77777777" w:rsidR="000E6BE6" w:rsidRDefault="000E6BE6" w:rsidP="003D4A7D">
            <w:pPr>
              <w:rPr>
                <w:lang w:val="en-GB"/>
              </w:rPr>
            </w:pPr>
            <w:r>
              <w:rPr>
                <w:rFonts w:eastAsia="DengXian" w:hint="eastAsia"/>
                <w:lang w:val="en-GB"/>
              </w:rPr>
              <w:t>A</w:t>
            </w:r>
            <w:r>
              <w:rPr>
                <w:rFonts w:eastAsia="DengXian"/>
                <w:lang w:val="en-GB"/>
              </w:rPr>
              <w:t>gee</w:t>
            </w:r>
          </w:p>
        </w:tc>
      </w:tr>
      <w:tr w:rsidR="000E6BE6" w14:paraId="7CBE830A" w14:textId="77777777" w:rsidTr="003D4A7D">
        <w:tc>
          <w:tcPr>
            <w:tcW w:w="1696" w:type="dxa"/>
          </w:tcPr>
          <w:p w14:paraId="2A71A1AA" w14:textId="77777777" w:rsidR="000E6BE6" w:rsidRDefault="000E6BE6" w:rsidP="003D4A7D">
            <w:pPr>
              <w:rPr>
                <w:lang w:val="en-GB"/>
              </w:rPr>
            </w:pPr>
            <w:r>
              <w:rPr>
                <w:rFonts w:eastAsia="DengXian" w:hint="eastAsia"/>
                <w:lang w:val="en-GB"/>
              </w:rPr>
              <w:t>CATT</w:t>
            </w:r>
          </w:p>
        </w:tc>
        <w:tc>
          <w:tcPr>
            <w:tcW w:w="7933" w:type="dxa"/>
          </w:tcPr>
          <w:p w14:paraId="6453C522" w14:textId="77777777" w:rsidR="000E6BE6" w:rsidRDefault="000E6BE6" w:rsidP="003D4A7D">
            <w:pPr>
              <w:rPr>
                <w:lang w:val="en-GB"/>
              </w:rPr>
            </w:pPr>
            <w:r>
              <w:rPr>
                <w:rFonts w:eastAsia="DengXian" w:hint="eastAsia"/>
                <w:lang w:val="en-GB"/>
              </w:rPr>
              <w:t>Agree.</w:t>
            </w:r>
          </w:p>
        </w:tc>
      </w:tr>
      <w:tr w:rsidR="000E6BE6" w14:paraId="280471F7" w14:textId="77777777" w:rsidTr="003D4A7D">
        <w:tc>
          <w:tcPr>
            <w:tcW w:w="1696" w:type="dxa"/>
          </w:tcPr>
          <w:p w14:paraId="33B600BB" w14:textId="77777777" w:rsidR="000E6BE6" w:rsidRDefault="000E6BE6" w:rsidP="003D4A7D">
            <w:pPr>
              <w:rPr>
                <w:lang w:val="en-GB"/>
              </w:rPr>
            </w:pPr>
            <w:r>
              <w:rPr>
                <w:lang w:val="en-GB"/>
              </w:rPr>
              <w:t>Huawei, HiSilicon</w:t>
            </w:r>
          </w:p>
        </w:tc>
        <w:tc>
          <w:tcPr>
            <w:tcW w:w="7933" w:type="dxa"/>
          </w:tcPr>
          <w:p w14:paraId="6846E790" w14:textId="77777777" w:rsidR="000E6BE6" w:rsidRDefault="000E6BE6" w:rsidP="003D4A7D">
            <w:pPr>
              <w:rPr>
                <w:rFonts w:eastAsia="DengXian"/>
                <w:lang w:val="en-GB"/>
              </w:rPr>
            </w:pPr>
            <w:r>
              <w:rPr>
                <w:rFonts w:eastAsia="DengXian" w:hint="eastAsia"/>
                <w:lang w:val="en-GB"/>
              </w:rPr>
              <w:t>A</w:t>
            </w:r>
            <w:r>
              <w:rPr>
                <w:rFonts w:eastAsia="DengXian"/>
                <w:lang w:val="en-GB"/>
              </w:rPr>
              <w:t xml:space="preserve">gree. </w:t>
            </w:r>
          </w:p>
          <w:p w14:paraId="032E7328" w14:textId="77777777" w:rsidR="000E6BE6" w:rsidRDefault="000E6BE6" w:rsidP="003D4A7D">
            <w:pPr>
              <w:rPr>
                <w:lang w:val="en-GB"/>
              </w:rPr>
            </w:pPr>
            <w:r>
              <w:rPr>
                <w:rFonts w:eastAsia="DengXian"/>
                <w:lang w:val="en-GB"/>
              </w:rPr>
              <w:t>The processing time for CG type 2 should be the same as dynamic grant.</w:t>
            </w:r>
          </w:p>
        </w:tc>
      </w:tr>
      <w:tr w:rsidR="000E6BE6" w14:paraId="3EE02DE0" w14:textId="77777777" w:rsidTr="003D4A7D">
        <w:tc>
          <w:tcPr>
            <w:tcW w:w="1696" w:type="dxa"/>
          </w:tcPr>
          <w:p w14:paraId="4D94DF8F" w14:textId="77777777" w:rsidR="000E6BE6" w:rsidRPr="004C75BD" w:rsidRDefault="000E6BE6" w:rsidP="003D4A7D">
            <w:pPr>
              <w:rPr>
                <w:rFonts w:eastAsia="DengXian"/>
                <w:lang w:val="en-GB"/>
              </w:rPr>
            </w:pPr>
            <w:r>
              <w:rPr>
                <w:rFonts w:eastAsia="DengXian" w:hint="eastAsia"/>
                <w:lang w:val="en-GB"/>
              </w:rPr>
              <w:t>S</w:t>
            </w:r>
            <w:r>
              <w:rPr>
                <w:rFonts w:eastAsia="DengXian"/>
                <w:lang w:val="en-GB"/>
              </w:rPr>
              <w:t>amsung</w:t>
            </w:r>
          </w:p>
        </w:tc>
        <w:tc>
          <w:tcPr>
            <w:tcW w:w="7933" w:type="dxa"/>
          </w:tcPr>
          <w:p w14:paraId="63513EB9" w14:textId="77777777" w:rsidR="000E6BE6" w:rsidRPr="004C75BD" w:rsidRDefault="000E6BE6" w:rsidP="003D4A7D">
            <w:pPr>
              <w:rPr>
                <w:rFonts w:eastAsia="DengXian"/>
                <w:lang w:val="en-GB"/>
              </w:rPr>
            </w:pPr>
            <w:r>
              <w:rPr>
                <w:rFonts w:eastAsia="DengXian" w:hint="eastAsia"/>
                <w:lang w:val="en-GB"/>
              </w:rPr>
              <w:t>A</w:t>
            </w:r>
            <w:r>
              <w:rPr>
                <w:rFonts w:eastAsia="DengXian"/>
                <w:lang w:val="en-GB"/>
              </w:rPr>
              <w:t>gree.</w:t>
            </w:r>
          </w:p>
        </w:tc>
      </w:tr>
      <w:tr w:rsidR="000E6BE6" w14:paraId="6DE23133" w14:textId="77777777" w:rsidTr="003D4A7D">
        <w:tc>
          <w:tcPr>
            <w:tcW w:w="1696" w:type="dxa"/>
          </w:tcPr>
          <w:p w14:paraId="394CCF14" w14:textId="77777777" w:rsidR="000E6BE6" w:rsidRDefault="000E6BE6" w:rsidP="003D4A7D">
            <w:pPr>
              <w:rPr>
                <w:rFonts w:eastAsia="DengXian"/>
                <w:lang w:val="en-GB"/>
              </w:rPr>
            </w:pPr>
            <w:r>
              <w:rPr>
                <w:rFonts w:eastAsia="DengXian"/>
                <w:lang w:val="en-GB"/>
              </w:rPr>
              <w:t>Ericsson</w:t>
            </w:r>
          </w:p>
        </w:tc>
        <w:tc>
          <w:tcPr>
            <w:tcW w:w="7933" w:type="dxa"/>
          </w:tcPr>
          <w:p w14:paraId="52B110E6" w14:textId="77777777" w:rsidR="000E6BE6" w:rsidRDefault="000E6BE6" w:rsidP="003D4A7D">
            <w:pPr>
              <w:rPr>
                <w:rFonts w:eastAsia="DengXian"/>
                <w:lang w:val="en-GB"/>
              </w:rPr>
            </w:pPr>
            <w:r>
              <w:rPr>
                <w:rFonts w:eastAsia="DengXian"/>
                <w:lang w:val="en-GB"/>
              </w:rPr>
              <w:t>Agree</w:t>
            </w:r>
          </w:p>
        </w:tc>
      </w:tr>
      <w:tr w:rsidR="000E6BE6" w14:paraId="1FD6C53B" w14:textId="77777777" w:rsidTr="003D4A7D">
        <w:tc>
          <w:tcPr>
            <w:tcW w:w="1696" w:type="dxa"/>
          </w:tcPr>
          <w:p w14:paraId="19867614" w14:textId="77777777" w:rsidR="000E6BE6" w:rsidRDefault="000E6BE6" w:rsidP="003D4A7D">
            <w:pPr>
              <w:rPr>
                <w:rFonts w:eastAsia="DengXian"/>
                <w:lang w:val="en-GB"/>
              </w:rPr>
            </w:pPr>
            <w:r>
              <w:rPr>
                <w:rFonts w:eastAsia="DengXian"/>
                <w:lang w:val="en-GB"/>
              </w:rPr>
              <w:t>Futurewei</w:t>
            </w:r>
          </w:p>
        </w:tc>
        <w:tc>
          <w:tcPr>
            <w:tcW w:w="7933" w:type="dxa"/>
          </w:tcPr>
          <w:p w14:paraId="566C9D2E" w14:textId="77777777" w:rsidR="000E6BE6" w:rsidRDefault="000E6BE6" w:rsidP="003D4A7D">
            <w:pPr>
              <w:rPr>
                <w:rFonts w:eastAsia="DengXian"/>
                <w:lang w:val="en-GB"/>
              </w:rPr>
            </w:pPr>
            <w:r>
              <w:rPr>
                <w:rFonts w:eastAsia="DengXian"/>
                <w:lang w:val="en-GB"/>
              </w:rPr>
              <w:t>Agree</w:t>
            </w:r>
          </w:p>
        </w:tc>
      </w:tr>
      <w:tr w:rsidR="000E6BE6" w14:paraId="703E9311" w14:textId="77777777" w:rsidTr="003D4A7D">
        <w:tc>
          <w:tcPr>
            <w:tcW w:w="1696" w:type="dxa"/>
          </w:tcPr>
          <w:p w14:paraId="0D5921E8" w14:textId="77777777" w:rsidR="000E6BE6" w:rsidRDefault="000E6BE6" w:rsidP="003D4A7D">
            <w:pPr>
              <w:rPr>
                <w:rFonts w:eastAsia="DengXian"/>
              </w:rPr>
            </w:pPr>
            <w:r>
              <w:rPr>
                <w:rFonts w:eastAsia="DengXian"/>
              </w:rPr>
              <w:t>Nokia, NSB</w:t>
            </w:r>
          </w:p>
        </w:tc>
        <w:tc>
          <w:tcPr>
            <w:tcW w:w="7933" w:type="dxa"/>
          </w:tcPr>
          <w:p w14:paraId="2F7680F9" w14:textId="77777777" w:rsidR="000E6BE6" w:rsidRDefault="000E6BE6" w:rsidP="003D4A7D">
            <w:pPr>
              <w:rPr>
                <w:rFonts w:eastAsia="DengXian"/>
              </w:rPr>
            </w:pPr>
            <w:r>
              <w:rPr>
                <w:rFonts w:eastAsia="DengXian"/>
              </w:rPr>
              <w:t>Agree</w:t>
            </w:r>
          </w:p>
        </w:tc>
      </w:tr>
      <w:tr w:rsidR="000E6BE6" w14:paraId="6AACD03A" w14:textId="77777777" w:rsidTr="003D4A7D">
        <w:tc>
          <w:tcPr>
            <w:tcW w:w="1696" w:type="dxa"/>
          </w:tcPr>
          <w:p w14:paraId="2B9CDF60" w14:textId="77777777" w:rsidR="000E6BE6" w:rsidRDefault="000E6BE6" w:rsidP="003D4A7D">
            <w:pPr>
              <w:rPr>
                <w:rFonts w:eastAsia="DengXian"/>
              </w:rPr>
            </w:pPr>
            <w:r>
              <w:rPr>
                <w:rFonts w:eastAsia="DengXian"/>
              </w:rPr>
              <w:t>Apple</w:t>
            </w:r>
          </w:p>
        </w:tc>
        <w:tc>
          <w:tcPr>
            <w:tcW w:w="7933" w:type="dxa"/>
          </w:tcPr>
          <w:p w14:paraId="3C322471" w14:textId="77777777" w:rsidR="000E6BE6" w:rsidRDefault="000E6BE6" w:rsidP="003D4A7D">
            <w:pPr>
              <w:rPr>
                <w:rFonts w:eastAsia="DengXian"/>
              </w:rPr>
            </w:pPr>
            <w:r>
              <w:rPr>
                <w:rFonts w:eastAsia="DengXian"/>
              </w:rPr>
              <w:t>Agree</w:t>
            </w:r>
          </w:p>
        </w:tc>
      </w:tr>
      <w:tr w:rsidR="000E6BE6" w14:paraId="0AAAB9CB" w14:textId="77777777" w:rsidTr="003D4A7D">
        <w:tc>
          <w:tcPr>
            <w:tcW w:w="1696" w:type="dxa"/>
          </w:tcPr>
          <w:p w14:paraId="02BD1E5C" w14:textId="77777777" w:rsidR="000E6BE6" w:rsidRDefault="000E6BE6" w:rsidP="003D4A7D">
            <w:pPr>
              <w:rPr>
                <w:rFonts w:eastAsia="DengXian"/>
              </w:rPr>
            </w:pPr>
            <w:r>
              <w:rPr>
                <w:rFonts w:eastAsia="DengXian" w:hint="eastAsia"/>
                <w:lang w:val="en-GB"/>
              </w:rPr>
              <w:t>Spreadtrum</w:t>
            </w:r>
          </w:p>
        </w:tc>
        <w:tc>
          <w:tcPr>
            <w:tcW w:w="7933" w:type="dxa"/>
          </w:tcPr>
          <w:p w14:paraId="2C42685E" w14:textId="77777777" w:rsidR="000E6BE6" w:rsidRDefault="000E6BE6" w:rsidP="003D4A7D">
            <w:pPr>
              <w:rPr>
                <w:rFonts w:eastAsia="DengXian"/>
              </w:rPr>
            </w:pPr>
            <w:r>
              <w:rPr>
                <w:rFonts w:eastAsia="DengXian" w:hint="eastAsia"/>
                <w:lang w:val="en-GB"/>
              </w:rPr>
              <w:t>Agree</w:t>
            </w:r>
          </w:p>
        </w:tc>
      </w:tr>
    </w:tbl>
    <w:p w14:paraId="6E7D09F7" w14:textId="77777777" w:rsidR="000E6BE6" w:rsidRPr="000E6BE6" w:rsidRDefault="000E6BE6" w:rsidP="000E6BE6">
      <w:pPr>
        <w:rPr>
          <w:lang w:val="en-GB"/>
        </w:rPr>
      </w:pPr>
    </w:p>
    <w:p w14:paraId="1320ECF6" w14:textId="77777777" w:rsidR="002B4A20" w:rsidRDefault="002B4A20" w:rsidP="007C66CE">
      <w:pPr>
        <w:pStyle w:val="31"/>
        <w:ind w:left="0" w:firstLine="0"/>
      </w:pPr>
    </w:p>
    <w:p w14:paraId="41D4276A" w14:textId="77777777" w:rsidR="002B4A20" w:rsidRDefault="002B4A20" w:rsidP="007C66CE">
      <w:pPr>
        <w:pStyle w:val="31"/>
        <w:ind w:left="0" w:firstLine="0"/>
      </w:pPr>
    </w:p>
    <w:p w14:paraId="5F81DF4E" w14:textId="712F621F" w:rsidR="003B6942" w:rsidRPr="003B6942" w:rsidRDefault="007C66CE" w:rsidP="007C66CE">
      <w:pPr>
        <w:pStyle w:val="31"/>
        <w:ind w:left="0" w:firstLine="0"/>
      </w:pPr>
      <w:r>
        <w:t>Issue 1.4-2</w:t>
      </w:r>
    </w:p>
    <w:tbl>
      <w:tblPr>
        <w:tblStyle w:val="aff4"/>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游明朝"/>
                <w:lang w:val="en-GB"/>
              </w:rPr>
            </w:pPr>
            <w:r>
              <w:rPr>
                <w:rFonts w:eastAsia="游明朝" w:hint="eastAsia"/>
                <w:lang w:val="en-GB"/>
              </w:rPr>
              <w:t>NTT DOCOMO</w:t>
            </w:r>
          </w:p>
        </w:tc>
        <w:tc>
          <w:tcPr>
            <w:tcW w:w="7933" w:type="dxa"/>
          </w:tcPr>
          <w:p w14:paraId="35D17ECB" w14:textId="77777777" w:rsidR="003B6942" w:rsidRDefault="003B6942" w:rsidP="004A6B6B">
            <w:pPr>
              <w:rPr>
                <w:rFonts w:eastAsia="游明朝"/>
                <w:lang w:val="en-GB"/>
              </w:rPr>
            </w:pPr>
            <w:r>
              <w:rPr>
                <w:rFonts w:eastAsia="游明朝" w:hint="eastAsia"/>
                <w:lang w:val="en-GB"/>
              </w:rPr>
              <w:t>Option A</w:t>
            </w:r>
          </w:p>
          <w:p w14:paraId="40FA0F7B" w14:textId="77777777" w:rsidR="003B6942" w:rsidRPr="005A009F" w:rsidRDefault="003B6942" w:rsidP="004A6B6B">
            <w:pPr>
              <w:rPr>
                <w:rFonts w:eastAsia="游明朝"/>
                <w:lang w:val="en-GB"/>
              </w:rPr>
            </w:pPr>
            <w:r w:rsidRPr="00175289">
              <w:rPr>
                <w:rFonts w:eastAsia="游明朝"/>
                <w:color w:val="0070C0"/>
                <w:lang w:val="en-GB"/>
              </w:rPr>
              <w:t>[DCM2]</w:t>
            </w:r>
            <w:r>
              <w:rPr>
                <w:rFonts w:eastAsia="游明朝"/>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lastRenderedPageBreak/>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DengXian" w:hint="eastAsia"/>
                <w:lang w:val="en-GB"/>
              </w:rPr>
              <w:lastRenderedPageBreak/>
              <w:t>v</w:t>
            </w:r>
            <w:r>
              <w:rPr>
                <w:rFonts w:eastAsia="DengXian"/>
                <w:lang w:val="en-GB"/>
              </w:rPr>
              <w:t>ivo</w:t>
            </w:r>
          </w:p>
        </w:tc>
        <w:tc>
          <w:tcPr>
            <w:tcW w:w="7933" w:type="dxa"/>
          </w:tcPr>
          <w:p w14:paraId="11DB4C58" w14:textId="77777777" w:rsidR="003B6942" w:rsidRDefault="003B6942" w:rsidP="004A6B6B">
            <w:pPr>
              <w:rPr>
                <w:rFonts w:eastAsia="游明朝"/>
                <w:lang w:val="en-GB"/>
              </w:rPr>
            </w:pPr>
            <w:r>
              <w:rPr>
                <w:rFonts w:eastAsia="游明朝" w:hint="eastAsia"/>
                <w:lang w:val="en-GB"/>
              </w:rPr>
              <w:t>Option A</w:t>
            </w:r>
            <w:r>
              <w:rPr>
                <w:rFonts w:eastAsia="游明朝"/>
                <w:lang w:val="en-GB"/>
              </w:rPr>
              <w:t>.</w:t>
            </w:r>
          </w:p>
          <w:p w14:paraId="250C8CEF" w14:textId="77777777" w:rsidR="003B6942" w:rsidRDefault="003B6942" w:rsidP="004A6B6B">
            <w:pPr>
              <w:rPr>
                <w:lang w:val="en-GB"/>
              </w:rPr>
            </w:pPr>
            <w:r>
              <w:rPr>
                <w:rFonts w:eastAsia="DengXian"/>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provided by 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DengXian"/>
                <w:color w:val="7030A0"/>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 xml:space="preserve">even for the async case where NW has no SL timing,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p w14:paraId="004C3BB5" w14:textId="77777777" w:rsidR="003B6942" w:rsidRPr="00CB2C48" w:rsidRDefault="003B6942" w:rsidP="004A6B6B">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079B2D67" w14:textId="77777777" w:rsidR="003B6942" w:rsidRDefault="003B6942" w:rsidP="004A6B6B">
            <w:pPr>
              <w:rPr>
                <w:lang w:val="en-GB"/>
              </w:rPr>
            </w:pPr>
            <w:r w:rsidRPr="00CB2C48">
              <w:rPr>
                <w:rFonts w:eastAsia="DengXian"/>
                <w:color w:val="808080" w:themeColor="background1" w:themeShade="80"/>
                <w:lang w:val="en-GB"/>
              </w:rPr>
              <w:t>Same view as intel</w:t>
            </w:r>
            <w:r>
              <w:rPr>
                <w:rFonts w:eastAsia="DengXian"/>
                <w:color w:val="808080" w:themeColor="background1" w:themeShade="80"/>
                <w:lang w:val="en-GB"/>
              </w:rPr>
              <w:t xml:space="preserve"> that it is more appropriate to use Tprep as the upper limit of b. RAN1 also needs to specify that UE is not expected to be provided a grant violating a+</w:t>
            </w:r>
            <w:r>
              <w:rPr>
                <w:rFonts w:eastAsia="DengXian" w:hint="eastAsia"/>
                <w:color w:val="808080" w:themeColor="background1" w:themeShade="80"/>
                <w:lang w:val="en-GB"/>
              </w:rPr>
              <w:t>b</w:t>
            </w:r>
            <w:r>
              <w:rPr>
                <w:rFonts w:eastAsia="DengXian"/>
                <w:color w:val="808080" w:themeColor="background1" w:themeShade="80"/>
                <w:lang w:val="en-GB"/>
              </w:rPr>
              <w:t xml:space="preserve"> if the grant is accompanied with a PUCCH. In other words, if the gap between two adjacent resources provided by a CG/DG is smaller than a+b </w:t>
            </w:r>
            <w:r>
              <w:rPr>
                <w:rFonts w:eastAsia="DengXian" w:hint="eastAsia"/>
                <w:color w:val="808080" w:themeColor="background1" w:themeShade="80"/>
                <w:lang w:val="en-GB"/>
              </w:rPr>
              <w:t>then</w:t>
            </w:r>
            <w:r>
              <w:rPr>
                <w:rFonts w:eastAsia="DengXian"/>
                <w:color w:val="808080" w:themeColor="background1" w:themeShade="80"/>
                <w:lang w:val="en-GB"/>
              </w:rPr>
              <w:t xml:space="preserve"> PUCCH </w:t>
            </w:r>
            <w:r>
              <w:rPr>
                <w:rFonts w:eastAsia="DengXian" w:hint="eastAsia"/>
                <w:color w:val="808080" w:themeColor="background1" w:themeShade="80"/>
                <w:lang w:val="en-GB"/>
              </w:rPr>
              <w:t>should</w:t>
            </w:r>
            <w:r>
              <w:rPr>
                <w:rFonts w:eastAsia="DengXian"/>
                <w:color w:val="808080" w:themeColor="background1" w:themeShade="80"/>
                <w:lang w:val="en-GB"/>
              </w:rPr>
              <w:t xml:space="preserve"> not be </w:t>
            </w:r>
            <w:r>
              <w:rPr>
                <w:rFonts w:eastAsia="DengXian" w:hint="eastAsia"/>
                <w:color w:val="808080" w:themeColor="background1" w:themeShade="80"/>
                <w:lang w:val="en-GB"/>
              </w:rPr>
              <w:t>configured</w:t>
            </w:r>
            <w:r>
              <w:rPr>
                <w:rFonts w:eastAsia="DengXian"/>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DengXian" w:hint="eastAsia"/>
                <w:lang w:val="en-GB"/>
              </w:rPr>
              <w:t>O</w:t>
            </w:r>
            <w:r>
              <w:rPr>
                <w:rFonts w:eastAsia="DengXian"/>
                <w:lang w:val="en-GB"/>
              </w:rPr>
              <w:t>PPO</w:t>
            </w:r>
          </w:p>
        </w:tc>
        <w:tc>
          <w:tcPr>
            <w:tcW w:w="7933" w:type="dxa"/>
          </w:tcPr>
          <w:p w14:paraId="0FDD118B" w14:textId="77777777" w:rsidR="003B6942" w:rsidRDefault="003B6942" w:rsidP="004A6B6B">
            <w:pPr>
              <w:rPr>
                <w:rFonts w:eastAsia="DengXian"/>
                <w:lang w:val="en-GB"/>
              </w:rPr>
            </w:pPr>
            <w:r>
              <w:rPr>
                <w:rFonts w:eastAsia="DengXian" w:hint="eastAsia"/>
                <w:lang w:val="en-GB"/>
              </w:rPr>
              <w:t>O</w:t>
            </w:r>
            <w:r>
              <w:rPr>
                <w:rFonts w:eastAsia="DengXian"/>
                <w:lang w:val="en-GB"/>
              </w:rPr>
              <w:t>ption B</w:t>
            </w:r>
          </w:p>
          <w:p w14:paraId="2EF6C71B" w14:textId="77777777" w:rsidR="003B6942" w:rsidRDefault="003B6942" w:rsidP="004A6B6B">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71C01D88" w14:textId="77777777" w:rsidR="003B6942" w:rsidRDefault="003B6942" w:rsidP="004A6B6B">
            <w:pPr>
              <w:rPr>
                <w:rFonts w:eastAsia="DengXian"/>
                <w:lang w:val="en-GB"/>
              </w:rPr>
            </w:pPr>
          </w:p>
          <w:p w14:paraId="7239D46D" w14:textId="77777777" w:rsidR="003B6942" w:rsidRDefault="003B6942" w:rsidP="004A6B6B">
            <w:pPr>
              <w:rPr>
                <w:rFonts w:eastAsia="DengXian"/>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 xml:space="preserve">and is determined by UE </w:t>
            </w:r>
            <w:r w:rsidRPr="00AB2DF1">
              <w:rPr>
                <w:rFonts w:hint="eastAsia"/>
                <w:szCs w:val="20"/>
                <w:highlight w:val="yellow"/>
                <w:lang w:val="en-GB"/>
              </w:rPr>
              <w:lastRenderedPageBreak/>
              <w:t>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DengXian"/>
                <w:lang w:val="en-GB"/>
              </w:rPr>
            </w:pPr>
            <w:r w:rsidRPr="00DC3DDB">
              <w:rPr>
                <w:rFonts w:eastAsia="DengXian" w:hint="eastAsia"/>
                <w:color w:val="4472C4" w:themeColor="accent1"/>
                <w:lang w:val="en-GB"/>
              </w:rPr>
              <w:t>[</w:t>
            </w:r>
            <w:r w:rsidRPr="00DC3DDB">
              <w:rPr>
                <w:rFonts w:eastAsia="DengXian"/>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aff"/>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aff"/>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aff"/>
              <w:ind w:left="400"/>
              <w:rPr>
                <w:rFonts w:eastAsiaTheme="minorEastAsia"/>
                <w:lang w:val="en-GB"/>
              </w:rPr>
            </w:pPr>
          </w:p>
          <w:p w14:paraId="465574F1" w14:textId="77777777" w:rsidR="003B6942" w:rsidRDefault="003B6942" w:rsidP="004A6B6B">
            <w:pPr>
              <w:rPr>
                <w:lang w:val="en-GB"/>
              </w:rPr>
            </w:pPr>
            <w:r>
              <w:rPr>
                <w:rFonts w:cs="Calibri"/>
                <w:noProof/>
              </w:rPr>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DengXian" w:hint="eastAsia"/>
                <w:lang w:val="en-GB"/>
              </w:rPr>
              <w:t>S</w:t>
            </w:r>
            <w:r>
              <w:rPr>
                <w:rFonts w:eastAsia="DengXian"/>
                <w:lang w:val="en-GB"/>
              </w:rPr>
              <w:t>harp</w:t>
            </w:r>
          </w:p>
        </w:tc>
        <w:tc>
          <w:tcPr>
            <w:tcW w:w="7933" w:type="dxa"/>
          </w:tcPr>
          <w:p w14:paraId="370F8324"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 xml:space="preserve">The behvaior should be left up to UE implementation as is done when minimum PDSCH-to-PUCCH time (N1) is violated per subclause 5.3 in 38.214, where a valid HARQ-ACK is only </w:t>
            </w:r>
            <w:r>
              <w:rPr>
                <w:lang w:val="en-GB"/>
              </w:rPr>
              <w:lastRenderedPageBreak/>
              <w:t>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DengXian"/>
                <w:lang w:val="en-GB"/>
              </w:rPr>
            </w:pPr>
            <w:r>
              <w:rPr>
                <w:rFonts w:eastAsia="DengXian" w:hint="eastAsia"/>
                <w:lang w:val="en-GB"/>
              </w:rPr>
              <w:lastRenderedPageBreak/>
              <w:t>C</w:t>
            </w:r>
            <w:r>
              <w:rPr>
                <w:rFonts w:eastAsia="DengXian"/>
                <w:lang w:val="en-GB"/>
              </w:rPr>
              <w:t>MCC</w:t>
            </w:r>
          </w:p>
        </w:tc>
        <w:tc>
          <w:tcPr>
            <w:tcW w:w="7933" w:type="dxa"/>
          </w:tcPr>
          <w:p w14:paraId="5DD4EA05" w14:textId="77777777" w:rsidR="003B6942" w:rsidRPr="008457AD" w:rsidRDefault="003B6942" w:rsidP="004A6B6B">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DengXian" w:hint="eastAsia"/>
                <w:lang w:val="en-GB"/>
              </w:rPr>
              <w:t>F</w:t>
            </w:r>
            <w:r>
              <w:rPr>
                <w:rFonts w:eastAsia="DengXian"/>
                <w:lang w:val="en-GB"/>
              </w:rPr>
              <w:t>ujitsu</w:t>
            </w:r>
          </w:p>
        </w:tc>
        <w:tc>
          <w:tcPr>
            <w:tcW w:w="7933" w:type="dxa"/>
          </w:tcPr>
          <w:p w14:paraId="29AC0CE9"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DengXian" w:hint="eastAsia"/>
                <w:lang w:val="en-GB"/>
              </w:rPr>
              <w:t>CATT</w:t>
            </w:r>
          </w:p>
        </w:tc>
        <w:tc>
          <w:tcPr>
            <w:tcW w:w="7933" w:type="dxa"/>
          </w:tcPr>
          <w:p w14:paraId="2E38FAD0" w14:textId="77777777" w:rsidR="003B6942" w:rsidRDefault="003B6942" w:rsidP="004A6B6B">
            <w:pPr>
              <w:rPr>
                <w:rFonts w:eastAsia="DengXian"/>
                <w:lang w:val="en-GB"/>
              </w:rPr>
            </w:pPr>
            <w:r>
              <w:rPr>
                <w:rFonts w:eastAsia="DengXian" w:hint="eastAsia"/>
                <w:lang w:val="en-GB"/>
              </w:rPr>
              <w:t>Option A.</w:t>
            </w:r>
          </w:p>
          <w:p w14:paraId="5AFAD0A8" w14:textId="77777777" w:rsidR="003B6942" w:rsidRDefault="003B6942" w:rsidP="004A6B6B">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DengXian"/>
                <w:lang w:val="en-GB"/>
              </w:rPr>
            </w:pPr>
            <w:r>
              <w:rPr>
                <w:rFonts w:eastAsia="DengXian" w:hint="eastAsia"/>
                <w:lang w:val="en-GB"/>
              </w:rPr>
              <w:t>S</w:t>
            </w:r>
            <w:r>
              <w:rPr>
                <w:rFonts w:eastAsia="DengXian"/>
                <w:lang w:val="en-GB"/>
              </w:rPr>
              <w:t>amsung</w:t>
            </w:r>
          </w:p>
        </w:tc>
        <w:tc>
          <w:tcPr>
            <w:tcW w:w="7933" w:type="dxa"/>
          </w:tcPr>
          <w:p w14:paraId="1E2EF6F8" w14:textId="77777777" w:rsidR="003B6942" w:rsidRPr="007C0F7C" w:rsidRDefault="003B6942" w:rsidP="004A6B6B">
            <w:pPr>
              <w:rPr>
                <w:rFonts w:eastAsia="DengXian"/>
                <w:lang w:val="en-GB"/>
              </w:rPr>
            </w:pPr>
            <w:r>
              <w:rPr>
                <w:rFonts w:eastAsia="DengXian"/>
                <w:lang w:val="en-GB"/>
              </w:rPr>
              <w:t>Option A</w:t>
            </w:r>
          </w:p>
        </w:tc>
      </w:tr>
      <w:tr w:rsidR="003B6942" w14:paraId="6A6B9B70" w14:textId="77777777" w:rsidTr="004A6B6B">
        <w:tc>
          <w:tcPr>
            <w:tcW w:w="1696" w:type="dxa"/>
          </w:tcPr>
          <w:p w14:paraId="4E066521" w14:textId="77777777" w:rsidR="003B6942" w:rsidRDefault="003B6942" w:rsidP="004A6B6B">
            <w:pPr>
              <w:rPr>
                <w:rFonts w:eastAsia="DengXian"/>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DengXian" w:hint="eastAsia"/>
                <w:lang w:val="en-GB"/>
              </w:rPr>
              <w:lastRenderedPageBreak/>
              <w:t xml:space="preserve">Spreadtrum </w:t>
            </w:r>
          </w:p>
        </w:tc>
        <w:tc>
          <w:tcPr>
            <w:tcW w:w="7933" w:type="dxa"/>
          </w:tcPr>
          <w:p w14:paraId="44D5330B" w14:textId="77777777" w:rsidR="003B6942" w:rsidRDefault="003B6942" w:rsidP="004A6B6B">
            <w:pPr>
              <w:rPr>
                <w:rFonts w:eastAsia="DengXian"/>
                <w:lang w:val="en-GB"/>
              </w:rPr>
            </w:pPr>
            <w:r>
              <w:rPr>
                <w:rFonts w:eastAsia="DengXian" w:hint="eastAsia"/>
                <w:lang w:val="en-GB"/>
              </w:rPr>
              <w:t>O</w:t>
            </w:r>
            <w:r>
              <w:rPr>
                <w:rFonts w:eastAsia="DengXian"/>
                <w:lang w:val="en-GB"/>
              </w:rPr>
              <w:t xml:space="preserve">ption A. </w:t>
            </w:r>
          </w:p>
          <w:p w14:paraId="4214131D" w14:textId="77777777" w:rsidR="003B6942" w:rsidRDefault="003B6942" w:rsidP="004A6B6B">
            <w:pPr>
              <w:rPr>
                <w:lang w:val="en-GB"/>
              </w:rPr>
            </w:pPr>
            <w:r>
              <w:rPr>
                <w:rFonts w:eastAsia="DengXian"/>
                <w:lang w:val="en-GB"/>
              </w:rPr>
              <w:t>In mode 2, it has been agreed that</w:t>
            </w:r>
            <w:r w:rsidRPr="00FD4B5B">
              <w:rPr>
                <w:rFonts w:eastAsia="DengXian" w:hint="eastAsia"/>
                <w:szCs w:val="20"/>
                <w:lang w:val="en-GB"/>
              </w:rPr>
              <w:t>‘</w:t>
            </w:r>
            <w:r w:rsidRPr="00FD4B5B">
              <w:rPr>
                <w:rFonts w:eastAsia="DengXian" w:hint="eastAsia"/>
                <w:szCs w:val="20"/>
                <w:lang w:val="en-GB"/>
              </w:rPr>
              <w:t>b</w:t>
            </w:r>
            <w:r w:rsidRPr="00FD4B5B">
              <w:rPr>
                <w:rFonts w:eastAsia="DengXian"/>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DengXian" w:hint="eastAsia"/>
                <w:szCs w:val="20"/>
                <w:lang w:val="en-GB"/>
              </w:rPr>
              <w:t xml:space="preserve">. </w:t>
            </w:r>
            <w:r w:rsidRPr="00FD4B5B">
              <w:rPr>
                <w:rFonts w:eastAsia="DengXian"/>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BAB44" w14:textId="77777777" w:rsidR="00F16202" w:rsidRDefault="00F16202">
      <w:r>
        <w:separator/>
      </w:r>
    </w:p>
  </w:endnote>
  <w:endnote w:type="continuationSeparator" w:id="0">
    <w:p w14:paraId="4067CE5D" w14:textId="77777777" w:rsidR="00F16202" w:rsidRDefault="00F16202">
      <w:r>
        <w:continuationSeparator/>
      </w:r>
    </w:p>
  </w:endnote>
  <w:endnote w:type="continuationNotice" w:id="1">
    <w:p w14:paraId="542FD017" w14:textId="77777777" w:rsidR="00F16202" w:rsidRDefault="00F16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DengXian">
    <w:altName w:val="SimSun"/>
    <w:panose1 w:val="02010600030101010101"/>
    <w:charset w:val="86"/>
    <w:family w:val="auto"/>
    <w:pitch w:val="variable"/>
    <w:sig w:usb0="00000287"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02946" w14:textId="77777777" w:rsidR="00F16202" w:rsidRDefault="00F16202">
      <w:r>
        <w:separator/>
      </w:r>
    </w:p>
  </w:footnote>
  <w:footnote w:type="continuationSeparator" w:id="0">
    <w:p w14:paraId="718ED375" w14:textId="77777777" w:rsidR="00F16202" w:rsidRDefault="00F16202">
      <w:r>
        <w:continuationSeparator/>
      </w:r>
    </w:p>
  </w:footnote>
  <w:footnote w:type="continuationNotice" w:id="1">
    <w:p w14:paraId="05DB5E9C" w14:textId="77777777" w:rsidR="00F16202" w:rsidRDefault="00F1620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21435"/>
    <w:multiLevelType w:val="hybridMultilevel"/>
    <w:tmpl w:val="14B83E44"/>
    <w:lvl w:ilvl="0" w:tplc="217C1D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游明朝"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4A1843"/>
    <w:multiLevelType w:val="hybridMultilevel"/>
    <w:tmpl w:val="25B02D14"/>
    <w:lvl w:ilvl="0" w:tplc="ADF88844">
      <w:start w:val="1"/>
      <w:numFmt w:val="bullet"/>
      <w:lvlText w:val=""/>
      <w:lvlJc w:val="left"/>
      <w:pPr>
        <w:ind w:left="800" w:hanging="400"/>
      </w:pPr>
      <w:rPr>
        <w:rFonts w:ascii="Symbol" w:hAnsi="Symbol" w:hint="default"/>
        <w:color w:val="0000FF"/>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hybridMultilevel"/>
    <w:tmpl w:val="26FCF654"/>
    <w:lvl w:ilvl="0" w:tplc="CDE8D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DCA280C"/>
    <w:multiLevelType w:val="hybridMultilevel"/>
    <w:tmpl w:val="16CCE15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9C3315"/>
    <w:multiLevelType w:val="hybridMultilevel"/>
    <w:tmpl w:val="D06A0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AA41C66"/>
    <w:multiLevelType w:val="hybridMultilevel"/>
    <w:tmpl w:val="17A8CF9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1"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7514C42"/>
    <w:multiLevelType w:val="hybridMultilevel"/>
    <w:tmpl w:val="91E0D70C"/>
    <w:lvl w:ilvl="0" w:tplc="04090009">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start w:val="1"/>
      <w:numFmt w:val="bullet"/>
      <w:lvlText w:val=""/>
      <w:lvlJc w:val="left"/>
      <w:pPr>
        <w:ind w:left="4000" w:hanging="400"/>
      </w:pPr>
      <w:rPr>
        <w:rFonts w:ascii="Wingdings" w:hAnsi="Wingdings" w:hint="default"/>
      </w:rPr>
    </w:lvl>
    <w:lvl w:ilvl="7" w:tplc="04090003">
      <w:start w:val="1"/>
      <w:numFmt w:val="bullet"/>
      <w:lvlText w:val=""/>
      <w:lvlJc w:val="left"/>
      <w:pPr>
        <w:ind w:left="4400" w:hanging="400"/>
      </w:pPr>
      <w:rPr>
        <w:rFonts w:ascii="Wingdings" w:hAnsi="Wingdings" w:hint="default"/>
      </w:rPr>
    </w:lvl>
    <w:lvl w:ilvl="8" w:tplc="04090005">
      <w:start w:val="1"/>
      <w:numFmt w:val="bullet"/>
      <w:lvlText w:val=""/>
      <w:lvlJc w:val="left"/>
      <w:pPr>
        <w:ind w:left="4800" w:hanging="40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0"/>
  </w:num>
  <w:num w:numId="4">
    <w:abstractNumId w:val="31"/>
  </w:num>
  <w:num w:numId="5">
    <w:abstractNumId w:val="32"/>
  </w:num>
  <w:num w:numId="6">
    <w:abstractNumId w:val="35"/>
  </w:num>
  <w:num w:numId="7">
    <w:abstractNumId w:val="14"/>
  </w:num>
  <w:num w:numId="8">
    <w:abstractNumId w:val="20"/>
  </w:num>
  <w:num w:numId="9">
    <w:abstractNumId w:val="8"/>
  </w:num>
  <w:num w:numId="10">
    <w:abstractNumId w:val="44"/>
  </w:num>
  <w:num w:numId="11">
    <w:abstractNumId w:val="24"/>
  </w:num>
  <w:num w:numId="12">
    <w:abstractNumId w:val="43"/>
  </w:num>
  <w:num w:numId="13">
    <w:abstractNumId w:val="22"/>
  </w:num>
  <w:num w:numId="14">
    <w:abstractNumId w:val="38"/>
  </w:num>
  <w:num w:numId="15">
    <w:abstractNumId w:val="40"/>
  </w:num>
  <w:num w:numId="16">
    <w:abstractNumId w:val="7"/>
  </w:num>
  <w:num w:numId="17">
    <w:abstractNumId w:val="15"/>
  </w:num>
  <w:num w:numId="18">
    <w:abstractNumId w:val="45"/>
  </w:num>
  <w:num w:numId="19">
    <w:abstractNumId w:val="9"/>
  </w:num>
  <w:num w:numId="20">
    <w:abstractNumId w:val="23"/>
  </w:num>
  <w:num w:numId="21">
    <w:abstractNumId w:val="12"/>
  </w:num>
  <w:num w:numId="22">
    <w:abstractNumId w:val="17"/>
  </w:num>
  <w:num w:numId="23">
    <w:abstractNumId w:val="6"/>
  </w:num>
  <w:num w:numId="24">
    <w:abstractNumId w:val="10"/>
  </w:num>
  <w:num w:numId="25">
    <w:abstractNumId w:val="29"/>
  </w:num>
  <w:num w:numId="26">
    <w:abstractNumId w:val="26"/>
  </w:num>
  <w:num w:numId="27">
    <w:abstractNumId w:val="16"/>
  </w:num>
  <w:num w:numId="28">
    <w:abstractNumId w:val="37"/>
  </w:num>
  <w:num w:numId="29">
    <w:abstractNumId w:val="47"/>
  </w:num>
  <w:num w:numId="30">
    <w:abstractNumId w:val="2"/>
  </w:num>
  <w:num w:numId="31">
    <w:abstractNumId w:val="3"/>
  </w:num>
  <w:num w:numId="32">
    <w:abstractNumId w:val="36"/>
  </w:num>
  <w:num w:numId="33">
    <w:abstractNumId w:val="21"/>
  </w:num>
  <w:num w:numId="34">
    <w:abstractNumId w:val="11"/>
  </w:num>
  <w:num w:numId="35">
    <w:abstractNumId w:val="19"/>
  </w:num>
  <w:num w:numId="36">
    <w:abstractNumId w:val="2"/>
  </w:num>
  <w:num w:numId="37">
    <w:abstractNumId w:val="47"/>
  </w:num>
  <w:num w:numId="38">
    <w:abstractNumId w:val="5"/>
  </w:num>
  <w:num w:numId="39">
    <w:abstractNumId w:val="13"/>
  </w:num>
  <w:num w:numId="40">
    <w:abstractNumId w:val="39"/>
  </w:num>
  <w:num w:numId="41">
    <w:abstractNumId w:val="4"/>
  </w:num>
  <w:num w:numId="42">
    <w:abstractNumId w:val="46"/>
  </w:num>
  <w:num w:numId="43">
    <w:abstractNumId w:val="33"/>
  </w:num>
  <w:num w:numId="44">
    <w:abstractNumId w:val="27"/>
  </w:num>
  <w:num w:numId="45">
    <w:abstractNumId w:val="1"/>
  </w:num>
  <w:num w:numId="46">
    <w:abstractNumId w:val="41"/>
  </w:num>
  <w:num w:numId="47">
    <w:abstractNumId w:val="34"/>
  </w:num>
  <w:num w:numId="48">
    <w:abstractNumId w:val="18"/>
  </w:num>
  <w:num w:numId="49">
    <w:abstractNumId w:val="42"/>
  </w:num>
  <w:num w:numId="50">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rwUAySG59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51C8"/>
    <w:rsid w:val="00A657D7"/>
    <w:rsid w:val="00A65B80"/>
    <w:rsid w:val="00A660AC"/>
    <w:rsid w:val="00A66205"/>
    <w:rsid w:val="00A67039"/>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D4A7D"/>
    <w:pPr>
      <w:widowControl w:val="0"/>
      <w:jc w:val="both"/>
    </w:pPr>
    <w:rPr>
      <w:rFonts w:asciiTheme="minorHAnsi"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3D4A7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D4A7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ＭＳ 明朝"/>
    </w:rPr>
  </w:style>
  <w:style w:type="character" w:customStyle="1" w:styleId="Doc-text2Char">
    <w:name w:val="Doc-text2 Char"/>
    <w:link w:val="Doc-text2"/>
    <w:locked/>
    <w:rsid w:val="008D00A5"/>
    <w:rPr>
      <w:rFonts w:ascii="Arial" w:eastAsia="ＭＳ 明朝" w:hAnsi="Arial"/>
      <w:szCs w:val="24"/>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ＭＳ 明朝"/>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목록 단락"/>
    <w:basedOn w:val="a1"/>
    <w:link w:val="aff0"/>
    <w:uiPriority w:val="34"/>
    <w:qFormat/>
    <w:rsid w:val="008D00A5"/>
    <w:pPr>
      <w:ind w:left="720"/>
    </w:pPr>
    <w:rPr>
      <w:rFonts w:ascii="Calibri" w:eastAsia="Calibri" w:hAnsi="Calibri"/>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Web">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ＭＳ 明朝"/>
    </w:rPr>
  </w:style>
  <w:style w:type="character" w:customStyle="1" w:styleId="3GPPNormalTextChar">
    <w:name w:val="3GPP Normal Text Char"/>
    <w:link w:val="3GPPNormalText"/>
    <w:rsid w:val="008C4BF1"/>
    <w:rPr>
      <w:rFonts w:ascii="Times New Roman" w:eastAsia="ＭＳ 明朝"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7">
    <w:name w:val="No Spacing"/>
    <w:uiPriority w:val="1"/>
    <w:qFormat/>
    <w:rsid w:val="00253C1E"/>
    <w:rPr>
      <w:rFonts w:ascii="Times New Roman" w:eastAsia="ＭＳ ゴシック"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ff8">
    <w:name w:val="交底书"/>
    <w:basedOn w:val="a1"/>
    <w:link w:val="Char"/>
    <w:qFormat/>
    <w:rsid w:val="00D631D7"/>
    <w:pPr>
      <w:numPr>
        <w:ilvl w:val="12"/>
      </w:numPr>
    </w:pPr>
    <w:rPr>
      <w:rFonts w:ascii="STKaiti" w:eastAsia="STKaiti" w:hAnsi="STKaiti"/>
      <w:u w:color="EEECE1"/>
    </w:rPr>
  </w:style>
  <w:style w:type="character" w:customStyle="1" w:styleId="Char">
    <w:name w:val="交底书 Char"/>
    <w:basedOn w:val="a2"/>
    <w:link w:val="aff8"/>
    <w:rsid w:val="00D631D7"/>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930822777">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418863838">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4.xml><?xml version="1.0" encoding="utf-8"?>
<ds:datastoreItem xmlns:ds="http://schemas.openxmlformats.org/officeDocument/2006/customXml" ds:itemID="{5A2FA554-8FB4-4866-A65D-7325DE07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11504</Words>
  <Characters>65578</Characters>
  <Application>Microsoft Office Word</Application>
  <DocSecurity>0</DocSecurity>
  <Lines>546</Lines>
  <Paragraphs>153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76929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2020-08-24T07:40:00Z</dcterms:created>
  <dcterms:modified xsi:type="dcterms:W3CDTF">2020-08-24T11:49:00Z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