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7"/>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Please provide your views on the the need for a TP using the table.</w:t>
      </w:r>
    </w:p>
    <w:tbl>
      <w:tblPr>
        <w:tblStyle w:val="afa"/>
        <w:tblW w:w="0" w:type="auto"/>
        <w:tblLook w:val="04A0" w:firstRow="1" w:lastRow="0" w:firstColumn="1" w:lastColumn="0" w:noHBand="0" w:noVBand="1"/>
      </w:tblPr>
      <w:tblGrid>
        <w:gridCol w:w="1696"/>
        <w:gridCol w:w="7933"/>
      </w:tblGrid>
      <w:tr w:rsidR="002B4A20" w14:paraId="62577D21" w14:textId="77777777" w:rsidTr="00723F96">
        <w:tc>
          <w:tcPr>
            <w:tcW w:w="1696" w:type="dxa"/>
            <w:shd w:val="clear" w:color="auto" w:fill="E7E6E6" w:themeFill="background2"/>
          </w:tcPr>
          <w:p w14:paraId="7406E1F4" w14:textId="77777777" w:rsidR="002B4A20" w:rsidRPr="002F5774" w:rsidRDefault="002B4A20" w:rsidP="00723F96">
            <w:pPr>
              <w:jc w:val="center"/>
              <w:rPr>
                <w:b/>
                <w:bCs/>
                <w:lang w:val="en-GB"/>
              </w:rPr>
            </w:pPr>
            <w:r w:rsidRPr="002F5774">
              <w:rPr>
                <w:b/>
                <w:bCs/>
                <w:lang w:val="en-GB"/>
              </w:rPr>
              <w:lastRenderedPageBreak/>
              <w:t>Company</w:t>
            </w:r>
          </w:p>
        </w:tc>
        <w:tc>
          <w:tcPr>
            <w:tcW w:w="7933" w:type="dxa"/>
            <w:shd w:val="clear" w:color="auto" w:fill="E7E6E6" w:themeFill="background2"/>
          </w:tcPr>
          <w:p w14:paraId="4717424E" w14:textId="77777777" w:rsidR="002B4A20" w:rsidRPr="002F5774" w:rsidRDefault="002B4A20" w:rsidP="00723F96">
            <w:pPr>
              <w:jc w:val="center"/>
              <w:rPr>
                <w:b/>
                <w:bCs/>
                <w:lang w:val="en-GB"/>
              </w:rPr>
            </w:pPr>
            <w:r w:rsidRPr="002F5774">
              <w:rPr>
                <w:b/>
                <w:bCs/>
                <w:lang w:val="en-GB"/>
              </w:rPr>
              <w:t>View</w:t>
            </w:r>
          </w:p>
        </w:tc>
      </w:tr>
      <w:tr w:rsidR="002B4A20" w14:paraId="7837856A" w14:textId="77777777" w:rsidTr="00723F96">
        <w:tc>
          <w:tcPr>
            <w:tcW w:w="1696" w:type="dxa"/>
          </w:tcPr>
          <w:p w14:paraId="5168502D" w14:textId="77777777" w:rsidR="002B4A20" w:rsidRDefault="002B4A20" w:rsidP="00723F96">
            <w:pPr>
              <w:rPr>
                <w:lang w:val="en-GB"/>
              </w:rPr>
            </w:pPr>
          </w:p>
        </w:tc>
        <w:tc>
          <w:tcPr>
            <w:tcW w:w="7933" w:type="dxa"/>
          </w:tcPr>
          <w:p w14:paraId="29D8AB7C" w14:textId="77777777" w:rsidR="002B4A20" w:rsidRDefault="002B4A20" w:rsidP="00723F96">
            <w:pPr>
              <w:rPr>
                <w:lang w:val="en-GB"/>
              </w:rPr>
            </w:pPr>
          </w:p>
        </w:tc>
      </w:tr>
      <w:tr w:rsidR="002B4A20" w14:paraId="3788D1FE" w14:textId="77777777" w:rsidTr="00723F96">
        <w:tc>
          <w:tcPr>
            <w:tcW w:w="1696" w:type="dxa"/>
          </w:tcPr>
          <w:p w14:paraId="05063DC1" w14:textId="77777777" w:rsidR="002B4A20" w:rsidRDefault="002B4A20" w:rsidP="00723F96">
            <w:pPr>
              <w:rPr>
                <w:lang w:val="en-GB"/>
              </w:rPr>
            </w:pPr>
          </w:p>
        </w:tc>
        <w:tc>
          <w:tcPr>
            <w:tcW w:w="7933" w:type="dxa"/>
          </w:tcPr>
          <w:p w14:paraId="5B7BCD88" w14:textId="77777777" w:rsidR="002B4A20" w:rsidRDefault="002B4A20" w:rsidP="00723F96">
            <w:pPr>
              <w:rPr>
                <w:lang w:val="en-GB"/>
              </w:rPr>
            </w:pPr>
          </w:p>
        </w:tc>
      </w:tr>
      <w:tr w:rsidR="002B4A20" w14:paraId="59EF5954" w14:textId="77777777" w:rsidTr="00723F96">
        <w:tc>
          <w:tcPr>
            <w:tcW w:w="1696" w:type="dxa"/>
          </w:tcPr>
          <w:p w14:paraId="16ECD338" w14:textId="77777777" w:rsidR="002B4A20" w:rsidRDefault="002B4A20" w:rsidP="00723F96">
            <w:pPr>
              <w:rPr>
                <w:lang w:val="en-GB"/>
              </w:rPr>
            </w:pPr>
          </w:p>
        </w:tc>
        <w:tc>
          <w:tcPr>
            <w:tcW w:w="7933" w:type="dxa"/>
          </w:tcPr>
          <w:p w14:paraId="166FCBEF" w14:textId="77777777" w:rsidR="002B4A20" w:rsidRDefault="002B4A20" w:rsidP="00723F96">
            <w:pPr>
              <w:rPr>
                <w:lang w:val="en-GB"/>
              </w:rPr>
            </w:pPr>
          </w:p>
        </w:tc>
      </w:tr>
      <w:tr w:rsidR="002B4A20" w14:paraId="6288CFB7" w14:textId="77777777" w:rsidTr="00723F96">
        <w:tc>
          <w:tcPr>
            <w:tcW w:w="1696" w:type="dxa"/>
          </w:tcPr>
          <w:p w14:paraId="4E42CC9F" w14:textId="77777777" w:rsidR="002B4A20" w:rsidRDefault="002B4A20" w:rsidP="00723F96">
            <w:pPr>
              <w:rPr>
                <w:lang w:val="en-GB"/>
              </w:rPr>
            </w:pPr>
          </w:p>
        </w:tc>
        <w:tc>
          <w:tcPr>
            <w:tcW w:w="7933" w:type="dxa"/>
          </w:tcPr>
          <w:p w14:paraId="73B0D92F" w14:textId="77777777" w:rsidR="002B4A20" w:rsidRDefault="002B4A20" w:rsidP="00723F96">
            <w:pPr>
              <w:rPr>
                <w:lang w:val="en-GB"/>
              </w:rPr>
            </w:pPr>
          </w:p>
        </w:tc>
      </w:tr>
      <w:tr w:rsidR="002B4A20" w14:paraId="6441ABF4" w14:textId="77777777" w:rsidTr="00723F96">
        <w:tc>
          <w:tcPr>
            <w:tcW w:w="1696" w:type="dxa"/>
          </w:tcPr>
          <w:p w14:paraId="35959232" w14:textId="77777777" w:rsidR="002B4A20" w:rsidRDefault="002B4A20" w:rsidP="00723F96">
            <w:pPr>
              <w:rPr>
                <w:lang w:val="en-GB"/>
              </w:rPr>
            </w:pPr>
          </w:p>
        </w:tc>
        <w:tc>
          <w:tcPr>
            <w:tcW w:w="7933" w:type="dxa"/>
          </w:tcPr>
          <w:p w14:paraId="46166586" w14:textId="77777777" w:rsidR="002B4A20" w:rsidRDefault="002B4A20" w:rsidP="00723F96">
            <w:pPr>
              <w:rPr>
                <w:lang w:val="en-GB"/>
              </w:rPr>
            </w:pPr>
          </w:p>
        </w:tc>
      </w:tr>
      <w:tr w:rsidR="002B4A20" w14:paraId="6A3042DB" w14:textId="77777777" w:rsidTr="00723F96">
        <w:tc>
          <w:tcPr>
            <w:tcW w:w="1696" w:type="dxa"/>
          </w:tcPr>
          <w:p w14:paraId="466EAD85" w14:textId="77777777" w:rsidR="002B4A20" w:rsidRDefault="002B4A20" w:rsidP="00723F96">
            <w:pPr>
              <w:rPr>
                <w:lang w:val="en-GB"/>
              </w:rPr>
            </w:pPr>
          </w:p>
        </w:tc>
        <w:tc>
          <w:tcPr>
            <w:tcW w:w="7933" w:type="dxa"/>
          </w:tcPr>
          <w:p w14:paraId="1F03A727" w14:textId="77777777" w:rsidR="002B4A20" w:rsidRDefault="002B4A20" w:rsidP="00723F96">
            <w:pPr>
              <w:rPr>
                <w:lang w:val="en-GB"/>
              </w:rPr>
            </w:pPr>
          </w:p>
        </w:tc>
      </w:tr>
      <w:tr w:rsidR="002B4A20" w14:paraId="736545DF" w14:textId="77777777" w:rsidTr="00723F96">
        <w:tc>
          <w:tcPr>
            <w:tcW w:w="1696" w:type="dxa"/>
          </w:tcPr>
          <w:p w14:paraId="5881B488" w14:textId="77777777" w:rsidR="002B4A20" w:rsidRDefault="002B4A20" w:rsidP="00723F96">
            <w:pPr>
              <w:rPr>
                <w:lang w:val="en-GB"/>
              </w:rPr>
            </w:pPr>
          </w:p>
        </w:tc>
        <w:tc>
          <w:tcPr>
            <w:tcW w:w="7933" w:type="dxa"/>
          </w:tcPr>
          <w:p w14:paraId="02F7B19B" w14:textId="77777777" w:rsidR="002B4A20" w:rsidRDefault="002B4A20" w:rsidP="00723F96">
            <w:pPr>
              <w:rPr>
                <w:lang w:val="en-GB"/>
              </w:rPr>
            </w:pPr>
          </w:p>
        </w:tc>
      </w:tr>
      <w:tr w:rsidR="002B4A20" w14:paraId="78531FB3" w14:textId="77777777" w:rsidTr="00723F96">
        <w:tc>
          <w:tcPr>
            <w:tcW w:w="1696" w:type="dxa"/>
          </w:tcPr>
          <w:p w14:paraId="0F366F8F" w14:textId="77777777" w:rsidR="002B4A20" w:rsidRDefault="002B4A20" w:rsidP="00723F96">
            <w:pPr>
              <w:rPr>
                <w:lang w:val="en-GB"/>
              </w:rPr>
            </w:pPr>
          </w:p>
        </w:tc>
        <w:tc>
          <w:tcPr>
            <w:tcW w:w="7933" w:type="dxa"/>
          </w:tcPr>
          <w:p w14:paraId="36626896" w14:textId="77777777" w:rsidR="002B4A20" w:rsidRDefault="002B4A20" w:rsidP="00723F96">
            <w:pPr>
              <w:rPr>
                <w:lang w:val="en-GB"/>
              </w:rPr>
            </w:pPr>
          </w:p>
        </w:tc>
      </w:tr>
      <w:tr w:rsidR="002B4A20" w14:paraId="086B2A42" w14:textId="77777777" w:rsidTr="00723F96">
        <w:tc>
          <w:tcPr>
            <w:tcW w:w="1696" w:type="dxa"/>
          </w:tcPr>
          <w:p w14:paraId="27F414BC" w14:textId="77777777" w:rsidR="002B4A20" w:rsidRDefault="002B4A20" w:rsidP="00723F96">
            <w:pPr>
              <w:rPr>
                <w:lang w:val="en-GB"/>
              </w:rPr>
            </w:pPr>
          </w:p>
        </w:tc>
        <w:tc>
          <w:tcPr>
            <w:tcW w:w="7933" w:type="dxa"/>
          </w:tcPr>
          <w:p w14:paraId="59CC29C4" w14:textId="77777777" w:rsidR="002B4A20" w:rsidRDefault="002B4A20" w:rsidP="00723F96">
            <w:pPr>
              <w:rPr>
                <w:lang w:val="en-GB"/>
              </w:rPr>
            </w:pPr>
          </w:p>
        </w:tc>
      </w:tr>
      <w:tr w:rsidR="002B4A20" w14:paraId="10657ADE" w14:textId="77777777" w:rsidTr="00723F96">
        <w:tc>
          <w:tcPr>
            <w:tcW w:w="1696" w:type="dxa"/>
          </w:tcPr>
          <w:p w14:paraId="1240E897" w14:textId="77777777" w:rsidR="002B4A20" w:rsidRDefault="002B4A20" w:rsidP="00723F96">
            <w:pPr>
              <w:rPr>
                <w:lang w:val="en-GB"/>
              </w:rPr>
            </w:pPr>
          </w:p>
        </w:tc>
        <w:tc>
          <w:tcPr>
            <w:tcW w:w="7933" w:type="dxa"/>
          </w:tcPr>
          <w:p w14:paraId="5F27AEB0" w14:textId="77777777" w:rsidR="002B4A20" w:rsidRDefault="002B4A20" w:rsidP="00723F96">
            <w:pPr>
              <w:rPr>
                <w:lang w:val="en-GB"/>
              </w:rPr>
            </w:pPr>
          </w:p>
        </w:tc>
      </w:tr>
      <w:tr w:rsidR="002B4A20" w14:paraId="449F407F" w14:textId="77777777" w:rsidTr="00723F96">
        <w:tc>
          <w:tcPr>
            <w:tcW w:w="1696" w:type="dxa"/>
          </w:tcPr>
          <w:p w14:paraId="202763D4" w14:textId="77777777" w:rsidR="002B4A20" w:rsidRDefault="002B4A20" w:rsidP="00723F96">
            <w:pPr>
              <w:rPr>
                <w:lang w:val="en-GB"/>
              </w:rPr>
            </w:pPr>
          </w:p>
        </w:tc>
        <w:tc>
          <w:tcPr>
            <w:tcW w:w="7933" w:type="dxa"/>
          </w:tcPr>
          <w:p w14:paraId="222D72F1" w14:textId="77777777" w:rsidR="002B4A20" w:rsidRDefault="002B4A20" w:rsidP="00723F96">
            <w:pPr>
              <w:rPr>
                <w:lang w:val="en-GB"/>
              </w:rPr>
            </w:pPr>
          </w:p>
        </w:tc>
      </w:tr>
      <w:tr w:rsidR="002B4A20" w14:paraId="7EEEB989" w14:textId="77777777" w:rsidTr="00723F96">
        <w:tc>
          <w:tcPr>
            <w:tcW w:w="1696" w:type="dxa"/>
          </w:tcPr>
          <w:p w14:paraId="2C7A23C7" w14:textId="77777777" w:rsidR="002B4A20" w:rsidRDefault="002B4A20" w:rsidP="00723F96">
            <w:pPr>
              <w:rPr>
                <w:lang w:val="en-GB"/>
              </w:rPr>
            </w:pPr>
          </w:p>
        </w:tc>
        <w:tc>
          <w:tcPr>
            <w:tcW w:w="7933" w:type="dxa"/>
          </w:tcPr>
          <w:p w14:paraId="64BB4263" w14:textId="77777777" w:rsidR="002B4A20" w:rsidRDefault="002B4A20" w:rsidP="00723F96">
            <w:pPr>
              <w:rPr>
                <w:lang w:val="en-GB"/>
              </w:rPr>
            </w:pPr>
          </w:p>
        </w:tc>
      </w:tr>
      <w:tr w:rsidR="002B4A20" w14:paraId="16E34735" w14:textId="77777777" w:rsidTr="00723F96">
        <w:tc>
          <w:tcPr>
            <w:tcW w:w="1696" w:type="dxa"/>
          </w:tcPr>
          <w:p w14:paraId="2750BA5A" w14:textId="77777777" w:rsidR="002B4A20" w:rsidRDefault="002B4A20" w:rsidP="00723F96">
            <w:pPr>
              <w:rPr>
                <w:lang w:val="en-GB"/>
              </w:rPr>
            </w:pPr>
          </w:p>
        </w:tc>
        <w:tc>
          <w:tcPr>
            <w:tcW w:w="7933" w:type="dxa"/>
          </w:tcPr>
          <w:p w14:paraId="5F09D2A7" w14:textId="77777777" w:rsidR="002B4A20" w:rsidRDefault="002B4A20" w:rsidP="00723F96">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7"/>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7"/>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7"/>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7"/>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7"/>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7"/>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7"/>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7"/>
        <w:numPr>
          <w:ilvl w:val="0"/>
          <w:numId w:val="28"/>
        </w:numPr>
        <w:spacing w:before="240"/>
      </w:pPr>
      <w:r w:rsidRPr="00595B5D">
        <w:lastRenderedPageBreak/>
        <w:t>No additional expceptional reports to the gNB are specified at this point.</w:t>
      </w:r>
    </w:p>
    <w:tbl>
      <w:tblPr>
        <w:tblStyle w:val="afa"/>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a"/>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Q-ACK bit generation is unclear; especialy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a"/>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2E73114B" w14:textId="03A21E07" w:rsidR="005E4E12" w:rsidRPr="009D5434" w:rsidRDefault="005E4E12" w:rsidP="00BA59B8">
            <w:pPr>
              <w:rPr>
                <w:rFonts w:eastAsia="Yu Mincho"/>
                <w:lang w:val="en-GB"/>
              </w:rPr>
            </w:pPr>
            <w:r>
              <w:rPr>
                <w:rFonts w:eastAsia="Yu Mincho"/>
                <w:color w:val="FF0000"/>
                <w:lang w:val="en-GB"/>
              </w:rPr>
              <w:t xml:space="preserve">Given the current situation, I think there is very little support for your proposal. I suggest </w:t>
            </w:r>
            <w:r>
              <w:rPr>
                <w:rFonts w:eastAsia="Yu Mincho"/>
                <w:color w:val="FF0000"/>
                <w:lang w:val="en-GB"/>
              </w:rPr>
              <w:lastRenderedPageBreak/>
              <w:t xml:space="preserve">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w:t>
            </w:r>
            <w:r>
              <w:rPr>
                <w:rFonts w:eastAsia="DengXian"/>
                <w:lang w:val="en-GB"/>
              </w:rPr>
              <w:lastRenderedPageBreak/>
              <w:t>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lastRenderedPageBreak/>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31"/>
        <w:ind w:left="0" w:firstLine="0"/>
      </w:pPr>
      <w:r>
        <w:lastRenderedPageBreak/>
        <w:t>Other TPs with editorial/minor corrections</w:t>
      </w:r>
    </w:p>
    <w:p w14:paraId="542A9686" w14:textId="77777777" w:rsidR="000E6BE6" w:rsidRDefault="000E6BE6" w:rsidP="000E6BE6">
      <w:pPr>
        <w:rPr>
          <w:lang w:val="en-GB" w:eastAsia="ja-JP"/>
        </w:rPr>
      </w:pPr>
      <w:r>
        <w:rPr>
          <w:lang w:val="en-GB" w:eastAsia="ja-JP"/>
        </w:rPr>
        <w:t>Several contributions (</w:t>
      </w:r>
      <w:r w:rsidRPr="007327DD">
        <w:rPr>
          <w:lang w:val="en-GB" w:eastAsia="ja-JP"/>
        </w:rPr>
        <w:t>R1-2005668</w:t>
      </w:r>
      <w:r>
        <w:rPr>
          <w:lang w:val="en-GB" w:eastAsia="ja-JP"/>
        </w:rPr>
        <w:t xml:space="preserve">, </w:t>
      </w:r>
      <w:r w:rsidRPr="007327DD">
        <w:rPr>
          <w:lang w:val="en-GB" w:eastAsia="ja-JP"/>
        </w:rPr>
        <w:t>R1-2005797</w:t>
      </w:r>
      <w:r>
        <w:rPr>
          <w:lang w:val="en-GB" w:eastAsia="ja-JP"/>
        </w:rPr>
        <w:t xml:space="preserve">, </w:t>
      </w:r>
      <w:r w:rsidRPr="007327DD">
        <w:rPr>
          <w:lang w:val="en-GB" w:eastAsia="ja-JP"/>
        </w:rPr>
        <w:t>R1-2006100</w:t>
      </w:r>
      <w:r>
        <w:rPr>
          <w:lang w:val="en-GB" w:eastAsia="ja-JP"/>
        </w:rPr>
        <w:t xml:space="preserve">, </w:t>
      </w:r>
      <w:r w:rsidRPr="007327DD">
        <w:rPr>
          <w:lang w:val="en-GB" w:eastAsia="ja-JP"/>
        </w:rPr>
        <w:t>R1-2006263</w:t>
      </w:r>
      <w:r>
        <w:rPr>
          <w:lang w:val="en-GB" w:eastAsia="ja-JP"/>
        </w:rPr>
        <w:t xml:space="preserve">, R1-2006434, </w:t>
      </w:r>
      <w:r w:rsidRPr="00D5260C">
        <w:rPr>
          <w:lang w:val="en-GB" w:eastAsia="ja-JP"/>
        </w:rPr>
        <w:t>R1-2006867</w:t>
      </w:r>
      <w:r>
        <w:rPr>
          <w:lang w:val="en-GB" w:eastAsia="ja-JP"/>
        </w:rPr>
        <w:t>) have similar editorial corrections for TS 38.213 Clause 16.5. They are captured in the following TP:</w:t>
      </w:r>
    </w:p>
    <w:tbl>
      <w:tblPr>
        <w:tblStyle w:val="afa"/>
        <w:tblW w:w="0" w:type="auto"/>
        <w:tblLook w:val="04A0" w:firstRow="1" w:lastRow="0" w:firstColumn="1" w:lastColumn="0" w:noHBand="0" w:noVBand="1"/>
      </w:tblPr>
      <w:tblGrid>
        <w:gridCol w:w="9629"/>
      </w:tblGrid>
      <w:tr w:rsidR="000E6BE6" w14:paraId="108C0509" w14:textId="77777777" w:rsidTr="00723F96">
        <w:tc>
          <w:tcPr>
            <w:tcW w:w="9629" w:type="dxa"/>
          </w:tcPr>
          <w:p w14:paraId="00DD6554" w14:textId="77777777" w:rsidR="000E6BE6" w:rsidRPr="006B5CC4" w:rsidRDefault="000E6BE6" w:rsidP="00723F96">
            <w:pPr>
              <w:spacing w:after="0"/>
              <w:jc w:val="center"/>
              <w:rPr>
                <w:b/>
                <w:color w:val="FF0000"/>
                <w:lang w:eastAsia="zh-CN"/>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lang w:eastAsia="zh-CN"/>
              </w:rPr>
              <w:t>-------------------------- Start of Text Proposal for TS 38.213 --------------------------</w:t>
            </w:r>
          </w:p>
          <w:p w14:paraId="48850867" w14:textId="77777777" w:rsidR="000E6BE6" w:rsidRPr="006B5CC4" w:rsidRDefault="000E6BE6" w:rsidP="00723F96">
            <w:pPr>
              <w:spacing w:before="240"/>
              <w:jc w:val="center"/>
              <w:rPr>
                <w:b/>
                <w:color w:val="FF0000"/>
              </w:rPr>
            </w:pPr>
            <w:r w:rsidRPr="006B5CC4">
              <w:rPr>
                <w:b/>
                <w:color w:val="FF0000"/>
              </w:rPr>
              <w:t>&lt;Unchanged parts omitted&gt;</w:t>
            </w:r>
          </w:p>
          <w:p w14:paraId="32A03CCC" w14:textId="77777777" w:rsidR="000E6BE6" w:rsidRPr="006B5CC4" w:rsidRDefault="000E6BE6" w:rsidP="00723F96">
            <w:pPr>
              <w:pStyle w:val="21"/>
              <w:spacing w:before="0"/>
              <w:ind w:left="1136" w:hanging="1136"/>
              <w:outlineLvl w:val="1"/>
              <w:rPr>
                <w:rFonts w:eastAsia="SimSun"/>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SimSun"/>
                <w:lang w:val="en-US"/>
              </w:rPr>
              <w:t>16.5</w:t>
            </w:r>
            <w:r w:rsidRPr="006B5CC4">
              <w:rPr>
                <w:rFonts w:eastAsia="SimSun"/>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723F96">
            <w:pPr>
              <w:rPr>
                <w:rFonts w:eastAsia="SimSun"/>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723F96">
            <w:pPr>
              <w:rPr>
                <w:iCs/>
              </w:rPr>
            </w:pPr>
            <w:r w:rsidRPr="006B5CC4">
              <w:rPr>
                <w:iCs/>
              </w:rPr>
              <w:t xml:space="preserve">For SL configured grant Type 1 or Type 2 PSSCH </w:t>
            </w:r>
            <w:del w:id="14" w:author="만든 이">
              <w:r w:rsidRPr="006B5CC4" w:rsidDel="00F14CBE">
                <w:rPr>
                  <w:iCs/>
                </w:rPr>
                <w:delText xml:space="preserve">receptions </w:delText>
              </w:r>
            </w:del>
            <w:ins w:id="15" w:author="만든 이">
              <w:r w:rsidRPr="006B5CC4">
                <w:rPr>
                  <w:iCs/>
                </w:rPr>
                <w:t xml:space="preserve">transmissions </w:t>
              </w:r>
            </w:ins>
            <w:r w:rsidRPr="006B5CC4">
              <w:rPr>
                <w:iCs/>
              </w:rPr>
              <w:t>by a UE within a time period provided by</w:t>
            </w:r>
            <w:del w:id="16" w:author="만든 이">
              <w:r w:rsidRPr="006B5CC4" w:rsidDel="00B81055">
                <w:rPr>
                  <w:iCs/>
                </w:rPr>
                <w:delText xml:space="preserve"> </w:delText>
              </w:r>
              <w:r w:rsidRPr="006B5CC4" w:rsidDel="00B81055">
                <w:rPr>
                  <w:i/>
                  <w:iCs/>
                </w:rPr>
                <w:delText>periodSlCG</w:delText>
              </w:r>
            </w:del>
            <w:ins w:id="17" w:author="만든 이">
              <w:r w:rsidRPr="00B81055">
                <w:rPr>
                  <w:i/>
                  <w:iCs/>
                </w:rPr>
                <w:t>sl-PeriodCG</w:t>
              </w:r>
            </w:ins>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723F96">
            <w:pPr>
              <w:jc w:val="center"/>
              <w:rPr>
                <w:b/>
                <w:color w:val="FF0000"/>
              </w:rPr>
            </w:pPr>
            <w:r w:rsidRPr="006B5CC4">
              <w:rPr>
                <w:b/>
                <w:color w:val="FF0000"/>
              </w:rPr>
              <w:t>&lt;Unchanged parts omitted&gt;</w:t>
            </w:r>
          </w:p>
          <w:p w14:paraId="578B916E" w14:textId="77777777" w:rsidR="000E6BE6" w:rsidRDefault="000E6BE6" w:rsidP="00723F96">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CH-to-HARQ</w:t>
            </w:r>
            <w:r>
              <w:t xml:space="preserve">_feedback </w:t>
            </w:r>
            <w:r w:rsidRPr="00B916EC">
              <w:t>timing</w:t>
            </w:r>
            <w:r>
              <w:t xml:space="preserve"> indicator field, if present, in a</w:t>
            </w:r>
            <w:r w:rsidRPr="00B916EC">
              <w:t xml:space="preserve"> DCI format</w:t>
            </w:r>
            <w:r>
              <w:t xml:space="preserve"> </w:t>
            </w:r>
            <w:r>
              <w:rPr>
                <w:lang w:eastAsia="zh-CN"/>
              </w:rPr>
              <w:t>indicating a</w:t>
            </w:r>
            <w:r w:rsidRPr="00E20EB7">
              <w:rPr>
                <w:lang w:eastAsia="zh-CN"/>
              </w:rPr>
              <w:t xml:space="preserve"> slot for PUCCH transmission to report </w:t>
            </w:r>
            <w:r>
              <w:rPr>
                <w:lang w:eastAsia="zh-CN"/>
              </w:rPr>
              <w:t xml:space="preserve">the </w:t>
            </w:r>
            <w:r w:rsidRPr="00E20EB7">
              <w:rPr>
                <w:lang w:eastAsia="zh-CN"/>
              </w:rPr>
              <w:t>HARQ</w:t>
            </w:r>
            <w:r>
              <w:rPr>
                <w:lang w:eastAsia="zh-CN"/>
              </w:rPr>
              <w:t>-ACK information</w:t>
            </w:r>
            <w:r>
              <w:t xml:space="preserve">, or </w:t>
            </w:r>
            <m:oMath>
              <m:r>
                <w:rPr>
                  <w:rFonts w:ascii="Cambria Math" w:hAnsi="Cambria Math"/>
                </w:rPr>
                <m:t>k</m:t>
              </m:r>
            </m:oMath>
            <w:r>
              <w:t xml:space="preserve"> is provided by </w:t>
            </w:r>
            <w:ins w:id="18" w:author="만든 이">
              <w:r w:rsidRPr="00260F42">
                <w:rPr>
                  <w:i/>
                </w:rPr>
                <w:t>sl-PSFCH-ToPUCCH-CG-Type1-r16</w:t>
              </w:r>
            </w:ins>
            <w:del w:id="19" w:author="만든 이">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723F96">
            <w:pPr>
              <w:rPr>
                <w:iCs/>
              </w:rPr>
            </w:pPr>
            <w:r w:rsidRPr="006B5CC4">
              <w:rPr>
                <w:color w:val="000000"/>
                <w:lang w:eastAsia="x-none"/>
              </w:rPr>
              <w:t xml:space="preserve">For a </w:t>
            </w:r>
            <w:r w:rsidRPr="006B5CC4">
              <w:rPr>
                <w:lang w:eastAsia="x-none"/>
              </w:rPr>
              <w:t xml:space="preserve">PSSCH </w:t>
            </w:r>
            <w:del w:id="20" w:author="만든 이">
              <w:r w:rsidRPr="006B5CC4" w:rsidDel="00F14CBE">
                <w:rPr>
                  <w:lang w:eastAsia="x-none"/>
                </w:rPr>
                <w:delText xml:space="preserve">reception </w:delText>
              </w:r>
            </w:del>
            <w:ins w:id="21" w:author="만든 이">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만든 이">
              <w:r w:rsidRPr="006B5CC4" w:rsidDel="001C1EB6">
                <w:delText xml:space="preserve">PSCCH </w:delText>
              </w:r>
            </w:del>
            <w:ins w:id="23" w:author="만든 이">
              <w:r w:rsidRPr="006B5CC4">
                <w:t>PS</w:t>
              </w:r>
              <w:r>
                <w:t>S</w:t>
              </w:r>
              <w:r w:rsidRPr="006B5CC4">
                <w:t xml:space="preserve">CH </w:t>
              </w:r>
            </w:ins>
            <w:del w:id="24" w:author="만든 이">
              <w:r w:rsidRPr="006B5CC4" w:rsidDel="00F14CBE">
                <w:delText xml:space="preserve">reception </w:delText>
              </w:r>
            </w:del>
            <w:ins w:id="25" w:author="만든 이">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만든 이">
              <w:r w:rsidRPr="006B5CC4" w:rsidDel="00F14CBE">
                <w:rPr>
                  <w:iCs/>
                </w:rPr>
                <w:delText>reception</w:delText>
              </w:r>
            </w:del>
            <w:ins w:id="27" w:author="만든 이">
              <w:r w:rsidRPr="006B5CC4">
                <w:rPr>
                  <w:iCs/>
                </w:rPr>
                <w:t>transmission</w:t>
              </w:r>
            </w:ins>
            <w:r w:rsidRPr="006B5CC4">
              <w:rPr>
                <w:iCs/>
              </w:rPr>
              <w:t xml:space="preserve">, a PUCCH resource can be provided </w:t>
            </w:r>
            <w:del w:id="28" w:author="만든 이">
              <w:r w:rsidRPr="006B5CC4" w:rsidDel="00260F42">
                <w:rPr>
                  <w:i/>
                  <w:iCs/>
                </w:rPr>
                <w:delText>PUCCH-SL-Config</w:delText>
              </w:r>
            </w:del>
            <w:ins w:id="29" w:author="만든 이">
              <w:r w:rsidRPr="00260F42">
                <w:t xml:space="preserve">by </w:t>
              </w:r>
              <w:r>
                <w:rPr>
                  <w:rFonts w:eastAsiaTheme="minorEastAsia" w:hint="eastAsia"/>
                  <w:i/>
                  <w:iCs/>
                  <w:lang w:eastAsia="zh-CN"/>
                </w:rPr>
                <w:t>sl-N1PUCCH-AN-r16</w:t>
              </w:r>
              <w:r w:rsidRPr="001C7AC3">
                <w:rPr>
                  <w:rFonts w:eastAsiaTheme="minorEastAsia" w:hint="eastAsia"/>
                  <w:iCs/>
                  <w:lang w:eastAsia="zh-CN"/>
                </w:rPr>
                <w:t xml:space="preserve"> and </w:t>
              </w:r>
              <w:r>
                <w:rPr>
                  <w:rFonts w:eastAsiaTheme="minorEastAsia" w:hint="eastAsia"/>
                  <w:i/>
                  <w:iCs/>
                  <w:lang w:eastAsia="zh-CN"/>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723F96">
            <w:pPr>
              <w:spacing w:before="240"/>
              <w:jc w:val="center"/>
              <w:rPr>
                <w:b/>
                <w:color w:val="FF0000"/>
              </w:rPr>
            </w:pPr>
            <w:r w:rsidRPr="006B5CC4">
              <w:rPr>
                <w:b/>
                <w:color w:val="FF0000"/>
              </w:rPr>
              <w:t>&lt;Unchanged parts omitted&gt;</w:t>
            </w:r>
          </w:p>
          <w:p w14:paraId="5A1C739C" w14:textId="77777777" w:rsidR="000E6BE6" w:rsidRPr="006B5CC4" w:rsidRDefault="000E6BE6" w:rsidP="00723F96">
            <w:pPr>
              <w:spacing w:after="0"/>
              <w:jc w:val="center"/>
              <w:rPr>
                <w:b/>
                <w:color w:val="FF0000"/>
                <w:lang w:eastAsia="zh-CN"/>
              </w:rPr>
            </w:pPr>
            <w:r w:rsidRPr="006B5CC4">
              <w:rPr>
                <w:b/>
                <w:color w:val="FF0000"/>
                <w:lang w:eastAsia="zh-CN"/>
              </w:rPr>
              <w:t>------------------------------------ End of Text Proposal ------------------------------------</w:t>
            </w:r>
          </w:p>
        </w:tc>
      </w:tr>
    </w:tbl>
    <w:p w14:paraId="66A9EA2E"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68A4C9FD" w14:textId="77777777" w:rsidTr="00723F96">
        <w:tc>
          <w:tcPr>
            <w:tcW w:w="1696" w:type="dxa"/>
            <w:shd w:val="clear" w:color="auto" w:fill="E7E6E6" w:themeFill="background2"/>
          </w:tcPr>
          <w:p w14:paraId="1F89E498"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723F96">
            <w:pPr>
              <w:jc w:val="center"/>
              <w:rPr>
                <w:b/>
                <w:bCs/>
                <w:lang w:val="en-GB"/>
              </w:rPr>
            </w:pPr>
            <w:r w:rsidRPr="002F5774">
              <w:rPr>
                <w:b/>
                <w:bCs/>
                <w:lang w:val="en-GB"/>
              </w:rPr>
              <w:t>View</w:t>
            </w:r>
          </w:p>
        </w:tc>
      </w:tr>
      <w:tr w:rsidR="000E6BE6" w14:paraId="6E447989" w14:textId="77777777" w:rsidTr="00723F96">
        <w:tc>
          <w:tcPr>
            <w:tcW w:w="1696" w:type="dxa"/>
          </w:tcPr>
          <w:p w14:paraId="14E5D7E3" w14:textId="77777777" w:rsidR="000E6BE6" w:rsidRDefault="000E6BE6" w:rsidP="00723F96">
            <w:pPr>
              <w:rPr>
                <w:lang w:val="en-GB"/>
              </w:rPr>
            </w:pPr>
          </w:p>
        </w:tc>
        <w:tc>
          <w:tcPr>
            <w:tcW w:w="7933" w:type="dxa"/>
          </w:tcPr>
          <w:p w14:paraId="5097E54C" w14:textId="77777777" w:rsidR="000E6BE6" w:rsidRDefault="000E6BE6" w:rsidP="00723F96">
            <w:pPr>
              <w:rPr>
                <w:lang w:val="en-GB"/>
              </w:rPr>
            </w:pPr>
          </w:p>
        </w:tc>
      </w:tr>
      <w:tr w:rsidR="000E6BE6" w14:paraId="48BA5999" w14:textId="77777777" w:rsidTr="00723F96">
        <w:tc>
          <w:tcPr>
            <w:tcW w:w="1696" w:type="dxa"/>
          </w:tcPr>
          <w:p w14:paraId="53F7704F" w14:textId="77777777" w:rsidR="000E6BE6" w:rsidRDefault="000E6BE6" w:rsidP="00723F96">
            <w:pPr>
              <w:rPr>
                <w:lang w:val="en-GB"/>
              </w:rPr>
            </w:pPr>
          </w:p>
        </w:tc>
        <w:tc>
          <w:tcPr>
            <w:tcW w:w="7933" w:type="dxa"/>
          </w:tcPr>
          <w:p w14:paraId="569C6422" w14:textId="77777777" w:rsidR="000E6BE6" w:rsidRDefault="000E6BE6" w:rsidP="00723F96">
            <w:pPr>
              <w:rPr>
                <w:lang w:val="en-GB"/>
              </w:rPr>
            </w:pPr>
          </w:p>
        </w:tc>
      </w:tr>
      <w:tr w:rsidR="000E6BE6" w14:paraId="453F0713" w14:textId="77777777" w:rsidTr="00723F96">
        <w:tc>
          <w:tcPr>
            <w:tcW w:w="1696" w:type="dxa"/>
          </w:tcPr>
          <w:p w14:paraId="300C15FB" w14:textId="77777777" w:rsidR="000E6BE6" w:rsidRDefault="000E6BE6" w:rsidP="00723F96">
            <w:pPr>
              <w:rPr>
                <w:lang w:val="en-GB"/>
              </w:rPr>
            </w:pPr>
          </w:p>
        </w:tc>
        <w:tc>
          <w:tcPr>
            <w:tcW w:w="7933" w:type="dxa"/>
          </w:tcPr>
          <w:p w14:paraId="5AB3F807" w14:textId="77777777" w:rsidR="000E6BE6" w:rsidRDefault="000E6BE6" w:rsidP="00723F96">
            <w:pPr>
              <w:rPr>
                <w:lang w:val="en-GB"/>
              </w:rPr>
            </w:pPr>
          </w:p>
        </w:tc>
      </w:tr>
      <w:tr w:rsidR="000E6BE6" w14:paraId="287F1B09" w14:textId="77777777" w:rsidTr="00723F96">
        <w:tc>
          <w:tcPr>
            <w:tcW w:w="1696" w:type="dxa"/>
          </w:tcPr>
          <w:p w14:paraId="1DFF3846" w14:textId="77777777" w:rsidR="000E6BE6" w:rsidRDefault="000E6BE6" w:rsidP="00723F96">
            <w:pPr>
              <w:rPr>
                <w:lang w:val="en-GB"/>
              </w:rPr>
            </w:pPr>
          </w:p>
        </w:tc>
        <w:tc>
          <w:tcPr>
            <w:tcW w:w="7933" w:type="dxa"/>
          </w:tcPr>
          <w:p w14:paraId="631E9D22" w14:textId="77777777" w:rsidR="000E6BE6" w:rsidRDefault="000E6BE6" w:rsidP="00723F96">
            <w:pPr>
              <w:rPr>
                <w:lang w:val="en-GB"/>
              </w:rPr>
            </w:pPr>
          </w:p>
        </w:tc>
      </w:tr>
      <w:tr w:rsidR="000E6BE6" w14:paraId="23FA91BC" w14:textId="77777777" w:rsidTr="00723F96">
        <w:tc>
          <w:tcPr>
            <w:tcW w:w="1696" w:type="dxa"/>
          </w:tcPr>
          <w:p w14:paraId="2F3D0183" w14:textId="77777777" w:rsidR="000E6BE6" w:rsidRDefault="000E6BE6" w:rsidP="00723F96">
            <w:pPr>
              <w:rPr>
                <w:lang w:val="en-GB"/>
              </w:rPr>
            </w:pPr>
          </w:p>
        </w:tc>
        <w:tc>
          <w:tcPr>
            <w:tcW w:w="7933" w:type="dxa"/>
          </w:tcPr>
          <w:p w14:paraId="526FBEE1" w14:textId="77777777" w:rsidR="000E6BE6" w:rsidRDefault="000E6BE6" w:rsidP="00723F96">
            <w:pPr>
              <w:rPr>
                <w:lang w:val="en-GB"/>
              </w:rPr>
            </w:pPr>
          </w:p>
        </w:tc>
      </w:tr>
      <w:tr w:rsidR="000E6BE6" w14:paraId="2E3961AD" w14:textId="77777777" w:rsidTr="00723F96">
        <w:tc>
          <w:tcPr>
            <w:tcW w:w="1696" w:type="dxa"/>
          </w:tcPr>
          <w:p w14:paraId="5EB5A486" w14:textId="77777777" w:rsidR="000E6BE6" w:rsidRDefault="000E6BE6" w:rsidP="00723F96">
            <w:pPr>
              <w:rPr>
                <w:lang w:val="en-GB"/>
              </w:rPr>
            </w:pPr>
          </w:p>
        </w:tc>
        <w:tc>
          <w:tcPr>
            <w:tcW w:w="7933" w:type="dxa"/>
          </w:tcPr>
          <w:p w14:paraId="7975909A" w14:textId="77777777" w:rsidR="000E6BE6" w:rsidRDefault="000E6BE6" w:rsidP="00723F96">
            <w:pPr>
              <w:rPr>
                <w:lang w:val="en-GB"/>
              </w:rPr>
            </w:pPr>
          </w:p>
        </w:tc>
      </w:tr>
      <w:tr w:rsidR="000E6BE6" w14:paraId="56925D6E" w14:textId="77777777" w:rsidTr="00723F96">
        <w:tc>
          <w:tcPr>
            <w:tcW w:w="1696" w:type="dxa"/>
          </w:tcPr>
          <w:p w14:paraId="6A64FBE4" w14:textId="77777777" w:rsidR="000E6BE6" w:rsidRDefault="000E6BE6" w:rsidP="00723F96">
            <w:pPr>
              <w:rPr>
                <w:lang w:val="en-GB"/>
              </w:rPr>
            </w:pPr>
          </w:p>
        </w:tc>
        <w:tc>
          <w:tcPr>
            <w:tcW w:w="7933" w:type="dxa"/>
          </w:tcPr>
          <w:p w14:paraId="3F20560F" w14:textId="77777777" w:rsidR="000E6BE6" w:rsidRDefault="000E6BE6" w:rsidP="00723F96">
            <w:pPr>
              <w:rPr>
                <w:lang w:val="en-GB"/>
              </w:rPr>
            </w:pPr>
          </w:p>
        </w:tc>
      </w:tr>
      <w:tr w:rsidR="000E6BE6" w14:paraId="53AA70AC" w14:textId="77777777" w:rsidTr="00723F96">
        <w:tc>
          <w:tcPr>
            <w:tcW w:w="1696" w:type="dxa"/>
          </w:tcPr>
          <w:p w14:paraId="481738F3" w14:textId="77777777" w:rsidR="000E6BE6" w:rsidRDefault="000E6BE6" w:rsidP="00723F96">
            <w:pPr>
              <w:rPr>
                <w:lang w:val="en-GB"/>
              </w:rPr>
            </w:pPr>
          </w:p>
        </w:tc>
        <w:tc>
          <w:tcPr>
            <w:tcW w:w="7933" w:type="dxa"/>
          </w:tcPr>
          <w:p w14:paraId="3DF0A303" w14:textId="77777777" w:rsidR="000E6BE6" w:rsidRDefault="000E6BE6" w:rsidP="00723F96">
            <w:pPr>
              <w:rPr>
                <w:lang w:val="en-GB"/>
              </w:rPr>
            </w:pPr>
          </w:p>
        </w:tc>
      </w:tr>
      <w:tr w:rsidR="000E6BE6" w14:paraId="45213B23" w14:textId="77777777" w:rsidTr="00723F96">
        <w:tc>
          <w:tcPr>
            <w:tcW w:w="1696" w:type="dxa"/>
          </w:tcPr>
          <w:p w14:paraId="4CB1545E" w14:textId="77777777" w:rsidR="000E6BE6" w:rsidRDefault="000E6BE6" w:rsidP="00723F96">
            <w:pPr>
              <w:rPr>
                <w:lang w:val="en-GB"/>
              </w:rPr>
            </w:pPr>
          </w:p>
        </w:tc>
        <w:tc>
          <w:tcPr>
            <w:tcW w:w="7933" w:type="dxa"/>
          </w:tcPr>
          <w:p w14:paraId="49FE8AD7" w14:textId="77777777" w:rsidR="000E6BE6" w:rsidRDefault="000E6BE6" w:rsidP="00723F96">
            <w:pPr>
              <w:rPr>
                <w:lang w:val="en-GB"/>
              </w:rPr>
            </w:pPr>
          </w:p>
        </w:tc>
      </w:tr>
      <w:tr w:rsidR="000E6BE6" w14:paraId="057C62CC" w14:textId="77777777" w:rsidTr="00723F96">
        <w:tc>
          <w:tcPr>
            <w:tcW w:w="1696" w:type="dxa"/>
          </w:tcPr>
          <w:p w14:paraId="26E6902C" w14:textId="77777777" w:rsidR="000E6BE6" w:rsidRDefault="000E6BE6" w:rsidP="00723F96">
            <w:pPr>
              <w:rPr>
                <w:lang w:val="en-GB"/>
              </w:rPr>
            </w:pPr>
          </w:p>
        </w:tc>
        <w:tc>
          <w:tcPr>
            <w:tcW w:w="7933" w:type="dxa"/>
          </w:tcPr>
          <w:p w14:paraId="7635B562" w14:textId="77777777" w:rsidR="000E6BE6" w:rsidRDefault="000E6BE6" w:rsidP="00723F96">
            <w:pPr>
              <w:rPr>
                <w:lang w:val="en-GB"/>
              </w:rPr>
            </w:pPr>
          </w:p>
        </w:tc>
      </w:tr>
      <w:tr w:rsidR="000E6BE6" w14:paraId="62C7C9B4" w14:textId="77777777" w:rsidTr="00723F96">
        <w:tc>
          <w:tcPr>
            <w:tcW w:w="1696" w:type="dxa"/>
          </w:tcPr>
          <w:p w14:paraId="0FE6D8B2" w14:textId="77777777" w:rsidR="000E6BE6" w:rsidRDefault="000E6BE6" w:rsidP="00723F96">
            <w:pPr>
              <w:rPr>
                <w:lang w:val="en-GB"/>
              </w:rPr>
            </w:pPr>
          </w:p>
        </w:tc>
        <w:tc>
          <w:tcPr>
            <w:tcW w:w="7933" w:type="dxa"/>
          </w:tcPr>
          <w:p w14:paraId="2613DB10" w14:textId="77777777" w:rsidR="000E6BE6" w:rsidRDefault="000E6BE6" w:rsidP="00723F96">
            <w:pPr>
              <w:rPr>
                <w:lang w:val="en-GB"/>
              </w:rPr>
            </w:pPr>
          </w:p>
        </w:tc>
      </w:tr>
      <w:tr w:rsidR="000E6BE6" w14:paraId="2B7F0F7B" w14:textId="77777777" w:rsidTr="00723F96">
        <w:tc>
          <w:tcPr>
            <w:tcW w:w="1696" w:type="dxa"/>
          </w:tcPr>
          <w:p w14:paraId="2591F6E1" w14:textId="77777777" w:rsidR="000E6BE6" w:rsidRDefault="000E6BE6" w:rsidP="00723F96">
            <w:pPr>
              <w:rPr>
                <w:lang w:val="en-GB"/>
              </w:rPr>
            </w:pPr>
          </w:p>
        </w:tc>
        <w:tc>
          <w:tcPr>
            <w:tcW w:w="7933" w:type="dxa"/>
          </w:tcPr>
          <w:p w14:paraId="6BB8CC35" w14:textId="77777777" w:rsidR="000E6BE6" w:rsidRDefault="000E6BE6" w:rsidP="00723F96">
            <w:pPr>
              <w:rPr>
                <w:lang w:val="en-GB"/>
              </w:rPr>
            </w:pPr>
          </w:p>
        </w:tc>
      </w:tr>
      <w:tr w:rsidR="000E6BE6" w14:paraId="3B343024" w14:textId="77777777" w:rsidTr="00723F96">
        <w:tc>
          <w:tcPr>
            <w:tcW w:w="1696" w:type="dxa"/>
          </w:tcPr>
          <w:p w14:paraId="4481AFD5" w14:textId="77777777" w:rsidR="000E6BE6" w:rsidRDefault="000E6BE6" w:rsidP="00723F96">
            <w:pPr>
              <w:rPr>
                <w:lang w:val="en-GB"/>
              </w:rPr>
            </w:pPr>
          </w:p>
        </w:tc>
        <w:tc>
          <w:tcPr>
            <w:tcW w:w="7933" w:type="dxa"/>
          </w:tcPr>
          <w:p w14:paraId="3E436987" w14:textId="77777777" w:rsidR="000E6BE6" w:rsidRDefault="000E6BE6" w:rsidP="00723F96">
            <w:pPr>
              <w:rPr>
                <w:lang w:val="en-GB"/>
              </w:rPr>
            </w:pPr>
          </w:p>
        </w:tc>
      </w:tr>
    </w:tbl>
    <w:p w14:paraId="7A6E1388" w14:textId="77777777" w:rsidR="000E6BE6" w:rsidRDefault="000E6BE6" w:rsidP="000E6BE6">
      <w:pPr>
        <w:spacing w:before="240"/>
        <w:rPr>
          <w:iCs/>
          <w:szCs w:val="20"/>
        </w:rPr>
      </w:pPr>
      <w:r>
        <w:rPr>
          <w:lang w:val="en-GB" w:eastAsia="ja-JP"/>
        </w:rPr>
        <w:t>Two contributions (</w:t>
      </w:r>
      <w:r w:rsidRPr="00E334B6">
        <w:rPr>
          <w:lang w:val="en-GB" w:eastAsia="ja-JP"/>
        </w:rPr>
        <w:t>R1-2005339</w:t>
      </w:r>
      <w:r>
        <w:rPr>
          <w:lang w:val="en-GB" w:eastAsia="ja-JP"/>
        </w:rPr>
        <w:t xml:space="preserve">, </w:t>
      </w:r>
      <w:r w:rsidRPr="00E334B6">
        <w:rPr>
          <w:lang w:val="en-GB" w:eastAsia="ja-JP"/>
        </w:rPr>
        <w:t>R1-2006558</w:t>
      </w:r>
      <w:r>
        <w:rPr>
          <w:lang w:val="en-GB" w:eastAsia="ja-JP"/>
        </w:rPr>
        <w:t xml:space="preserve">) include corrections to the set </w:t>
      </w:r>
      <m:oMath>
        <m:sSub>
          <m:sSubPr>
            <m:ctrlPr>
              <w:rPr>
                <w:rFonts w:ascii="Cambria Math" w:eastAsia="SimSun"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afa"/>
        <w:tblW w:w="0" w:type="auto"/>
        <w:tblLook w:val="04A0" w:firstRow="1" w:lastRow="0" w:firstColumn="1" w:lastColumn="0" w:noHBand="0" w:noVBand="1"/>
      </w:tblPr>
      <w:tblGrid>
        <w:gridCol w:w="9629"/>
      </w:tblGrid>
      <w:tr w:rsidR="000E6BE6" w14:paraId="049A4686" w14:textId="77777777" w:rsidTr="00723F96">
        <w:tc>
          <w:tcPr>
            <w:tcW w:w="9629" w:type="dxa"/>
          </w:tcPr>
          <w:p w14:paraId="6BF032A7" w14:textId="77777777" w:rsidR="000E6BE6" w:rsidRPr="006B5CC4" w:rsidRDefault="000E6BE6" w:rsidP="00723F96">
            <w:pPr>
              <w:spacing w:after="0"/>
              <w:jc w:val="center"/>
              <w:rPr>
                <w:b/>
                <w:color w:val="FF0000"/>
                <w:lang w:eastAsia="zh-CN"/>
              </w:rPr>
            </w:pPr>
            <w:bookmarkStart w:id="30" w:name="_Toc45699247"/>
            <w:r w:rsidRPr="006B5CC4">
              <w:rPr>
                <w:b/>
                <w:color w:val="FF0000"/>
                <w:lang w:eastAsia="zh-CN"/>
              </w:rPr>
              <w:t>-------------------------- Start of Text Proposal for TS 38.21</w:t>
            </w:r>
            <w:r>
              <w:rPr>
                <w:b/>
                <w:color w:val="FF0000"/>
                <w:lang w:eastAsia="zh-CN"/>
              </w:rPr>
              <w:t>3</w:t>
            </w:r>
            <w:r w:rsidRPr="006B5CC4">
              <w:rPr>
                <w:b/>
                <w:color w:val="FF0000"/>
                <w:lang w:eastAsia="zh-CN"/>
              </w:rPr>
              <w:t xml:space="preserve"> --------------------------</w:t>
            </w:r>
          </w:p>
          <w:p w14:paraId="78D42062" w14:textId="77777777" w:rsidR="000E6BE6" w:rsidRPr="006B5CC4" w:rsidRDefault="000E6BE6" w:rsidP="00723F96">
            <w:pPr>
              <w:spacing w:before="240"/>
              <w:jc w:val="center"/>
              <w:rPr>
                <w:b/>
                <w:color w:val="FF0000"/>
              </w:rPr>
            </w:pPr>
            <w:r w:rsidRPr="006B5CC4">
              <w:rPr>
                <w:b/>
                <w:color w:val="FF0000"/>
              </w:rPr>
              <w:t>&lt;Unchanged parts omitted&gt;</w:t>
            </w:r>
          </w:p>
          <w:p w14:paraId="7CEB4935" w14:textId="77777777" w:rsidR="000E6BE6" w:rsidRPr="00B916EC" w:rsidRDefault="000E6BE6" w:rsidP="00723F96">
            <w:pPr>
              <w:pStyle w:val="40"/>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723F96">
            <w:pPr>
              <w:jc w:val="center"/>
              <w:rPr>
                <w:lang w:eastAsia="zh-CN"/>
              </w:rPr>
            </w:pPr>
            <w:r w:rsidRPr="006B5CC4">
              <w:rPr>
                <w:b/>
                <w:color w:val="FF0000"/>
              </w:rPr>
              <w:t>&lt;Unchanged parts omitted&gt;</w:t>
            </w:r>
          </w:p>
          <w:p w14:paraId="4D01C52F" w14:textId="77777777" w:rsidR="000E6BE6" w:rsidRPr="005D1451" w:rsidRDefault="000E6BE6" w:rsidP="00723F96">
            <w:pPr>
              <w:rPr>
                <w:lang w:eastAsia="zh-CN"/>
              </w:rPr>
            </w:pPr>
            <w:r w:rsidRPr="005D1451">
              <w:rPr>
                <w:lang w:eastAsia="zh-CN"/>
              </w:rPr>
              <w:t xml:space="preserve">The cardinality of the set </w:t>
            </w:r>
            <m:oMath>
              <m:sSub>
                <m:sSubPr>
                  <m:ctrlPr>
                    <w:rPr>
                      <w:rFonts w:ascii="Cambria Math" w:hAnsi="Cambria Math" w:cs="Arial"/>
                      <w:i/>
                      <w:lang w:eastAsia="zh-CN"/>
                    </w:rPr>
                  </m:ctrlPr>
                </m:sSubPr>
                <m:e>
                  <m:r>
                    <w:rPr>
                      <w:rFonts w:ascii="Cambria Math" w:cs="Arial"/>
                      <w:lang w:eastAsia="zh-CN"/>
                    </w:rPr>
                    <m:t>M</m:t>
                  </m:r>
                </m:e>
                <m:sub>
                  <m:r>
                    <w:rPr>
                      <w:rFonts w:ascii="Cambria Math" w:cs="Arial"/>
                      <w:lang w:eastAsia="zh-CN"/>
                    </w:rPr>
                    <m:t>A</m:t>
                  </m:r>
                </m:sub>
              </m:sSub>
            </m:oMath>
            <w:r w:rsidRPr="005D1451">
              <w:rPr>
                <w:lang w:eastAsia="zh-CN"/>
              </w:rPr>
              <w:t xml:space="preserve"> defines a total number </w:t>
            </w:r>
            <m:oMath>
              <m:r>
                <w:rPr>
                  <w:rFonts w:ascii="Cambria Math"/>
                </w:rPr>
                <m:t>M</m:t>
              </m:r>
            </m:oMath>
            <w:r w:rsidRPr="005D1451">
              <w:rPr>
                <w:lang w:eastAsia="zh-CN"/>
              </w:rPr>
              <w:t xml:space="preserve"> of </w:t>
            </w:r>
            <w:del w:id="31" w:author="만든 이">
              <w:r w:rsidRPr="005D1451" w:rsidDel="00D809B0">
                <w:rPr>
                  <w:lang w:eastAsia="zh-CN"/>
                </w:rPr>
                <w:delText>PSFCH reception</w:delText>
              </w:r>
            </w:del>
            <w:ins w:id="32" w:author="만든 이">
              <w:r>
                <w:rPr>
                  <w:lang w:eastAsia="zh-CN"/>
                </w:rPr>
                <w:t>candidate PSSCH transmission</w:t>
              </w:r>
            </w:ins>
            <w:r w:rsidRPr="005D1451">
              <w:rPr>
                <w:lang w:eastAsia="zh-CN"/>
              </w:rPr>
              <w:t xml:space="preserve"> occasions </w:t>
            </w:r>
            <w:r w:rsidRPr="005D1451">
              <w:t>corresponding to the HARQ-ACK information bits</w:t>
            </w:r>
            <w:r w:rsidRPr="005D1451">
              <w:rPr>
                <w:lang w:eastAsia="zh-CN"/>
              </w:rPr>
              <w:t>. A</w:t>
            </w:r>
            <w:r w:rsidRPr="005D1451">
              <w:rPr>
                <w:rFonts w:cs="Arial" w:hint="eastAsia"/>
                <w:lang w:eastAsia="zh-CN"/>
              </w:rPr>
              <w:t xml:space="preserve"> UE determine</w:t>
            </w:r>
            <w:r w:rsidRPr="005D1451">
              <w:rPr>
                <w:rFonts w:cs="Arial"/>
                <w:lang w:eastAsia="zh-CN"/>
              </w:rPr>
              <w:t>s</w:t>
            </w:r>
            <w:r w:rsidRPr="005D1451">
              <w:rPr>
                <w:rFonts w:cs="Arial" w:hint="eastAsia"/>
                <w:lang w:eastAsia="zh-CN"/>
              </w:rPr>
              <w:t xml:space="preserve"> </w:t>
            </w:r>
            <m:oMath>
              <m:sSubSup>
                <m:sSubSupPr>
                  <m:ctrlPr>
                    <w:rPr>
                      <w:rFonts w:ascii="Cambria Math" w:hAnsi="Cambria Math"/>
                      <w:i/>
                      <w:lang w:val="x-none" w:eastAsia="zh-CN"/>
                    </w:rPr>
                  </m:ctrlPr>
                </m:sSubSupPr>
                <m:e>
                  <m:acc>
                    <m:accPr>
                      <m:chr m:val="̃"/>
                      <m:ctrlPr>
                        <w:rPr>
                          <w:rFonts w:ascii="Cambria Math" w:hAnsi="Cambria Math"/>
                          <w:i/>
                          <w:lang w:val="x-none" w:eastAsia="zh-CN"/>
                        </w:rPr>
                      </m:ctrlPr>
                    </m:accPr>
                    <m:e>
                      <m:r>
                        <w:rPr>
                          <w:rFonts w:ascii="Cambria Math" w:hAnsi="Cambria Math"/>
                          <w:lang w:eastAsia="zh-CN"/>
                        </w:rPr>
                        <m:t>o</m:t>
                      </m:r>
                    </m:e>
                  </m:acc>
                </m:e>
                <m:sub>
                  <m:r>
                    <w:rPr>
                      <w:rFonts w:ascii="Cambria Math" w:hAnsi="Cambria Math"/>
                      <w:lang w:eastAsia="zh-CN"/>
                    </w:rPr>
                    <m:t>0</m:t>
                  </m:r>
                </m:sub>
                <m:sup>
                  <m:r>
                    <w:rPr>
                      <w:rFonts w:ascii="Cambria Math" w:hAnsi="Cambria Math"/>
                      <w:lang w:eastAsia="zh-CN"/>
                    </w:rPr>
                    <m:t>ACK</m:t>
                  </m:r>
                </m:sup>
              </m:sSubSup>
              <m:r>
                <m:rPr>
                  <m:sty m:val="p"/>
                </m:rPr>
                <w:rPr>
                  <w:rFonts w:ascii="Cambria Math" w:hAnsi="Cambria Math"/>
                  <w:lang w:val="x-none" w:eastAsia="zh-CN"/>
                </w:rPr>
                <m:t>,</m:t>
              </m:r>
              <m:sSubSup>
                <m:sSubSupPr>
                  <m:ctrlPr>
                    <w:rPr>
                      <w:rFonts w:ascii="Cambria Math" w:hAnsi="Cambria Math"/>
                      <w:i/>
                      <w:lang w:val="x-none" w:eastAsia="zh-CN"/>
                    </w:rPr>
                  </m:ctrlPr>
                </m:sSubSupPr>
                <m:e>
                  <m:acc>
                    <m:accPr>
                      <m:chr m:val="̃"/>
                      <m:ctrlPr>
                        <w:rPr>
                          <w:rFonts w:ascii="Cambria Math" w:hAnsi="Cambria Math"/>
                          <w:i/>
                          <w:lang w:val="x-none" w:eastAsia="zh-CN"/>
                        </w:rPr>
                      </m:ctrlPr>
                    </m:accPr>
                    <m:e>
                      <m:r>
                        <w:rPr>
                          <w:rFonts w:ascii="Cambria Math" w:hAnsi="Cambria Math"/>
                          <w:lang w:eastAsia="zh-CN"/>
                        </w:rPr>
                        <m:t>o</m:t>
                      </m:r>
                    </m:e>
                  </m:acc>
                </m:e>
                <m:sub>
                  <m:r>
                    <w:rPr>
                      <w:rFonts w:ascii="Cambria Math" w:hAnsi="Cambria Math"/>
                      <w:lang w:eastAsia="zh-CN"/>
                    </w:rPr>
                    <m:t>1</m:t>
                  </m:r>
                </m:sub>
                <m:sup>
                  <m:r>
                    <w:rPr>
                      <w:rFonts w:ascii="Cambria Math" w:hAnsi="Cambria Math"/>
                      <w:lang w:eastAsia="zh-CN"/>
                    </w:rPr>
                    <m:t>ACK</m:t>
                  </m:r>
                </m:sup>
              </m:sSubSup>
              <m:r>
                <m:rPr>
                  <m:sty m:val="p"/>
                </m:rPr>
                <w:rPr>
                  <w:rFonts w:ascii="Cambria Math" w:hAnsi="Cambria Math"/>
                  <w:lang w:val="x-none" w:eastAsia="zh-CN"/>
                </w:rPr>
                <m:t>,…,</m:t>
              </m:r>
              <m:sSubSup>
                <m:sSubSupPr>
                  <m:ctrlPr>
                    <w:rPr>
                      <w:rFonts w:ascii="Cambria Math" w:hAnsi="Cambria Math"/>
                      <w:i/>
                      <w:lang w:val="x-none" w:eastAsia="zh-CN"/>
                    </w:rPr>
                  </m:ctrlPr>
                </m:sSubSupPr>
                <m:e>
                  <m:acc>
                    <m:accPr>
                      <m:chr m:val="̃"/>
                      <m:ctrlPr>
                        <w:rPr>
                          <w:rFonts w:ascii="Cambria Math" w:hAnsi="Cambria Math"/>
                          <w:i/>
                          <w:lang w:val="x-none" w:eastAsia="zh-CN"/>
                        </w:rPr>
                      </m:ctrlPr>
                    </m:accPr>
                    <m:e>
                      <m:r>
                        <w:rPr>
                          <w:rFonts w:ascii="Cambria Math" w:hAnsi="Cambria Math"/>
                          <w:lang w:eastAsia="zh-CN"/>
                        </w:rPr>
                        <m:t>o</m:t>
                      </m:r>
                    </m:e>
                  </m:acc>
                </m:e>
                <m:sub>
                  <m:sSup>
                    <m:sSupPr>
                      <m:ctrlPr>
                        <w:rPr>
                          <w:rFonts w:ascii="Cambria Math" w:hAnsi="Cambria Math"/>
                          <w:i/>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sub>
                <m:sup>
                  <m:r>
                    <w:rPr>
                      <w:rFonts w:ascii="Cambria Math" w:hAnsi="Cambria Math"/>
                      <w:lang w:eastAsia="zh-CN"/>
                    </w:rPr>
                    <m:t>ACK</m:t>
                  </m:r>
                </m:sup>
              </m:sSubSup>
            </m:oMath>
            <w:r w:rsidRPr="005D1451">
              <w:rPr>
                <w:rFonts w:hint="eastAsia"/>
                <w:lang w:eastAsia="zh-CN"/>
              </w:rPr>
              <w:t xml:space="preserve"> </w:t>
            </w:r>
            <w:r w:rsidRPr="005D1451">
              <w:rPr>
                <w:lang w:eastAsia="zh-CN"/>
              </w:rP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w:t>
            </w:r>
            <w:r w:rsidRPr="005D1451">
              <w:rPr>
                <w:lang w:eastAsia="zh-CN"/>
              </w:rPr>
              <w:t xml:space="preserve">as </w:t>
            </w:r>
            <m:oMath>
              <m:sSubSup>
                <m:sSubSupPr>
                  <m:ctrlPr>
                    <w:rPr>
                      <w:rFonts w:ascii="Cambria Math" w:hAnsi="Cambria Math"/>
                      <w:i/>
                      <w:lang w:eastAsia="zh-CN"/>
                    </w:rPr>
                  </m:ctrlPr>
                </m:sSubSupPr>
                <m:e>
                  <m:acc>
                    <m:accPr>
                      <m:chr m:val="̃"/>
                      <m:ctrlPr>
                        <w:rPr>
                          <w:rFonts w:ascii="Cambria Math" w:hAnsi="Cambria Math"/>
                          <w:i/>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Pr="005D1451">
              <w:t xml:space="preserve"> </w:t>
            </w:r>
            <w:r w:rsidRPr="005D1451">
              <w:rPr>
                <w:rFonts w:hint="eastAsia"/>
                <w:lang w:eastAsia="zh-CN"/>
              </w:rPr>
              <w:t>=</w:t>
            </w:r>
            <w:r w:rsidRPr="005D1451">
              <w:t xml:space="preserve"> HARQ-ACK information bit </w:t>
            </w:r>
            <w:r w:rsidRPr="005D1451">
              <w:rPr>
                <w:lang w:eastAsia="zh-CN"/>
              </w:rPr>
              <w:t>for candidate PSSCH transmission</w:t>
            </w:r>
            <w:ins w:id="33" w:author="만든 이">
              <w:r>
                <w:rPr>
                  <w:lang w:eastAsia="zh-CN"/>
                </w:rPr>
                <w:t xml:space="preserve"> </w:t>
              </w:r>
              <w:r w:rsidRPr="005D1451">
                <w:rPr>
                  <w:lang w:eastAsia="zh-CN"/>
                </w:rPr>
                <w:t xml:space="preserve">with index </w:t>
              </w:r>
              <m:oMath>
                <m:r>
                  <w:rPr>
                    <w:rFonts w:ascii="Cambria Math"/>
                  </w:rPr>
                  <m:t>j</m:t>
                </m:r>
              </m:oMath>
            </w:ins>
            <w:r w:rsidRPr="005D1451">
              <w:rPr>
                <w:lang w:eastAsia="zh-CN"/>
              </w:rPr>
              <w:t xml:space="preserve"> with corresponding PSFCH reception</w:t>
            </w:r>
            <w:del w:id="34" w:author="만든 이">
              <w:r w:rsidRPr="005D1451" w:rsidDel="000A5756">
                <w:rPr>
                  <w:lang w:eastAsia="zh-CN"/>
                </w:rPr>
                <w:delText xml:space="preserve"> with index </w:delText>
              </w:r>
              <m:oMath>
                <m:r>
                  <w:rPr>
                    <w:rFonts w:ascii="Cambria Math"/>
                  </w:rPr>
                  <m:t>j</m:t>
                </m:r>
              </m:oMath>
            </w:del>
            <w:r w:rsidRPr="005D1451">
              <w:t>,</w:t>
            </w:r>
            <w:r w:rsidRPr="005D1451" w:rsidDel="005E7E49">
              <w:rPr>
                <w:lang w:eastAsia="zh-CN"/>
              </w:rPr>
              <w:t xml:space="preserve"> </w:t>
            </w:r>
            <w:r w:rsidRPr="005D1451">
              <w:rPr>
                <w:lang w:eastAsia="zh-CN"/>
              </w:rPr>
              <w:t xml:space="preserve">for  </w:t>
            </w:r>
            <m:oMath>
              <m:r>
                <m:rPr>
                  <m:sty m:val="p"/>
                </m:rPr>
                <w:rPr>
                  <w:rFonts w:ascii="Cambria Math" w:hAnsi="Cambria Math"/>
                  <w:lang w:eastAsia="zh-CN"/>
                </w:rPr>
                <m:t>0 ≤</m:t>
              </m:r>
              <m:r>
                <w:rPr>
                  <w:rFonts w:ascii="Cambria Math"/>
                </w:rPr>
                <m:t>j&lt;M</m:t>
              </m:r>
            </m:oMath>
            <w:r w:rsidRPr="005D1451">
              <w:t xml:space="preserve">, as described in Clause 16.5. If the UE does not </w:t>
            </w:r>
            <w:del w:id="35" w:author="만든 이">
              <w:r w:rsidRPr="005D1451" w:rsidDel="000A5756">
                <w:delText xml:space="preserve">receive </w:delText>
              </w:r>
            </w:del>
            <w:ins w:id="36" w:author="만든 이">
              <w:r>
                <w:t>transmit</w:t>
              </w:r>
              <w:r w:rsidRPr="005D1451">
                <w:t xml:space="preserve"> </w:t>
              </w:r>
            </w:ins>
            <w:r w:rsidRPr="005D1451">
              <w:t xml:space="preserve">a </w:t>
            </w:r>
            <w:del w:id="37" w:author="만든 이">
              <w:r w:rsidRPr="005D1451" w:rsidDel="000A5756">
                <w:delText xml:space="preserve">PSFCH </w:delText>
              </w:r>
            </w:del>
            <w:ins w:id="38" w:author="만든 이">
              <w:r w:rsidRPr="005D1451">
                <w:t>PS</w:t>
              </w:r>
              <w:r>
                <w:t>S</w:t>
              </w:r>
              <w:r w:rsidRPr="005D1451">
                <w:t xml:space="preserve">CH </w:t>
              </w:r>
            </w:ins>
            <w:r w:rsidRPr="005D1451">
              <w:t xml:space="preserve">in a </w:t>
            </w:r>
            <w:del w:id="39" w:author="만든 이">
              <w:r w:rsidRPr="005D1451" w:rsidDel="000A5756">
                <w:delText xml:space="preserve">PSFCH </w:delText>
              </w:r>
            </w:del>
            <w:ins w:id="40" w:author="만든 이">
              <w:r w:rsidRPr="005D1451">
                <w:t>PS</w:t>
              </w:r>
              <w:r>
                <w:t>S</w:t>
              </w:r>
              <w:r w:rsidRPr="005D1451">
                <w:t xml:space="preserve">CH </w:t>
              </w:r>
            </w:ins>
            <w:del w:id="41" w:author="만든 이">
              <w:r w:rsidRPr="005D1451" w:rsidDel="000A5756">
                <w:delText xml:space="preserve">reception </w:delText>
              </w:r>
            </w:del>
            <w:ins w:id="42" w:author="만든 이">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3" w:author="만든 이">
              <w:r w:rsidRPr="005D1451" w:rsidDel="000A5756">
                <w:delText xml:space="preserve">PSFCH </w:delText>
              </w:r>
            </w:del>
            <w:ins w:id="44" w:author="만든 이">
              <w:r w:rsidRPr="005D1451">
                <w:t>PS</w:t>
              </w:r>
              <w:r>
                <w:t>SCH</w:t>
              </w:r>
              <w:r w:rsidRPr="005D1451">
                <w:t xml:space="preserve"> </w:t>
              </w:r>
            </w:ins>
            <w:del w:id="45" w:author="만든 이">
              <w:r w:rsidRPr="005D1451" w:rsidDel="000A5756">
                <w:delText xml:space="preserve">reception </w:delText>
              </w:r>
            </w:del>
            <w:ins w:id="46" w:author="만든 이">
              <w:r>
                <w:t>transmission</w:t>
              </w:r>
              <w:r w:rsidRPr="005D1451">
                <w:t xml:space="preserve"> </w:t>
              </w:r>
            </w:ins>
            <w:r w:rsidRPr="005D1451">
              <w:t xml:space="preserve">occasion. </w:t>
            </w:r>
          </w:p>
          <w:p w14:paraId="57F6728A" w14:textId="77777777" w:rsidR="000E6BE6" w:rsidRPr="006B5CC4" w:rsidRDefault="000E6BE6" w:rsidP="00723F96">
            <w:pPr>
              <w:spacing w:before="240"/>
              <w:jc w:val="center"/>
              <w:rPr>
                <w:b/>
                <w:color w:val="FF0000"/>
              </w:rPr>
            </w:pPr>
            <w:r w:rsidRPr="006B5CC4">
              <w:rPr>
                <w:b/>
                <w:color w:val="FF0000"/>
              </w:rPr>
              <w:t>&lt;Unchanged parts omitted&gt;</w:t>
            </w:r>
          </w:p>
          <w:p w14:paraId="24950980" w14:textId="77777777" w:rsidR="000E6BE6" w:rsidRDefault="000E6BE6" w:rsidP="00723F96">
            <w:pPr>
              <w:jc w:val="center"/>
              <w:rPr>
                <w:lang w:val="en-GB" w:eastAsia="ja-JP"/>
              </w:rPr>
            </w:pPr>
            <w:r w:rsidRPr="006B5CC4">
              <w:rPr>
                <w:b/>
                <w:color w:val="FF0000"/>
                <w:lang w:eastAsia="zh-CN"/>
              </w:rPr>
              <w:t>------------------------------------ End of Text Proposal ------------------------------------</w:t>
            </w:r>
          </w:p>
        </w:tc>
      </w:tr>
    </w:tbl>
    <w:p w14:paraId="2D90400C"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1A9EE526" w14:textId="77777777" w:rsidTr="00723F96">
        <w:tc>
          <w:tcPr>
            <w:tcW w:w="1696" w:type="dxa"/>
            <w:shd w:val="clear" w:color="auto" w:fill="E7E6E6" w:themeFill="background2"/>
          </w:tcPr>
          <w:p w14:paraId="11F5DD23"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723F96">
            <w:pPr>
              <w:jc w:val="center"/>
              <w:rPr>
                <w:b/>
                <w:bCs/>
                <w:lang w:val="en-GB"/>
              </w:rPr>
            </w:pPr>
            <w:r w:rsidRPr="002F5774">
              <w:rPr>
                <w:b/>
                <w:bCs/>
                <w:lang w:val="en-GB"/>
              </w:rPr>
              <w:t>View</w:t>
            </w:r>
          </w:p>
        </w:tc>
      </w:tr>
      <w:tr w:rsidR="000E6BE6" w14:paraId="4463E68A" w14:textId="77777777" w:rsidTr="00723F96">
        <w:tc>
          <w:tcPr>
            <w:tcW w:w="1696" w:type="dxa"/>
          </w:tcPr>
          <w:p w14:paraId="5CC9AA0F" w14:textId="77777777" w:rsidR="000E6BE6" w:rsidRDefault="000E6BE6" w:rsidP="00723F96">
            <w:pPr>
              <w:rPr>
                <w:lang w:val="en-GB"/>
              </w:rPr>
            </w:pPr>
          </w:p>
        </w:tc>
        <w:tc>
          <w:tcPr>
            <w:tcW w:w="7933" w:type="dxa"/>
          </w:tcPr>
          <w:p w14:paraId="3F8DF7B0" w14:textId="77777777" w:rsidR="000E6BE6" w:rsidRDefault="000E6BE6" w:rsidP="00723F96">
            <w:pPr>
              <w:rPr>
                <w:lang w:val="en-GB"/>
              </w:rPr>
            </w:pPr>
          </w:p>
        </w:tc>
      </w:tr>
      <w:tr w:rsidR="000E6BE6" w14:paraId="64BDF4F6" w14:textId="77777777" w:rsidTr="00723F96">
        <w:tc>
          <w:tcPr>
            <w:tcW w:w="1696" w:type="dxa"/>
          </w:tcPr>
          <w:p w14:paraId="47902089" w14:textId="77777777" w:rsidR="000E6BE6" w:rsidRDefault="000E6BE6" w:rsidP="00723F96">
            <w:pPr>
              <w:rPr>
                <w:lang w:val="en-GB"/>
              </w:rPr>
            </w:pPr>
          </w:p>
        </w:tc>
        <w:tc>
          <w:tcPr>
            <w:tcW w:w="7933" w:type="dxa"/>
          </w:tcPr>
          <w:p w14:paraId="7F3D10E4" w14:textId="77777777" w:rsidR="000E6BE6" w:rsidRDefault="000E6BE6" w:rsidP="00723F96">
            <w:pPr>
              <w:rPr>
                <w:lang w:val="en-GB"/>
              </w:rPr>
            </w:pPr>
          </w:p>
        </w:tc>
      </w:tr>
      <w:tr w:rsidR="000E6BE6" w14:paraId="5300D61D" w14:textId="77777777" w:rsidTr="00723F96">
        <w:tc>
          <w:tcPr>
            <w:tcW w:w="1696" w:type="dxa"/>
          </w:tcPr>
          <w:p w14:paraId="666B5E34" w14:textId="77777777" w:rsidR="000E6BE6" w:rsidRDefault="000E6BE6" w:rsidP="00723F96">
            <w:pPr>
              <w:rPr>
                <w:lang w:val="en-GB"/>
              </w:rPr>
            </w:pPr>
          </w:p>
        </w:tc>
        <w:tc>
          <w:tcPr>
            <w:tcW w:w="7933" w:type="dxa"/>
          </w:tcPr>
          <w:p w14:paraId="4009CCC1" w14:textId="77777777" w:rsidR="000E6BE6" w:rsidRDefault="000E6BE6" w:rsidP="00723F96">
            <w:pPr>
              <w:rPr>
                <w:lang w:val="en-GB"/>
              </w:rPr>
            </w:pPr>
          </w:p>
        </w:tc>
      </w:tr>
      <w:tr w:rsidR="000E6BE6" w14:paraId="48BAC554" w14:textId="77777777" w:rsidTr="00723F96">
        <w:tc>
          <w:tcPr>
            <w:tcW w:w="1696" w:type="dxa"/>
          </w:tcPr>
          <w:p w14:paraId="6222F3BF" w14:textId="77777777" w:rsidR="000E6BE6" w:rsidRDefault="000E6BE6" w:rsidP="00723F96">
            <w:pPr>
              <w:rPr>
                <w:lang w:val="en-GB"/>
              </w:rPr>
            </w:pPr>
          </w:p>
        </w:tc>
        <w:tc>
          <w:tcPr>
            <w:tcW w:w="7933" w:type="dxa"/>
          </w:tcPr>
          <w:p w14:paraId="71EDBEB9" w14:textId="77777777" w:rsidR="000E6BE6" w:rsidRDefault="000E6BE6" w:rsidP="00723F96">
            <w:pPr>
              <w:rPr>
                <w:lang w:val="en-GB"/>
              </w:rPr>
            </w:pPr>
          </w:p>
        </w:tc>
      </w:tr>
      <w:tr w:rsidR="000E6BE6" w14:paraId="38019474" w14:textId="77777777" w:rsidTr="00723F96">
        <w:tc>
          <w:tcPr>
            <w:tcW w:w="1696" w:type="dxa"/>
          </w:tcPr>
          <w:p w14:paraId="403106C0" w14:textId="77777777" w:rsidR="000E6BE6" w:rsidRDefault="000E6BE6" w:rsidP="00723F96">
            <w:pPr>
              <w:rPr>
                <w:lang w:val="en-GB"/>
              </w:rPr>
            </w:pPr>
          </w:p>
        </w:tc>
        <w:tc>
          <w:tcPr>
            <w:tcW w:w="7933" w:type="dxa"/>
          </w:tcPr>
          <w:p w14:paraId="33DCC86C" w14:textId="77777777" w:rsidR="000E6BE6" w:rsidRDefault="000E6BE6" w:rsidP="00723F96">
            <w:pPr>
              <w:rPr>
                <w:lang w:val="en-GB"/>
              </w:rPr>
            </w:pPr>
          </w:p>
        </w:tc>
      </w:tr>
      <w:tr w:rsidR="000E6BE6" w14:paraId="2B55DB84" w14:textId="77777777" w:rsidTr="00723F96">
        <w:tc>
          <w:tcPr>
            <w:tcW w:w="1696" w:type="dxa"/>
          </w:tcPr>
          <w:p w14:paraId="2FA8E8FA" w14:textId="77777777" w:rsidR="000E6BE6" w:rsidRDefault="000E6BE6" w:rsidP="00723F96">
            <w:pPr>
              <w:rPr>
                <w:lang w:val="en-GB"/>
              </w:rPr>
            </w:pPr>
          </w:p>
        </w:tc>
        <w:tc>
          <w:tcPr>
            <w:tcW w:w="7933" w:type="dxa"/>
          </w:tcPr>
          <w:p w14:paraId="7DFE998E" w14:textId="77777777" w:rsidR="000E6BE6" w:rsidRDefault="000E6BE6" w:rsidP="00723F96">
            <w:pPr>
              <w:rPr>
                <w:lang w:val="en-GB"/>
              </w:rPr>
            </w:pPr>
          </w:p>
        </w:tc>
      </w:tr>
      <w:tr w:rsidR="000E6BE6" w14:paraId="5A51DBE1" w14:textId="77777777" w:rsidTr="00723F96">
        <w:tc>
          <w:tcPr>
            <w:tcW w:w="1696" w:type="dxa"/>
          </w:tcPr>
          <w:p w14:paraId="17D32568" w14:textId="77777777" w:rsidR="000E6BE6" w:rsidRDefault="000E6BE6" w:rsidP="00723F96">
            <w:pPr>
              <w:rPr>
                <w:lang w:val="en-GB"/>
              </w:rPr>
            </w:pPr>
          </w:p>
        </w:tc>
        <w:tc>
          <w:tcPr>
            <w:tcW w:w="7933" w:type="dxa"/>
          </w:tcPr>
          <w:p w14:paraId="1A4EC114" w14:textId="77777777" w:rsidR="000E6BE6" w:rsidRDefault="000E6BE6" w:rsidP="00723F96">
            <w:pPr>
              <w:rPr>
                <w:lang w:val="en-GB"/>
              </w:rPr>
            </w:pPr>
          </w:p>
        </w:tc>
      </w:tr>
      <w:tr w:rsidR="000E6BE6" w14:paraId="3BF77B29" w14:textId="77777777" w:rsidTr="00723F96">
        <w:tc>
          <w:tcPr>
            <w:tcW w:w="1696" w:type="dxa"/>
          </w:tcPr>
          <w:p w14:paraId="116D28BF" w14:textId="77777777" w:rsidR="000E6BE6" w:rsidRDefault="000E6BE6" w:rsidP="00723F96">
            <w:pPr>
              <w:rPr>
                <w:lang w:val="en-GB"/>
              </w:rPr>
            </w:pPr>
          </w:p>
        </w:tc>
        <w:tc>
          <w:tcPr>
            <w:tcW w:w="7933" w:type="dxa"/>
          </w:tcPr>
          <w:p w14:paraId="23C0F158" w14:textId="77777777" w:rsidR="000E6BE6" w:rsidRDefault="000E6BE6" w:rsidP="00723F96">
            <w:pPr>
              <w:rPr>
                <w:lang w:val="en-GB"/>
              </w:rPr>
            </w:pPr>
          </w:p>
        </w:tc>
      </w:tr>
      <w:tr w:rsidR="000E6BE6" w14:paraId="2F724AD3" w14:textId="77777777" w:rsidTr="00723F96">
        <w:tc>
          <w:tcPr>
            <w:tcW w:w="1696" w:type="dxa"/>
          </w:tcPr>
          <w:p w14:paraId="203CA498" w14:textId="77777777" w:rsidR="000E6BE6" w:rsidRDefault="000E6BE6" w:rsidP="00723F96">
            <w:pPr>
              <w:rPr>
                <w:lang w:val="en-GB"/>
              </w:rPr>
            </w:pPr>
          </w:p>
        </w:tc>
        <w:tc>
          <w:tcPr>
            <w:tcW w:w="7933" w:type="dxa"/>
          </w:tcPr>
          <w:p w14:paraId="518326BF" w14:textId="77777777" w:rsidR="000E6BE6" w:rsidRDefault="000E6BE6" w:rsidP="00723F96">
            <w:pPr>
              <w:rPr>
                <w:lang w:val="en-GB"/>
              </w:rPr>
            </w:pPr>
          </w:p>
        </w:tc>
      </w:tr>
      <w:tr w:rsidR="000E6BE6" w14:paraId="162AF978" w14:textId="77777777" w:rsidTr="00723F96">
        <w:tc>
          <w:tcPr>
            <w:tcW w:w="1696" w:type="dxa"/>
          </w:tcPr>
          <w:p w14:paraId="4EAD4789" w14:textId="77777777" w:rsidR="000E6BE6" w:rsidRDefault="000E6BE6" w:rsidP="00723F96">
            <w:pPr>
              <w:rPr>
                <w:lang w:val="en-GB"/>
              </w:rPr>
            </w:pPr>
          </w:p>
        </w:tc>
        <w:tc>
          <w:tcPr>
            <w:tcW w:w="7933" w:type="dxa"/>
          </w:tcPr>
          <w:p w14:paraId="689E262A" w14:textId="77777777" w:rsidR="000E6BE6" w:rsidRDefault="000E6BE6" w:rsidP="00723F96">
            <w:pPr>
              <w:rPr>
                <w:lang w:val="en-GB"/>
              </w:rPr>
            </w:pPr>
          </w:p>
        </w:tc>
      </w:tr>
      <w:tr w:rsidR="000E6BE6" w14:paraId="74E12452" w14:textId="77777777" w:rsidTr="00723F96">
        <w:tc>
          <w:tcPr>
            <w:tcW w:w="1696" w:type="dxa"/>
          </w:tcPr>
          <w:p w14:paraId="09B12CC4" w14:textId="77777777" w:rsidR="000E6BE6" w:rsidRDefault="000E6BE6" w:rsidP="00723F96">
            <w:pPr>
              <w:rPr>
                <w:lang w:val="en-GB"/>
              </w:rPr>
            </w:pPr>
          </w:p>
        </w:tc>
        <w:tc>
          <w:tcPr>
            <w:tcW w:w="7933" w:type="dxa"/>
          </w:tcPr>
          <w:p w14:paraId="6D0F0935" w14:textId="77777777" w:rsidR="000E6BE6" w:rsidRDefault="000E6BE6" w:rsidP="00723F96">
            <w:pPr>
              <w:rPr>
                <w:lang w:val="en-GB"/>
              </w:rPr>
            </w:pPr>
          </w:p>
        </w:tc>
      </w:tr>
      <w:tr w:rsidR="000E6BE6" w14:paraId="3FB32CA7" w14:textId="77777777" w:rsidTr="00723F96">
        <w:tc>
          <w:tcPr>
            <w:tcW w:w="1696" w:type="dxa"/>
          </w:tcPr>
          <w:p w14:paraId="7C3B578B" w14:textId="77777777" w:rsidR="000E6BE6" w:rsidRDefault="000E6BE6" w:rsidP="00723F96">
            <w:pPr>
              <w:rPr>
                <w:lang w:val="en-GB"/>
              </w:rPr>
            </w:pPr>
          </w:p>
        </w:tc>
        <w:tc>
          <w:tcPr>
            <w:tcW w:w="7933" w:type="dxa"/>
          </w:tcPr>
          <w:p w14:paraId="0B9A7625" w14:textId="77777777" w:rsidR="000E6BE6" w:rsidRDefault="000E6BE6" w:rsidP="00723F96">
            <w:pPr>
              <w:rPr>
                <w:lang w:val="en-GB"/>
              </w:rPr>
            </w:pPr>
          </w:p>
        </w:tc>
      </w:tr>
      <w:tr w:rsidR="000E6BE6" w14:paraId="118F2EC6" w14:textId="77777777" w:rsidTr="00723F96">
        <w:tc>
          <w:tcPr>
            <w:tcW w:w="1696" w:type="dxa"/>
          </w:tcPr>
          <w:p w14:paraId="57C4D9E2" w14:textId="77777777" w:rsidR="000E6BE6" w:rsidRDefault="000E6BE6" w:rsidP="00723F96">
            <w:pPr>
              <w:rPr>
                <w:lang w:val="en-GB"/>
              </w:rPr>
            </w:pPr>
          </w:p>
        </w:tc>
        <w:tc>
          <w:tcPr>
            <w:tcW w:w="7933" w:type="dxa"/>
          </w:tcPr>
          <w:p w14:paraId="35E79D6D" w14:textId="77777777" w:rsidR="000E6BE6" w:rsidRDefault="000E6BE6" w:rsidP="00723F96">
            <w:pPr>
              <w:rPr>
                <w:lang w:val="en-GB"/>
              </w:rPr>
            </w:pPr>
          </w:p>
        </w:tc>
      </w:tr>
    </w:tbl>
    <w:p w14:paraId="3D02230B" w14:textId="77777777" w:rsidR="000E6BE6" w:rsidRDefault="000E6BE6" w:rsidP="000E6BE6">
      <w:pPr>
        <w:spacing w:before="240"/>
        <w:rPr>
          <w:lang w:val="en-GB" w:eastAsia="ja-JP"/>
        </w:rPr>
      </w:pPr>
      <w:r>
        <w:rPr>
          <w:lang w:val="en-GB" w:eastAsia="ja-JP"/>
        </w:rPr>
        <w:t xml:space="preserve">One contribution </w:t>
      </w:r>
      <w:r w:rsidRPr="00F01A62">
        <w:rPr>
          <w:lang w:val="en-GB" w:eastAsia="ja-JP"/>
        </w:rPr>
        <w:t>R1-2005339</w:t>
      </w:r>
      <w:r>
        <w:rPr>
          <w:lang w:val="en-GB" w:eastAsia="ja-JP"/>
        </w:rPr>
        <w:t xml:space="preserve"> proposes to clarify in the specification that </w:t>
      </w:r>
      <w:r w:rsidRPr="00F01A62">
        <w:rPr>
          <w:lang w:val="en-GB" w:eastAsia="ja-JP"/>
        </w:rPr>
        <w:t xml:space="preserve">K_1 value represented by </w:t>
      </w:r>
      <w:r w:rsidRPr="00F01A62">
        <w:rPr>
          <w:i/>
          <w:iCs/>
          <w:lang w:val="en-GB" w:eastAsia="ja-JP"/>
        </w:rPr>
        <w:t>sl-FeedbackToUL-ACK-CG</w:t>
      </w:r>
      <w:r w:rsidRPr="00F01A62">
        <w:rPr>
          <w:lang w:val="en-GB" w:eastAsia="ja-JP"/>
        </w:rPr>
        <w:t xml:space="preserve"> for a SL CG type1 shall be one of the values of </w:t>
      </w:r>
      <w:r w:rsidRPr="00F01A62">
        <w:rPr>
          <w:i/>
          <w:iCs/>
          <w:lang w:val="en-GB" w:eastAsia="ja-JP"/>
        </w:rPr>
        <w:t>sl-FeedbackToUL-ACK-DG</w:t>
      </w:r>
      <w:r>
        <w:rPr>
          <w:lang w:val="en-GB" w:eastAsia="ja-JP"/>
        </w:rPr>
        <w:t>. To this end, they provide a TP:</w:t>
      </w:r>
    </w:p>
    <w:tbl>
      <w:tblPr>
        <w:tblStyle w:val="afa"/>
        <w:tblW w:w="0" w:type="auto"/>
        <w:tblLook w:val="04A0" w:firstRow="1" w:lastRow="0" w:firstColumn="1" w:lastColumn="0" w:noHBand="0" w:noVBand="1"/>
      </w:tblPr>
      <w:tblGrid>
        <w:gridCol w:w="9629"/>
      </w:tblGrid>
      <w:tr w:rsidR="000E6BE6" w14:paraId="5493E6FB" w14:textId="77777777" w:rsidTr="00723F96">
        <w:tc>
          <w:tcPr>
            <w:tcW w:w="9629" w:type="dxa"/>
          </w:tcPr>
          <w:p w14:paraId="160730EB" w14:textId="77777777" w:rsidR="000E6BE6" w:rsidRPr="006B5CC4" w:rsidRDefault="000E6BE6" w:rsidP="00723F96">
            <w:pPr>
              <w:spacing w:after="0"/>
              <w:jc w:val="center"/>
              <w:rPr>
                <w:b/>
                <w:color w:val="FF0000"/>
                <w:lang w:eastAsia="zh-CN"/>
              </w:rPr>
            </w:pPr>
            <w:r w:rsidRPr="006B5CC4">
              <w:rPr>
                <w:b/>
                <w:color w:val="FF0000"/>
                <w:lang w:eastAsia="zh-CN"/>
              </w:rPr>
              <w:t>-------------------------- Start of Text Proposal for TS 38.21</w:t>
            </w:r>
            <w:r>
              <w:rPr>
                <w:b/>
                <w:color w:val="FF0000"/>
                <w:lang w:eastAsia="zh-CN"/>
              </w:rPr>
              <w:t>3</w:t>
            </w:r>
            <w:r w:rsidRPr="006B5CC4">
              <w:rPr>
                <w:b/>
                <w:color w:val="FF0000"/>
                <w:lang w:eastAsia="zh-CN"/>
              </w:rPr>
              <w:t xml:space="preserve"> --------------------------</w:t>
            </w:r>
          </w:p>
          <w:p w14:paraId="2CEC6BA2" w14:textId="77777777" w:rsidR="000E6BE6" w:rsidRPr="006B5CC4" w:rsidRDefault="000E6BE6" w:rsidP="00723F96">
            <w:pPr>
              <w:spacing w:before="240"/>
              <w:jc w:val="center"/>
              <w:rPr>
                <w:b/>
                <w:color w:val="FF0000"/>
              </w:rPr>
            </w:pPr>
            <w:r w:rsidRPr="006B5CC4">
              <w:rPr>
                <w:b/>
                <w:color w:val="FF0000"/>
              </w:rPr>
              <w:t>&lt;Unchanged parts omitted&gt;</w:t>
            </w:r>
          </w:p>
          <w:p w14:paraId="04E9EB8A" w14:textId="77777777" w:rsidR="000E6BE6" w:rsidRPr="00F01A62" w:rsidRDefault="000E6BE6" w:rsidP="00723F96">
            <w:pPr>
              <w:pStyle w:val="40"/>
              <w:outlineLvl w:val="3"/>
              <w:rPr>
                <w:sz w:val="28"/>
                <w:szCs w:val="24"/>
              </w:rPr>
            </w:pPr>
            <w:bookmarkStart w:id="47"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7"/>
          </w:p>
          <w:p w14:paraId="1CFDBDC4" w14:textId="77777777" w:rsidR="000E6BE6" w:rsidRDefault="000E6BE6" w:rsidP="00723F96">
            <w:pPr>
              <w:jc w:val="center"/>
              <w:rPr>
                <w:lang w:eastAsia="zh-CN"/>
              </w:rPr>
            </w:pPr>
            <w:r w:rsidRPr="006B5CC4">
              <w:rPr>
                <w:b/>
                <w:color w:val="FF0000"/>
              </w:rPr>
              <w:t>&lt;Unchanged parts omitted&gt;</w:t>
            </w:r>
          </w:p>
          <w:p w14:paraId="4D65B742" w14:textId="77777777" w:rsidR="000E6BE6" w:rsidRPr="004B7A86" w:rsidRDefault="000E6BE6" w:rsidP="00723F96">
            <w:pPr>
              <w:rPr>
                <w:rFonts w:cs="Arial"/>
                <w:lang w:eastAsia="zh-CN"/>
              </w:rPr>
            </w:pPr>
            <w:r w:rsidRPr="004B7A86">
              <w:rPr>
                <w:lang w:eastAsia="zh-CN"/>
              </w:rPr>
              <w:t xml:space="preserve">This Clause applies if the UE is configured with </w:t>
            </w:r>
            <w:r w:rsidRPr="004B7A86">
              <w:rPr>
                <w:i/>
                <w:lang w:eastAsia="zh-CN"/>
              </w:rPr>
              <w:t>pdsch-</w:t>
            </w:r>
            <w:r w:rsidRPr="004B7A86">
              <w:rPr>
                <w:rFonts w:cs="Arial"/>
                <w:i/>
                <w:lang w:eastAsia="zh-CN"/>
              </w:rPr>
              <w:t>HARQ-ACK-Codebook = semi-static</w:t>
            </w:r>
            <w:r w:rsidRPr="004B7A86">
              <w:rPr>
                <w:rFonts w:cs="Arial"/>
                <w:lang w:eastAsia="zh-CN"/>
              </w:rPr>
              <w:t>.</w:t>
            </w:r>
          </w:p>
          <w:p w14:paraId="52343B83" w14:textId="77777777" w:rsidR="000E6BE6" w:rsidRPr="00F01A62" w:rsidRDefault="000E6BE6" w:rsidP="00723F96">
            <w:pPr>
              <w:spacing w:before="120" w:after="120"/>
              <w:rPr>
                <w:ins w:id="48" w:author="만든 이"/>
                <w:b/>
                <w:szCs w:val="20"/>
                <w:lang w:eastAsia="zh-CN"/>
              </w:rPr>
            </w:pPr>
            <w:bookmarkStart w:id="49" w:name="_Hlk40025985"/>
            <w:ins w:id="50" w:author="만든 이">
              <w:r w:rsidRPr="00F01A62">
                <w:rPr>
                  <w:rFonts w:eastAsiaTheme="minorEastAsia"/>
                  <w:lang w:eastAsia="zh-CN"/>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rPr>
                  <w:lang w:eastAsia="zh-CN"/>
                </w:rPr>
                <w:t xml:space="preserve">a set of slot timing values </w:t>
              </w:r>
              <m:oMath>
                <m:sSub>
                  <m:sSubPr>
                    <m:ctrlPr>
                      <w:rPr>
                        <w:rFonts w:ascii="Cambria Math" w:hAnsi="Cambria Math"/>
                        <w:i/>
                        <w:lang w:val="en-GB" w:eastAsia="zh-CN"/>
                      </w:rPr>
                    </m:ctrlPr>
                  </m:sSubPr>
                  <m:e>
                    <m:r>
                      <w:rPr>
                        <w:rFonts w:ascii="Cambria Math" w:hAnsi="Cambria Math"/>
                        <w:lang w:eastAsia="zh-CN"/>
                      </w:rPr>
                      <m:t>K</m:t>
                    </m:r>
                  </m:e>
                  <m:sub>
                    <m:r>
                      <w:rPr>
                        <w:rFonts w:ascii="Cambria Math" w:hAnsi="Cambria Math"/>
                        <w:lang w:eastAsia="zh-CN"/>
                      </w:rPr>
                      <m:t>1</m:t>
                    </m:r>
                  </m:sub>
                </m:sSub>
              </m:oMath>
              <w:r w:rsidRPr="00F01A62">
                <w:rPr>
                  <w:lang w:eastAsia="zh-CN"/>
                </w:rPr>
                <w:t xml:space="preserve"> associated with the SL BWP where </w:t>
              </w:r>
              <m:oMath>
                <m:sSub>
                  <m:sSubPr>
                    <m:ctrlPr>
                      <w:rPr>
                        <w:rFonts w:ascii="Cambria Math" w:hAnsi="Cambria Math"/>
                        <w:i/>
                        <w:lang w:val="en-GB" w:eastAsia="zh-CN"/>
                      </w:rPr>
                    </m:ctrlPr>
                  </m:sSubPr>
                  <m:e>
                    <m:r>
                      <w:rPr>
                        <w:rFonts w:ascii="Cambria Math" w:hAnsi="Cambria Math"/>
                        <w:lang w:eastAsia="zh-CN"/>
                      </w:rPr>
                      <m:t>K</m:t>
                    </m:r>
                  </m:e>
                  <m:sub>
                    <m:r>
                      <w:rPr>
                        <w:rFonts w:ascii="Cambria Math" w:hAnsi="Cambria Math"/>
                        <w:lang w:eastAsia="zh-CN"/>
                      </w:rPr>
                      <m:t>1</m:t>
                    </m:r>
                  </m:sub>
                </m:sSub>
              </m:oMath>
              <w:r w:rsidRPr="00F01A62">
                <w:rPr>
                  <w:lang w:eastAsia="zh-CN"/>
                </w:rPr>
                <w:t xml:space="preserve"> is provided by </w:t>
              </w:r>
              <w:r w:rsidRPr="00F01A62">
                <w:rPr>
                  <w:i/>
                </w:rPr>
                <w:t>sl-FeedbackToUL-ACK</w:t>
              </w:r>
              <w:r w:rsidRPr="00F01A62">
                <w:rPr>
                  <w:i/>
                  <w:lang w:eastAsia="zh-CN"/>
                </w:rPr>
                <w:t xml:space="preserve"> </w:t>
              </w:r>
              <w:r w:rsidRPr="00F01A62">
                <w:rPr>
                  <w:lang w:eastAsia="zh-CN"/>
                </w:rPr>
                <w:t xml:space="preserve">for DCI format 3_0 </w:t>
              </w:r>
              <w:r w:rsidRPr="00F01A62">
                <w:rPr>
                  <w:lang w:val="en-GB"/>
                </w:rPr>
                <w:t xml:space="preserve">or by </w:t>
              </w:r>
              <w:r w:rsidRPr="00F01A62">
                <w:rPr>
                  <w:i/>
                  <w:iCs/>
                </w:rPr>
                <w:t>sl-ACKToUL-ACK</w:t>
              </w:r>
              <w:r w:rsidRPr="00F01A62">
                <w:rPr>
                  <w:rFonts w:eastAsiaTheme="minorEastAsia"/>
                  <w:lang w:eastAsia="zh-CN"/>
                </w:rPr>
                <w:t xml:space="preserve">, the </w:t>
              </w:r>
              <w:r w:rsidRPr="00F01A62">
                <w:rPr>
                  <w:rFonts w:eastAsiaTheme="minorEastAsia"/>
                  <w:i/>
                  <w:iCs/>
                  <w:lang w:eastAsia="zh-CN"/>
                </w:rPr>
                <w:t>sl-ACKToUL-ACK</w:t>
              </w:r>
              <w:r w:rsidRPr="00F01A62">
                <w:rPr>
                  <w:rFonts w:eastAsiaTheme="minorEastAsia"/>
                  <w:lang w:eastAsia="zh-CN"/>
                </w:rPr>
                <w:t xml:space="preserve"> shall be one of </w:t>
              </w:r>
              <w:r w:rsidRPr="00F01A62">
                <w:rPr>
                  <w:rFonts w:eastAsiaTheme="minorEastAsia"/>
                  <w:i/>
                  <w:lang w:eastAsia="zh-CN"/>
                </w:rPr>
                <w:t>sl-FeedbackToUL-ACK</w:t>
              </w:r>
              <w:r w:rsidRPr="00F01A62">
                <w:rPr>
                  <w:rFonts w:eastAsiaTheme="minorEastAsia"/>
                  <w:lang w:eastAsia="zh-CN"/>
                </w:rPr>
                <w:t>.</w:t>
              </w:r>
            </w:ins>
          </w:p>
          <w:bookmarkEnd w:id="49"/>
          <w:p w14:paraId="38DBF6F1" w14:textId="77777777" w:rsidR="000E6BE6" w:rsidRPr="006B5CC4" w:rsidRDefault="000E6BE6" w:rsidP="00723F96">
            <w:pPr>
              <w:spacing w:before="240"/>
              <w:jc w:val="center"/>
              <w:rPr>
                <w:b/>
                <w:color w:val="FF0000"/>
              </w:rPr>
            </w:pPr>
            <w:r w:rsidRPr="006B5CC4">
              <w:rPr>
                <w:b/>
                <w:color w:val="FF0000"/>
              </w:rPr>
              <w:t>&lt;Unchanged parts omitted&gt;</w:t>
            </w:r>
          </w:p>
          <w:p w14:paraId="699D5A08" w14:textId="77777777" w:rsidR="000E6BE6" w:rsidRDefault="000E6BE6" w:rsidP="00723F96">
            <w:pPr>
              <w:jc w:val="center"/>
              <w:rPr>
                <w:lang w:val="en-GB" w:eastAsia="ja-JP"/>
              </w:rPr>
            </w:pPr>
            <w:r w:rsidRPr="006B5CC4">
              <w:rPr>
                <w:b/>
                <w:color w:val="FF0000"/>
                <w:lang w:eastAsia="zh-CN"/>
              </w:rPr>
              <w:t>------------------------------------ End of Text Proposal ------------------------------------</w:t>
            </w:r>
          </w:p>
        </w:tc>
      </w:tr>
    </w:tbl>
    <w:p w14:paraId="4911119C"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2575A6C9" w14:textId="77777777" w:rsidTr="00723F96">
        <w:tc>
          <w:tcPr>
            <w:tcW w:w="1696" w:type="dxa"/>
            <w:shd w:val="clear" w:color="auto" w:fill="E7E6E6" w:themeFill="background2"/>
          </w:tcPr>
          <w:p w14:paraId="2EDD7320"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723F96">
            <w:pPr>
              <w:jc w:val="center"/>
              <w:rPr>
                <w:b/>
                <w:bCs/>
                <w:lang w:val="en-GB"/>
              </w:rPr>
            </w:pPr>
            <w:r w:rsidRPr="002F5774">
              <w:rPr>
                <w:b/>
                <w:bCs/>
                <w:lang w:val="en-GB"/>
              </w:rPr>
              <w:t>View</w:t>
            </w:r>
          </w:p>
        </w:tc>
      </w:tr>
      <w:tr w:rsidR="000E6BE6" w14:paraId="4E06BBEE" w14:textId="77777777" w:rsidTr="00723F96">
        <w:tc>
          <w:tcPr>
            <w:tcW w:w="1696" w:type="dxa"/>
          </w:tcPr>
          <w:p w14:paraId="2D8C2897" w14:textId="77777777" w:rsidR="000E6BE6" w:rsidRDefault="000E6BE6" w:rsidP="00723F96">
            <w:pPr>
              <w:rPr>
                <w:lang w:val="en-GB"/>
              </w:rPr>
            </w:pPr>
          </w:p>
        </w:tc>
        <w:tc>
          <w:tcPr>
            <w:tcW w:w="7933" w:type="dxa"/>
          </w:tcPr>
          <w:p w14:paraId="74FDF757" w14:textId="77777777" w:rsidR="000E6BE6" w:rsidRDefault="000E6BE6" w:rsidP="00723F96">
            <w:pPr>
              <w:rPr>
                <w:lang w:val="en-GB"/>
              </w:rPr>
            </w:pPr>
          </w:p>
        </w:tc>
      </w:tr>
      <w:tr w:rsidR="000E6BE6" w14:paraId="6F444A99" w14:textId="77777777" w:rsidTr="00723F96">
        <w:tc>
          <w:tcPr>
            <w:tcW w:w="1696" w:type="dxa"/>
          </w:tcPr>
          <w:p w14:paraId="73646A4E" w14:textId="77777777" w:rsidR="000E6BE6" w:rsidRDefault="000E6BE6" w:rsidP="00723F96">
            <w:pPr>
              <w:rPr>
                <w:lang w:val="en-GB"/>
              </w:rPr>
            </w:pPr>
          </w:p>
        </w:tc>
        <w:tc>
          <w:tcPr>
            <w:tcW w:w="7933" w:type="dxa"/>
          </w:tcPr>
          <w:p w14:paraId="6E4F3229" w14:textId="77777777" w:rsidR="000E6BE6" w:rsidRDefault="000E6BE6" w:rsidP="00723F96">
            <w:pPr>
              <w:rPr>
                <w:lang w:val="en-GB"/>
              </w:rPr>
            </w:pPr>
          </w:p>
        </w:tc>
      </w:tr>
      <w:tr w:rsidR="000E6BE6" w14:paraId="664FCCAF" w14:textId="77777777" w:rsidTr="00723F96">
        <w:tc>
          <w:tcPr>
            <w:tcW w:w="1696" w:type="dxa"/>
          </w:tcPr>
          <w:p w14:paraId="29EECB97" w14:textId="77777777" w:rsidR="000E6BE6" w:rsidRDefault="000E6BE6" w:rsidP="00723F96">
            <w:pPr>
              <w:rPr>
                <w:lang w:val="en-GB"/>
              </w:rPr>
            </w:pPr>
          </w:p>
        </w:tc>
        <w:tc>
          <w:tcPr>
            <w:tcW w:w="7933" w:type="dxa"/>
          </w:tcPr>
          <w:p w14:paraId="49052B02" w14:textId="77777777" w:rsidR="000E6BE6" w:rsidRDefault="000E6BE6" w:rsidP="00723F96">
            <w:pPr>
              <w:rPr>
                <w:lang w:val="en-GB"/>
              </w:rPr>
            </w:pPr>
          </w:p>
        </w:tc>
      </w:tr>
      <w:tr w:rsidR="000E6BE6" w14:paraId="03EA22B3" w14:textId="77777777" w:rsidTr="00723F96">
        <w:tc>
          <w:tcPr>
            <w:tcW w:w="1696" w:type="dxa"/>
          </w:tcPr>
          <w:p w14:paraId="1E6C3110" w14:textId="77777777" w:rsidR="000E6BE6" w:rsidRDefault="000E6BE6" w:rsidP="00723F96">
            <w:pPr>
              <w:rPr>
                <w:lang w:val="en-GB"/>
              </w:rPr>
            </w:pPr>
          </w:p>
        </w:tc>
        <w:tc>
          <w:tcPr>
            <w:tcW w:w="7933" w:type="dxa"/>
          </w:tcPr>
          <w:p w14:paraId="37A30456" w14:textId="77777777" w:rsidR="000E6BE6" w:rsidRDefault="000E6BE6" w:rsidP="00723F96">
            <w:pPr>
              <w:rPr>
                <w:lang w:val="en-GB"/>
              </w:rPr>
            </w:pPr>
          </w:p>
        </w:tc>
      </w:tr>
      <w:tr w:rsidR="000E6BE6" w14:paraId="572B7214" w14:textId="77777777" w:rsidTr="00723F96">
        <w:tc>
          <w:tcPr>
            <w:tcW w:w="1696" w:type="dxa"/>
          </w:tcPr>
          <w:p w14:paraId="4841DD22" w14:textId="77777777" w:rsidR="000E6BE6" w:rsidRDefault="000E6BE6" w:rsidP="00723F96">
            <w:pPr>
              <w:rPr>
                <w:lang w:val="en-GB"/>
              </w:rPr>
            </w:pPr>
          </w:p>
        </w:tc>
        <w:tc>
          <w:tcPr>
            <w:tcW w:w="7933" w:type="dxa"/>
          </w:tcPr>
          <w:p w14:paraId="21CD2C5B" w14:textId="77777777" w:rsidR="000E6BE6" w:rsidRDefault="000E6BE6" w:rsidP="00723F96">
            <w:pPr>
              <w:rPr>
                <w:lang w:val="en-GB"/>
              </w:rPr>
            </w:pPr>
          </w:p>
        </w:tc>
      </w:tr>
      <w:tr w:rsidR="000E6BE6" w14:paraId="41EBC5A4" w14:textId="77777777" w:rsidTr="00723F96">
        <w:tc>
          <w:tcPr>
            <w:tcW w:w="1696" w:type="dxa"/>
          </w:tcPr>
          <w:p w14:paraId="38C44CFF" w14:textId="77777777" w:rsidR="000E6BE6" w:rsidRDefault="000E6BE6" w:rsidP="00723F96">
            <w:pPr>
              <w:rPr>
                <w:lang w:val="en-GB"/>
              </w:rPr>
            </w:pPr>
          </w:p>
        </w:tc>
        <w:tc>
          <w:tcPr>
            <w:tcW w:w="7933" w:type="dxa"/>
          </w:tcPr>
          <w:p w14:paraId="5DCAA368" w14:textId="77777777" w:rsidR="000E6BE6" w:rsidRDefault="000E6BE6" w:rsidP="00723F96">
            <w:pPr>
              <w:rPr>
                <w:lang w:val="en-GB"/>
              </w:rPr>
            </w:pPr>
          </w:p>
        </w:tc>
      </w:tr>
      <w:tr w:rsidR="000E6BE6" w14:paraId="586A68A6" w14:textId="77777777" w:rsidTr="00723F96">
        <w:tc>
          <w:tcPr>
            <w:tcW w:w="1696" w:type="dxa"/>
          </w:tcPr>
          <w:p w14:paraId="0D09FDE5" w14:textId="77777777" w:rsidR="000E6BE6" w:rsidRDefault="000E6BE6" w:rsidP="00723F96">
            <w:pPr>
              <w:rPr>
                <w:lang w:val="en-GB"/>
              </w:rPr>
            </w:pPr>
          </w:p>
        </w:tc>
        <w:tc>
          <w:tcPr>
            <w:tcW w:w="7933" w:type="dxa"/>
          </w:tcPr>
          <w:p w14:paraId="535E0173" w14:textId="77777777" w:rsidR="000E6BE6" w:rsidRDefault="000E6BE6" w:rsidP="00723F96">
            <w:pPr>
              <w:rPr>
                <w:lang w:val="en-GB"/>
              </w:rPr>
            </w:pPr>
          </w:p>
        </w:tc>
      </w:tr>
      <w:tr w:rsidR="000E6BE6" w14:paraId="63613DB7" w14:textId="77777777" w:rsidTr="00723F96">
        <w:tc>
          <w:tcPr>
            <w:tcW w:w="1696" w:type="dxa"/>
          </w:tcPr>
          <w:p w14:paraId="053D9A46" w14:textId="77777777" w:rsidR="000E6BE6" w:rsidRDefault="000E6BE6" w:rsidP="00723F96">
            <w:pPr>
              <w:rPr>
                <w:lang w:val="en-GB"/>
              </w:rPr>
            </w:pPr>
          </w:p>
        </w:tc>
        <w:tc>
          <w:tcPr>
            <w:tcW w:w="7933" w:type="dxa"/>
          </w:tcPr>
          <w:p w14:paraId="27542D79" w14:textId="77777777" w:rsidR="000E6BE6" w:rsidRDefault="000E6BE6" w:rsidP="00723F96">
            <w:pPr>
              <w:rPr>
                <w:lang w:val="en-GB"/>
              </w:rPr>
            </w:pPr>
          </w:p>
        </w:tc>
      </w:tr>
      <w:tr w:rsidR="000E6BE6" w14:paraId="4DA6C522" w14:textId="77777777" w:rsidTr="00723F96">
        <w:tc>
          <w:tcPr>
            <w:tcW w:w="1696" w:type="dxa"/>
          </w:tcPr>
          <w:p w14:paraId="24898F9E" w14:textId="77777777" w:rsidR="000E6BE6" w:rsidRDefault="000E6BE6" w:rsidP="00723F96">
            <w:pPr>
              <w:rPr>
                <w:lang w:val="en-GB"/>
              </w:rPr>
            </w:pPr>
          </w:p>
        </w:tc>
        <w:tc>
          <w:tcPr>
            <w:tcW w:w="7933" w:type="dxa"/>
          </w:tcPr>
          <w:p w14:paraId="4C5756B9" w14:textId="77777777" w:rsidR="000E6BE6" w:rsidRDefault="000E6BE6" w:rsidP="00723F96">
            <w:pPr>
              <w:rPr>
                <w:lang w:val="en-GB"/>
              </w:rPr>
            </w:pPr>
          </w:p>
        </w:tc>
      </w:tr>
      <w:tr w:rsidR="000E6BE6" w14:paraId="7E3EE097" w14:textId="77777777" w:rsidTr="00723F96">
        <w:tc>
          <w:tcPr>
            <w:tcW w:w="1696" w:type="dxa"/>
          </w:tcPr>
          <w:p w14:paraId="11E57F99" w14:textId="77777777" w:rsidR="000E6BE6" w:rsidRDefault="000E6BE6" w:rsidP="00723F96">
            <w:pPr>
              <w:rPr>
                <w:lang w:val="en-GB"/>
              </w:rPr>
            </w:pPr>
          </w:p>
        </w:tc>
        <w:tc>
          <w:tcPr>
            <w:tcW w:w="7933" w:type="dxa"/>
          </w:tcPr>
          <w:p w14:paraId="2C5CC6AF" w14:textId="77777777" w:rsidR="000E6BE6" w:rsidRDefault="000E6BE6" w:rsidP="00723F96">
            <w:pPr>
              <w:rPr>
                <w:lang w:val="en-GB"/>
              </w:rPr>
            </w:pPr>
          </w:p>
        </w:tc>
      </w:tr>
      <w:tr w:rsidR="000E6BE6" w14:paraId="044FD9DD" w14:textId="77777777" w:rsidTr="00723F96">
        <w:tc>
          <w:tcPr>
            <w:tcW w:w="1696" w:type="dxa"/>
          </w:tcPr>
          <w:p w14:paraId="4D3B09D3" w14:textId="77777777" w:rsidR="000E6BE6" w:rsidRDefault="000E6BE6" w:rsidP="00723F96">
            <w:pPr>
              <w:rPr>
                <w:lang w:val="en-GB"/>
              </w:rPr>
            </w:pPr>
          </w:p>
        </w:tc>
        <w:tc>
          <w:tcPr>
            <w:tcW w:w="7933" w:type="dxa"/>
          </w:tcPr>
          <w:p w14:paraId="6CF4BEFD" w14:textId="77777777" w:rsidR="000E6BE6" w:rsidRDefault="000E6BE6" w:rsidP="00723F96">
            <w:pPr>
              <w:rPr>
                <w:lang w:val="en-GB"/>
              </w:rPr>
            </w:pPr>
          </w:p>
        </w:tc>
      </w:tr>
      <w:tr w:rsidR="000E6BE6" w14:paraId="2C3E5BBA" w14:textId="77777777" w:rsidTr="00723F96">
        <w:tc>
          <w:tcPr>
            <w:tcW w:w="1696" w:type="dxa"/>
          </w:tcPr>
          <w:p w14:paraId="0665A0C5" w14:textId="77777777" w:rsidR="000E6BE6" w:rsidRDefault="000E6BE6" w:rsidP="00723F96">
            <w:pPr>
              <w:rPr>
                <w:lang w:val="en-GB"/>
              </w:rPr>
            </w:pPr>
          </w:p>
        </w:tc>
        <w:tc>
          <w:tcPr>
            <w:tcW w:w="7933" w:type="dxa"/>
          </w:tcPr>
          <w:p w14:paraId="03D562DD" w14:textId="77777777" w:rsidR="000E6BE6" w:rsidRDefault="000E6BE6" w:rsidP="00723F96">
            <w:pPr>
              <w:rPr>
                <w:lang w:val="en-GB"/>
              </w:rPr>
            </w:pPr>
          </w:p>
        </w:tc>
      </w:tr>
      <w:tr w:rsidR="000E6BE6" w14:paraId="2B83A318" w14:textId="77777777" w:rsidTr="00723F96">
        <w:tc>
          <w:tcPr>
            <w:tcW w:w="1696" w:type="dxa"/>
          </w:tcPr>
          <w:p w14:paraId="6F51C52F" w14:textId="77777777" w:rsidR="000E6BE6" w:rsidRDefault="000E6BE6" w:rsidP="00723F96">
            <w:pPr>
              <w:rPr>
                <w:lang w:val="en-GB"/>
              </w:rPr>
            </w:pPr>
          </w:p>
        </w:tc>
        <w:tc>
          <w:tcPr>
            <w:tcW w:w="7933" w:type="dxa"/>
          </w:tcPr>
          <w:p w14:paraId="2F069B61" w14:textId="77777777" w:rsidR="000E6BE6" w:rsidRDefault="000E6BE6" w:rsidP="00723F96">
            <w:pPr>
              <w:rPr>
                <w:lang w:val="en-GB"/>
              </w:rPr>
            </w:pPr>
          </w:p>
        </w:tc>
      </w:tr>
    </w:tbl>
    <w:p w14:paraId="741494CD" w14:textId="77777777" w:rsidR="000E6BE6" w:rsidRDefault="000E6BE6" w:rsidP="000E6BE6">
      <w:pPr>
        <w:spacing w:before="240"/>
        <w:rPr>
          <w:lang w:val="en-GB" w:eastAsia="ja-JP"/>
        </w:rPr>
      </w:pPr>
      <w:r w:rsidRPr="00C2363B">
        <w:rPr>
          <w:lang w:val="en-GB" w:eastAsia="ja-JP"/>
        </w:rPr>
        <w:t>R1-2006694</w:t>
      </w:r>
      <w:r>
        <w:rPr>
          <w:lang w:val="en-GB" w:eastAsia="ja-JP"/>
        </w:rPr>
        <w:t xml:space="preserve"> proposes to clarify that t</w:t>
      </w:r>
      <w:r w:rsidRPr="00C2363B">
        <w:rPr>
          <w:lang w:val="en-GB" w:eastAsia="ja-JP"/>
        </w:rPr>
        <w:t>he PUCCH resource used for reporting the multiplexed HARQ-ACKs is determined by the last DCI among all DCIs associated with the reported HARQ-ACKs</w:t>
      </w:r>
      <w:r>
        <w:rPr>
          <w:lang w:val="en-GB" w:eastAsia="ja-JP"/>
        </w:rPr>
        <w:t>, and provide the following TP:</w:t>
      </w:r>
    </w:p>
    <w:p w14:paraId="549D6872" w14:textId="77777777" w:rsidR="000E6BE6" w:rsidRDefault="000E6BE6" w:rsidP="000E6BE6">
      <w:pPr>
        <w:rPr>
          <w:lang w:val="en-GB" w:eastAsia="ja-JP"/>
        </w:rPr>
      </w:pPr>
    </w:p>
    <w:tbl>
      <w:tblPr>
        <w:tblStyle w:val="afa"/>
        <w:tblW w:w="0" w:type="auto"/>
        <w:tblLook w:val="04A0" w:firstRow="1" w:lastRow="0" w:firstColumn="1" w:lastColumn="0" w:noHBand="0" w:noVBand="1"/>
      </w:tblPr>
      <w:tblGrid>
        <w:gridCol w:w="9629"/>
      </w:tblGrid>
      <w:tr w:rsidR="000E6BE6" w14:paraId="7A45FB80" w14:textId="77777777" w:rsidTr="00723F96">
        <w:tc>
          <w:tcPr>
            <w:tcW w:w="9629" w:type="dxa"/>
          </w:tcPr>
          <w:p w14:paraId="35BCAD83" w14:textId="77777777" w:rsidR="000E6BE6" w:rsidRPr="006B5CC4" w:rsidRDefault="000E6BE6" w:rsidP="00723F96">
            <w:pPr>
              <w:spacing w:after="0"/>
              <w:jc w:val="center"/>
              <w:rPr>
                <w:b/>
                <w:color w:val="FF0000"/>
                <w:lang w:eastAsia="zh-CN"/>
              </w:rPr>
            </w:pPr>
            <w:r w:rsidRPr="006B5CC4">
              <w:rPr>
                <w:b/>
                <w:color w:val="FF0000"/>
                <w:lang w:eastAsia="zh-CN"/>
              </w:rPr>
              <w:t>-------------------------- Start of Text Proposal for TS 38.213 --------------------------</w:t>
            </w:r>
          </w:p>
          <w:p w14:paraId="22595B1A" w14:textId="77777777" w:rsidR="000E6BE6" w:rsidRPr="006B5CC4" w:rsidRDefault="000E6BE6" w:rsidP="00723F96">
            <w:pPr>
              <w:spacing w:before="240"/>
              <w:jc w:val="center"/>
              <w:rPr>
                <w:b/>
                <w:color w:val="FF0000"/>
              </w:rPr>
            </w:pPr>
            <w:r w:rsidRPr="006B5CC4">
              <w:rPr>
                <w:b/>
                <w:color w:val="FF0000"/>
              </w:rPr>
              <w:t>&lt;Unchanged parts omitted&gt;</w:t>
            </w:r>
          </w:p>
          <w:p w14:paraId="5908A61F" w14:textId="77777777" w:rsidR="000E6BE6" w:rsidRPr="006B5CC4" w:rsidRDefault="000E6BE6" w:rsidP="00723F96">
            <w:pPr>
              <w:pStyle w:val="21"/>
              <w:spacing w:before="0"/>
              <w:ind w:left="1136" w:hanging="1136"/>
              <w:outlineLvl w:val="1"/>
              <w:rPr>
                <w:rFonts w:eastAsia="SimSun"/>
                <w:lang w:val="en-US" w:eastAsia="en-US"/>
              </w:rPr>
            </w:pPr>
            <w:r w:rsidRPr="006B5CC4">
              <w:rPr>
                <w:rFonts w:eastAsia="SimSun"/>
                <w:lang w:val="en-US"/>
              </w:rPr>
              <w:t>16.5</w:t>
            </w:r>
            <w:r w:rsidRPr="006B5CC4">
              <w:rPr>
                <w:rFonts w:eastAsia="SimSun"/>
                <w:lang w:val="en-US"/>
              </w:rPr>
              <w:tab/>
              <w:t>UE procedure for reporting HARQ-ACK on uplink</w:t>
            </w:r>
          </w:p>
          <w:p w14:paraId="3BD9DD83" w14:textId="77777777" w:rsidR="000E6BE6" w:rsidRPr="006B5CC4" w:rsidRDefault="000E6BE6" w:rsidP="00723F96">
            <w:pPr>
              <w:jc w:val="center"/>
              <w:rPr>
                <w:b/>
                <w:color w:val="FF0000"/>
              </w:rPr>
            </w:pPr>
            <w:r w:rsidRPr="006B5CC4">
              <w:rPr>
                <w:b/>
                <w:color w:val="FF0000"/>
              </w:rPr>
              <w:t>&lt;Unchanged parts omitted&gt;</w:t>
            </w:r>
          </w:p>
          <w:p w14:paraId="3013B3CC" w14:textId="77777777" w:rsidR="000E6BE6" w:rsidRDefault="000E6BE6" w:rsidP="00723F96">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723F96">
            <w:pPr>
              <w:rPr>
                <w:ins w:id="51" w:author="만든 이"/>
                <w:rFonts w:eastAsia="Yu Mincho"/>
                <w:sz w:val="20"/>
                <w:u w:val="single"/>
              </w:rPr>
            </w:pPr>
            <w:ins w:id="52" w:author="만든 이">
              <w:r w:rsidRPr="00C2363B">
                <w:rPr>
                  <w:rFonts w:eastAsia="Yu Mincho"/>
                  <w:sz w:val="20"/>
                  <w:u w:val="single"/>
                </w:rPr>
                <w:t xml:space="preserve">For a PUCCH transmission with HARQ-ACK information, a UE determines a PUCCH resource after determining a set of PUCCH resources for </w:t>
              </w:r>
            </w:ins>
            <w:ins w:id="53" w:author="만든 이">
              <w:r w:rsidRPr="00C2363B">
                <w:rPr>
                  <w:rFonts w:eastAsia="Yu Mincho"/>
                  <w:position w:val="-10"/>
                  <w:sz w:val="20"/>
                  <w:u w:val="single"/>
                </w:rPr>
                <w:object w:dxaOrig="420" w:dyaOrig="340" w14:anchorId="2B5D3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35pt" o:ole="">
                    <v:imagedata r:id="rId11" o:title=""/>
                  </v:shape>
                  <o:OLEObject Type="Embed" ProgID="Equation.3" ShapeID="_x0000_i1025" DrawAspect="Content" ObjectID="_1659794348" r:id="rId12"/>
                </w:object>
              </w:r>
            </w:ins>
            <w:ins w:id="54" w:author="만든 이">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723F96">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723F96">
            <w:pPr>
              <w:spacing w:before="240"/>
              <w:jc w:val="center"/>
              <w:rPr>
                <w:b/>
                <w:color w:val="FF0000"/>
              </w:rPr>
            </w:pPr>
            <w:r w:rsidRPr="006B5CC4">
              <w:rPr>
                <w:b/>
                <w:color w:val="FF0000"/>
              </w:rPr>
              <w:t>&lt;Unchanged parts omitted&gt;</w:t>
            </w:r>
          </w:p>
          <w:p w14:paraId="29C80A75" w14:textId="77777777" w:rsidR="000E6BE6" w:rsidRPr="006B5CC4" w:rsidRDefault="000E6BE6" w:rsidP="00723F96">
            <w:pPr>
              <w:spacing w:after="0"/>
              <w:jc w:val="center"/>
              <w:rPr>
                <w:b/>
                <w:color w:val="FF0000"/>
                <w:lang w:eastAsia="zh-CN"/>
              </w:rPr>
            </w:pPr>
            <w:r w:rsidRPr="006B5CC4">
              <w:rPr>
                <w:b/>
                <w:color w:val="FF0000"/>
                <w:lang w:eastAsia="zh-CN"/>
              </w:rPr>
              <w:t>------------------------------------ End of Text Proposal ------------------------------------</w:t>
            </w:r>
          </w:p>
        </w:tc>
      </w:tr>
    </w:tbl>
    <w:p w14:paraId="69CE44E6" w14:textId="77777777" w:rsidR="000E6BE6" w:rsidRDefault="000E6BE6" w:rsidP="000E6BE6">
      <w:pPr>
        <w:spacing w:before="240"/>
        <w:rPr>
          <w:b/>
          <w:bCs/>
        </w:rPr>
      </w:pPr>
      <w:r>
        <w:rPr>
          <w:b/>
          <w:bCs/>
        </w:rPr>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0819FD01" w14:textId="77777777" w:rsidTr="00723F96">
        <w:tc>
          <w:tcPr>
            <w:tcW w:w="1696" w:type="dxa"/>
            <w:shd w:val="clear" w:color="auto" w:fill="E7E6E6" w:themeFill="background2"/>
          </w:tcPr>
          <w:p w14:paraId="29361EDF"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723F96">
            <w:pPr>
              <w:jc w:val="center"/>
              <w:rPr>
                <w:b/>
                <w:bCs/>
                <w:lang w:val="en-GB"/>
              </w:rPr>
            </w:pPr>
            <w:r w:rsidRPr="002F5774">
              <w:rPr>
                <w:b/>
                <w:bCs/>
                <w:lang w:val="en-GB"/>
              </w:rPr>
              <w:t>View</w:t>
            </w:r>
          </w:p>
        </w:tc>
      </w:tr>
      <w:tr w:rsidR="000E6BE6" w14:paraId="27CBFBB3" w14:textId="77777777" w:rsidTr="00723F96">
        <w:tc>
          <w:tcPr>
            <w:tcW w:w="1696" w:type="dxa"/>
          </w:tcPr>
          <w:p w14:paraId="680BC383" w14:textId="77777777" w:rsidR="000E6BE6" w:rsidRDefault="000E6BE6" w:rsidP="00723F96">
            <w:pPr>
              <w:rPr>
                <w:lang w:val="en-GB"/>
              </w:rPr>
            </w:pPr>
          </w:p>
        </w:tc>
        <w:tc>
          <w:tcPr>
            <w:tcW w:w="7933" w:type="dxa"/>
          </w:tcPr>
          <w:p w14:paraId="2658629E" w14:textId="77777777" w:rsidR="000E6BE6" w:rsidRDefault="000E6BE6" w:rsidP="00723F96">
            <w:pPr>
              <w:rPr>
                <w:lang w:val="en-GB"/>
              </w:rPr>
            </w:pPr>
          </w:p>
        </w:tc>
      </w:tr>
      <w:tr w:rsidR="000E6BE6" w14:paraId="640F9434" w14:textId="77777777" w:rsidTr="00723F96">
        <w:tc>
          <w:tcPr>
            <w:tcW w:w="1696" w:type="dxa"/>
          </w:tcPr>
          <w:p w14:paraId="5783D3A0" w14:textId="77777777" w:rsidR="000E6BE6" w:rsidRDefault="000E6BE6" w:rsidP="00723F96">
            <w:pPr>
              <w:rPr>
                <w:lang w:val="en-GB"/>
              </w:rPr>
            </w:pPr>
          </w:p>
        </w:tc>
        <w:tc>
          <w:tcPr>
            <w:tcW w:w="7933" w:type="dxa"/>
          </w:tcPr>
          <w:p w14:paraId="775A738B" w14:textId="77777777" w:rsidR="000E6BE6" w:rsidRDefault="000E6BE6" w:rsidP="00723F96">
            <w:pPr>
              <w:rPr>
                <w:lang w:val="en-GB"/>
              </w:rPr>
            </w:pPr>
          </w:p>
        </w:tc>
      </w:tr>
      <w:tr w:rsidR="000E6BE6" w14:paraId="591F33B6" w14:textId="77777777" w:rsidTr="00723F96">
        <w:tc>
          <w:tcPr>
            <w:tcW w:w="1696" w:type="dxa"/>
          </w:tcPr>
          <w:p w14:paraId="44B580B5" w14:textId="77777777" w:rsidR="000E6BE6" w:rsidRDefault="000E6BE6" w:rsidP="00723F96">
            <w:pPr>
              <w:rPr>
                <w:lang w:val="en-GB"/>
              </w:rPr>
            </w:pPr>
          </w:p>
        </w:tc>
        <w:tc>
          <w:tcPr>
            <w:tcW w:w="7933" w:type="dxa"/>
          </w:tcPr>
          <w:p w14:paraId="0217763A" w14:textId="77777777" w:rsidR="000E6BE6" w:rsidRDefault="000E6BE6" w:rsidP="00723F96">
            <w:pPr>
              <w:rPr>
                <w:lang w:val="en-GB"/>
              </w:rPr>
            </w:pPr>
          </w:p>
        </w:tc>
      </w:tr>
      <w:tr w:rsidR="000E6BE6" w14:paraId="5F97587B" w14:textId="77777777" w:rsidTr="00723F96">
        <w:tc>
          <w:tcPr>
            <w:tcW w:w="1696" w:type="dxa"/>
          </w:tcPr>
          <w:p w14:paraId="1D0FA024" w14:textId="77777777" w:rsidR="000E6BE6" w:rsidRDefault="000E6BE6" w:rsidP="00723F96">
            <w:pPr>
              <w:rPr>
                <w:lang w:val="en-GB"/>
              </w:rPr>
            </w:pPr>
          </w:p>
        </w:tc>
        <w:tc>
          <w:tcPr>
            <w:tcW w:w="7933" w:type="dxa"/>
          </w:tcPr>
          <w:p w14:paraId="7B7F5972" w14:textId="77777777" w:rsidR="000E6BE6" w:rsidRDefault="000E6BE6" w:rsidP="00723F96">
            <w:pPr>
              <w:rPr>
                <w:lang w:val="en-GB"/>
              </w:rPr>
            </w:pPr>
          </w:p>
        </w:tc>
      </w:tr>
      <w:tr w:rsidR="000E6BE6" w14:paraId="17CA5983" w14:textId="77777777" w:rsidTr="00723F96">
        <w:tc>
          <w:tcPr>
            <w:tcW w:w="1696" w:type="dxa"/>
          </w:tcPr>
          <w:p w14:paraId="4C2A6071" w14:textId="77777777" w:rsidR="000E6BE6" w:rsidRDefault="000E6BE6" w:rsidP="00723F96">
            <w:pPr>
              <w:rPr>
                <w:lang w:val="en-GB"/>
              </w:rPr>
            </w:pPr>
          </w:p>
        </w:tc>
        <w:tc>
          <w:tcPr>
            <w:tcW w:w="7933" w:type="dxa"/>
          </w:tcPr>
          <w:p w14:paraId="10C2AF43" w14:textId="77777777" w:rsidR="000E6BE6" w:rsidRDefault="000E6BE6" w:rsidP="00723F96">
            <w:pPr>
              <w:rPr>
                <w:lang w:val="en-GB"/>
              </w:rPr>
            </w:pPr>
          </w:p>
        </w:tc>
      </w:tr>
      <w:tr w:rsidR="000E6BE6" w14:paraId="431B6F34" w14:textId="77777777" w:rsidTr="00723F96">
        <w:tc>
          <w:tcPr>
            <w:tcW w:w="1696" w:type="dxa"/>
          </w:tcPr>
          <w:p w14:paraId="48D8A498" w14:textId="77777777" w:rsidR="000E6BE6" w:rsidRDefault="000E6BE6" w:rsidP="00723F96">
            <w:pPr>
              <w:rPr>
                <w:lang w:val="en-GB"/>
              </w:rPr>
            </w:pPr>
          </w:p>
        </w:tc>
        <w:tc>
          <w:tcPr>
            <w:tcW w:w="7933" w:type="dxa"/>
          </w:tcPr>
          <w:p w14:paraId="3A2F494A" w14:textId="77777777" w:rsidR="000E6BE6" w:rsidRDefault="000E6BE6" w:rsidP="00723F96">
            <w:pPr>
              <w:rPr>
                <w:lang w:val="en-GB"/>
              </w:rPr>
            </w:pPr>
          </w:p>
        </w:tc>
      </w:tr>
      <w:tr w:rsidR="000E6BE6" w14:paraId="2E3ACE93" w14:textId="77777777" w:rsidTr="00723F96">
        <w:tc>
          <w:tcPr>
            <w:tcW w:w="1696" w:type="dxa"/>
          </w:tcPr>
          <w:p w14:paraId="0E85F722" w14:textId="77777777" w:rsidR="000E6BE6" w:rsidRDefault="000E6BE6" w:rsidP="00723F96">
            <w:pPr>
              <w:rPr>
                <w:lang w:val="en-GB"/>
              </w:rPr>
            </w:pPr>
          </w:p>
        </w:tc>
        <w:tc>
          <w:tcPr>
            <w:tcW w:w="7933" w:type="dxa"/>
          </w:tcPr>
          <w:p w14:paraId="446693A4" w14:textId="77777777" w:rsidR="000E6BE6" w:rsidRDefault="000E6BE6" w:rsidP="00723F96">
            <w:pPr>
              <w:rPr>
                <w:lang w:val="en-GB"/>
              </w:rPr>
            </w:pPr>
          </w:p>
        </w:tc>
      </w:tr>
      <w:tr w:rsidR="000E6BE6" w14:paraId="4A3789E0" w14:textId="77777777" w:rsidTr="00723F96">
        <w:tc>
          <w:tcPr>
            <w:tcW w:w="1696" w:type="dxa"/>
          </w:tcPr>
          <w:p w14:paraId="2113A8A2" w14:textId="77777777" w:rsidR="000E6BE6" w:rsidRDefault="000E6BE6" w:rsidP="00723F96">
            <w:pPr>
              <w:rPr>
                <w:lang w:val="en-GB"/>
              </w:rPr>
            </w:pPr>
          </w:p>
        </w:tc>
        <w:tc>
          <w:tcPr>
            <w:tcW w:w="7933" w:type="dxa"/>
          </w:tcPr>
          <w:p w14:paraId="0A39106B" w14:textId="77777777" w:rsidR="000E6BE6" w:rsidRDefault="000E6BE6" w:rsidP="00723F96">
            <w:pPr>
              <w:rPr>
                <w:lang w:val="en-GB"/>
              </w:rPr>
            </w:pPr>
          </w:p>
        </w:tc>
      </w:tr>
      <w:tr w:rsidR="000E6BE6" w14:paraId="1B6D2AA6" w14:textId="77777777" w:rsidTr="00723F96">
        <w:tc>
          <w:tcPr>
            <w:tcW w:w="1696" w:type="dxa"/>
          </w:tcPr>
          <w:p w14:paraId="4FB12845" w14:textId="77777777" w:rsidR="000E6BE6" w:rsidRDefault="000E6BE6" w:rsidP="00723F96">
            <w:pPr>
              <w:rPr>
                <w:lang w:val="en-GB"/>
              </w:rPr>
            </w:pPr>
          </w:p>
        </w:tc>
        <w:tc>
          <w:tcPr>
            <w:tcW w:w="7933" w:type="dxa"/>
          </w:tcPr>
          <w:p w14:paraId="5A62CD5C" w14:textId="77777777" w:rsidR="000E6BE6" w:rsidRDefault="000E6BE6" w:rsidP="00723F96">
            <w:pPr>
              <w:rPr>
                <w:lang w:val="en-GB"/>
              </w:rPr>
            </w:pPr>
          </w:p>
        </w:tc>
      </w:tr>
      <w:tr w:rsidR="000E6BE6" w14:paraId="05D847D8" w14:textId="77777777" w:rsidTr="00723F96">
        <w:tc>
          <w:tcPr>
            <w:tcW w:w="1696" w:type="dxa"/>
          </w:tcPr>
          <w:p w14:paraId="4609EF2E" w14:textId="77777777" w:rsidR="000E6BE6" w:rsidRDefault="000E6BE6" w:rsidP="00723F96">
            <w:pPr>
              <w:rPr>
                <w:lang w:val="en-GB"/>
              </w:rPr>
            </w:pPr>
          </w:p>
        </w:tc>
        <w:tc>
          <w:tcPr>
            <w:tcW w:w="7933" w:type="dxa"/>
          </w:tcPr>
          <w:p w14:paraId="06299F7E" w14:textId="77777777" w:rsidR="000E6BE6" w:rsidRDefault="000E6BE6" w:rsidP="00723F96">
            <w:pPr>
              <w:rPr>
                <w:lang w:val="en-GB"/>
              </w:rPr>
            </w:pPr>
          </w:p>
        </w:tc>
      </w:tr>
      <w:tr w:rsidR="000E6BE6" w14:paraId="62D05871" w14:textId="77777777" w:rsidTr="00723F96">
        <w:tc>
          <w:tcPr>
            <w:tcW w:w="1696" w:type="dxa"/>
          </w:tcPr>
          <w:p w14:paraId="5548DD3E" w14:textId="77777777" w:rsidR="000E6BE6" w:rsidRDefault="000E6BE6" w:rsidP="00723F96">
            <w:pPr>
              <w:rPr>
                <w:lang w:val="en-GB"/>
              </w:rPr>
            </w:pPr>
          </w:p>
        </w:tc>
        <w:tc>
          <w:tcPr>
            <w:tcW w:w="7933" w:type="dxa"/>
          </w:tcPr>
          <w:p w14:paraId="675C8111" w14:textId="77777777" w:rsidR="000E6BE6" w:rsidRDefault="000E6BE6" w:rsidP="00723F96">
            <w:pPr>
              <w:rPr>
                <w:lang w:val="en-GB"/>
              </w:rPr>
            </w:pPr>
          </w:p>
        </w:tc>
      </w:tr>
      <w:tr w:rsidR="000E6BE6" w14:paraId="142744BF" w14:textId="77777777" w:rsidTr="00723F96">
        <w:tc>
          <w:tcPr>
            <w:tcW w:w="1696" w:type="dxa"/>
          </w:tcPr>
          <w:p w14:paraId="6DDDDD23" w14:textId="77777777" w:rsidR="000E6BE6" w:rsidRDefault="000E6BE6" w:rsidP="00723F96">
            <w:pPr>
              <w:rPr>
                <w:lang w:val="en-GB"/>
              </w:rPr>
            </w:pPr>
          </w:p>
        </w:tc>
        <w:tc>
          <w:tcPr>
            <w:tcW w:w="7933" w:type="dxa"/>
          </w:tcPr>
          <w:p w14:paraId="73796BBE" w14:textId="77777777" w:rsidR="000E6BE6" w:rsidRDefault="000E6BE6" w:rsidP="00723F96">
            <w:pPr>
              <w:rPr>
                <w:lang w:val="en-GB"/>
              </w:rPr>
            </w:pPr>
          </w:p>
        </w:tc>
      </w:tr>
      <w:tr w:rsidR="000E6BE6" w14:paraId="7C7239E7" w14:textId="77777777" w:rsidTr="00723F96">
        <w:tc>
          <w:tcPr>
            <w:tcW w:w="1696" w:type="dxa"/>
          </w:tcPr>
          <w:p w14:paraId="41851C71" w14:textId="77777777" w:rsidR="000E6BE6" w:rsidRDefault="000E6BE6" w:rsidP="00723F96">
            <w:pPr>
              <w:rPr>
                <w:lang w:val="en-GB"/>
              </w:rPr>
            </w:pPr>
          </w:p>
        </w:tc>
        <w:tc>
          <w:tcPr>
            <w:tcW w:w="7933" w:type="dxa"/>
          </w:tcPr>
          <w:p w14:paraId="2AA0F8B6" w14:textId="77777777" w:rsidR="000E6BE6" w:rsidRDefault="000E6BE6" w:rsidP="00723F96">
            <w:pPr>
              <w:rPr>
                <w:lang w:val="en-GB"/>
              </w:rPr>
            </w:pPr>
          </w:p>
        </w:tc>
      </w:tr>
    </w:tbl>
    <w:p w14:paraId="45244050" w14:textId="77777777" w:rsidR="000E6BE6" w:rsidRDefault="000E6BE6" w:rsidP="000E6BE6">
      <w:pPr>
        <w:spacing w:before="240"/>
        <w:rPr>
          <w:lang w:val="en-GB" w:eastAsia="ja-JP"/>
        </w:rPr>
      </w:pPr>
      <w:r>
        <w:rPr>
          <w:lang w:val="en-GB" w:eastAsia="ja-JP"/>
        </w:rPr>
        <w:t xml:space="preserve"> In addition, at least the following issues are discussed in contributions:</w:t>
      </w:r>
    </w:p>
    <w:p w14:paraId="1AC41E66" w14:textId="77777777" w:rsidR="000E6BE6" w:rsidRDefault="000E6BE6" w:rsidP="000E6BE6">
      <w:pPr>
        <w:pStyle w:val="af7"/>
        <w:numPr>
          <w:ilvl w:val="0"/>
          <w:numId w:val="30"/>
        </w:numPr>
        <w:spacing w:before="240"/>
        <w:rPr>
          <w:lang w:val="en-GB" w:eastAsia="ja-JP"/>
        </w:rPr>
      </w:pPr>
      <w:r w:rsidRPr="00A72B48">
        <w:rPr>
          <w:lang w:val="en-GB" w:eastAsia="ja-JP"/>
        </w:rPr>
        <w:t>R1-2005339 proposes</w:t>
      </w:r>
      <w:r>
        <w:rPr>
          <w:lang w:val="en-GB" w:eastAsia="ja-JP"/>
        </w:rPr>
        <w:t xml:space="preserve"> a clarification on HARQ reporting for multiple resource pools but no TP is provided.</w:t>
      </w:r>
    </w:p>
    <w:p w14:paraId="70CEE0A8" w14:textId="77777777" w:rsidR="000E6BE6" w:rsidRPr="00335FF4" w:rsidRDefault="000E6BE6" w:rsidP="000E6BE6">
      <w:pPr>
        <w:pStyle w:val="af7"/>
        <w:numPr>
          <w:ilvl w:val="0"/>
          <w:numId w:val="30"/>
        </w:numPr>
        <w:spacing w:before="240"/>
        <w:rPr>
          <w:lang w:val="en-GB" w:eastAsia="ja-JP"/>
        </w:rPr>
      </w:pPr>
      <w:r w:rsidRPr="00335FF4">
        <w:rPr>
          <w:lang w:val="en-GB" w:eastAsia="ja-JP"/>
        </w:rPr>
        <w:t xml:space="preserve">R1-2005339 proposes a clarification on HARQ reporting </w:t>
      </w:r>
      <w:r>
        <w:rPr>
          <w:lang w:val="en-GB" w:eastAsia="ja-JP"/>
        </w:rPr>
        <w:t xml:space="preserve">with </w:t>
      </w:r>
      <w:r w:rsidRPr="00335FF4">
        <w:rPr>
          <w:lang w:val="en-GB" w:eastAsia="ja-JP"/>
        </w:rPr>
        <w:t>more than 1 SL CG providing a grant with the same PSFCH reception occasion associated with the same SL HARQ codebook.</w:t>
      </w:r>
      <w:r>
        <w:rPr>
          <w:lang w:val="en-GB" w:eastAsia="ja-JP"/>
        </w:rPr>
        <w:t xml:space="preserve"> The FL believes that such clarification is not necessary given that the following agreement made in </w:t>
      </w:r>
      <w:r>
        <w:rPr>
          <w:lang w:eastAsia="ja-JP"/>
        </w:rPr>
        <w:t>[98b-NR-13]:</w:t>
      </w:r>
    </w:p>
    <w:tbl>
      <w:tblPr>
        <w:tblStyle w:val="afa"/>
        <w:tblW w:w="0" w:type="auto"/>
        <w:tblInd w:w="720" w:type="dxa"/>
        <w:tblLook w:val="04A0" w:firstRow="1" w:lastRow="0" w:firstColumn="1" w:lastColumn="0" w:noHBand="0" w:noVBand="1"/>
      </w:tblPr>
      <w:tblGrid>
        <w:gridCol w:w="8909"/>
      </w:tblGrid>
      <w:tr w:rsidR="000E6BE6" w14:paraId="45E09B5E" w14:textId="77777777" w:rsidTr="00723F96">
        <w:tc>
          <w:tcPr>
            <w:tcW w:w="9629" w:type="dxa"/>
          </w:tcPr>
          <w:p w14:paraId="4B8D7050" w14:textId="77777777" w:rsidR="000E6BE6" w:rsidRDefault="000E6BE6" w:rsidP="00723F96">
            <w:pPr>
              <w:rPr>
                <w:rFonts w:ascii="Calibri" w:hAnsi="Calibri"/>
                <w:b/>
                <w:bCs/>
              </w:rPr>
            </w:pPr>
            <w:r w:rsidRPr="00676A9A">
              <w:rPr>
                <w:highlight w:val="green"/>
                <w:lang w:eastAsia="ja-JP"/>
              </w:rPr>
              <w:t>Agreements:</w:t>
            </w:r>
            <w:r>
              <w:rPr>
                <w:b/>
                <w:bCs/>
              </w:rPr>
              <w:t xml:space="preserve"> </w:t>
            </w:r>
            <w:r>
              <w:rPr>
                <w:lang w:eastAsia="ja-JP"/>
              </w:rPr>
              <w:t xml:space="preserve">(from [98b-NR-13] </w:t>
            </w:r>
            <w:r w:rsidRPr="00F10C2C">
              <w:rPr>
                <w:lang w:eastAsia="ja-JP"/>
              </w:rPr>
              <w:t>SL HARQ-ACK multiplexing</w:t>
            </w:r>
            <w:r>
              <w:rPr>
                <w:lang w:eastAsia="ja-JP"/>
              </w:rPr>
              <w:t>)</w:t>
            </w:r>
          </w:p>
          <w:p w14:paraId="0C1A7A78" w14:textId="77777777" w:rsidR="000E6BE6" w:rsidRPr="00153E60" w:rsidRDefault="000E6BE6" w:rsidP="000E6BE6">
            <w:pPr>
              <w:pStyle w:val="af7"/>
              <w:numPr>
                <w:ilvl w:val="0"/>
                <w:numId w:val="46"/>
              </w:numPr>
              <w:spacing w:after="0" w:line="240" w:lineRule="auto"/>
              <w:contextualSpacing/>
              <w:rPr>
                <w:lang w:eastAsia="ja-JP"/>
              </w:rPr>
            </w:pPr>
            <w:r w:rsidRPr="00153E60">
              <w:rPr>
                <w:lang w:eastAsia="ja-JP"/>
              </w:rPr>
              <w:t xml:space="preserve">NR supports reporting of multiple SL HARQ-ACKs in a single PUCCH resource. </w:t>
            </w:r>
          </w:p>
          <w:p w14:paraId="6ED8F30E" w14:textId="77777777" w:rsidR="000E6BE6" w:rsidRPr="00153E60" w:rsidRDefault="000E6BE6" w:rsidP="000E6BE6">
            <w:pPr>
              <w:pStyle w:val="af7"/>
              <w:numPr>
                <w:ilvl w:val="1"/>
                <w:numId w:val="46"/>
              </w:numPr>
              <w:spacing w:after="0" w:line="240" w:lineRule="auto"/>
              <w:contextualSpacing/>
              <w:rPr>
                <w:lang w:eastAsia="ja-JP"/>
              </w:rPr>
            </w:pPr>
            <w:r w:rsidRPr="00153E60">
              <w:rPr>
                <w:lang w:eastAsia="ja-JP"/>
              </w:rPr>
              <w:t>The Rel-15 procedures for multiplexing DL HARQ-ACKs are reutilized.</w:t>
            </w:r>
          </w:p>
          <w:p w14:paraId="13F15966" w14:textId="77777777" w:rsidR="000E6BE6" w:rsidRPr="00153E60" w:rsidRDefault="000E6BE6" w:rsidP="000E6BE6">
            <w:pPr>
              <w:pStyle w:val="af7"/>
              <w:numPr>
                <w:ilvl w:val="1"/>
                <w:numId w:val="46"/>
              </w:numPr>
              <w:spacing w:after="0" w:line="240" w:lineRule="auto"/>
              <w:contextualSpacing/>
              <w:rPr>
                <w:lang w:eastAsia="ja-JP"/>
              </w:rPr>
            </w:pPr>
            <w:r w:rsidRPr="00153E60">
              <w:rPr>
                <w:lang w:eastAsia="ja-JP"/>
              </w:rPr>
              <w:t xml:space="preserve">Reports carry SL HARQ-ACKs for dynamic grants and/or configured grants. </w:t>
            </w:r>
          </w:p>
          <w:p w14:paraId="2CFF5487" w14:textId="77777777" w:rsidR="000E6BE6" w:rsidRDefault="000E6BE6" w:rsidP="000E6BE6">
            <w:pPr>
              <w:pStyle w:val="af7"/>
              <w:numPr>
                <w:ilvl w:val="2"/>
                <w:numId w:val="46"/>
              </w:numPr>
              <w:spacing w:after="0" w:line="240" w:lineRule="auto"/>
              <w:contextualSpacing/>
              <w:rPr>
                <w:lang w:eastAsia="ja-JP"/>
              </w:rPr>
            </w:pPr>
            <w:r w:rsidRPr="00B82A87">
              <w:rPr>
                <w:highlight w:val="yellow"/>
                <w:lang w:eastAsia="ja-JP"/>
              </w:rPr>
              <w:t>A UE does not expected to be indicated to transmit SL HARQ-ACK information for more than one SL configured grant in a same PUCCH.</w:t>
            </w:r>
          </w:p>
          <w:p w14:paraId="5A5A9AE7" w14:textId="77777777" w:rsidR="000E6BE6" w:rsidRDefault="000E6BE6" w:rsidP="000E6BE6">
            <w:pPr>
              <w:pStyle w:val="af7"/>
              <w:numPr>
                <w:ilvl w:val="2"/>
                <w:numId w:val="46"/>
              </w:numPr>
              <w:spacing w:after="0" w:line="240" w:lineRule="auto"/>
              <w:contextualSpacing/>
              <w:rPr>
                <w:lang w:eastAsia="ja-JP"/>
              </w:rPr>
            </w:pPr>
            <w:r w:rsidRPr="00153E60">
              <w:rPr>
                <w:lang w:eastAsia="ja-JP"/>
              </w:rPr>
              <w:t>Note: A UE can be provided with multiple SL CGs with different (non-overlapping) slots for the corresponding PUCCH transmissions for SL HARQ-ACK reporting.</w:t>
            </w:r>
          </w:p>
          <w:p w14:paraId="60F58448" w14:textId="77777777" w:rsidR="000E6BE6" w:rsidRPr="00335FF4" w:rsidRDefault="000E6BE6" w:rsidP="00723F96">
            <w:pPr>
              <w:pStyle w:val="af7"/>
              <w:spacing w:after="0" w:line="240" w:lineRule="auto"/>
              <w:contextualSpacing/>
              <w:jc w:val="center"/>
              <w:rPr>
                <w:lang w:eastAsia="ja-JP"/>
              </w:rPr>
            </w:pPr>
            <w:r>
              <w:rPr>
                <w:lang w:eastAsia="ja-JP"/>
              </w:rPr>
              <w:t>[...]</w:t>
            </w:r>
          </w:p>
        </w:tc>
      </w:tr>
    </w:tbl>
    <w:p w14:paraId="54B53D7D" w14:textId="77777777" w:rsidR="000E6BE6" w:rsidRPr="00335FF4" w:rsidRDefault="000E6BE6" w:rsidP="000E6BE6">
      <w:pPr>
        <w:pStyle w:val="af7"/>
        <w:spacing w:before="240"/>
        <w:rPr>
          <w:lang w:val="en-GB" w:eastAsia="ja-JP"/>
        </w:rPr>
      </w:pPr>
    </w:p>
    <w:p w14:paraId="4804C42B" w14:textId="77777777" w:rsidR="000E6BE6" w:rsidRPr="00335FF4" w:rsidRDefault="000E6BE6" w:rsidP="000E6BE6">
      <w:pPr>
        <w:pStyle w:val="af7"/>
        <w:numPr>
          <w:ilvl w:val="0"/>
          <w:numId w:val="30"/>
        </w:numPr>
        <w:spacing w:before="240"/>
        <w:rPr>
          <w:lang w:val="en-GB" w:eastAsia="ja-JP"/>
        </w:rPr>
      </w:pPr>
      <w:r w:rsidRPr="004D3B19">
        <w:rPr>
          <w:lang w:val="en-GB" w:eastAsia="ja-JP"/>
        </w:rPr>
        <w:t>R1-2005339</w:t>
      </w:r>
      <w:r>
        <w:rPr>
          <w:lang w:val="en-GB" w:eastAsia="ja-JP"/>
        </w:rPr>
        <w:t xml:space="preserve"> also discusses </w:t>
      </w:r>
      <w:r w:rsidRPr="004D3B19">
        <w:rPr>
          <w:lang w:val="en-GB" w:eastAsia="ja-JP"/>
        </w:rPr>
        <w:t>HARQ reporting for PSSCH with multiple associated PSFCH</w:t>
      </w:r>
      <w:r>
        <w:rPr>
          <w:lang w:val="en-GB" w:eastAsia="ja-JP"/>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a"/>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55" w:name="_Hlk42029781"/>
            <w:r w:rsidRPr="00930EBD">
              <w:rPr>
                <w:highlight w:val="green"/>
              </w:rPr>
              <w:lastRenderedPageBreak/>
              <w:t>Agreements</w:t>
            </w:r>
            <w:r w:rsidRPr="00930EBD">
              <w:t>:</w:t>
            </w:r>
          </w:p>
          <w:p w14:paraId="391017D3" w14:textId="77777777" w:rsidR="0005324E" w:rsidRPr="00AB2DF1" w:rsidRDefault="0005324E" w:rsidP="00332EF7">
            <w:pPr>
              <w:pStyle w:val="af7"/>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2730DC" w:rsidP="00332EF7">
            <w:pPr>
              <w:pStyle w:val="af7"/>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2730DC" w:rsidP="00332EF7">
            <w:pPr>
              <w:pStyle w:val="af7"/>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7"/>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2730DC"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7"/>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55"/>
          </w:p>
        </w:tc>
      </w:tr>
    </w:tbl>
    <w:p w14:paraId="0DDEC418" w14:textId="77777777" w:rsidR="000E6BE6" w:rsidRPr="00D32D8F" w:rsidRDefault="000E6BE6" w:rsidP="000E6BE6">
      <w:pPr>
        <w:pStyle w:val="af7"/>
        <w:ind w:left="0"/>
        <w:rPr>
          <w:b/>
          <w:bCs/>
        </w:rPr>
      </w:pPr>
      <w:r w:rsidRPr="00D32D8F">
        <w:rPr>
          <w:b/>
          <w:bCs/>
        </w:rPr>
        <w:t>The following agreement was declared on 21/8/2020</w:t>
      </w:r>
    </w:p>
    <w:p w14:paraId="3615897D" w14:textId="77777777" w:rsidR="000E6BE6" w:rsidRDefault="000E6BE6" w:rsidP="000E6BE6">
      <w:pPr>
        <w:pStyle w:val="af7"/>
        <w:ind w:left="0"/>
        <w:rPr>
          <w:rFonts w:eastAsia="굴림" w:cs="Calibri"/>
        </w:rPr>
      </w:pPr>
      <w:r>
        <w:rPr>
          <w:b/>
          <w:bCs/>
          <w:highlight w:val="green"/>
        </w:rPr>
        <w:t>Agreements</w:t>
      </w:r>
      <w:r>
        <w:rPr>
          <w:b/>
          <w:bCs/>
        </w:rPr>
        <w:t>:</w:t>
      </w:r>
    </w:p>
    <w:p w14:paraId="73483FCC" w14:textId="77777777" w:rsidR="000E6BE6" w:rsidRDefault="000E6BE6" w:rsidP="000E6BE6">
      <w:pPr>
        <w:pStyle w:val="af7"/>
        <w:numPr>
          <w:ilvl w:val="1"/>
          <w:numId w:val="47"/>
        </w:numPr>
        <w:spacing w:after="0" w:line="240" w:lineRule="auto"/>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afa"/>
        <w:tblW w:w="0" w:type="auto"/>
        <w:tblLook w:val="04A0" w:firstRow="1" w:lastRow="0" w:firstColumn="1" w:lastColumn="0" w:noHBand="0" w:noVBand="1"/>
      </w:tblPr>
      <w:tblGrid>
        <w:gridCol w:w="9629"/>
      </w:tblGrid>
      <w:tr w:rsidR="000E6BE6" w14:paraId="612B8483" w14:textId="77777777" w:rsidTr="00723F96">
        <w:tc>
          <w:tcPr>
            <w:tcW w:w="9629" w:type="dxa"/>
          </w:tcPr>
          <w:p w14:paraId="4AECA5CB" w14:textId="77777777" w:rsidR="000E6BE6" w:rsidRPr="006B5CC4" w:rsidRDefault="000E6BE6" w:rsidP="00723F96">
            <w:pPr>
              <w:spacing w:after="0"/>
              <w:jc w:val="center"/>
              <w:rPr>
                <w:b/>
                <w:color w:val="FF0000"/>
                <w:lang w:eastAsia="zh-CN"/>
              </w:rPr>
            </w:pPr>
            <w:bookmarkStart w:id="56" w:name="_Toc45810678"/>
            <w:r w:rsidRPr="006B5CC4">
              <w:rPr>
                <w:b/>
                <w:color w:val="FF0000"/>
                <w:lang w:eastAsia="zh-CN"/>
              </w:rPr>
              <w:t>-------------------------- Start of Text Proposal for TS 38.21</w:t>
            </w:r>
            <w:r>
              <w:rPr>
                <w:b/>
                <w:color w:val="FF0000"/>
                <w:lang w:eastAsia="zh-CN"/>
              </w:rPr>
              <w:t>4</w:t>
            </w:r>
            <w:r w:rsidRPr="006B5CC4">
              <w:rPr>
                <w:b/>
                <w:color w:val="FF0000"/>
                <w:lang w:eastAsia="zh-CN"/>
              </w:rPr>
              <w:t xml:space="preserve"> --------------------------</w:t>
            </w:r>
          </w:p>
          <w:p w14:paraId="73A14724" w14:textId="77777777" w:rsidR="000E6BE6" w:rsidRPr="006B5CC4" w:rsidRDefault="000E6BE6" w:rsidP="00723F96">
            <w:pPr>
              <w:spacing w:before="240"/>
              <w:jc w:val="center"/>
              <w:rPr>
                <w:b/>
                <w:color w:val="FF0000"/>
              </w:rPr>
            </w:pPr>
            <w:r w:rsidRPr="006B5CC4">
              <w:rPr>
                <w:b/>
                <w:color w:val="FF0000"/>
              </w:rPr>
              <w:t>&lt;Unchanged parts omitted&gt;</w:t>
            </w:r>
          </w:p>
          <w:p w14:paraId="0D332D96" w14:textId="77777777" w:rsidR="000E6BE6" w:rsidRDefault="000E6BE6" w:rsidP="00723F96">
            <w:pPr>
              <w:pStyle w:val="21"/>
              <w:outlineLvl w:val="1"/>
            </w:pPr>
            <w:r>
              <w:t>8</w:t>
            </w:r>
            <w:r w:rsidRPr="0048482F">
              <w:t>.</w:t>
            </w:r>
            <w:r>
              <w:t>6</w:t>
            </w:r>
            <w:r w:rsidRPr="0048482F">
              <w:tab/>
              <w:t xml:space="preserve">UE </w:t>
            </w:r>
            <w:r>
              <w:t>PSSCH preparation procedure time</w:t>
            </w:r>
            <w:bookmarkEnd w:id="56"/>
          </w:p>
          <w:p w14:paraId="7F68908E" w14:textId="77777777" w:rsidR="000E6BE6" w:rsidRPr="001A1489" w:rsidRDefault="000E6BE6" w:rsidP="00723F96">
            <w:r>
              <w:t>For sidelink dynamic grant</w:t>
            </w:r>
            <w:ins w:id="57" w:author="만든 이">
              <w:r>
                <w:t xml:space="preserve"> </w:t>
              </w:r>
              <w:r w:rsidRPr="00722B31">
                <w:rPr>
                  <w:rFonts w:eastAsiaTheme="minorEastAsia"/>
                  <w:lang w:eastAsia="zh-CN"/>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58" w:author="만든 이">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59" w:author="만든 이">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723F96">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60" w:author="만든 이">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723F96">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723F96">
            <w:pPr>
              <w:rPr>
                <w:color w:val="000000"/>
                <w:lang w:val="en-AU"/>
              </w:rPr>
            </w:pPr>
            <w:r w:rsidRPr="006A3EDF">
              <w:rPr>
                <w:color w:val="000000"/>
                <w:lang w:val="en-AU"/>
              </w:rPr>
              <w:t>Otherwise the UE may ignore the scheduling DCI</w:t>
            </w:r>
            <w:ins w:id="61" w:author="만든 이">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723F96">
            <w:pPr>
              <w:spacing w:before="240"/>
              <w:jc w:val="center"/>
              <w:rPr>
                <w:b/>
                <w:color w:val="FF0000"/>
              </w:rPr>
            </w:pPr>
            <w:r w:rsidRPr="006B5CC4">
              <w:rPr>
                <w:b/>
                <w:color w:val="FF0000"/>
              </w:rPr>
              <w:t>&lt;Unchanged parts omitted&gt;</w:t>
            </w:r>
          </w:p>
          <w:p w14:paraId="02891D09" w14:textId="77777777" w:rsidR="000E6BE6" w:rsidRPr="00D74AE2" w:rsidRDefault="000E6BE6" w:rsidP="00723F96">
            <w:pPr>
              <w:pStyle w:val="B1"/>
              <w:jc w:val="center"/>
            </w:pPr>
            <w:r w:rsidRPr="006B5CC4">
              <w:rPr>
                <w:b/>
                <w:color w:val="FF0000"/>
                <w:lang w:eastAsia="zh-CN"/>
              </w:rPr>
              <w:t>------------------------------------ End of Text Proposal ------------------------------------</w:t>
            </w:r>
          </w:p>
        </w:tc>
      </w:tr>
    </w:tbl>
    <w:p w14:paraId="5D876FCE" w14:textId="77777777" w:rsidR="000E6BE6" w:rsidRDefault="000E6BE6" w:rsidP="000E6BE6">
      <w:pPr>
        <w:spacing w:before="240"/>
        <w:rPr>
          <w:b/>
          <w:bCs/>
        </w:rPr>
      </w:pPr>
      <w:r>
        <w:rPr>
          <w:b/>
          <w:bCs/>
        </w:rPr>
        <w:lastRenderedPageBreak/>
        <w:t>Please provide your views on the TP using the table.</w:t>
      </w:r>
    </w:p>
    <w:tbl>
      <w:tblPr>
        <w:tblStyle w:val="afa"/>
        <w:tblW w:w="0" w:type="auto"/>
        <w:tblLook w:val="04A0" w:firstRow="1" w:lastRow="0" w:firstColumn="1" w:lastColumn="0" w:noHBand="0" w:noVBand="1"/>
      </w:tblPr>
      <w:tblGrid>
        <w:gridCol w:w="1696"/>
        <w:gridCol w:w="7933"/>
      </w:tblGrid>
      <w:tr w:rsidR="000E6BE6" w14:paraId="4778E632" w14:textId="77777777" w:rsidTr="00723F96">
        <w:tc>
          <w:tcPr>
            <w:tcW w:w="1696" w:type="dxa"/>
            <w:shd w:val="clear" w:color="auto" w:fill="E7E6E6" w:themeFill="background2"/>
          </w:tcPr>
          <w:p w14:paraId="2FD916FE"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723F96">
            <w:pPr>
              <w:jc w:val="center"/>
              <w:rPr>
                <w:b/>
                <w:bCs/>
                <w:lang w:val="en-GB"/>
              </w:rPr>
            </w:pPr>
            <w:r w:rsidRPr="002F5774">
              <w:rPr>
                <w:b/>
                <w:bCs/>
                <w:lang w:val="en-GB"/>
              </w:rPr>
              <w:t>View</w:t>
            </w:r>
          </w:p>
        </w:tc>
      </w:tr>
      <w:tr w:rsidR="000E6BE6" w14:paraId="1EC6470A" w14:textId="77777777" w:rsidTr="00723F96">
        <w:tc>
          <w:tcPr>
            <w:tcW w:w="1696" w:type="dxa"/>
          </w:tcPr>
          <w:p w14:paraId="0423EC9A" w14:textId="77777777" w:rsidR="000E6BE6" w:rsidRDefault="000E6BE6" w:rsidP="00723F96">
            <w:pPr>
              <w:rPr>
                <w:lang w:val="en-GB"/>
              </w:rPr>
            </w:pPr>
          </w:p>
        </w:tc>
        <w:tc>
          <w:tcPr>
            <w:tcW w:w="7933" w:type="dxa"/>
          </w:tcPr>
          <w:p w14:paraId="71387AA7" w14:textId="77777777" w:rsidR="000E6BE6" w:rsidRDefault="000E6BE6" w:rsidP="00723F96">
            <w:pPr>
              <w:rPr>
                <w:lang w:val="en-GB"/>
              </w:rPr>
            </w:pPr>
          </w:p>
        </w:tc>
      </w:tr>
      <w:tr w:rsidR="000E6BE6" w14:paraId="769C0996" w14:textId="77777777" w:rsidTr="00723F96">
        <w:tc>
          <w:tcPr>
            <w:tcW w:w="1696" w:type="dxa"/>
          </w:tcPr>
          <w:p w14:paraId="37A0138A" w14:textId="77777777" w:rsidR="000E6BE6" w:rsidRDefault="000E6BE6" w:rsidP="00723F96">
            <w:pPr>
              <w:rPr>
                <w:lang w:val="en-GB"/>
              </w:rPr>
            </w:pPr>
          </w:p>
        </w:tc>
        <w:tc>
          <w:tcPr>
            <w:tcW w:w="7933" w:type="dxa"/>
          </w:tcPr>
          <w:p w14:paraId="131A64DC" w14:textId="77777777" w:rsidR="000E6BE6" w:rsidRDefault="000E6BE6" w:rsidP="00723F96">
            <w:pPr>
              <w:rPr>
                <w:lang w:val="en-GB"/>
              </w:rPr>
            </w:pPr>
          </w:p>
        </w:tc>
      </w:tr>
      <w:tr w:rsidR="000E6BE6" w14:paraId="106343EA" w14:textId="77777777" w:rsidTr="00723F96">
        <w:tc>
          <w:tcPr>
            <w:tcW w:w="1696" w:type="dxa"/>
          </w:tcPr>
          <w:p w14:paraId="5B28AC23" w14:textId="77777777" w:rsidR="000E6BE6" w:rsidRDefault="000E6BE6" w:rsidP="00723F96">
            <w:pPr>
              <w:rPr>
                <w:lang w:val="en-GB"/>
              </w:rPr>
            </w:pPr>
          </w:p>
        </w:tc>
        <w:tc>
          <w:tcPr>
            <w:tcW w:w="7933" w:type="dxa"/>
          </w:tcPr>
          <w:p w14:paraId="4260A33D" w14:textId="77777777" w:rsidR="000E6BE6" w:rsidRDefault="000E6BE6" w:rsidP="00723F96">
            <w:pPr>
              <w:rPr>
                <w:lang w:val="en-GB"/>
              </w:rPr>
            </w:pPr>
          </w:p>
        </w:tc>
      </w:tr>
      <w:tr w:rsidR="000E6BE6" w14:paraId="68D79CF3" w14:textId="77777777" w:rsidTr="00723F96">
        <w:tc>
          <w:tcPr>
            <w:tcW w:w="1696" w:type="dxa"/>
          </w:tcPr>
          <w:p w14:paraId="4B3118F0" w14:textId="77777777" w:rsidR="000E6BE6" w:rsidRDefault="000E6BE6" w:rsidP="00723F96">
            <w:pPr>
              <w:rPr>
                <w:lang w:val="en-GB"/>
              </w:rPr>
            </w:pPr>
          </w:p>
        </w:tc>
        <w:tc>
          <w:tcPr>
            <w:tcW w:w="7933" w:type="dxa"/>
          </w:tcPr>
          <w:p w14:paraId="35967A1E" w14:textId="77777777" w:rsidR="000E6BE6" w:rsidRDefault="000E6BE6" w:rsidP="00723F96">
            <w:pPr>
              <w:rPr>
                <w:lang w:val="en-GB"/>
              </w:rPr>
            </w:pPr>
          </w:p>
        </w:tc>
      </w:tr>
      <w:tr w:rsidR="000E6BE6" w14:paraId="16B493FC" w14:textId="77777777" w:rsidTr="00723F96">
        <w:tc>
          <w:tcPr>
            <w:tcW w:w="1696" w:type="dxa"/>
          </w:tcPr>
          <w:p w14:paraId="32ACFE21" w14:textId="77777777" w:rsidR="000E6BE6" w:rsidRDefault="000E6BE6" w:rsidP="00723F96">
            <w:pPr>
              <w:rPr>
                <w:lang w:val="en-GB"/>
              </w:rPr>
            </w:pPr>
          </w:p>
        </w:tc>
        <w:tc>
          <w:tcPr>
            <w:tcW w:w="7933" w:type="dxa"/>
          </w:tcPr>
          <w:p w14:paraId="319E0863" w14:textId="77777777" w:rsidR="000E6BE6" w:rsidRDefault="000E6BE6" w:rsidP="00723F96">
            <w:pPr>
              <w:rPr>
                <w:lang w:val="en-GB"/>
              </w:rPr>
            </w:pPr>
          </w:p>
        </w:tc>
      </w:tr>
      <w:tr w:rsidR="000E6BE6" w14:paraId="7CE32847" w14:textId="77777777" w:rsidTr="00723F96">
        <w:tc>
          <w:tcPr>
            <w:tcW w:w="1696" w:type="dxa"/>
          </w:tcPr>
          <w:p w14:paraId="289DF21B" w14:textId="77777777" w:rsidR="000E6BE6" w:rsidRDefault="000E6BE6" w:rsidP="00723F96">
            <w:pPr>
              <w:rPr>
                <w:lang w:val="en-GB"/>
              </w:rPr>
            </w:pPr>
          </w:p>
        </w:tc>
        <w:tc>
          <w:tcPr>
            <w:tcW w:w="7933" w:type="dxa"/>
          </w:tcPr>
          <w:p w14:paraId="4E5DBB31" w14:textId="77777777" w:rsidR="000E6BE6" w:rsidRDefault="000E6BE6" w:rsidP="00723F96">
            <w:pPr>
              <w:rPr>
                <w:lang w:val="en-GB"/>
              </w:rPr>
            </w:pPr>
          </w:p>
        </w:tc>
      </w:tr>
      <w:tr w:rsidR="000E6BE6" w14:paraId="1FB0F37D" w14:textId="77777777" w:rsidTr="00723F96">
        <w:tc>
          <w:tcPr>
            <w:tcW w:w="1696" w:type="dxa"/>
          </w:tcPr>
          <w:p w14:paraId="318D380F" w14:textId="77777777" w:rsidR="000E6BE6" w:rsidRDefault="000E6BE6" w:rsidP="00723F96">
            <w:pPr>
              <w:rPr>
                <w:lang w:val="en-GB"/>
              </w:rPr>
            </w:pPr>
          </w:p>
        </w:tc>
        <w:tc>
          <w:tcPr>
            <w:tcW w:w="7933" w:type="dxa"/>
          </w:tcPr>
          <w:p w14:paraId="11AC727E" w14:textId="77777777" w:rsidR="000E6BE6" w:rsidRDefault="000E6BE6" w:rsidP="00723F96">
            <w:pPr>
              <w:rPr>
                <w:lang w:val="en-GB"/>
              </w:rPr>
            </w:pPr>
          </w:p>
        </w:tc>
      </w:tr>
      <w:tr w:rsidR="000E6BE6" w14:paraId="17FF0805" w14:textId="77777777" w:rsidTr="00723F96">
        <w:tc>
          <w:tcPr>
            <w:tcW w:w="1696" w:type="dxa"/>
          </w:tcPr>
          <w:p w14:paraId="6279C039" w14:textId="77777777" w:rsidR="000E6BE6" w:rsidRDefault="000E6BE6" w:rsidP="00723F96">
            <w:pPr>
              <w:rPr>
                <w:lang w:val="en-GB"/>
              </w:rPr>
            </w:pPr>
          </w:p>
        </w:tc>
        <w:tc>
          <w:tcPr>
            <w:tcW w:w="7933" w:type="dxa"/>
          </w:tcPr>
          <w:p w14:paraId="73D04549" w14:textId="77777777" w:rsidR="000E6BE6" w:rsidRDefault="000E6BE6" w:rsidP="00723F96">
            <w:pPr>
              <w:rPr>
                <w:lang w:val="en-GB"/>
              </w:rPr>
            </w:pPr>
          </w:p>
        </w:tc>
      </w:tr>
      <w:tr w:rsidR="000E6BE6" w14:paraId="224C8723" w14:textId="77777777" w:rsidTr="00723F96">
        <w:tc>
          <w:tcPr>
            <w:tcW w:w="1696" w:type="dxa"/>
          </w:tcPr>
          <w:p w14:paraId="2DE35D18" w14:textId="77777777" w:rsidR="000E6BE6" w:rsidRDefault="000E6BE6" w:rsidP="00723F96">
            <w:pPr>
              <w:rPr>
                <w:lang w:val="en-GB"/>
              </w:rPr>
            </w:pPr>
          </w:p>
        </w:tc>
        <w:tc>
          <w:tcPr>
            <w:tcW w:w="7933" w:type="dxa"/>
          </w:tcPr>
          <w:p w14:paraId="06771AD1" w14:textId="77777777" w:rsidR="000E6BE6" w:rsidRDefault="000E6BE6" w:rsidP="00723F96">
            <w:pPr>
              <w:rPr>
                <w:lang w:val="en-GB"/>
              </w:rPr>
            </w:pPr>
          </w:p>
        </w:tc>
      </w:tr>
      <w:tr w:rsidR="000E6BE6" w14:paraId="3172D345" w14:textId="77777777" w:rsidTr="00723F96">
        <w:tc>
          <w:tcPr>
            <w:tcW w:w="1696" w:type="dxa"/>
          </w:tcPr>
          <w:p w14:paraId="6CE920EE" w14:textId="77777777" w:rsidR="000E6BE6" w:rsidRDefault="000E6BE6" w:rsidP="00723F96">
            <w:pPr>
              <w:rPr>
                <w:lang w:val="en-GB"/>
              </w:rPr>
            </w:pPr>
          </w:p>
        </w:tc>
        <w:tc>
          <w:tcPr>
            <w:tcW w:w="7933" w:type="dxa"/>
          </w:tcPr>
          <w:p w14:paraId="46A134C9" w14:textId="77777777" w:rsidR="000E6BE6" w:rsidRDefault="000E6BE6" w:rsidP="00723F96">
            <w:pPr>
              <w:rPr>
                <w:lang w:val="en-GB"/>
              </w:rPr>
            </w:pPr>
          </w:p>
        </w:tc>
      </w:tr>
      <w:tr w:rsidR="000E6BE6" w14:paraId="3D2351F2" w14:textId="77777777" w:rsidTr="00723F96">
        <w:tc>
          <w:tcPr>
            <w:tcW w:w="1696" w:type="dxa"/>
          </w:tcPr>
          <w:p w14:paraId="1D1FC626" w14:textId="77777777" w:rsidR="000E6BE6" w:rsidRDefault="000E6BE6" w:rsidP="00723F96">
            <w:pPr>
              <w:rPr>
                <w:lang w:val="en-GB"/>
              </w:rPr>
            </w:pPr>
          </w:p>
        </w:tc>
        <w:tc>
          <w:tcPr>
            <w:tcW w:w="7933" w:type="dxa"/>
          </w:tcPr>
          <w:p w14:paraId="67016F9A" w14:textId="77777777" w:rsidR="000E6BE6" w:rsidRDefault="000E6BE6" w:rsidP="00723F96">
            <w:pPr>
              <w:rPr>
                <w:lang w:val="en-GB"/>
              </w:rPr>
            </w:pPr>
          </w:p>
        </w:tc>
      </w:tr>
      <w:tr w:rsidR="000E6BE6" w14:paraId="576945F5" w14:textId="77777777" w:rsidTr="00723F96">
        <w:tc>
          <w:tcPr>
            <w:tcW w:w="1696" w:type="dxa"/>
          </w:tcPr>
          <w:p w14:paraId="0F0B7314" w14:textId="77777777" w:rsidR="000E6BE6" w:rsidRDefault="000E6BE6" w:rsidP="00723F96">
            <w:pPr>
              <w:rPr>
                <w:lang w:val="en-GB"/>
              </w:rPr>
            </w:pPr>
          </w:p>
        </w:tc>
        <w:tc>
          <w:tcPr>
            <w:tcW w:w="7933" w:type="dxa"/>
          </w:tcPr>
          <w:p w14:paraId="454A88A7" w14:textId="77777777" w:rsidR="000E6BE6" w:rsidRDefault="000E6BE6" w:rsidP="00723F96">
            <w:pPr>
              <w:rPr>
                <w:lang w:val="en-GB"/>
              </w:rPr>
            </w:pPr>
          </w:p>
        </w:tc>
      </w:tr>
      <w:tr w:rsidR="000E6BE6" w14:paraId="36E48F52" w14:textId="77777777" w:rsidTr="00723F96">
        <w:tc>
          <w:tcPr>
            <w:tcW w:w="1696" w:type="dxa"/>
          </w:tcPr>
          <w:p w14:paraId="7CADB94B" w14:textId="77777777" w:rsidR="000E6BE6" w:rsidRDefault="000E6BE6" w:rsidP="00723F96">
            <w:pPr>
              <w:rPr>
                <w:lang w:val="en-GB"/>
              </w:rPr>
            </w:pPr>
          </w:p>
        </w:tc>
        <w:tc>
          <w:tcPr>
            <w:tcW w:w="7933" w:type="dxa"/>
          </w:tcPr>
          <w:p w14:paraId="2FAA64AA" w14:textId="77777777" w:rsidR="000E6BE6" w:rsidRDefault="000E6BE6" w:rsidP="00723F96">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7"/>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7"/>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7"/>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7"/>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7"/>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7"/>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7"/>
        <w:numPr>
          <w:ilvl w:val="0"/>
          <w:numId w:val="21"/>
        </w:numPr>
      </w:pPr>
      <w:r>
        <w:t>Based on this, my proposal is the following:</w:t>
      </w:r>
    </w:p>
    <w:p w14:paraId="7D095839" w14:textId="0BDFE4B7" w:rsidR="00200F8E" w:rsidRDefault="00200F8E" w:rsidP="00200F8E">
      <w:pPr>
        <w:rPr>
          <w:b/>
          <w:bCs/>
        </w:rPr>
      </w:pPr>
      <w:r>
        <w:rPr>
          <w:b/>
          <w:bCs/>
        </w:rPr>
        <w:lastRenderedPageBreak/>
        <w:t>FL summary (20/8/2020)</w:t>
      </w:r>
    </w:p>
    <w:p w14:paraId="27560531" w14:textId="6E64F3D0" w:rsidR="00200F8E" w:rsidRDefault="00200F8E" w:rsidP="00200F8E">
      <w:pPr>
        <w:pStyle w:val="af7"/>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7"/>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7"/>
        <w:numPr>
          <w:ilvl w:val="0"/>
          <w:numId w:val="29"/>
        </w:numPr>
      </w:pPr>
      <w:r w:rsidRPr="00CE1373">
        <w:t>The time between PSFCH reception and next PSCCH/PSSCH retransmission (i.e., ’b’) does not exceed</w:t>
      </w:r>
      <w:r w:rsidR="009C77D9">
        <w:t xml:space="preserve"> </w:t>
      </w:r>
      <w:ins w:id="62" w:author="만든 이">
        <w:r w:rsidR="00200F8E">
          <w:t>T</w:t>
        </w:r>
        <w:r w:rsidR="00200F8E">
          <w:rPr>
            <w:vertAlign w:val="subscript"/>
          </w:rPr>
          <w:t>prep</w:t>
        </w:r>
      </w:ins>
      <w:del w:id="63" w:author="만든 이">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7"/>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7"/>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7"/>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7"/>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7"/>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7"/>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7"/>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7"/>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7"/>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7"/>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7"/>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7"/>
        <w:numPr>
          <w:ilvl w:val="0"/>
          <w:numId w:val="40"/>
        </w:numPr>
        <w:spacing w:before="240"/>
      </w:pPr>
      <w:r w:rsidRPr="007C66CE">
        <w:lastRenderedPageBreak/>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7"/>
        <w:numPr>
          <w:ilvl w:val="0"/>
          <w:numId w:val="40"/>
        </w:numPr>
        <w:spacing w:before="240"/>
      </w:pPr>
      <w:ins w:id="64" w:author="만든 이">
        <w:r>
          <w:rPr>
            <w:szCs w:val="20"/>
          </w:rPr>
          <w:t>delta = 0.</w:t>
        </w:r>
      </w:ins>
    </w:p>
    <w:p w14:paraId="3B771246" w14:textId="0453C4A4"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a"/>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7"/>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7"/>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7"/>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7"/>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7"/>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lastRenderedPageBreak/>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287F099E" w14:textId="166A782B" w:rsidR="0047074F" w:rsidRPr="0047074F" w:rsidRDefault="0047074F" w:rsidP="004A6B6B">
            <w:r>
              <w:rPr>
                <w:color w:val="FF0000"/>
                <w:lang w:val="en-GB"/>
              </w:rPr>
              <w:t>Given that Tprep &gt; Tproc, it does not seem to be a problem to encode PSCCH/PSSCH, right?</w:t>
            </w:r>
            <w:r w:rsidR="00021128">
              <w:rPr>
                <w:color w:val="FF0000"/>
                <w:lang w:val="en-GB"/>
              </w:rPr>
              <w:t xml:space="preserve"> If so, delta=0 should work.</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af7"/>
              <w:numPr>
                <w:ilvl w:val="0"/>
                <w:numId w:val="38"/>
              </w:numPr>
              <w:rPr>
                <w:rFonts w:eastAsia="Yu Mincho"/>
                <w:lang w:val="en-GB"/>
              </w:rPr>
            </w:pPr>
            <w:r w:rsidRPr="00EB5344">
              <w:rPr>
                <w:rFonts w:eastAsia="Yu Mincho"/>
                <w:lang w:val="en-GB"/>
              </w:rPr>
              <w:t xml:space="preserve">When SL grant provided by gNB does not guarantee the minimum time, UE can transmit data which does not require HARQ feedback on SL (e.g. broadcast), if </w:t>
            </w:r>
            <w:r w:rsidRPr="00EB5344">
              <w:rPr>
                <w:rFonts w:eastAsia="Yu Mincho"/>
                <w:lang w:val="en-GB"/>
              </w:rPr>
              <w:lastRenderedPageBreak/>
              <w:t>any; otherwise, UE skips the transmission.</w:t>
            </w:r>
          </w:p>
          <w:p w14:paraId="5F9C43ED" w14:textId="3D58427C" w:rsidR="00170565" w:rsidRDefault="00170565" w:rsidP="004A6B6B">
            <w:pPr>
              <w:pStyle w:val="af7"/>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a"/>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lastRenderedPageBreak/>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w:t>
            </w:r>
            <w:r>
              <w:rPr>
                <w:lang w:val="en-GB"/>
              </w:rPr>
              <w:lastRenderedPageBreak/>
              <w:t xml:space="preserve">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7"/>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1D8B2CEC" w14:textId="05A92518" w:rsidR="001825A7" w:rsidRDefault="001825A7" w:rsidP="00D631D7">
            <w:pPr>
              <w:rPr>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DengXian" w:hint="eastAsia"/>
                <w:lang w:val="en-GB"/>
              </w:rPr>
              <w:lastRenderedPageBreak/>
              <w:t>v</w:t>
            </w:r>
            <w:r>
              <w:rPr>
                <w:rFonts w:eastAsia="DengXian"/>
                <w:lang w:val="en-GB"/>
              </w:rPr>
              <w:t>ivo</w:t>
            </w:r>
          </w:p>
        </w:tc>
        <w:tc>
          <w:tcPr>
            <w:tcW w:w="7933" w:type="dxa"/>
          </w:tcPr>
          <w:p w14:paraId="04B64D9E" w14:textId="77777777" w:rsidR="00262983" w:rsidRDefault="00262983" w:rsidP="00262983">
            <w:pPr>
              <w:rPr>
                <w:rFonts w:eastAsia="DengXian"/>
                <w:lang w:val="en-GB"/>
              </w:rPr>
            </w:pPr>
            <w:r>
              <w:rPr>
                <w:rFonts w:eastAsia="DengXian"/>
                <w:lang w:val="en-GB"/>
              </w:rPr>
              <w:t xml:space="preserve">Agree with FL that gnb has no idea of whether option B is satisfied. </w:t>
            </w:r>
          </w:p>
          <w:p w14:paraId="60CC6436" w14:textId="6F1FD87B" w:rsidR="00262983" w:rsidRDefault="00262983" w:rsidP="00262983">
            <w:pPr>
              <w:rPr>
                <w:rFonts w:eastAsia="DengXian"/>
                <w:lang w:val="en-GB"/>
              </w:rPr>
            </w:pPr>
            <w:r>
              <w:rPr>
                <w:rFonts w:eastAsia="DengXian"/>
                <w:lang w:val="en-GB"/>
              </w:rPr>
              <w:t>F</w:t>
            </w:r>
            <w:r w:rsidRPr="00EA46B3">
              <w:rPr>
                <w:rFonts w:eastAsia="DengXian"/>
                <w:lang w:val="en-GB"/>
              </w:rPr>
              <w:t xml:space="preserve">rom the </w:t>
            </w:r>
            <w:r>
              <w:rPr>
                <w:rFonts w:eastAsia="DengXian" w:hint="eastAsia"/>
                <w:lang w:val="en-GB"/>
              </w:rPr>
              <w:t>perspective</w:t>
            </w:r>
            <w:r w:rsidRPr="00EA46B3">
              <w:rPr>
                <w:rFonts w:eastAsia="DengXian"/>
                <w:lang w:val="en-GB"/>
              </w:rPr>
              <w:t xml:space="preserve"> of </w:t>
            </w:r>
            <w:r>
              <w:rPr>
                <w:rFonts w:eastAsia="DengXian" w:hint="eastAsia"/>
                <w:lang w:val="en-GB"/>
              </w:rPr>
              <w:t>gnb</w:t>
            </w:r>
            <w:r w:rsidRPr="00EA46B3">
              <w:rPr>
                <w:rFonts w:eastAsia="DengXian"/>
                <w:lang w:val="en-GB"/>
              </w:rPr>
              <w:t>,</w:t>
            </w:r>
            <w:r>
              <w:rPr>
                <w:rFonts w:eastAsia="DengXian"/>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DengXian"/>
                <w:lang w:val="en-GB"/>
              </w:rPr>
              <w:t xml:space="preserve"> on the scheduled resources and then provides an efficetive HARQ-ACK reporting based on the PSFCH reception.</w:t>
            </w:r>
            <w:r>
              <w:t xml:space="preserve"> (</w:t>
            </w:r>
            <w:r>
              <w:rPr>
                <w:rFonts w:eastAsia="DengXian"/>
                <w:lang w:val="en-GB"/>
              </w:rPr>
              <w:t>Of course UE still</w:t>
            </w:r>
            <w:r w:rsidRPr="00EA46B3">
              <w:rPr>
                <w:rFonts w:eastAsia="DengXian"/>
                <w:lang w:val="en-GB"/>
              </w:rPr>
              <w:t xml:space="preserve"> can choose </w:t>
            </w:r>
            <w:r>
              <w:rPr>
                <w:rFonts w:eastAsia="DengXian" w:hint="eastAsia"/>
                <w:lang w:val="en-GB"/>
              </w:rPr>
              <w:t>trans</w:t>
            </w:r>
            <w:r>
              <w:rPr>
                <w:rFonts w:eastAsia="DengXian"/>
                <w:lang w:val="en-GB"/>
              </w:rPr>
              <w:t xml:space="preserve">mit a PDU which does not require HARQ feedback on the granted resources. But </w:t>
            </w:r>
            <w:r w:rsidRPr="00EA46B3">
              <w:rPr>
                <w:rFonts w:eastAsia="DengXian"/>
                <w:lang w:val="en-GB"/>
              </w:rPr>
              <w:t xml:space="preserve">since </w:t>
            </w:r>
            <w:r>
              <w:rPr>
                <w:rFonts w:eastAsia="DengXian"/>
                <w:lang w:val="en-GB"/>
              </w:rPr>
              <w:t>it is the gnb</w:t>
            </w:r>
            <w:r w:rsidRPr="00EA46B3">
              <w:rPr>
                <w:rFonts w:eastAsia="DengXian"/>
                <w:lang w:val="en-GB"/>
              </w:rPr>
              <w:t xml:space="preserve"> </w:t>
            </w:r>
            <w:r>
              <w:rPr>
                <w:rFonts w:eastAsia="DengXian"/>
                <w:lang w:val="en-GB"/>
              </w:rPr>
              <w:t xml:space="preserve">who </w:t>
            </w:r>
            <w:r w:rsidRPr="00EA46B3">
              <w:rPr>
                <w:rFonts w:eastAsia="DengXian"/>
                <w:lang w:val="en-GB"/>
              </w:rPr>
              <w:t xml:space="preserve">wants to get </w:t>
            </w:r>
            <w:r>
              <w:rPr>
                <w:rFonts w:eastAsia="DengXian"/>
                <w:lang w:val="en-GB"/>
              </w:rPr>
              <w:t>some SL</w:t>
            </w:r>
            <w:r w:rsidRPr="00EA46B3">
              <w:rPr>
                <w:rFonts w:eastAsia="DengXian"/>
                <w:lang w:val="en-GB"/>
              </w:rPr>
              <w:t xml:space="preserve"> information, it is natural </w:t>
            </w:r>
            <w:r>
              <w:rPr>
                <w:rFonts w:eastAsia="DengXian"/>
                <w:lang w:val="en-GB"/>
              </w:rPr>
              <w:t xml:space="preserve">for gnb to </w:t>
            </w:r>
            <w:r w:rsidRPr="00EA46B3">
              <w:rPr>
                <w:rFonts w:eastAsia="DengXian"/>
                <w:lang w:val="en-GB"/>
              </w:rPr>
              <w:t>ensure</w:t>
            </w:r>
            <w:r>
              <w:rPr>
                <w:rFonts w:eastAsia="DengXian"/>
                <w:lang w:val="en-GB"/>
              </w:rPr>
              <w:t xml:space="preserve"> the minimum</w:t>
            </w:r>
            <w:r w:rsidRPr="00EA46B3">
              <w:rPr>
                <w:rFonts w:eastAsia="DengXian"/>
                <w:lang w:val="en-GB"/>
              </w:rPr>
              <w:t xml:space="preserve"> </w:t>
            </w:r>
            <w:r>
              <w:rPr>
                <w:rFonts w:eastAsia="DengXian"/>
                <w:lang w:val="en-GB"/>
              </w:rPr>
              <w:t>gap</w:t>
            </w:r>
            <w:r w:rsidR="00BD5D4C">
              <w:rPr>
                <w:rFonts w:eastAsia="DengXian"/>
                <w:lang w:val="en-GB"/>
              </w:rPr>
              <w:t xml:space="preserve"> if it provides PUCCH</w:t>
            </w:r>
            <w:r w:rsidRPr="00EA46B3">
              <w:rPr>
                <w:rFonts w:eastAsia="DengXian"/>
                <w:lang w:val="en-GB"/>
              </w:rPr>
              <w:t>.</w:t>
            </w:r>
            <w:r>
              <w:rPr>
                <w:rFonts w:eastAsia="DengXian"/>
                <w:lang w:val="en-GB"/>
              </w:rPr>
              <w:t xml:space="preserve"> Otherwise UE</w:t>
            </w:r>
            <w:r w:rsidRPr="00EA46B3">
              <w:rPr>
                <w:rFonts w:eastAsia="DengXian"/>
                <w:lang w:val="en-GB"/>
              </w:rPr>
              <w:t xml:space="preserve"> has to do blind retransmission, which </w:t>
            </w:r>
            <w:r>
              <w:rPr>
                <w:rFonts w:eastAsia="DengXian"/>
                <w:lang w:val="en-GB"/>
              </w:rPr>
              <w:t>is</w:t>
            </w:r>
            <w:r w:rsidRPr="00EA46B3">
              <w:rPr>
                <w:rFonts w:eastAsia="DengXian"/>
                <w:lang w:val="en-GB"/>
              </w:rPr>
              <w:t xml:space="preserve"> against the intention</w:t>
            </w:r>
            <w:r>
              <w:rPr>
                <w:rFonts w:eastAsia="DengXian"/>
                <w:lang w:val="en-GB"/>
              </w:rPr>
              <w:t xml:space="preserve"> of providing a PUCCH.</w:t>
            </w:r>
          </w:p>
          <w:p w14:paraId="1C2D6634" w14:textId="77777777" w:rsidR="00262983" w:rsidRDefault="00262983" w:rsidP="00262983">
            <w:pPr>
              <w:rPr>
                <w:rFonts w:eastAsia="DengXian"/>
                <w:lang w:val="en-GB"/>
              </w:rPr>
            </w:pPr>
          </w:p>
          <w:p w14:paraId="14B692AA" w14:textId="77777777" w:rsidR="00262983" w:rsidRDefault="00262983" w:rsidP="00262983">
            <w:pPr>
              <w:rPr>
                <w:rFonts w:eastAsia="DengXian"/>
                <w:lang w:val="en-GB"/>
              </w:rPr>
            </w:pPr>
            <w:r>
              <w:rPr>
                <w:rFonts w:eastAsia="DengXian"/>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DengXian"/>
                <w:lang w:val="en-GB"/>
              </w:rPr>
              <w:t xml:space="preserve"> on the granted resources. There can be two cases</w:t>
            </w:r>
            <w:r>
              <w:rPr>
                <w:rFonts w:eastAsia="DengXian" w:hint="eastAsia"/>
                <w:lang w:val="en-GB"/>
              </w:rPr>
              <w:t>:</w:t>
            </w:r>
          </w:p>
          <w:p w14:paraId="3B2538F5" w14:textId="77777777" w:rsidR="00262983" w:rsidRPr="00734694" w:rsidRDefault="00262983" w:rsidP="00262983">
            <w:pPr>
              <w:pStyle w:val="af7"/>
              <w:numPr>
                <w:ilvl w:val="0"/>
                <w:numId w:val="44"/>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af7"/>
              <w:numPr>
                <w:ilvl w:val="0"/>
                <w:numId w:val="44"/>
              </w:numPr>
              <w:rPr>
                <w:rFonts w:eastAsia="DengXian"/>
                <w:lang w:val="en-GB"/>
              </w:rPr>
            </w:pPr>
            <w:r>
              <w:rPr>
                <w:rFonts w:eastAsia="DengXian"/>
                <w:lang w:val="en-GB"/>
              </w:rPr>
              <w:t>W</w:t>
            </w:r>
            <w:r>
              <w:rPr>
                <w:rFonts w:eastAsia="DengXian" w:hint="eastAsia"/>
                <w:lang w:val="en-GB"/>
              </w:rPr>
              <w:t>hen</w:t>
            </w:r>
            <w:r>
              <w:rPr>
                <w:rFonts w:eastAsia="DengXian"/>
                <w:lang w:val="en-GB"/>
              </w:rPr>
              <w:t xml:space="preserve"> </w:t>
            </w:r>
            <w:r>
              <w:rPr>
                <w:rFonts w:eastAsia="DengXian" w:hint="eastAsia"/>
                <w:lang w:val="en-GB"/>
              </w:rPr>
              <w:t>resource</w:t>
            </w:r>
            <w:r>
              <w:rPr>
                <w:rFonts w:eastAsia="DengXian"/>
                <w:lang w:val="en-GB"/>
              </w:rPr>
              <w:t xml:space="preserve">s provided by gnb is no less the minimum time, UE can transmit MAC PDU requiring HARQ </w:t>
            </w:r>
            <w:r w:rsidRPr="00734694">
              <w:rPr>
                <w:rFonts w:eastAsia="Yu Mincho"/>
                <w:lang w:val="en-GB"/>
              </w:rPr>
              <w:t>feedback</w:t>
            </w:r>
            <w:r>
              <w:rPr>
                <w:rFonts w:eastAsia="DengXian"/>
                <w:lang w:val="en-GB"/>
              </w:rPr>
              <w:t xml:space="preserve"> or not requiring HARQ </w:t>
            </w:r>
            <w:r w:rsidRPr="00734694">
              <w:rPr>
                <w:rFonts w:eastAsia="Yu Mincho"/>
                <w:lang w:val="en-GB"/>
              </w:rPr>
              <w:t>feedback</w:t>
            </w:r>
            <w:r>
              <w:rPr>
                <w:rFonts w:eastAsia="DengXian"/>
                <w:lang w:val="en-GB"/>
              </w:rPr>
              <w:t>.</w:t>
            </w:r>
          </w:p>
          <w:p w14:paraId="165D8870" w14:textId="77777777" w:rsidR="00262983" w:rsidRDefault="00262983" w:rsidP="00262983">
            <w:pPr>
              <w:rPr>
                <w:rFonts w:eastAsia="DengXian"/>
                <w:lang w:val="en-GB"/>
              </w:rPr>
            </w:pPr>
            <w:r>
              <w:rPr>
                <w:rFonts w:eastAsia="DengXian"/>
                <w:lang w:val="en-GB"/>
              </w:rPr>
              <w:t xml:space="preserve">If we follow option A, as DOCOMO said, the latency of blind transmission in a pool with PSFCH would </w:t>
            </w:r>
            <w:r w:rsidR="00BD5D4C">
              <w:rPr>
                <w:rFonts w:eastAsia="DengXian"/>
                <w:lang w:val="en-GB"/>
              </w:rPr>
              <w:t>un</w:t>
            </w:r>
            <w:r>
              <w:rPr>
                <w:rFonts w:eastAsia="DengXian"/>
                <w:lang w:val="en-GB"/>
              </w:rPr>
              <w:t>necessarily increase. So the condition could</w:t>
            </w:r>
            <w:r w:rsidRPr="006A58A9">
              <w:rPr>
                <w:rFonts w:eastAsia="DengXian"/>
                <w:lang w:val="en-GB"/>
              </w:rPr>
              <w:t xml:space="preserve"> be changed in a way that</w:t>
            </w:r>
            <w:r w:rsidRPr="0036123F">
              <w:rPr>
                <w:rFonts w:eastAsia="DengXian"/>
                <w:lang w:val="en-GB"/>
              </w:rPr>
              <w:t xml:space="preserve"> ‘</w:t>
            </w:r>
            <w:r w:rsidRPr="0036123F">
              <w:rPr>
                <w:color w:val="FF0000"/>
                <w:szCs w:val="20"/>
              </w:rPr>
              <w:t>when PUCCH is provided with a grant</w:t>
            </w:r>
            <w:r w:rsidRPr="0036123F">
              <w:rPr>
                <w:rFonts w:eastAsia="DengXian"/>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A74A35A" w:rsidR="0032071B" w:rsidRDefault="0032071B" w:rsidP="00262983">
            <w:pPr>
              <w:rPr>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lastRenderedPageBreak/>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af7"/>
              <w:numPr>
                <w:ilvl w:val="0"/>
                <w:numId w:val="45"/>
              </w:numPr>
              <w:rPr>
                <w:lang w:val="en-GB"/>
              </w:rPr>
            </w:pPr>
            <w:r>
              <w:rPr>
                <w:lang w:val="en-GB"/>
              </w:rPr>
              <w:t>0 ms</w:t>
            </w:r>
          </w:p>
          <w:p w14:paraId="7905EB56" w14:textId="77777777" w:rsidR="00EC44EE" w:rsidRDefault="00EC44EE" w:rsidP="00EC44EE">
            <w:pPr>
              <w:pStyle w:val="af7"/>
              <w:numPr>
                <w:ilvl w:val="0"/>
                <w:numId w:val="45"/>
              </w:numPr>
              <w:rPr>
                <w:lang w:val="en-GB"/>
              </w:rPr>
            </w:pPr>
            <w:r>
              <w:rPr>
                <w:lang w:val="en-GB"/>
              </w:rPr>
              <w:t>0.5 ms</w:t>
            </w:r>
          </w:p>
          <w:p w14:paraId="15AA79F5" w14:textId="77777777" w:rsidR="00EC44EE" w:rsidRPr="00BF22CB" w:rsidRDefault="00EC44EE" w:rsidP="00EC44EE">
            <w:pPr>
              <w:pStyle w:val="af7"/>
              <w:numPr>
                <w:ilvl w:val="0"/>
                <w:numId w:val="45"/>
              </w:numPr>
              <w:rPr>
                <w:lang w:val="en-GB"/>
              </w:rPr>
            </w:pPr>
            <w:r>
              <w:rPr>
                <w:lang w:val="en-GB"/>
              </w:rPr>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eastAsia="en-US"/>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006A84">
            <w:pPr>
              <w:widowControl/>
              <w:numPr>
                <w:ilvl w:val="0"/>
                <w:numId w:val="49"/>
              </w:numPr>
              <w:wordWrap/>
              <w:spacing w:after="0" w:line="240" w:lineRule="auto"/>
              <w:ind w:hanging="403"/>
              <w:rPr>
                <w:lang w:val="en-GB"/>
              </w:rPr>
            </w:pPr>
            <w:r>
              <w:rPr>
                <w:rFonts w:eastAsiaTheme="minorEastAsia"/>
                <w:i/>
                <w:color w:val="0000FF"/>
                <w:lang w:val="en-GB"/>
              </w:rPr>
              <w:lastRenderedPageBreak/>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bookmarkStart w:id="65" w:name="_GoBack"/>
            <w:bookmarkEnd w:id="65"/>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a"/>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7"/>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7"/>
        <w:numPr>
          <w:ilvl w:val="0"/>
          <w:numId w:val="16"/>
        </w:numPr>
        <w:rPr>
          <w:b/>
          <w:bCs/>
        </w:rPr>
      </w:pPr>
      <w:r>
        <w:rPr>
          <w:b/>
          <w:bCs/>
        </w:rPr>
        <w:lastRenderedPageBreak/>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7"/>
        <w:numPr>
          <w:ilvl w:val="0"/>
          <w:numId w:val="30"/>
        </w:numPr>
        <w:spacing w:before="240"/>
      </w:pPr>
      <w:r w:rsidRPr="00B21B3C">
        <w:t>There is a majority of companies supporting option A.</w:t>
      </w:r>
    </w:p>
    <w:p w14:paraId="378D9D0C" w14:textId="77777777" w:rsidR="002B4A20" w:rsidRDefault="002B4A20" w:rsidP="002B4A20">
      <w:pPr>
        <w:pStyle w:val="af7"/>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t>FL reply (20/8/2020):</w:t>
      </w:r>
    </w:p>
    <w:p w14:paraId="6B043F1C" w14:textId="77777777" w:rsidR="002B4A20" w:rsidRPr="00151E4D" w:rsidRDefault="002B4A20" w:rsidP="002B4A20">
      <w:pPr>
        <w:pStyle w:val="af7"/>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7"/>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7"/>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7"/>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a"/>
        <w:tblW w:w="0" w:type="auto"/>
        <w:tblLook w:val="04A0" w:firstRow="1" w:lastRow="0" w:firstColumn="1" w:lastColumn="0" w:noHBand="0" w:noVBand="1"/>
      </w:tblPr>
      <w:tblGrid>
        <w:gridCol w:w="517"/>
        <w:gridCol w:w="9112"/>
      </w:tblGrid>
      <w:tr w:rsidR="002B4A20" w14:paraId="1E543287" w14:textId="77777777" w:rsidTr="00723F96">
        <w:tc>
          <w:tcPr>
            <w:tcW w:w="1336" w:type="dxa"/>
            <w:shd w:val="clear" w:color="auto" w:fill="E7E6E6" w:themeFill="background2"/>
          </w:tcPr>
          <w:p w14:paraId="1A8FAC87" w14:textId="77777777" w:rsidR="002B4A20" w:rsidRPr="002F5774" w:rsidRDefault="002B4A20" w:rsidP="00723F96">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723F96">
            <w:pPr>
              <w:jc w:val="center"/>
              <w:rPr>
                <w:b/>
                <w:bCs/>
                <w:lang w:val="en-GB"/>
              </w:rPr>
            </w:pPr>
            <w:r w:rsidRPr="002F5774">
              <w:rPr>
                <w:b/>
                <w:bCs/>
                <w:lang w:val="en-GB"/>
              </w:rPr>
              <w:t>View</w:t>
            </w:r>
          </w:p>
        </w:tc>
      </w:tr>
      <w:tr w:rsidR="002B4A20" w14:paraId="07CA28CD" w14:textId="77777777" w:rsidTr="00723F96">
        <w:tc>
          <w:tcPr>
            <w:tcW w:w="1336" w:type="dxa"/>
          </w:tcPr>
          <w:p w14:paraId="1F232E2D" w14:textId="77777777" w:rsidR="002B4A20" w:rsidRPr="00B21B3C" w:rsidRDefault="002B4A20" w:rsidP="00723F96">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723F96">
            <w:pPr>
              <w:rPr>
                <w:rFonts w:eastAsia="Yu Mincho"/>
                <w:lang w:val="en-GB"/>
              </w:rPr>
            </w:pPr>
            <w:r>
              <w:rPr>
                <w:rFonts w:eastAsia="Yu Mincho" w:hint="eastAsia"/>
                <w:lang w:val="en-GB"/>
              </w:rPr>
              <w:t>Option A.</w:t>
            </w:r>
          </w:p>
          <w:p w14:paraId="133588B4" w14:textId="77777777" w:rsidR="002B4A20" w:rsidRPr="009D5434" w:rsidRDefault="002B4A20" w:rsidP="00723F96">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723F96">
        <w:tc>
          <w:tcPr>
            <w:tcW w:w="1336" w:type="dxa"/>
          </w:tcPr>
          <w:p w14:paraId="718BF7EB" w14:textId="77777777" w:rsidR="002B4A20" w:rsidRPr="00B21B3C" w:rsidRDefault="002B4A20" w:rsidP="00723F96">
            <w:pPr>
              <w:rPr>
                <w:lang w:val="en-GB"/>
              </w:rPr>
            </w:pPr>
            <w:r w:rsidRPr="00B21B3C">
              <w:rPr>
                <w:lang w:val="en-GB"/>
              </w:rPr>
              <w:t>Intel</w:t>
            </w:r>
          </w:p>
        </w:tc>
        <w:tc>
          <w:tcPr>
            <w:tcW w:w="8293" w:type="dxa"/>
          </w:tcPr>
          <w:p w14:paraId="21B2DC19" w14:textId="77777777" w:rsidR="002B4A20" w:rsidRDefault="002B4A20" w:rsidP="00723F96">
            <w:pPr>
              <w:rPr>
                <w:lang w:val="en-GB"/>
              </w:rPr>
            </w:pPr>
            <w:r>
              <w:rPr>
                <w:lang w:val="en-GB"/>
              </w:rPr>
              <w:t>Option A</w:t>
            </w:r>
          </w:p>
          <w:p w14:paraId="65B269F2" w14:textId="77777777" w:rsidR="002B4A20" w:rsidRDefault="002B4A20" w:rsidP="00723F96">
            <w:pPr>
              <w:rPr>
                <w:lang w:val="en-GB"/>
              </w:rPr>
            </w:pPr>
            <w:r w:rsidRPr="00B313F2">
              <w:rPr>
                <w:color w:val="4472C4" w:themeColor="accent1"/>
                <w:lang w:val="en-GB"/>
              </w:rPr>
              <w:t>[Intel2] Support</w:t>
            </w:r>
          </w:p>
        </w:tc>
      </w:tr>
      <w:tr w:rsidR="002B4A20" w14:paraId="0AE055A2" w14:textId="77777777" w:rsidTr="00723F96">
        <w:tc>
          <w:tcPr>
            <w:tcW w:w="1336" w:type="dxa"/>
          </w:tcPr>
          <w:p w14:paraId="30303D89" w14:textId="77777777" w:rsidR="002B4A20" w:rsidRPr="00B21B3C" w:rsidRDefault="002B4A20" w:rsidP="00723F96">
            <w:pPr>
              <w:rPr>
                <w:lang w:val="en-GB"/>
              </w:rPr>
            </w:pPr>
            <w:r w:rsidRPr="00B21B3C">
              <w:rPr>
                <w:rFonts w:eastAsia="DengXian" w:hint="eastAsia"/>
                <w:lang w:val="en-GB"/>
              </w:rPr>
              <w:t>v</w:t>
            </w:r>
            <w:r w:rsidRPr="00B21B3C">
              <w:rPr>
                <w:rFonts w:eastAsia="DengXian"/>
                <w:lang w:val="en-GB"/>
              </w:rPr>
              <w:t>ivo</w:t>
            </w:r>
          </w:p>
        </w:tc>
        <w:tc>
          <w:tcPr>
            <w:tcW w:w="8293" w:type="dxa"/>
          </w:tcPr>
          <w:p w14:paraId="45B56B37" w14:textId="77777777" w:rsidR="002B4A20" w:rsidRDefault="002B4A20" w:rsidP="00723F96">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A elaborate a bit more of the intention of setting such restriction if option A is </w:t>
            </w:r>
            <w:r>
              <w:rPr>
                <w:rFonts w:eastAsia="DengXian"/>
                <w:lang w:val="en-GB"/>
              </w:rPr>
              <w:lastRenderedPageBreak/>
              <w:t>adopted?</w:t>
            </w:r>
          </w:p>
          <w:p w14:paraId="5BDEEA88" w14:textId="77777777" w:rsidR="002B4A20" w:rsidRDefault="002B4A20" w:rsidP="00723F96">
            <w:pPr>
              <w:rPr>
                <w:rFonts w:eastAsia="DengXian"/>
                <w:color w:val="FF0000"/>
                <w:lang w:val="en-GB"/>
              </w:rPr>
            </w:pPr>
            <w:r w:rsidRPr="00ED3ABF">
              <w:rPr>
                <w:rFonts w:eastAsia="DengXian"/>
                <w:color w:val="FF0000"/>
                <w:lang w:val="en-GB"/>
              </w:rPr>
              <w:t>FL reply</w:t>
            </w:r>
            <w:r>
              <w:rPr>
                <w:rFonts w:eastAsia="DengXian"/>
                <w:color w:val="FF0000"/>
                <w:lang w:val="en-GB"/>
              </w:rPr>
              <w:t xml:space="preserve"> (19/8/2020)</w:t>
            </w:r>
            <w:r w:rsidRPr="00ED3ABF">
              <w:rPr>
                <w:rFonts w:eastAsia="DengXian"/>
                <w:color w:val="FF0000"/>
                <w:lang w:val="en-GB"/>
              </w:rPr>
              <w:t>:</w:t>
            </w:r>
          </w:p>
          <w:p w14:paraId="11D83D2C" w14:textId="77777777" w:rsidR="002B4A20" w:rsidRDefault="002B4A20" w:rsidP="00723F96">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723F96">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7C8EBC72" w14:textId="77777777" w:rsidR="002B4A20" w:rsidRPr="00B73C09" w:rsidRDefault="002B4A20" w:rsidP="00723F96">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2B4A20" w14:paraId="63502769" w14:textId="77777777" w:rsidTr="00723F96">
        <w:tc>
          <w:tcPr>
            <w:tcW w:w="1336" w:type="dxa"/>
          </w:tcPr>
          <w:p w14:paraId="5B41D0D6" w14:textId="77777777" w:rsidR="002B4A20" w:rsidRPr="00B21B3C" w:rsidRDefault="002B4A20" w:rsidP="00723F96">
            <w:pPr>
              <w:rPr>
                <w:lang w:val="en-GB"/>
              </w:rPr>
            </w:pPr>
            <w:r w:rsidRPr="00B21B3C">
              <w:rPr>
                <w:rFonts w:eastAsia="DengXian" w:hint="eastAsia"/>
                <w:lang w:val="en-GB"/>
              </w:rPr>
              <w:lastRenderedPageBreak/>
              <w:t>O</w:t>
            </w:r>
            <w:r w:rsidRPr="00B21B3C">
              <w:rPr>
                <w:rFonts w:eastAsia="DengXian"/>
                <w:lang w:val="en-GB"/>
              </w:rPr>
              <w:t>PPO</w:t>
            </w:r>
          </w:p>
        </w:tc>
        <w:tc>
          <w:tcPr>
            <w:tcW w:w="8293" w:type="dxa"/>
          </w:tcPr>
          <w:p w14:paraId="06F5894C" w14:textId="77777777" w:rsidR="002B4A20" w:rsidRPr="00AB2DF1" w:rsidRDefault="002B4A20" w:rsidP="00723F96">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14A0DD23" w14:textId="77777777" w:rsidR="002B4A20" w:rsidRPr="00AB2DF1" w:rsidRDefault="002B4A20" w:rsidP="00723F96">
            <w:pPr>
              <w:rPr>
                <w:rFonts w:eastAsia="DengXian"/>
                <w:highlight w:val="yellow"/>
                <w:lang w:val="en-GB"/>
              </w:rPr>
            </w:pPr>
          </w:p>
          <w:p w14:paraId="7A5047DA" w14:textId="77777777" w:rsidR="002B4A20" w:rsidRPr="00FD4B5B" w:rsidRDefault="002B4A20" w:rsidP="00723F96">
            <w:pPr>
              <w:rPr>
                <w:rFonts w:eastAsia="DengXian"/>
                <w:szCs w:val="20"/>
                <w:highlight w:val="darkYellow"/>
                <w:lang w:val="en-GB"/>
              </w:rPr>
            </w:pPr>
            <w:r w:rsidRPr="00FD4B5B">
              <w:rPr>
                <w:rFonts w:eastAsia="DengXian"/>
                <w:szCs w:val="20"/>
                <w:highlight w:val="darkYellow"/>
                <w:lang w:val="en-GB"/>
              </w:rPr>
              <w:t>Working assumption (Q5):</w:t>
            </w:r>
          </w:p>
          <w:p w14:paraId="74E1629D" w14:textId="77777777" w:rsidR="002B4A20" w:rsidRPr="00AB2DF1" w:rsidRDefault="002B4A20" w:rsidP="00723F96">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723F96">
            <w:pPr>
              <w:rPr>
                <w:rFonts w:eastAsia="DengXian"/>
                <w:highlight w:val="yellow"/>
                <w:lang w:val="en-GB"/>
              </w:rPr>
            </w:pPr>
          </w:p>
          <w:p w14:paraId="2AC37DC6" w14:textId="77777777" w:rsidR="002B4A20" w:rsidRPr="00AB2DF1" w:rsidRDefault="002B4A20" w:rsidP="00723F96">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28BCCFD3" w14:textId="77777777" w:rsidR="002B4A20" w:rsidRPr="00AB2DF1" w:rsidRDefault="002B4A20" w:rsidP="00723F96">
            <w:pPr>
              <w:rPr>
                <w:rFonts w:eastAsia="DengXian"/>
                <w:highlight w:val="yellow"/>
                <w:lang w:val="en-GB"/>
              </w:rPr>
            </w:pPr>
          </w:p>
          <w:p w14:paraId="6E7DA2A6" w14:textId="77777777" w:rsidR="002B4A20" w:rsidRPr="006871FE" w:rsidRDefault="002B4A20" w:rsidP="00723F96">
            <w:pPr>
              <w:rPr>
                <w:rFonts w:ascii="Calibri" w:hAnsi="Calibri"/>
                <w:szCs w:val="20"/>
                <w:highlight w:val="green"/>
              </w:rPr>
            </w:pPr>
            <w:r w:rsidRPr="006871FE">
              <w:rPr>
                <w:szCs w:val="20"/>
                <w:highlight w:val="green"/>
              </w:rPr>
              <w:t>Agreements:</w:t>
            </w:r>
          </w:p>
          <w:p w14:paraId="64D5A1B4" w14:textId="77777777" w:rsidR="002B4A20" w:rsidRPr="00AB2DF1" w:rsidRDefault="002B4A20" w:rsidP="00723F96">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723F96">
            <w:pPr>
              <w:rPr>
                <w:rFonts w:eastAsia="DengXian"/>
                <w:lang w:val="en-GB"/>
              </w:rPr>
            </w:pPr>
          </w:p>
          <w:p w14:paraId="68490D22" w14:textId="77777777" w:rsidR="002B4A20" w:rsidRPr="00AB2DF1" w:rsidRDefault="002B4A20" w:rsidP="00723F96">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723F96">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723F96">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723F96">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0C8A0C39" w14:textId="77777777" w:rsidR="002B4A20" w:rsidRPr="00AB2DF1" w:rsidRDefault="002B4A20" w:rsidP="00723F96">
            <w:pPr>
              <w:rPr>
                <w:rFonts w:eastAsia="DengXian"/>
                <w:lang w:val="en-GB"/>
              </w:rPr>
            </w:pPr>
          </w:p>
          <w:p w14:paraId="2703B143" w14:textId="77777777" w:rsidR="002B4A20" w:rsidRPr="00AB2DF1" w:rsidRDefault="002B4A20" w:rsidP="00723F96">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53B426EA" w14:textId="77777777" w:rsidR="002B4A20" w:rsidRPr="00AB2DF1" w:rsidRDefault="002B4A20" w:rsidP="00723F96">
            <w:pPr>
              <w:rPr>
                <w:rFonts w:eastAsia="DengXian"/>
                <w:lang w:val="en-GB"/>
              </w:rPr>
            </w:pPr>
          </w:p>
          <w:p w14:paraId="4145B51A" w14:textId="77777777" w:rsidR="002B4A20" w:rsidRPr="00AB2DF1" w:rsidRDefault="002B4A20" w:rsidP="00723F96">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723F96">
            <w:pPr>
              <w:rPr>
                <w:rFonts w:eastAsia="DengXian"/>
                <w:lang w:val="en-GB"/>
              </w:rPr>
            </w:pPr>
          </w:p>
          <w:p w14:paraId="2C3135B9" w14:textId="77777777" w:rsidR="002B4A20" w:rsidRPr="00AB2DF1" w:rsidRDefault="002B4A20" w:rsidP="00723F96">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re-transmission is </w:t>
            </w:r>
            <w:r w:rsidRPr="00AB2DF1">
              <w:rPr>
                <w:rFonts w:eastAsia="DengXian"/>
                <w:lang w:val="en-GB"/>
              </w:rPr>
              <w:lastRenderedPageBreak/>
              <w:t>reached. That should be clarified, and some specification is needed. Otherwise, it cannot work.</w:t>
            </w:r>
          </w:p>
          <w:p w14:paraId="76E6B5B2" w14:textId="77777777" w:rsidR="002B4A20" w:rsidRPr="00AB2DF1" w:rsidRDefault="002B4A20" w:rsidP="00723F96">
            <w:pPr>
              <w:rPr>
                <w:rFonts w:eastAsia="DengXian"/>
                <w:lang w:val="en-GB"/>
              </w:rPr>
            </w:pPr>
          </w:p>
          <w:p w14:paraId="0BD57669" w14:textId="77777777" w:rsidR="002B4A20" w:rsidRDefault="002B4A20" w:rsidP="00723F96">
            <w:pPr>
              <w:rPr>
                <w:rFonts w:ascii="Times" w:hAnsi="Times"/>
                <w:szCs w:val="20"/>
              </w:rPr>
            </w:pPr>
            <w:r>
              <w:rPr>
                <w:szCs w:val="20"/>
                <w:highlight w:val="green"/>
              </w:rPr>
              <w:t>Agreements</w:t>
            </w:r>
            <w:r>
              <w:rPr>
                <w:szCs w:val="20"/>
              </w:rPr>
              <w:t>:</w:t>
            </w:r>
          </w:p>
          <w:p w14:paraId="172C60A8" w14:textId="77777777" w:rsidR="002B4A20" w:rsidRDefault="002B4A20" w:rsidP="00723F96">
            <w:pPr>
              <w:pStyle w:val="af7"/>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723F96">
            <w:pPr>
              <w:pStyle w:val="af7"/>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723F96">
            <w:pPr>
              <w:spacing w:line="256" w:lineRule="auto"/>
              <w:rPr>
                <w:rFonts w:ascii="Arial" w:hAnsi="Arial" w:cs="Arial"/>
                <w:color w:val="FF0000"/>
                <w:szCs w:val="20"/>
                <w:lang w:val="en-GB"/>
              </w:rPr>
            </w:pPr>
          </w:p>
          <w:p w14:paraId="14697402" w14:textId="77777777" w:rsidR="002B4A20" w:rsidRPr="00FD4B5B" w:rsidRDefault="002B4A20" w:rsidP="00723F96">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723F96">
            <w:pPr>
              <w:spacing w:line="256" w:lineRule="auto"/>
              <w:rPr>
                <w:rFonts w:ascii="Arial" w:eastAsia="DengXian" w:hAnsi="Arial" w:cs="Arial"/>
                <w:color w:val="4472C4" w:themeColor="accent1"/>
                <w:szCs w:val="20"/>
                <w:lang w:val="en-GB"/>
              </w:rPr>
            </w:pPr>
          </w:p>
          <w:p w14:paraId="4BD8BE12" w14:textId="77777777" w:rsidR="002B4A20" w:rsidRPr="00FD4B5B" w:rsidRDefault="002B4A20" w:rsidP="00723F96">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55008411" w14:textId="77777777" w:rsidR="002B4A20" w:rsidRPr="00FD4B5B" w:rsidRDefault="002B4A20" w:rsidP="00723F96">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723F96">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723F96">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2B4A20" w14:paraId="34606957" w14:textId="77777777" w:rsidTr="00723F96">
        <w:tc>
          <w:tcPr>
            <w:tcW w:w="1336" w:type="dxa"/>
          </w:tcPr>
          <w:p w14:paraId="1504C9AE" w14:textId="77777777" w:rsidR="002B4A20" w:rsidRPr="00B21B3C" w:rsidRDefault="002B4A20" w:rsidP="00723F96">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723F96">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723F96">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723F96">
            <w:pPr>
              <w:rPr>
                <w:color w:val="FF0000"/>
                <w:lang w:val="en-GB"/>
              </w:rPr>
            </w:pPr>
            <w:r>
              <w:rPr>
                <w:color w:val="FF0000"/>
                <w:lang w:val="en-GB"/>
              </w:rPr>
              <w:lastRenderedPageBreak/>
              <w:t>FL reply (20/8/20):</w:t>
            </w:r>
          </w:p>
          <w:p w14:paraId="713FB71B" w14:textId="77777777" w:rsidR="002B4A20" w:rsidRPr="00CF3EF8" w:rsidRDefault="002B4A20" w:rsidP="00723F96">
            <w:pPr>
              <w:rPr>
                <w:rFonts w:ascii="Calibri" w:hAnsi="Calibri" w:cs="Calibri"/>
                <w:lang w:val="en-GB"/>
              </w:rPr>
            </w:pPr>
            <w:r>
              <w:rPr>
                <w:color w:val="FF0000"/>
                <w:lang w:val="en-GB"/>
              </w:rPr>
              <w:t>See my reply to QC.</w:t>
            </w:r>
          </w:p>
        </w:tc>
      </w:tr>
      <w:tr w:rsidR="002B4A20" w14:paraId="053D9068" w14:textId="77777777" w:rsidTr="00723F96">
        <w:tc>
          <w:tcPr>
            <w:tcW w:w="1336" w:type="dxa"/>
          </w:tcPr>
          <w:p w14:paraId="71B6030C" w14:textId="77777777" w:rsidR="002B4A20" w:rsidRPr="00B21B3C" w:rsidRDefault="002B4A20" w:rsidP="00723F96">
            <w:pPr>
              <w:rPr>
                <w:lang w:val="en-GB"/>
              </w:rPr>
            </w:pPr>
            <w:r w:rsidRPr="00B21B3C">
              <w:rPr>
                <w:lang w:val="en-GB"/>
              </w:rPr>
              <w:lastRenderedPageBreak/>
              <w:t>ZTE, Sanechips</w:t>
            </w:r>
          </w:p>
        </w:tc>
        <w:tc>
          <w:tcPr>
            <w:tcW w:w="8293" w:type="dxa"/>
          </w:tcPr>
          <w:p w14:paraId="6E9FD865" w14:textId="77777777" w:rsidR="002B4A20" w:rsidRDefault="002B4A20" w:rsidP="00723F96">
            <w:pPr>
              <w:rPr>
                <w:lang w:val="en-GB"/>
              </w:rPr>
            </w:pPr>
            <w:r>
              <w:rPr>
                <w:lang w:val="en-GB"/>
              </w:rPr>
              <w:t xml:space="preserve">Option A. </w:t>
            </w:r>
          </w:p>
        </w:tc>
      </w:tr>
      <w:tr w:rsidR="002B4A20" w14:paraId="18ADB794" w14:textId="77777777" w:rsidTr="00723F96">
        <w:tc>
          <w:tcPr>
            <w:tcW w:w="1336" w:type="dxa"/>
          </w:tcPr>
          <w:p w14:paraId="25D9A70C" w14:textId="77777777" w:rsidR="002B4A20" w:rsidRPr="00B21B3C" w:rsidRDefault="002B4A20" w:rsidP="00723F96">
            <w:pPr>
              <w:rPr>
                <w:lang w:val="en-GB"/>
              </w:rPr>
            </w:pPr>
            <w:r w:rsidRPr="00B21B3C">
              <w:rPr>
                <w:rFonts w:eastAsia="DengXian" w:hint="eastAsia"/>
                <w:lang w:val="en-GB"/>
              </w:rPr>
              <w:t>Sh</w:t>
            </w:r>
            <w:r w:rsidRPr="00B21B3C">
              <w:rPr>
                <w:rFonts w:eastAsia="DengXian"/>
                <w:lang w:val="en-GB"/>
              </w:rPr>
              <w:t>arp</w:t>
            </w:r>
          </w:p>
        </w:tc>
        <w:tc>
          <w:tcPr>
            <w:tcW w:w="8293" w:type="dxa"/>
          </w:tcPr>
          <w:p w14:paraId="29EA32DB" w14:textId="77777777" w:rsidR="002B4A20" w:rsidRDefault="002B4A20" w:rsidP="00723F96">
            <w:pPr>
              <w:rPr>
                <w:lang w:val="en-GB"/>
              </w:rPr>
            </w:pPr>
            <w:r>
              <w:rPr>
                <w:rFonts w:eastAsia="DengXian" w:hint="eastAsia"/>
                <w:lang w:val="en-GB"/>
              </w:rPr>
              <w:t>Opti</w:t>
            </w:r>
            <w:r>
              <w:rPr>
                <w:rFonts w:eastAsia="DengXian"/>
                <w:lang w:val="en-GB"/>
              </w:rPr>
              <w:t>on A</w:t>
            </w:r>
          </w:p>
        </w:tc>
      </w:tr>
      <w:tr w:rsidR="002B4A20" w14:paraId="4974C609" w14:textId="77777777" w:rsidTr="00723F96">
        <w:tc>
          <w:tcPr>
            <w:tcW w:w="1336" w:type="dxa"/>
          </w:tcPr>
          <w:p w14:paraId="5B686F32" w14:textId="77777777" w:rsidR="002B4A20" w:rsidRPr="00B21B3C" w:rsidRDefault="002B4A20" w:rsidP="00723F96">
            <w:pPr>
              <w:rPr>
                <w:lang w:val="en-GB"/>
              </w:rPr>
            </w:pPr>
            <w:r w:rsidRPr="00B21B3C">
              <w:rPr>
                <w:lang w:val="en-GB"/>
              </w:rPr>
              <w:t>Qualcomm</w:t>
            </w:r>
          </w:p>
        </w:tc>
        <w:tc>
          <w:tcPr>
            <w:tcW w:w="8293" w:type="dxa"/>
          </w:tcPr>
          <w:p w14:paraId="507EC77A" w14:textId="77777777" w:rsidR="002B4A20" w:rsidRDefault="002B4A20" w:rsidP="00723F96">
            <w:pPr>
              <w:rPr>
                <w:lang w:val="en-GB"/>
              </w:rPr>
            </w:pPr>
            <w:r>
              <w:rPr>
                <w:lang w:val="en-GB"/>
              </w:rPr>
              <w:t>We prefer Option B</w:t>
            </w:r>
          </w:p>
          <w:p w14:paraId="2AB765E5" w14:textId="77777777" w:rsidR="002B4A20" w:rsidRDefault="002B4A20" w:rsidP="00723F96">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723F96">
            <w:pPr>
              <w:rPr>
                <w:lang w:val="en-GB"/>
              </w:rPr>
            </w:pPr>
          </w:p>
          <w:p w14:paraId="415967AC" w14:textId="77777777" w:rsidR="002B4A20" w:rsidRDefault="002B4A20" w:rsidP="00723F96">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723F96">
            <w:pPr>
              <w:rPr>
                <w:color w:val="FF0000"/>
                <w:lang w:val="en-GB"/>
              </w:rPr>
            </w:pPr>
            <w:r>
              <w:rPr>
                <w:color w:val="FF0000"/>
                <w:lang w:val="en-GB"/>
              </w:rPr>
              <w:t>FL reply:</w:t>
            </w:r>
          </w:p>
          <w:p w14:paraId="5BAE5160" w14:textId="77777777" w:rsidR="002B4A20" w:rsidRPr="00091E9D" w:rsidRDefault="002B4A20" w:rsidP="00723F96">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723F96">
        <w:tc>
          <w:tcPr>
            <w:tcW w:w="1336" w:type="dxa"/>
          </w:tcPr>
          <w:p w14:paraId="1FDE3245" w14:textId="77777777" w:rsidR="002B4A20" w:rsidRPr="00B21B3C" w:rsidRDefault="002B4A20" w:rsidP="00723F96">
            <w:pPr>
              <w:rPr>
                <w:lang w:val="en-GB"/>
              </w:rPr>
            </w:pPr>
            <w:r w:rsidRPr="00B21B3C">
              <w:rPr>
                <w:rFonts w:eastAsia="DengXian" w:hint="eastAsia"/>
                <w:lang w:val="en-GB"/>
              </w:rPr>
              <w:t>C</w:t>
            </w:r>
            <w:r w:rsidRPr="00B21B3C">
              <w:rPr>
                <w:rFonts w:eastAsia="DengXian"/>
                <w:lang w:val="en-GB"/>
              </w:rPr>
              <w:t>MCC</w:t>
            </w:r>
          </w:p>
        </w:tc>
        <w:tc>
          <w:tcPr>
            <w:tcW w:w="8293" w:type="dxa"/>
          </w:tcPr>
          <w:p w14:paraId="2A3B433B" w14:textId="77777777" w:rsidR="002B4A20" w:rsidRDefault="002B4A20" w:rsidP="00723F96">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3E8EF0D2" w14:textId="77777777" w:rsidR="002B4A20" w:rsidRPr="00B21B3C" w:rsidRDefault="002B4A20" w:rsidP="00723F96">
            <w:pPr>
              <w:rPr>
                <w:rFonts w:eastAsia="DengXian"/>
                <w:color w:val="FF0000"/>
                <w:lang w:val="en-GB"/>
              </w:rPr>
            </w:pPr>
            <w:r w:rsidRPr="00B21B3C">
              <w:rPr>
                <w:rFonts w:eastAsia="DengXian"/>
                <w:color w:val="FF0000"/>
                <w:lang w:val="en-GB"/>
              </w:rPr>
              <w:t>FL reply</w:t>
            </w:r>
            <w:r>
              <w:rPr>
                <w:rFonts w:eastAsia="DengXian"/>
                <w:color w:val="FF0000"/>
                <w:lang w:val="en-GB"/>
              </w:rPr>
              <w:t xml:space="preserve"> (19/8/2020)</w:t>
            </w:r>
            <w:r w:rsidRPr="00B21B3C">
              <w:rPr>
                <w:rFonts w:eastAsia="DengXian"/>
                <w:color w:val="FF0000"/>
                <w:lang w:val="en-GB"/>
              </w:rPr>
              <w:t>:</w:t>
            </w:r>
          </w:p>
          <w:p w14:paraId="0CB97F95" w14:textId="77777777" w:rsidR="002B4A20" w:rsidRDefault="002B4A20" w:rsidP="00723F96">
            <w:pPr>
              <w:rPr>
                <w:lang w:val="en-GB"/>
              </w:rPr>
            </w:pPr>
            <w:r w:rsidRPr="00B21B3C">
              <w:rPr>
                <w:rFonts w:eastAsia="DengXian"/>
                <w:color w:val="FF0000"/>
                <w:lang w:val="en-GB"/>
              </w:rPr>
              <w:t>My understanding is that option A entails no further specification</w:t>
            </w:r>
          </w:p>
        </w:tc>
      </w:tr>
      <w:tr w:rsidR="002B4A20" w14:paraId="32663818" w14:textId="77777777" w:rsidTr="00723F96">
        <w:tc>
          <w:tcPr>
            <w:tcW w:w="1336" w:type="dxa"/>
          </w:tcPr>
          <w:p w14:paraId="5ED30580" w14:textId="77777777" w:rsidR="002B4A20" w:rsidRPr="00B21B3C" w:rsidRDefault="002B4A20" w:rsidP="00723F96">
            <w:pPr>
              <w:rPr>
                <w:lang w:val="en-GB"/>
              </w:rPr>
            </w:pPr>
            <w:r w:rsidRPr="00B21B3C">
              <w:rPr>
                <w:rFonts w:hint="eastAsia"/>
                <w:lang w:val="en-GB"/>
              </w:rPr>
              <w:t>Fujitsu</w:t>
            </w:r>
          </w:p>
        </w:tc>
        <w:tc>
          <w:tcPr>
            <w:tcW w:w="8293" w:type="dxa"/>
          </w:tcPr>
          <w:p w14:paraId="6086E759" w14:textId="77777777" w:rsidR="002B4A20" w:rsidRDefault="002B4A20" w:rsidP="00723F96">
            <w:pPr>
              <w:rPr>
                <w:lang w:val="en-GB"/>
              </w:rPr>
            </w:pPr>
            <w:r w:rsidRPr="006330B9">
              <w:rPr>
                <w:rFonts w:hint="eastAsia"/>
                <w:lang w:val="en-GB"/>
              </w:rPr>
              <w:t>Option</w:t>
            </w:r>
            <w:r>
              <w:rPr>
                <w:lang w:val="en-GB"/>
              </w:rPr>
              <w:t xml:space="preserve"> A</w:t>
            </w:r>
          </w:p>
        </w:tc>
      </w:tr>
      <w:tr w:rsidR="002B4A20" w14:paraId="3E5E4782" w14:textId="77777777" w:rsidTr="00723F96">
        <w:tc>
          <w:tcPr>
            <w:tcW w:w="1336" w:type="dxa"/>
          </w:tcPr>
          <w:p w14:paraId="1682C6BD" w14:textId="77777777" w:rsidR="002B4A20" w:rsidRPr="00B21B3C" w:rsidRDefault="002B4A20" w:rsidP="00723F96">
            <w:pPr>
              <w:rPr>
                <w:lang w:val="en-GB"/>
              </w:rPr>
            </w:pPr>
            <w:r w:rsidRPr="00B21B3C">
              <w:rPr>
                <w:rFonts w:eastAsia="DengXian" w:hint="eastAsia"/>
                <w:lang w:val="en-GB"/>
              </w:rPr>
              <w:t>CATT</w:t>
            </w:r>
          </w:p>
        </w:tc>
        <w:tc>
          <w:tcPr>
            <w:tcW w:w="8293" w:type="dxa"/>
          </w:tcPr>
          <w:p w14:paraId="320F0838" w14:textId="77777777" w:rsidR="002B4A20" w:rsidRDefault="002B4A20" w:rsidP="00723F96">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05BB11BB" w14:textId="77777777" w:rsidR="002B4A20" w:rsidRDefault="002B4A20" w:rsidP="00723F96">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74A3EE0D" w14:textId="77777777" w:rsidR="002B4A20" w:rsidRDefault="002B4A20" w:rsidP="00723F96">
            <w:pPr>
              <w:pStyle w:val="af7"/>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723F96">
            <w:pPr>
              <w:pStyle w:val="af7"/>
              <w:numPr>
                <w:ilvl w:val="1"/>
                <w:numId w:val="25"/>
              </w:numPr>
              <w:rPr>
                <w:rFonts w:eastAsia="DengXian"/>
                <w:lang w:val="en-GB"/>
              </w:rPr>
            </w:pPr>
            <w:r>
              <w:rPr>
                <w:rFonts w:eastAsia="DengXian" w:hint="eastAsia"/>
                <w:lang w:val="en-GB"/>
              </w:rPr>
              <w:lastRenderedPageBreak/>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723F96">
            <w:pPr>
              <w:pStyle w:val="af7"/>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723F96">
            <w:pPr>
              <w:pStyle w:val="af7"/>
              <w:ind w:left="420"/>
              <w:rPr>
                <w:rFonts w:eastAsia="DengXian"/>
                <w:b/>
                <w:lang w:val="en-GB"/>
              </w:rPr>
            </w:pPr>
            <w:r w:rsidRPr="006F16C7">
              <w:rPr>
                <w:rFonts w:eastAsia="DengXian" w:hint="eastAsia"/>
                <w:b/>
                <w:lang w:val="en-GB"/>
              </w:rPr>
              <w:t>Q1: How many TX resources are configured for each TB? 10 or only 3?</w:t>
            </w:r>
          </w:p>
          <w:p w14:paraId="498D790F" w14:textId="77777777" w:rsidR="002B4A20" w:rsidRPr="006F16C7" w:rsidRDefault="002B4A20" w:rsidP="00723F96">
            <w:pPr>
              <w:pStyle w:val="af7"/>
              <w:ind w:left="420"/>
              <w:rPr>
                <w:rFonts w:eastAsia="DengXian"/>
                <w:b/>
                <w:lang w:val="en-GB"/>
              </w:rPr>
            </w:pPr>
            <w:r w:rsidRPr="006F16C7">
              <w:rPr>
                <w:rFonts w:eastAsia="DengXian" w:hint="eastAsia"/>
                <w:b/>
                <w:lang w:val="en-GB"/>
              </w:rPr>
              <w:t>Q2: Can the DG scheduled re-transmissions use CG resources?</w:t>
            </w:r>
          </w:p>
          <w:p w14:paraId="536A08AB" w14:textId="77777777" w:rsidR="002B4A20" w:rsidRPr="006F16C7" w:rsidRDefault="002B4A20" w:rsidP="00723F96">
            <w:pPr>
              <w:pStyle w:val="af7"/>
              <w:ind w:left="420"/>
              <w:rPr>
                <w:rFonts w:eastAsia="DengXian"/>
                <w:b/>
                <w:lang w:val="en-GB"/>
              </w:rPr>
            </w:pPr>
            <w:r w:rsidRPr="006F16C7">
              <w:rPr>
                <w:rFonts w:eastAsia="DengXian" w:hint="eastAsia"/>
                <w:b/>
                <w:lang w:val="en-GB"/>
              </w:rPr>
              <w:t>Q3: Can a TB use resources located in more than one CG period?</w:t>
            </w:r>
          </w:p>
          <w:p w14:paraId="25DB6842" w14:textId="77777777" w:rsidR="002B4A20" w:rsidRPr="001170E7" w:rsidRDefault="002B4A20" w:rsidP="00723F96">
            <w:pPr>
              <w:rPr>
                <w:rFonts w:eastAsia="DengXian"/>
                <w:lang w:val="en-GB"/>
              </w:rPr>
            </w:pPr>
          </w:p>
          <w:p w14:paraId="6D3B612C" w14:textId="77777777" w:rsidR="002B4A20" w:rsidRPr="00C136B9" w:rsidRDefault="002B4A20" w:rsidP="00723F96">
            <w:pPr>
              <w:pStyle w:val="af7"/>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1A0BD3D7" w14:textId="77777777" w:rsidR="002B4A20" w:rsidRDefault="002B4A20" w:rsidP="00723F96">
            <w:pPr>
              <w:rPr>
                <w:rFonts w:eastAsia="DengXian"/>
                <w:lang w:val="en-GB"/>
              </w:rPr>
            </w:pPr>
          </w:p>
          <w:p w14:paraId="52CAA683" w14:textId="77777777" w:rsidR="002B4A20" w:rsidRPr="00FF3615" w:rsidRDefault="002B4A20" w:rsidP="00723F96">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362CD66" w14:textId="77777777" w:rsidR="002B4A20" w:rsidRDefault="002B4A20" w:rsidP="00723F96">
            <w:pPr>
              <w:rPr>
                <w:rFonts w:eastAsia="DengXian"/>
                <w:lang w:val="en-GB"/>
              </w:rPr>
            </w:pPr>
          </w:p>
          <w:p w14:paraId="406EABC7" w14:textId="77777777" w:rsidR="002B4A20" w:rsidRPr="001723BA" w:rsidRDefault="002B4A20" w:rsidP="00723F96">
            <w:pPr>
              <w:rPr>
                <w:rFonts w:eastAsia="DengXian"/>
                <w:color w:val="0070C0"/>
                <w:lang w:val="en-GB"/>
              </w:rPr>
            </w:pPr>
            <w:r w:rsidRPr="001723BA">
              <w:rPr>
                <w:rFonts w:eastAsia="DengXian" w:hint="eastAsia"/>
                <w:color w:val="0070C0"/>
                <w:lang w:val="en-GB"/>
              </w:rPr>
              <w:t>[CATT2]</w:t>
            </w:r>
          </w:p>
          <w:p w14:paraId="70C0D672" w14:textId="77777777" w:rsidR="002B4A20" w:rsidRPr="001723BA" w:rsidRDefault="002B4A20" w:rsidP="00723F96">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30EFB57F" w14:textId="77777777" w:rsidR="002B4A20" w:rsidRPr="001723BA" w:rsidRDefault="002B4A20" w:rsidP="00723F96">
            <w:pPr>
              <w:pStyle w:val="af7"/>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77129A22" w14:textId="77777777" w:rsidR="002B4A20" w:rsidRPr="001723BA" w:rsidRDefault="002B4A20" w:rsidP="00723F96">
            <w:pPr>
              <w:pStyle w:val="af7"/>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the re-transmissions are scheduled by DG. </w:t>
            </w:r>
            <w:r w:rsidRPr="001723BA">
              <w:rPr>
                <w:rFonts w:eastAsia="DengXian"/>
                <w:color w:val="0070C0"/>
                <w:lang w:val="en-GB"/>
              </w:rPr>
              <w:t>B</w:t>
            </w:r>
            <w:r w:rsidRPr="001723BA">
              <w:rPr>
                <w:rFonts w:eastAsia="DengXian"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723F96">
            <w:pPr>
              <w:rPr>
                <w:rFonts w:eastAsia="DengXian"/>
                <w:color w:val="FF0000"/>
                <w:lang w:val="en-GB"/>
              </w:rPr>
            </w:pPr>
            <w:r>
              <w:rPr>
                <w:rFonts w:eastAsia="DengXian"/>
                <w:color w:val="FF0000"/>
                <w:lang w:val="en-GB"/>
              </w:rPr>
              <w:t>FL reply (20/8/20):</w:t>
            </w:r>
          </w:p>
          <w:p w14:paraId="3BDA4611" w14:textId="77777777" w:rsidR="002B4A20" w:rsidRDefault="002B4A20" w:rsidP="00723F96">
            <w:pPr>
              <w:rPr>
                <w:rFonts w:eastAsia="DengXian"/>
                <w:color w:val="FF0000"/>
                <w:lang w:val="en-GB"/>
              </w:rPr>
            </w:pPr>
            <w:r>
              <w:rPr>
                <w:rFonts w:eastAsia="DengXian"/>
                <w:color w:val="FF0000"/>
                <w:lang w:val="en-GB"/>
              </w:rPr>
              <w:t>For DG, there is no maximum number. So the agreement cannot apply.</w:t>
            </w:r>
          </w:p>
          <w:p w14:paraId="3FBEC28F" w14:textId="77777777" w:rsidR="002B4A20" w:rsidRDefault="002B4A20" w:rsidP="00723F96">
            <w:pPr>
              <w:rPr>
                <w:rFonts w:eastAsia="DengXian"/>
                <w:color w:val="FF0000"/>
                <w:lang w:val="en-GB"/>
              </w:rPr>
            </w:pPr>
            <w:r>
              <w:rPr>
                <w:rFonts w:eastAsia="DengXian"/>
                <w:color w:val="FF0000"/>
                <w:lang w:val="en-GB"/>
              </w:rPr>
              <w:t>For CG, the agreement we states the following:</w:t>
            </w:r>
          </w:p>
          <w:p w14:paraId="143AAD43" w14:textId="77777777" w:rsidR="002B4A20" w:rsidRDefault="002B4A20" w:rsidP="00723F96">
            <w:pPr>
              <w:rPr>
                <w:rFonts w:ascii="Times" w:hAnsi="Times"/>
              </w:rPr>
            </w:pPr>
            <w:r>
              <w:rPr>
                <w:highlight w:val="green"/>
              </w:rPr>
              <w:t>Agreements</w:t>
            </w:r>
            <w:r>
              <w:t>:</w:t>
            </w:r>
          </w:p>
          <w:p w14:paraId="2A15977E" w14:textId="77777777" w:rsidR="002B4A20" w:rsidRDefault="002B4A20" w:rsidP="00723F96">
            <w:pPr>
              <w:pStyle w:val="af7"/>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723F96">
            <w:pPr>
              <w:pStyle w:val="af7"/>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723F96">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2B4A20" w14:paraId="7C4D1FDB" w14:textId="77777777" w:rsidTr="00723F96">
        <w:tc>
          <w:tcPr>
            <w:tcW w:w="1336" w:type="dxa"/>
          </w:tcPr>
          <w:p w14:paraId="41EA18A6" w14:textId="77777777" w:rsidR="002B4A20" w:rsidRPr="00B21B3C" w:rsidRDefault="002B4A20" w:rsidP="00723F96">
            <w:pPr>
              <w:rPr>
                <w:lang w:val="en-GB"/>
              </w:rPr>
            </w:pPr>
            <w:r w:rsidRPr="00B21B3C">
              <w:rPr>
                <w:lang w:val="en-GB"/>
              </w:rPr>
              <w:lastRenderedPageBreak/>
              <w:t>Huawei, HiSilicon</w:t>
            </w:r>
          </w:p>
        </w:tc>
        <w:tc>
          <w:tcPr>
            <w:tcW w:w="8293" w:type="dxa"/>
          </w:tcPr>
          <w:p w14:paraId="4CC06AA7" w14:textId="77777777" w:rsidR="002B4A20" w:rsidRPr="000728D4" w:rsidRDefault="002B4A20" w:rsidP="00723F96">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CC8540D" w14:textId="77777777" w:rsidR="002B4A20" w:rsidRPr="00AB2DF1" w:rsidRDefault="002B4A20" w:rsidP="00723F96">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723F96">
        <w:tc>
          <w:tcPr>
            <w:tcW w:w="1336" w:type="dxa"/>
          </w:tcPr>
          <w:p w14:paraId="35CC0A0C" w14:textId="77777777" w:rsidR="002B4A20" w:rsidRPr="00B21B3C" w:rsidRDefault="002B4A20" w:rsidP="00723F96">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6FAA4101" w14:textId="77777777" w:rsidR="002B4A20" w:rsidRDefault="002B4A20" w:rsidP="00723F96">
            <w:pPr>
              <w:rPr>
                <w:rFonts w:eastAsia="DengXian"/>
                <w:lang w:val="en-GB"/>
              </w:rPr>
            </w:pPr>
            <w:r>
              <w:rPr>
                <w:rFonts w:eastAsia="DengXian" w:hint="eastAsia"/>
                <w:lang w:val="en-GB"/>
              </w:rPr>
              <w:t>W</w:t>
            </w:r>
            <w:r>
              <w:rPr>
                <w:rFonts w:eastAsia="DengXian"/>
                <w:lang w:val="en-GB"/>
              </w:rPr>
              <w:t>e prefer Option B.</w:t>
            </w:r>
          </w:p>
          <w:p w14:paraId="718CAA9D" w14:textId="77777777" w:rsidR="002B4A20" w:rsidRDefault="002B4A20" w:rsidP="00723F96">
            <w:pPr>
              <w:rPr>
                <w:rFonts w:eastAsia="DengXian"/>
                <w:lang w:val="en-GB"/>
              </w:rPr>
            </w:pPr>
            <w:r>
              <w:rPr>
                <w:rFonts w:eastAsia="DengXian"/>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723F96">
            <w:pPr>
              <w:rPr>
                <w:rFonts w:eastAsia="DengXian"/>
                <w:lang w:val="en-GB"/>
              </w:rPr>
            </w:pPr>
            <w:r>
              <w:rPr>
                <w:rFonts w:eastAsia="DengXian"/>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723F96">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723F96">
            <w:pPr>
              <w:rPr>
                <w:color w:val="FF0000"/>
                <w:lang w:val="en-GB"/>
              </w:rPr>
            </w:pPr>
            <w:r>
              <w:rPr>
                <w:color w:val="FF0000"/>
                <w:lang w:val="en-GB"/>
              </w:rPr>
              <w:t>FL reply (20/8/20):</w:t>
            </w:r>
          </w:p>
          <w:p w14:paraId="1F363380" w14:textId="77777777" w:rsidR="002B4A20" w:rsidRPr="000404F8" w:rsidRDefault="002B4A20" w:rsidP="00723F96">
            <w:pPr>
              <w:rPr>
                <w:rFonts w:eastAsia="DengXian"/>
                <w:lang w:val="en-GB"/>
              </w:rPr>
            </w:pPr>
            <w:r>
              <w:rPr>
                <w:color w:val="FF0000"/>
                <w:lang w:val="en-GB"/>
              </w:rPr>
              <w:t>See my reply to QC and Nokia</w:t>
            </w:r>
          </w:p>
        </w:tc>
      </w:tr>
      <w:tr w:rsidR="002B4A20" w14:paraId="15334DA9" w14:textId="77777777" w:rsidTr="00723F96">
        <w:tc>
          <w:tcPr>
            <w:tcW w:w="1336" w:type="dxa"/>
          </w:tcPr>
          <w:p w14:paraId="453C5B27" w14:textId="77777777" w:rsidR="002B4A20" w:rsidRPr="00B21B3C" w:rsidRDefault="002B4A20" w:rsidP="00723F96">
            <w:pPr>
              <w:rPr>
                <w:rFonts w:eastAsia="DengXian"/>
                <w:lang w:val="en-GB"/>
              </w:rPr>
            </w:pPr>
            <w:r w:rsidRPr="00B21B3C">
              <w:rPr>
                <w:lang w:val="en-GB"/>
              </w:rPr>
              <w:t>Fraunhofer</w:t>
            </w:r>
          </w:p>
        </w:tc>
        <w:tc>
          <w:tcPr>
            <w:tcW w:w="8293" w:type="dxa"/>
          </w:tcPr>
          <w:p w14:paraId="3781CB33" w14:textId="77777777" w:rsidR="002B4A20" w:rsidRPr="00DC36FF" w:rsidRDefault="002B4A20" w:rsidP="00723F96">
            <w:pPr>
              <w:spacing w:after="120"/>
              <w:rPr>
                <w:lang w:val="en-GB"/>
              </w:rPr>
            </w:pPr>
            <w:r>
              <w:rPr>
                <w:lang w:val="en-GB"/>
              </w:rPr>
              <w:t>Option B.</w:t>
            </w:r>
          </w:p>
          <w:p w14:paraId="095D29D0" w14:textId="77777777" w:rsidR="002B4A20" w:rsidRPr="00EF726B" w:rsidRDefault="002B4A20" w:rsidP="00723F96">
            <w:pPr>
              <w:pStyle w:val="af7"/>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723F96">
            <w:pPr>
              <w:pStyle w:val="af7"/>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723F96">
            <w:pPr>
              <w:pStyle w:val="af7"/>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723F96">
            <w:pPr>
              <w:pStyle w:val="af7"/>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723F96">
            <w:pPr>
              <w:pStyle w:val="af7"/>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723F96">
            <w:pPr>
              <w:pStyle w:val="af7"/>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723F96">
            <w:pPr>
              <w:pStyle w:val="af7"/>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723F96">
            <w:pPr>
              <w:rPr>
                <w:lang w:val="en-GB"/>
              </w:rPr>
            </w:pPr>
            <w:r>
              <w:rPr>
                <w:lang w:val="en-GB"/>
              </w:rPr>
              <w:t xml:space="preserve">If the value is set to the maximum, the </w:t>
            </w:r>
            <w:r w:rsidRPr="004D6949">
              <w:rPr>
                <w:b/>
                <w:lang w:val="en-GB"/>
              </w:rPr>
              <w:t xml:space="preserve">behaviour of the UE intended by option A can be covered by </w:t>
            </w:r>
            <w:r w:rsidRPr="004D6949">
              <w:rPr>
                <w:b/>
                <w:lang w:val="en-GB"/>
              </w:rPr>
              <w:lastRenderedPageBreak/>
              <w:t>option B</w:t>
            </w:r>
            <w:r>
              <w:rPr>
                <w:lang w:val="en-GB"/>
              </w:rPr>
              <w:t>, where the gNB can continue providing more resources for retransmission, but bound by the maximum upper limit.</w:t>
            </w:r>
          </w:p>
          <w:p w14:paraId="650603B6" w14:textId="77777777" w:rsidR="002B4A20" w:rsidRDefault="002B4A20" w:rsidP="00723F96">
            <w:pPr>
              <w:rPr>
                <w:lang w:val="en-GB"/>
              </w:rPr>
            </w:pPr>
          </w:p>
          <w:p w14:paraId="32C9523B" w14:textId="77777777" w:rsidR="002B4A20" w:rsidRPr="003E31A5" w:rsidRDefault="002B4A20" w:rsidP="00723F96">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723F96">
            <w:pPr>
              <w:pStyle w:val="af7"/>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723F96">
            <w:pPr>
              <w:pStyle w:val="af7"/>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2</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723F96">
            <w:pPr>
              <w:pStyle w:val="af7"/>
              <w:numPr>
                <w:ilvl w:val="1"/>
                <w:numId w:val="32"/>
              </w:numPr>
              <w:ind w:left="712"/>
              <w:rPr>
                <w:rFonts w:eastAsia="DengXian"/>
                <w:lang w:val="en-GB"/>
              </w:rPr>
            </w:pPr>
            <w:r w:rsidRPr="008F4B56">
              <w:rPr>
                <w:rFonts w:eastAsia="DengXian"/>
                <w:color w:val="538135" w:themeColor="accent6" w:themeShade="BF"/>
                <w:lang w:val="en-GB"/>
              </w:rPr>
              <w:t>Q</w:t>
            </w:r>
            <w:r>
              <w:rPr>
                <w:rFonts w:eastAsia="DengXian"/>
                <w:color w:val="538135" w:themeColor="accent6" w:themeShade="BF"/>
                <w:lang w:val="en-GB"/>
              </w:rPr>
              <w:t>3</w:t>
            </w:r>
            <w:r w:rsidRPr="008F4B56">
              <w:rPr>
                <w:rFonts w:eastAsia="DengXian"/>
                <w:color w:val="538135" w:themeColor="accent6" w:themeShade="BF"/>
                <w:lang w:val="en-GB"/>
              </w:rPr>
              <w:t>. If the answer to Q</w:t>
            </w:r>
            <w:r>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723F96">
            <w:pPr>
              <w:pStyle w:val="af7"/>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B4A20" w14:paraId="579F0DE5" w14:textId="77777777" w:rsidTr="00723F96">
        <w:tc>
          <w:tcPr>
            <w:tcW w:w="1336" w:type="dxa"/>
          </w:tcPr>
          <w:p w14:paraId="6C36FE98" w14:textId="77777777" w:rsidR="002B4A20" w:rsidRPr="00B21B3C" w:rsidRDefault="002B4A20" w:rsidP="00723F96">
            <w:pPr>
              <w:rPr>
                <w:lang w:val="en-GB"/>
              </w:rPr>
            </w:pPr>
            <w:r w:rsidRPr="00B21B3C">
              <w:rPr>
                <w:lang w:val="en-GB"/>
              </w:rPr>
              <w:lastRenderedPageBreak/>
              <w:t>Ericsson</w:t>
            </w:r>
          </w:p>
        </w:tc>
        <w:tc>
          <w:tcPr>
            <w:tcW w:w="8293" w:type="dxa"/>
          </w:tcPr>
          <w:p w14:paraId="14D201E3" w14:textId="77777777" w:rsidR="002B4A20" w:rsidRDefault="002B4A20" w:rsidP="00723F96">
            <w:pPr>
              <w:spacing w:after="120"/>
              <w:rPr>
                <w:lang w:val="en-GB"/>
              </w:rPr>
            </w:pPr>
            <w:r>
              <w:rPr>
                <w:lang w:val="en-GB"/>
              </w:rPr>
              <w:t>Option A</w:t>
            </w:r>
          </w:p>
        </w:tc>
      </w:tr>
      <w:tr w:rsidR="002B4A20" w14:paraId="2D427940" w14:textId="77777777" w:rsidTr="00723F96">
        <w:tc>
          <w:tcPr>
            <w:tcW w:w="1336" w:type="dxa"/>
          </w:tcPr>
          <w:p w14:paraId="0BE4FF62" w14:textId="77777777" w:rsidR="002B4A20" w:rsidRPr="00B21B3C" w:rsidRDefault="002B4A20" w:rsidP="00723F96">
            <w:pPr>
              <w:rPr>
                <w:lang w:val="en-GB"/>
              </w:rPr>
            </w:pPr>
            <w:r w:rsidRPr="00B21B3C">
              <w:rPr>
                <w:lang w:val="en-GB"/>
              </w:rPr>
              <w:t>Futurewei</w:t>
            </w:r>
          </w:p>
        </w:tc>
        <w:tc>
          <w:tcPr>
            <w:tcW w:w="8293" w:type="dxa"/>
          </w:tcPr>
          <w:p w14:paraId="6B26095F" w14:textId="77777777" w:rsidR="002B4A20" w:rsidRDefault="002B4A20" w:rsidP="00723F96">
            <w:pPr>
              <w:spacing w:after="120"/>
              <w:rPr>
                <w:lang w:val="en-GB"/>
              </w:rPr>
            </w:pPr>
            <w:r>
              <w:rPr>
                <w:lang w:val="en-GB"/>
              </w:rPr>
              <w:t>Option A</w:t>
            </w:r>
          </w:p>
        </w:tc>
      </w:tr>
      <w:tr w:rsidR="002B4A20" w14:paraId="30866A62" w14:textId="77777777" w:rsidTr="00723F96">
        <w:tc>
          <w:tcPr>
            <w:tcW w:w="1336" w:type="dxa"/>
          </w:tcPr>
          <w:p w14:paraId="6A3249EA" w14:textId="77777777" w:rsidR="002B4A20" w:rsidRPr="00B21B3C" w:rsidRDefault="002B4A20" w:rsidP="00723F96">
            <w:r w:rsidRPr="00B21B3C">
              <w:t>Nokia, NSB</w:t>
            </w:r>
          </w:p>
        </w:tc>
        <w:tc>
          <w:tcPr>
            <w:tcW w:w="8293" w:type="dxa"/>
          </w:tcPr>
          <w:p w14:paraId="264A82A8" w14:textId="77777777" w:rsidR="002B4A20" w:rsidRDefault="002B4A20" w:rsidP="00723F96">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723F96">
            <w:pPr>
              <w:spacing w:after="120"/>
              <w:rPr>
                <w:lang w:val="en-GB"/>
              </w:rPr>
            </w:pPr>
          </w:p>
          <w:p w14:paraId="29CA65D0" w14:textId="77777777" w:rsidR="002B4A20" w:rsidRDefault="002B4A20" w:rsidP="00723F96">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723F96">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723F96">
            <w:pPr>
              <w:spacing w:after="120"/>
              <w:rPr>
                <w:color w:val="FF0000"/>
                <w:lang w:val="en-GB"/>
              </w:rPr>
            </w:pPr>
            <w:r w:rsidRPr="00ED3ABF">
              <w:rPr>
                <w:color w:val="FF0000"/>
                <w:lang w:val="en-GB"/>
              </w:rPr>
              <w:t>FL reply (19/8/2020):</w:t>
            </w:r>
          </w:p>
          <w:p w14:paraId="152A766B" w14:textId="77777777" w:rsidR="002B4A20" w:rsidRDefault="002B4A20" w:rsidP="00723F96">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723F96">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3C6DDCE8" w14:textId="77777777" w:rsidR="002B4A20" w:rsidRPr="001723BA" w:rsidRDefault="002B4A20" w:rsidP="00723F96">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723F96">
            <w:pPr>
              <w:spacing w:after="120"/>
              <w:rPr>
                <w:color w:val="FF0000"/>
                <w:lang w:val="en-GB"/>
              </w:rPr>
            </w:pPr>
            <w:r w:rsidRPr="00ED3ABF">
              <w:rPr>
                <w:color w:val="FF0000"/>
                <w:lang w:val="en-GB"/>
              </w:rPr>
              <w:lastRenderedPageBreak/>
              <w:t>FL reply (</w:t>
            </w:r>
            <w:r>
              <w:rPr>
                <w:color w:val="FF0000"/>
                <w:lang w:val="en-GB"/>
              </w:rPr>
              <w:t>20</w:t>
            </w:r>
            <w:r w:rsidRPr="00ED3ABF">
              <w:rPr>
                <w:color w:val="FF0000"/>
                <w:lang w:val="en-GB"/>
              </w:rPr>
              <w:t>/8/2020):</w:t>
            </w:r>
          </w:p>
          <w:p w14:paraId="3D7444F6" w14:textId="77777777" w:rsidR="002B4A20" w:rsidRPr="00AB2DF1" w:rsidRDefault="002B4A20" w:rsidP="00723F96">
            <w:pPr>
              <w:spacing w:after="120"/>
              <w:rPr>
                <w:lang w:val="en-GB"/>
              </w:rPr>
            </w:pPr>
            <w:r>
              <w:rPr>
                <w:color w:val="FF0000"/>
                <w:lang w:val="en-GB"/>
              </w:rPr>
              <w:t>That is an interesting point that would need a fix in RAN2.</w:t>
            </w:r>
          </w:p>
        </w:tc>
      </w:tr>
      <w:tr w:rsidR="002B4A20" w14:paraId="372C20F9" w14:textId="77777777" w:rsidTr="00723F96">
        <w:tc>
          <w:tcPr>
            <w:tcW w:w="1336" w:type="dxa"/>
          </w:tcPr>
          <w:p w14:paraId="2FAC035A" w14:textId="77777777" w:rsidR="002B4A20" w:rsidRPr="00B21B3C" w:rsidRDefault="002B4A20" w:rsidP="00723F96">
            <w:r w:rsidRPr="00B21B3C">
              <w:rPr>
                <w:lang w:val="en-GB"/>
              </w:rPr>
              <w:lastRenderedPageBreak/>
              <w:t>InterDigital</w:t>
            </w:r>
          </w:p>
        </w:tc>
        <w:tc>
          <w:tcPr>
            <w:tcW w:w="8293" w:type="dxa"/>
          </w:tcPr>
          <w:p w14:paraId="75094DB0" w14:textId="77777777" w:rsidR="002B4A20" w:rsidRDefault="002B4A20" w:rsidP="00723F96">
            <w:pPr>
              <w:spacing w:after="120"/>
              <w:rPr>
                <w:lang w:val="en-GB"/>
              </w:rPr>
            </w:pPr>
            <w:r>
              <w:rPr>
                <w:lang w:val="en-GB"/>
              </w:rPr>
              <w:t>Option B</w:t>
            </w:r>
          </w:p>
          <w:p w14:paraId="00F64969" w14:textId="77777777" w:rsidR="002B4A20" w:rsidRDefault="002B4A20" w:rsidP="00723F96">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723F96">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723F96">
        <w:tc>
          <w:tcPr>
            <w:tcW w:w="1336" w:type="dxa"/>
          </w:tcPr>
          <w:p w14:paraId="32F9C41C" w14:textId="77777777" w:rsidR="002B4A20" w:rsidRPr="00B21B3C" w:rsidRDefault="002B4A20" w:rsidP="00723F96">
            <w:r w:rsidRPr="00B21B3C">
              <w:t>Apple</w:t>
            </w:r>
          </w:p>
        </w:tc>
        <w:tc>
          <w:tcPr>
            <w:tcW w:w="8293" w:type="dxa"/>
          </w:tcPr>
          <w:p w14:paraId="32E543FC" w14:textId="77777777" w:rsidR="002B4A20" w:rsidRDefault="002B4A20" w:rsidP="00723F96">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723F96">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723F96">
        <w:tc>
          <w:tcPr>
            <w:tcW w:w="1336" w:type="dxa"/>
          </w:tcPr>
          <w:p w14:paraId="03EF6E69" w14:textId="77777777" w:rsidR="002B4A20" w:rsidRPr="00B21B3C" w:rsidRDefault="002B4A20" w:rsidP="00723F96">
            <w:r w:rsidRPr="00B21B3C">
              <w:rPr>
                <w:rFonts w:eastAsia="DengXian" w:hint="eastAsia"/>
                <w:lang w:val="en-GB"/>
              </w:rPr>
              <w:t>S</w:t>
            </w:r>
            <w:r w:rsidRPr="00B21B3C">
              <w:rPr>
                <w:rFonts w:eastAsia="DengXian"/>
                <w:lang w:val="en-GB"/>
              </w:rPr>
              <w:t>preadtrum</w:t>
            </w:r>
          </w:p>
        </w:tc>
        <w:tc>
          <w:tcPr>
            <w:tcW w:w="8293" w:type="dxa"/>
          </w:tcPr>
          <w:p w14:paraId="136B5CB5" w14:textId="77777777" w:rsidR="002B4A20" w:rsidRDefault="002B4A20" w:rsidP="00723F96">
            <w:pPr>
              <w:rPr>
                <w:rFonts w:eastAsia="DengXian"/>
                <w:lang w:val="en-GB"/>
              </w:rPr>
            </w:pPr>
            <w:r>
              <w:rPr>
                <w:rFonts w:eastAsia="DengXian"/>
                <w:lang w:val="en-GB"/>
              </w:rPr>
              <w:t>No further specification is necessary.</w:t>
            </w:r>
          </w:p>
          <w:p w14:paraId="18D045D3" w14:textId="77777777" w:rsidR="002B4A20" w:rsidRDefault="002B4A20" w:rsidP="00723F96">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091380BA" w14:textId="77777777" w:rsidR="002B4A20" w:rsidRDefault="002B4A20" w:rsidP="00723F96">
            <w:pPr>
              <w:spacing w:before="240"/>
              <w:rPr>
                <w:rFonts w:ascii="Calibri" w:hAnsi="Calibri" w:cs="Calibri"/>
                <w:sz w:val="20"/>
                <w:szCs w:val="20"/>
              </w:rPr>
            </w:pPr>
            <w:r>
              <w:rPr>
                <w:highlight w:val="yellow"/>
              </w:rPr>
              <w:t>Proposal 3:</w:t>
            </w:r>
          </w:p>
          <w:p w14:paraId="4C3E2793" w14:textId="77777777" w:rsidR="002B4A20" w:rsidRPr="00FD4B5B" w:rsidRDefault="002B4A20" w:rsidP="00723F96">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723F96">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723F96">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723F96">
            <w:pPr>
              <w:rPr>
                <w:rFonts w:ascii="Calibri" w:hAnsi="Calibri"/>
                <w:szCs w:val="20"/>
                <w:highlight w:val="green"/>
              </w:rPr>
            </w:pPr>
            <w:r w:rsidRPr="006871FE">
              <w:rPr>
                <w:szCs w:val="20"/>
                <w:highlight w:val="green"/>
              </w:rPr>
              <w:t>Agreements:</w:t>
            </w:r>
          </w:p>
          <w:p w14:paraId="785232BF" w14:textId="77777777" w:rsidR="002B4A20" w:rsidRPr="00FD4B5B" w:rsidRDefault="002B4A20" w:rsidP="00723F96">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723F96">
            <w:pPr>
              <w:rPr>
                <w:rFonts w:eastAsia="DengXian"/>
                <w:lang w:val="en-GB"/>
              </w:rPr>
            </w:pPr>
          </w:p>
          <w:p w14:paraId="1B5B22AC" w14:textId="77777777" w:rsidR="002B4A20" w:rsidRDefault="002B4A20" w:rsidP="00723F96">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124DE678" w14:textId="77777777" w:rsidR="002B4A20" w:rsidRDefault="002B4A20" w:rsidP="00723F96">
            <w:pPr>
              <w:rPr>
                <w:rFonts w:eastAsia="DengXian"/>
                <w:lang w:val="en-GB"/>
              </w:rPr>
            </w:pPr>
          </w:p>
          <w:p w14:paraId="518F5618" w14:textId="77777777" w:rsidR="002B4A20" w:rsidRDefault="002B4A20" w:rsidP="00723F96">
            <w:pPr>
              <w:rPr>
                <w:rFonts w:ascii="Times" w:hAnsi="Times"/>
                <w:szCs w:val="20"/>
              </w:rPr>
            </w:pPr>
            <w:r>
              <w:rPr>
                <w:szCs w:val="20"/>
                <w:highlight w:val="green"/>
              </w:rPr>
              <w:t>Agreements</w:t>
            </w:r>
            <w:r>
              <w:rPr>
                <w:szCs w:val="20"/>
              </w:rPr>
              <w:t>:</w:t>
            </w:r>
          </w:p>
          <w:p w14:paraId="02E6C205" w14:textId="77777777" w:rsidR="002B4A20" w:rsidRPr="00B10EC2" w:rsidRDefault="002B4A20" w:rsidP="00723F96">
            <w:pPr>
              <w:pStyle w:val="af7"/>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723F96">
            <w:pPr>
              <w:pStyle w:val="af7"/>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723F96">
            <w:pPr>
              <w:spacing w:after="120"/>
              <w:rPr>
                <w:lang w:val="en-GB"/>
              </w:rPr>
            </w:pPr>
          </w:p>
        </w:tc>
      </w:tr>
    </w:tbl>
    <w:p w14:paraId="4DF435D3" w14:textId="77777777" w:rsidR="000E6BE6" w:rsidRDefault="000E6BE6" w:rsidP="000E6BE6">
      <w:pPr>
        <w:pStyle w:val="31"/>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w:t>
      </w:r>
      <w:r>
        <w:rPr>
          <w:b/>
          <w:bCs/>
        </w:rPr>
        <w:lastRenderedPageBreak/>
        <w:t xml:space="preserve">corresponding to the following agreement from </w:t>
      </w:r>
      <w:r w:rsidRPr="0005324E">
        <w:rPr>
          <w:b/>
          <w:bCs/>
        </w:rPr>
        <w:t>RAN1#101-e</w:t>
      </w:r>
      <w:r>
        <w:rPr>
          <w:b/>
          <w:bCs/>
        </w:rPr>
        <w:t>:</w:t>
      </w:r>
    </w:p>
    <w:tbl>
      <w:tblPr>
        <w:tblStyle w:val="afa"/>
        <w:tblW w:w="0" w:type="auto"/>
        <w:tblLook w:val="04A0" w:firstRow="1" w:lastRow="0" w:firstColumn="1" w:lastColumn="0" w:noHBand="0" w:noVBand="1"/>
      </w:tblPr>
      <w:tblGrid>
        <w:gridCol w:w="9629"/>
      </w:tblGrid>
      <w:tr w:rsidR="000E6BE6" w14:paraId="5BE5B8F6" w14:textId="77777777" w:rsidTr="00723F96">
        <w:tc>
          <w:tcPr>
            <w:tcW w:w="9779" w:type="dxa"/>
          </w:tcPr>
          <w:p w14:paraId="21A7C969" w14:textId="77777777" w:rsidR="000E6BE6" w:rsidRPr="00930EBD" w:rsidRDefault="000E6BE6" w:rsidP="00723F96">
            <w:pPr>
              <w:spacing w:before="240"/>
            </w:pPr>
            <w:r w:rsidRPr="00930EBD">
              <w:rPr>
                <w:highlight w:val="green"/>
              </w:rPr>
              <w:t>Agreements</w:t>
            </w:r>
            <w:r w:rsidRPr="00930EBD">
              <w:t>:</w:t>
            </w:r>
          </w:p>
          <w:p w14:paraId="3CE67C90" w14:textId="77777777" w:rsidR="000E6BE6" w:rsidRPr="00AB2DF1" w:rsidRDefault="000E6BE6" w:rsidP="00723F96">
            <w:pPr>
              <w:pStyle w:val="af7"/>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2730DC" w:rsidP="00723F96">
            <w:pPr>
              <w:pStyle w:val="af7"/>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2730DC" w:rsidP="00723F96">
            <w:pPr>
              <w:pStyle w:val="af7"/>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723F96">
            <w:pPr>
              <w:pStyle w:val="af7"/>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723F96">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2730DC" w:rsidP="00723F96">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723F96">
            <w:pPr>
              <w:pStyle w:val="af7"/>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7"/>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7"/>
        <w:numPr>
          <w:ilvl w:val="0"/>
          <w:numId w:val="21"/>
        </w:numPr>
        <w:spacing w:before="240"/>
        <w:rPr>
          <w:b/>
          <w:bCs/>
        </w:rPr>
      </w:pPr>
      <w:r w:rsidRPr="00E82787">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7"/>
        <w:numPr>
          <w:ilvl w:val="0"/>
          <w:numId w:val="21"/>
        </w:numPr>
        <w:spacing w:before="240"/>
      </w:pPr>
      <w:r w:rsidRPr="00200F8E">
        <w:t>No update</w:t>
      </w:r>
    </w:p>
    <w:tbl>
      <w:tblPr>
        <w:tblStyle w:val="afa"/>
        <w:tblW w:w="0" w:type="auto"/>
        <w:tblLook w:val="04A0" w:firstRow="1" w:lastRow="0" w:firstColumn="1" w:lastColumn="0" w:noHBand="0" w:noVBand="1"/>
      </w:tblPr>
      <w:tblGrid>
        <w:gridCol w:w="1696"/>
        <w:gridCol w:w="7933"/>
      </w:tblGrid>
      <w:tr w:rsidR="000E6BE6" w14:paraId="52AF6377" w14:textId="77777777" w:rsidTr="00723F96">
        <w:tc>
          <w:tcPr>
            <w:tcW w:w="1696" w:type="dxa"/>
            <w:shd w:val="clear" w:color="auto" w:fill="E7E6E6" w:themeFill="background2"/>
          </w:tcPr>
          <w:p w14:paraId="45896E53" w14:textId="77777777" w:rsidR="000E6BE6" w:rsidRPr="002F5774" w:rsidRDefault="000E6BE6" w:rsidP="00723F96">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723F96">
            <w:pPr>
              <w:jc w:val="center"/>
              <w:rPr>
                <w:b/>
                <w:bCs/>
                <w:lang w:val="en-GB"/>
              </w:rPr>
            </w:pPr>
            <w:r w:rsidRPr="002F5774">
              <w:rPr>
                <w:b/>
                <w:bCs/>
                <w:lang w:val="en-GB"/>
              </w:rPr>
              <w:t>View</w:t>
            </w:r>
          </w:p>
        </w:tc>
      </w:tr>
      <w:tr w:rsidR="000E6BE6" w14:paraId="703B33FB" w14:textId="77777777" w:rsidTr="00723F96">
        <w:tc>
          <w:tcPr>
            <w:tcW w:w="1696" w:type="dxa"/>
          </w:tcPr>
          <w:p w14:paraId="2D87B31C" w14:textId="77777777" w:rsidR="000E6BE6" w:rsidRPr="009D5434" w:rsidRDefault="000E6BE6" w:rsidP="00723F96">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723F96">
            <w:pPr>
              <w:rPr>
                <w:rFonts w:eastAsia="Yu Mincho"/>
                <w:lang w:val="en-GB"/>
              </w:rPr>
            </w:pPr>
            <w:r>
              <w:rPr>
                <w:rFonts w:eastAsia="Yu Mincho" w:hint="eastAsia"/>
                <w:lang w:val="en-GB"/>
              </w:rPr>
              <w:t>Agree</w:t>
            </w:r>
          </w:p>
        </w:tc>
      </w:tr>
      <w:tr w:rsidR="000E6BE6" w14:paraId="49A92521" w14:textId="77777777" w:rsidTr="00723F96">
        <w:tc>
          <w:tcPr>
            <w:tcW w:w="1696" w:type="dxa"/>
          </w:tcPr>
          <w:p w14:paraId="2A460D3C" w14:textId="77777777" w:rsidR="000E6BE6" w:rsidRDefault="000E6BE6" w:rsidP="00723F96">
            <w:pPr>
              <w:rPr>
                <w:lang w:val="en-GB"/>
              </w:rPr>
            </w:pPr>
            <w:r>
              <w:rPr>
                <w:lang w:val="en-GB"/>
              </w:rPr>
              <w:t>Intel</w:t>
            </w:r>
          </w:p>
        </w:tc>
        <w:tc>
          <w:tcPr>
            <w:tcW w:w="7933" w:type="dxa"/>
          </w:tcPr>
          <w:p w14:paraId="5C7683BF" w14:textId="77777777" w:rsidR="000E6BE6" w:rsidRDefault="000E6BE6" w:rsidP="00723F96">
            <w:pPr>
              <w:rPr>
                <w:lang w:val="en-GB"/>
              </w:rPr>
            </w:pPr>
            <w:r>
              <w:rPr>
                <w:lang w:val="en-GB"/>
              </w:rPr>
              <w:t>Agree. There seems no essential difference.</w:t>
            </w:r>
          </w:p>
        </w:tc>
      </w:tr>
      <w:tr w:rsidR="000E6BE6" w14:paraId="0B21454F" w14:textId="77777777" w:rsidTr="00723F96">
        <w:tc>
          <w:tcPr>
            <w:tcW w:w="1696" w:type="dxa"/>
          </w:tcPr>
          <w:p w14:paraId="79024EA8" w14:textId="77777777" w:rsidR="000E6BE6" w:rsidRDefault="000E6BE6" w:rsidP="00723F96">
            <w:pPr>
              <w:rPr>
                <w:lang w:val="en-GB"/>
              </w:rPr>
            </w:pPr>
            <w:r>
              <w:rPr>
                <w:rFonts w:eastAsia="DengXian" w:hint="eastAsia"/>
                <w:lang w:val="en-GB"/>
              </w:rPr>
              <w:t>v</w:t>
            </w:r>
            <w:r>
              <w:rPr>
                <w:rFonts w:eastAsia="DengXian"/>
                <w:lang w:val="en-GB"/>
              </w:rPr>
              <w:t>ivo</w:t>
            </w:r>
          </w:p>
        </w:tc>
        <w:tc>
          <w:tcPr>
            <w:tcW w:w="7933" w:type="dxa"/>
          </w:tcPr>
          <w:p w14:paraId="689083E8" w14:textId="77777777" w:rsidR="000E6BE6" w:rsidRDefault="000E6BE6" w:rsidP="00723F96">
            <w:pPr>
              <w:rPr>
                <w:lang w:val="en-GB"/>
              </w:rPr>
            </w:pPr>
            <w:r>
              <w:rPr>
                <w:rFonts w:eastAsia="DengXian"/>
                <w:lang w:val="en-GB"/>
              </w:rPr>
              <w:t>Agree</w:t>
            </w:r>
          </w:p>
        </w:tc>
      </w:tr>
      <w:tr w:rsidR="000E6BE6" w14:paraId="04442902" w14:textId="77777777" w:rsidTr="00723F96">
        <w:tc>
          <w:tcPr>
            <w:tcW w:w="1696" w:type="dxa"/>
          </w:tcPr>
          <w:p w14:paraId="166C9C01" w14:textId="77777777" w:rsidR="000E6BE6" w:rsidRDefault="000E6BE6" w:rsidP="00723F96">
            <w:pPr>
              <w:rPr>
                <w:lang w:val="en-GB"/>
              </w:rPr>
            </w:pPr>
            <w:r>
              <w:rPr>
                <w:rFonts w:eastAsia="DengXian" w:hint="eastAsia"/>
                <w:lang w:val="en-GB"/>
              </w:rPr>
              <w:t>O</w:t>
            </w:r>
            <w:r>
              <w:rPr>
                <w:rFonts w:eastAsia="DengXian"/>
                <w:lang w:val="en-GB"/>
              </w:rPr>
              <w:t>PPO</w:t>
            </w:r>
          </w:p>
        </w:tc>
        <w:tc>
          <w:tcPr>
            <w:tcW w:w="7933" w:type="dxa"/>
          </w:tcPr>
          <w:p w14:paraId="5FA97D98" w14:textId="77777777" w:rsidR="000E6BE6" w:rsidRDefault="000E6BE6" w:rsidP="00723F96">
            <w:pPr>
              <w:rPr>
                <w:lang w:val="en-GB"/>
              </w:rPr>
            </w:pPr>
            <w:r>
              <w:rPr>
                <w:rFonts w:eastAsia="DengXian"/>
                <w:lang w:val="en-GB"/>
              </w:rPr>
              <w:t xml:space="preserve">Agree </w:t>
            </w:r>
          </w:p>
        </w:tc>
      </w:tr>
      <w:tr w:rsidR="000E6BE6" w14:paraId="63D789A2" w14:textId="77777777" w:rsidTr="00723F96">
        <w:tc>
          <w:tcPr>
            <w:tcW w:w="1696" w:type="dxa"/>
          </w:tcPr>
          <w:p w14:paraId="45E5DDB6" w14:textId="77777777" w:rsidR="000E6BE6" w:rsidRDefault="000E6BE6" w:rsidP="00723F96">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723F96">
            <w:pPr>
              <w:rPr>
                <w:lang w:val="en-GB"/>
              </w:rPr>
            </w:pPr>
            <w:r>
              <w:rPr>
                <w:rFonts w:eastAsiaTheme="minorEastAsia"/>
                <w:lang w:val="en-GB"/>
              </w:rPr>
              <w:t>We are fine with FL’s proposal.</w:t>
            </w:r>
          </w:p>
        </w:tc>
      </w:tr>
      <w:tr w:rsidR="000E6BE6" w14:paraId="1CE93381" w14:textId="77777777" w:rsidTr="00723F96">
        <w:tc>
          <w:tcPr>
            <w:tcW w:w="1696" w:type="dxa"/>
          </w:tcPr>
          <w:p w14:paraId="5EC80156" w14:textId="77777777" w:rsidR="000E6BE6" w:rsidRDefault="000E6BE6" w:rsidP="00723F96">
            <w:pPr>
              <w:rPr>
                <w:lang w:val="en-GB"/>
              </w:rPr>
            </w:pPr>
            <w:r>
              <w:rPr>
                <w:lang w:val="en-GB"/>
              </w:rPr>
              <w:t>ZTE, Sanechips</w:t>
            </w:r>
          </w:p>
        </w:tc>
        <w:tc>
          <w:tcPr>
            <w:tcW w:w="7933" w:type="dxa"/>
          </w:tcPr>
          <w:p w14:paraId="39E83941" w14:textId="77777777" w:rsidR="000E6BE6" w:rsidRDefault="000E6BE6" w:rsidP="00723F96">
            <w:pPr>
              <w:rPr>
                <w:lang w:val="en-GB"/>
              </w:rPr>
            </w:pPr>
            <w:r>
              <w:rPr>
                <w:lang w:val="en-GB"/>
              </w:rPr>
              <w:t>Agree</w:t>
            </w:r>
          </w:p>
        </w:tc>
      </w:tr>
      <w:tr w:rsidR="000E6BE6" w14:paraId="53CE0658" w14:textId="77777777" w:rsidTr="00723F96">
        <w:tc>
          <w:tcPr>
            <w:tcW w:w="1696" w:type="dxa"/>
          </w:tcPr>
          <w:p w14:paraId="39699AE1" w14:textId="77777777" w:rsidR="000E6BE6" w:rsidRDefault="000E6BE6" w:rsidP="00723F96">
            <w:pPr>
              <w:rPr>
                <w:lang w:val="en-GB"/>
              </w:rPr>
            </w:pPr>
            <w:r>
              <w:rPr>
                <w:rFonts w:eastAsia="DengXian" w:hint="eastAsia"/>
                <w:lang w:val="en-GB"/>
              </w:rPr>
              <w:t>S</w:t>
            </w:r>
            <w:r>
              <w:rPr>
                <w:rFonts w:eastAsia="DengXian"/>
                <w:lang w:val="en-GB"/>
              </w:rPr>
              <w:t>harp</w:t>
            </w:r>
          </w:p>
        </w:tc>
        <w:tc>
          <w:tcPr>
            <w:tcW w:w="7933" w:type="dxa"/>
          </w:tcPr>
          <w:p w14:paraId="23677A5D" w14:textId="77777777" w:rsidR="000E6BE6" w:rsidRDefault="000E6BE6" w:rsidP="00723F96">
            <w:pPr>
              <w:rPr>
                <w:lang w:val="en-GB"/>
              </w:rPr>
            </w:pPr>
            <w:r>
              <w:rPr>
                <w:rFonts w:eastAsia="DengXian" w:hint="eastAsia"/>
                <w:lang w:val="en-GB"/>
              </w:rPr>
              <w:t>A</w:t>
            </w:r>
            <w:r>
              <w:rPr>
                <w:rFonts w:eastAsia="DengXian"/>
                <w:lang w:val="en-GB"/>
              </w:rPr>
              <w:t>gree.</w:t>
            </w:r>
          </w:p>
        </w:tc>
      </w:tr>
      <w:tr w:rsidR="000E6BE6" w14:paraId="1AFFCC24" w14:textId="77777777" w:rsidTr="00723F96">
        <w:tc>
          <w:tcPr>
            <w:tcW w:w="1696" w:type="dxa"/>
          </w:tcPr>
          <w:p w14:paraId="21D63F87" w14:textId="77777777" w:rsidR="000E6BE6" w:rsidRDefault="000E6BE6" w:rsidP="00723F96">
            <w:pPr>
              <w:rPr>
                <w:lang w:val="en-GB"/>
              </w:rPr>
            </w:pPr>
            <w:r>
              <w:rPr>
                <w:lang w:val="en-GB"/>
              </w:rPr>
              <w:t>Qualcomm</w:t>
            </w:r>
          </w:p>
        </w:tc>
        <w:tc>
          <w:tcPr>
            <w:tcW w:w="7933" w:type="dxa"/>
          </w:tcPr>
          <w:p w14:paraId="334FE48D" w14:textId="77777777" w:rsidR="000E6BE6" w:rsidRDefault="000E6BE6" w:rsidP="00723F96">
            <w:pPr>
              <w:rPr>
                <w:lang w:val="en-GB"/>
              </w:rPr>
            </w:pPr>
            <w:r>
              <w:rPr>
                <w:lang w:val="en-GB"/>
              </w:rPr>
              <w:t>Agree</w:t>
            </w:r>
          </w:p>
        </w:tc>
      </w:tr>
      <w:tr w:rsidR="000E6BE6" w14:paraId="20808F02" w14:textId="77777777" w:rsidTr="00723F96">
        <w:tc>
          <w:tcPr>
            <w:tcW w:w="1696" w:type="dxa"/>
          </w:tcPr>
          <w:p w14:paraId="62474F87" w14:textId="77777777" w:rsidR="000E6BE6" w:rsidRDefault="000E6BE6" w:rsidP="00723F96">
            <w:pPr>
              <w:rPr>
                <w:lang w:val="en-GB"/>
              </w:rPr>
            </w:pPr>
            <w:r>
              <w:rPr>
                <w:rFonts w:eastAsia="DengXian" w:hint="eastAsia"/>
                <w:lang w:val="en-GB"/>
              </w:rPr>
              <w:t>C</w:t>
            </w:r>
            <w:r>
              <w:rPr>
                <w:rFonts w:eastAsia="DengXian"/>
                <w:lang w:val="en-GB"/>
              </w:rPr>
              <w:t>MCC</w:t>
            </w:r>
          </w:p>
        </w:tc>
        <w:tc>
          <w:tcPr>
            <w:tcW w:w="7933" w:type="dxa"/>
          </w:tcPr>
          <w:p w14:paraId="64C2CEB3" w14:textId="77777777" w:rsidR="000E6BE6" w:rsidRDefault="000E6BE6" w:rsidP="00723F96">
            <w:pPr>
              <w:rPr>
                <w:lang w:val="en-GB"/>
              </w:rPr>
            </w:pPr>
            <w:r>
              <w:rPr>
                <w:rFonts w:eastAsia="DengXian" w:hint="eastAsia"/>
                <w:lang w:val="en-GB"/>
              </w:rPr>
              <w:t>A</w:t>
            </w:r>
            <w:r>
              <w:rPr>
                <w:rFonts w:eastAsia="DengXian"/>
                <w:lang w:val="en-GB"/>
              </w:rPr>
              <w:t>gree</w:t>
            </w:r>
          </w:p>
        </w:tc>
      </w:tr>
      <w:tr w:rsidR="000E6BE6" w14:paraId="3A31FADC" w14:textId="77777777" w:rsidTr="00723F96">
        <w:tc>
          <w:tcPr>
            <w:tcW w:w="1696" w:type="dxa"/>
          </w:tcPr>
          <w:p w14:paraId="7EFAFB5E" w14:textId="77777777" w:rsidR="000E6BE6" w:rsidRDefault="000E6BE6" w:rsidP="00723F96">
            <w:pPr>
              <w:rPr>
                <w:lang w:val="en-GB"/>
              </w:rPr>
            </w:pPr>
            <w:r>
              <w:rPr>
                <w:rFonts w:eastAsia="DengXian" w:hint="eastAsia"/>
                <w:lang w:val="en-GB"/>
              </w:rPr>
              <w:t>F</w:t>
            </w:r>
            <w:r>
              <w:rPr>
                <w:rFonts w:eastAsia="DengXian"/>
                <w:lang w:val="en-GB"/>
              </w:rPr>
              <w:t>ujitsu</w:t>
            </w:r>
          </w:p>
        </w:tc>
        <w:tc>
          <w:tcPr>
            <w:tcW w:w="7933" w:type="dxa"/>
          </w:tcPr>
          <w:p w14:paraId="7D8A3576" w14:textId="77777777" w:rsidR="000E6BE6" w:rsidRDefault="000E6BE6" w:rsidP="00723F96">
            <w:pPr>
              <w:rPr>
                <w:lang w:val="en-GB"/>
              </w:rPr>
            </w:pPr>
            <w:r>
              <w:rPr>
                <w:rFonts w:eastAsia="DengXian" w:hint="eastAsia"/>
                <w:lang w:val="en-GB"/>
              </w:rPr>
              <w:t>A</w:t>
            </w:r>
            <w:r>
              <w:rPr>
                <w:rFonts w:eastAsia="DengXian"/>
                <w:lang w:val="en-GB"/>
              </w:rPr>
              <w:t>gee</w:t>
            </w:r>
          </w:p>
        </w:tc>
      </w:tr>
      <w:tr w:rsidR="000E6BE6" w14:paraId="7CBE830A" w14:textId="77777777" w:rsidTr="00723F96">
        <w:tc>
          <w:tcPr>
            <w:tcW w:w="1696" w:type="dxa"/>
          </w:tcPr>
          <w:p w14:paraId="2A71A1AA" w14:textId="77777777" w:rsidR="000E6BE6" w:rsidRDefault="000E6BE6" w:rsidP="00723F96">
            <w:pPr>
              <w:rPr>
                <w:lang w:val="en-GB"/>
              </w:rPr>
            </w:pPr>
            <w:r>
              <w:rPr>
                <w:rFonts w:eastAsia="DengXian" w:hint="eastAsia"/>
                <w:lang w:val="en-GB"/>
              </w:rPr>
              <w:t>CATT</w:t>
            </w:r>
          </w:p>
        </w:tc>
        <w:tc>
          <w:tcPr>
            <w:tcW w:w="7933" w:type="dxa"/>
          </w:tcPr>
          <w:p w14:paraId="6453C522" w14:textId="77777777" w:rsidR="000E6BE6" w:rsidRDefault="000E6BE6" w:rsidP="00723F96">
            <w:pPr>
              <w:rPr>
                <w:lang w:val="en-GB"/>
              </w:rPr>
            </w:pPr>
            <w:r>
              <w:rPr>
                <w:rFonts w:eastAsia="DengXian" w:hint="eastAsia"/>
                <w:lang w:val="en-GB"/>
              </w:rPr>
              <w:t>Agree.</w:t>
            </w:r>
          </w:p>
        </w:tc>
      </w:tr>
      <w:tr w:rsidR="000E6BE6" w14:paraId="280471F7" w14:textId="77777777" w:rsidTr="00723F96">
        <w:tc>
          <w:tcPr>
            <w:tcW w:w="1696" w:type="dxa"/>
          </w:tcPr>
          <w:p w14:paraId="33B600BB" w14:textId="77777777" w:rsidR="000E6BE6" w:rsidRDefault="000E6BE6" w:rsidP="00723F96">
            <w:pPr>
              <w:rPr>
                <w:lang w:val="en-GB"/>
              </w:rPr>
            </w:pPr>
            <w:r>
              <w:rPr>
                <w:lang w:val="en-GB"/>
              </w:rPr>
              <w:lastRenderedPageBreak/>
              <w:t>Huawei, HiSilicon</w:t>
            </w:r>
          </w:p>
        </w:tc>
        <w:tc>
          <w:tcPr>
            <w:tcW w:w="7933" w:type="dxa"/>
          </w:tcPr>
          <w:p w14:paraId="6846E790" w14:textId="77777777" w:rsidR="000E6BE6" w:rsidRDefault="000E6BE6" w:rsidP="00723F96">
            <w:pPr>
              <w:rPr>
                <w:rFonts w:eastAsia="DengXian"/>
                <w:lang w:val="en-GB"/>
              </w:rPr>
            </w:pPr>
            <w:r>
              <w:rPr>
                <w:rFonts w:eastAsia="DengXian" w:hint="eastAsia"/>
                <w:lang w:val="en-GB"/>
              </w:rPr>
              <w:t>A</w:t>
            </w:r>
            <w:r>
              <w:rPr>
                <w:rFonts w:eastAsia="DengXian"/>
                <w:lang w:val="en-GB"/>
              </w:rPr>
              <w:t xml:space="preserve">gree. </w:t>
            </w:r>
          </w:p>
          <w:p w14:paraId="032E7328" w14:textId="77777777" w:rsidR="000E6BE6" w:rsidRDefault="000E6BE6" w:rsidP="00723F96">
            <w:pPr>
              <w:rPr>
                <w:lang w:val="en-GB"/>
              </w:rPr>
            </w:pPr>
            <w:r>
              <w:rPr>
                <w:rFonts w:eastAsia="DengXian"/>
                <w:lang w:val="en-GB"/>
              </w:rPr>
              <w:t>The processing time for CG type 2 should be the same as dynamic grant.</w:t>
            </w:r>
          </w:p>
        </w:tc>
      </w:tr>
      <w:tr w:rsidR="000E6BE6" w14:paraId="3EE02DE0" w14:textId="77777777" w:rsidTr="00723F96">
        <w:tc>
          <w:tcPr>
            <w:tcW w:w="1696" w:type="dxa"/>
          </w:tcPr>
          <w:p w14:paraId="4D94DF8F" w14:textId="77777777" w:rsidR="000E6BE6" w:rsidRPr="004C75BD" w:rsidRDefault="000E6BE6" w:rsidP="00723F96">
            <w:pPr>
              <w:rPr>
                <w:rFonts w:eastAsia="DengXian"/>
                <w:lang w:val="en-GB"/>
              </w:rPr>
            </w:pPr>
            <w:r>
              <w:rPr>
                <w:rFonts w:eastAsia="DengXian" w:hint="eastAsia"/>
                <w:lang w:val="en-GB"/>
              </w:rPr>
              <w:t>S</w:t>
            </w:r>
            <w:r>
              <w:rPr>
                <w:rFonts w:eastAsia="DengXian"/>
                <w:lang w:val="en-GB"/>
              </w:rPr>
              <w:t>amsung</w:t>
            </w:r>
          </w:p>
        </w:tc>
        <w:tc>
          <w:tcPr>
            <w:tcW w:w="7933" w:type="dxa"/>
          </w:tcPr>
          <w:p w14:paraId="63513EB9" w14:textId="77777777" w:rsidR="000E6BE6" w:rsidRPr="004C75BD" w:rsidRDefault="000E6BE6" w:rsidP="00723F96">
            <w:pPr>
              <w:rPr>
                <w:rFonts w:eastAsia="DengXian"/>
                <w:lang w:val="en-GB"/>
              </w:rPr>
            </w:pPr>
            <w:r>
              <w:rPr>
                <w:rFonts w:eastAsia="DengXian" w:hint="eastAsia"/>
                <w:lang w:val="en-GB"/>
              </w:rPr>
              <w:t>A</w:t>
            </w:r>
            <w:r>
              <w:rPr>
                <w:rFonts w:eastAsia="DengXian"/>
                <w:lang w:val="en-GB"/>
              </w:rPr>
              <w:t>gree.</w:t>
            </w:r>
          </w:p>
        </w:tc>
      </w:tr>
      <w:tr w:rsidR="000E6BE6" w14:paraId="6DE23133" w14:textId="77777777" w:rsidTr="00723F96">
        <w:tc>
          <w:tcPr>
            <w:tcW w:w="1696" w:type="dxa"/>
          </w:tcPr>
          <w:p w14:paraId="394CCF14" w14:textId="77777777" w:rsidR="000E6BE6" w:rsidRDefault="000E6BE6" w:rsidP="00723F96">
            <w:pPr>
              <w:rPr>
                <w:rFonts w:eastAsia="DengXian"/>
                <w:lang w:val="en-GB"/>
              </w:rPr>
            </w:pPr>
            <w:r>
              <w:rPr>
                <w:rFonts w:eastAsia="DengXian"/>
                <w:lang w:val="en-GB"/>
              </w:rPr>
              <w:t>Ericsson</w:t>
            </w:r>
          </w:p>
        </w:tc>
        <w:tc>
          <w:tcPr>
            <w:tcW w:w="7933" w:type="dxa"/>
          </w:tcPr>
          <w:p w14:paraId="52B110E6" w14:textId="77777777" w:rsidR="000E6BE6" w:rsidRDefault="000E6BE6" w:rsidP="00723F96">
            <w:pPr>
              <w:rPr>
                <w:rFonts w:eastAsia="DengXian"/>
                <w:lang w:val="en-GB"/>
              </w:rPr>
            </w:pPr>
            <w:r>
              <w:rPr>
                <w:rFonts w:eastAsia="DengXian"/>
                <w:lang w:val="en-GB"/>
              </w:rPr>
              <w:t>Agree</w:t>
            </w:r>
          </w:p>
        </w:tc>
      </w:tr>
      <w:tr w:rsidR="000E6BE6" w14:paraId="1FD6C53B" w14:textId="77777777" w:rsidTr="00723F96">
        <w:tc>
          <w:tcPr>
            <w:tcW w:w="1696" w:type="dxa"/>
          </w:tcPr>
          <w:p w14:paraId="19867614" w14:textId="77777777" w:rsidR="000E6BE6" w:rsidRDefault="000E6BE6" w:rsidP="00723F96">
            <w:pPr>
              <w:rPr>
                <w:rFonts w:eastAsia="DengXian"/>
                <w:lang w:val="en-GB"/>
              </w:rPr>
            </w:pPr>
            <w:r>
              <w:rPr>
                <w:rFonts w:eastAsia="DengXian"/>
                <w:lang w:val="en-GB"/>
              </w:rPr>
              <w:t>Futurewei</w:t>
            </w:r>
          </w:p>
        </w:tc>
        <w:tc>
          <w:tcPr>
            <w:tcW w:w="7933" w:type="dxa"/>
          </w:tcPr>
          <w:p w14:paraId="566C9D2E" w14:textId="77777777" w:rsidR="000E6BE6" w:rsidRDefault="000E6BE6" w:rsidP="00723F96">
            <w:pPr>
              <w:rPr>
                <w:rFonts w:eastAsia="DengXian"/>
                <w:lang w:val="en-GB"/>
              </w:rPr>
            </w:pPr>
            <w:r>
              <w:rPr>
                <w:rFonts w:eastAsia="DengXian"/>
                <w:lang w:val="en-GB"/>
              </w:rPr>
              <w:t>Agree</w:t>
            </w:r>
          </w:p>
        </w:tc>
      </w:tr>
      <w:tr w:rsidR="000E6BE6" w14:paraId="703E9311" w14:textId="77777777" w:rsidTr="00723F96">
        <w:tc>
          <w:tcPr>
            <w:tcW w:w="1696" w:type="dxa"/>
          </w:tcPr>
          <w:p w14:paraId="0D5921E8" w14:textId="77777777" w:rsidR="000E6BE6" w:rsidRDefault="000E6BE6" w:rsidP="00723F96">
            <w:pPr>
              <w:rPr>
                <w:rFonts w:eastAsia="DengXian"/>
              </w:rPr>
            </w:pPr>
            <w:r>
              <w:rPr>
                <w:rFonts w:eastAsia="DengXian"/>
              </w:rPr>
              <w:t>Nokia, NSB</w:t>
            </w:r>
          </w:p>
        </w:tc>
        <w:tc>
          <w:tcPr>
            <w:tcW w:w="7933" w:type="dxa"/>
          </w:tcPr>
          <w:p w14:paraId="2F7680F9" w14:textId="77777777" w:rsidR="000E6BE6" w:rsidRDefault="000E6BE6" w:rsidP="00723F96">
            <w:pPr>
              <w:rPr>
                <w:rFonts w:eastAsia="DengXian"/>
              </w:rPr>
            </w:pPr>
            <w:r>
              <w:rPr>
                <w:rFonts w:eastAsia="DengXian"/>
              </w:rPr>
              <w:t>Agree</w:t>
            </w:r>
          </w:p>
        </w:tc>
      </w:tr>
      <w:tr w:rsidR="000E6BE6" w14:paraId="6AACD03A" w14:textId="77777777" w:rsidTr="00723F96">
        <w:tc>
          <w:tcPr>
            <w:tcW w:w="1696" w:type="dxa"/>
          </w:tcPr>
          <w:p w14:paraId="2B9CDF60" w14:textId="77777777" w:rsidR="000E6BE6" w:rsidRDefault="000E6BE6" w:rsidP="00723F96">
            <w:pPr>
              <w:rPr>
                <w:rFonts w:eastAsia="DengXian"/>
              </w:rPr>
            </w:pPr>
            <w:r>
              <w:rPr>
                <w:rFonts w:eastAsia="DengXian"/>
              </w:rPr>
              <w:t>Apple</w:t>
            </w:r>
          </w:p>
        </w:tc>
        <w:tc>
          <w:tcPr>
            <w:tcW w:w="7933" w:type="dxa"/>
          </w:tcPr>
          <w:p w14:paraId="3C322471" w14:textId="77777777" w:rsidR="000E6BE6" w:rsidRDefault="000E6BE6" w:rsidP="00723F96">
            <w:pPr>
              <w:rPr>
                <w:rFonts w:eastAsia="DengXian"/>
              </w:rPr>
            </w:pPr>
            <w:r>
              <w:rPr>
                <w:rFonts w:eastAsia="DengXian"/>
              </w:rPr>
              <w:t>Agree</w:t>
            </w:r>
          </w:p>
        </w:tc>
      </w:tr>
      <w:tr w:rsidR="000E6BE6" w14:paraId="0AAAB9CB" w14:textId="77777777" w:rsidTr="00723F96">
        <w:tc>
          <w:tcPr>
            <w:tcW w:w="1696" w:type="dxa"/>
          </w:tcPr>
          <w:p w14:paraId="02BD1E5C" w14:textId="77777777" w:rsidR="000E6BE6" w:rsidRDefault="000E6BE6" w:rsidP="00723F96">
            <w:pPr>
              <w:rPr>
                <w:rFonts w:eastAsia="DengXian"/>
              </w:rPr>
            </w:pPr>
            <w:r>
              <w:rPr>
                <w:rFonts w:eastAsia="DengXian" w:hint="eastAsia"/>
                <w:lang w:val="en-GB"/>
              </w:rPr>
              <w:t>Spreadtrum</w:t>
            </w:r>
          </w:p>
        </w:tc>
        <w:tc>
          <w:tcPr>
            <w:tcW w:w="7933" w:type="dxa"/>
          </w:tcPr>
          <w:p w14:paraId="2C42685E" w14:textId="77777777" w:rsidR="000E6BE6" w:rsidRDefault="000E6BE6" w:rsidP="00723F96">
            <w:pPr>
              <w:rPr>
                <w:rFonts w:eastAsia="DengXian"/>
              </w:rPr>
            </w:pPr>
            <w:r>
              <w:rPr>
                <w:rFonts w:eastAsia="DengXian" w:hint="eastAsia"/>
                <w:lang w:val="en-GB"/>
              </w:rPr>
              <w:t>Agree</w:t>
            </w:r>
          </w:p>
        </w:tc>
      </w:tr>
    </w:tbl>
    <w:p w14:paraId="6E7D09F7" w14:textId="77777777" w:rsidR="000E6BE6" w:rsidRPr="000E6BE6" w:rsidRDefault="000E6BE6" w:rsidP="000E6BE6">
      <w:pPr>
        <w:rPr>
          <w:lang w:val="en-GB" w:eastAsia="ja-JP"/>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a"/>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 xml:space="preserve">provided </w:t>
            </w:r>
            <w:r>
              <w:rPr>
                <w:lang w:val="en-GB"/>
              </w:rPr>
              <w:lastRenderedPageBreak/>
              <w:t>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lastRenderedPageBreak/>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w:t>
            </w:r>
            <w:r w:rsidRPr="00AB2DF1">
              <w:rPr>
                <w:rFonts w:hint="eastAsia"/>
                <w:szCs w:val="20"/>
                <w:lang w:val="en-GB"/>
              </w:rPr>
              <w:lastRenderedPageBreak/>
              <w:t xml:space="preserve">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7"/>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7"/>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7"/>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w:t>
            </w:r>
            <w:r>
              <w:rPr>
                <w:lang w:val="en-GB"/>
              </w:rPr>
              <w:lastRenderedPageBreak/>
              <w:t xml:space="preserve">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lastRenderedPageBreak/>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w:t>
            </w:r>
            <w:r w:rsidRPr="000728D4">
              <w:rPr>
                <w:bCs/>
                <w:lang w:val="en-GB"/>
              </w:rPr>
              <w:lastRenderedPageBreak/>
              <w:t xml:space="preserve">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7F192" w14:textId="77777777" w:rsidR="002730DC" w:rsidRDefault="002730DC">
      <w:r>
        <w:separator/>
      </w:r>
    </w:p>
  </w:endnote>
  <w:endnote w:type="continuationSeparator" w:id="0">
    <w:p w14:paraId="71021B94" w14:textId="77777777" w:rsidR="002730DC" w:rsidRDefault="002730DC">
      <w:r>
        <w:continuationSeparator/>
      </w:r>
    </w:p>
  </w:endnote>
  <w:endnote w:type="continuationNotice" w:id="1">
    <w:p w14:paraId="1CB0AE41" w14:textId="77777777" w:rsidR="002730DC" w:rsidRDefault="0027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39C2E" w14:textId="77777777" w:rsidR="002730DC" w:rsidRDefault="002730DC">
      <w:r>
        <w:separator/>
      </w:r>
    </w:p>
  </w:footnote>
  <w:footnote w:type="continuationSeparator" w:id="0">
    <w:p w14:paraId="3CC4484B" w14:textId="77777777" w:rsidR="002730DC" w:rsidRDefault="002730DC">
      <w:r>
        <w:continuationSeparator/>
      </w:r>
    </w:p>
  </w:footnote>
  <w:footnote w:type="continuationNotice" w:id="1">
    <w:p w14:paraId="5E1479F0" w14:textId="77777777" w:rsidR="002730DC" w:rsidRDefault="002730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64A1843"/>
    <w:multiLevelType w:val="hybridMultilevel"/>
    <w:tmpl w:val="25B02D14"/>
    <w:lvl w:ilvl="0" w:tplc="ADF88844">
      <w:start w:val="1"/>
      <w:numFmt w:val="bullet"/>
      <w:lvlText w:val=""/>
      <w:lvlJc w:val="left"/>
      <w:pPr>
        <w:ind w:left="800" w:hanging="400"/>
      </w:pPr>
      <w:rPr>
        <w:rFonts w:ascii="Symbol" w:hAnsi="Symbol" w:hint="default"/>
        <w:color w:val="0000FF"/>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DCA280C"/>
    <w:multiLevelType w:val="hybridMultilevel"/>
    <w:tmpl w:val="16CCE15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num>
  <w:num w:numId="4">
    <w:abstractNumId w:val="31"/>
  </w:num>
  <w:num w:numId="5">
    <w:abstractNumId w:val="32"/>
  </w:num>
  <w:num w:numId="6">
    <w:abstractNumId w:val="35"/>
  </w:num>
  <w:num w:numId="7">
    <w:abstractNumId w:val="14"/>
  </w:num>
  <w:num w:numId="8">
    <w:abstractNumId w:val="20"/>
  </w:num>
  <w:num w:numId="9">
    <w:abstractNumId w:val="8"/>
  </w:num>
  <w:num w:numId="10">
    <w:abstractNumId w:val="44"/>
  </w:num>
  <w:num w:numId="11">
    <w:abstractNumId w:val="24"/>
  </w:num>
  <w:num w:numId="12">
    <w:abstractNumId w:val="43"/>
  </w:num>
  <w:num w:numId="13">
    <w:abstractNumId w:val="22"/>
  </w:num>
  <w:num w:numId="14">
    <w:abstractNumId w:val="38"/>
  </w:num>
  <w:num w:numId="15">
    <w:abstractNumId w:val="40"/>
  </w:num>
  <w:num w:numId="16">
    <w:abstractNumId w:val="7"/>
  </w:num>
  <w:num w:numId="17">
    <w:abstractNumId w:val="15"/>
  </w:num>
  <w:num w:numId="18">
    <w:abstractNumId w:val="45"/>
  </w:num>
  <w:num w:numId="19">
    <w:abstractNumId w:val="9"/>
  </w:num>
  <w:num w:numId="20">
    <w:abstractNumId w:val="23"/>
  </w:num>
  <w:num w:numId="21">
    <w:abstractNumId w:val="12"/>
  </w:num>
  <w:num w:numId="22">
    <w:abstractNumId w:val="17"/>
  </w:num>
  <w:num w:numId="23">
    <w:abstractNumId w:val="6"/>
  </w:num>
  <w:num w:numId="24">
    <w:abstractNumId w:val="10"/>
  </w:num>
  <w:num w:numId="25">
    <w:abstractNumId w:val="29"/>
  </w:num>
  <w:num w:numId="26">
    <w:abstractNumId w:val="26"/>
  </w:num>
  <w:num w:numId="27">
    <w:abstractNumId w:val="16"/>
  </w:num>
  <w:num w:numId="28">
    <w:abstractNumId w:val="37"/>
  </w:num>
  <w:num w:numId="29">
    <w:abstractNumId w:val="47"/>
  </w:num>
  <w:num w:numId="30">
    <w:abstractNumId w:val="2"/>
  </w:num>
  <w:num w:numId="31">
    <w:abstractNumId w:val="3"/>
  </w:num>
  <w:num w:numId="32">
    <w:abstractNumId w:val="36"/>
  </w:num>
  <w:num w:numId="33">
    <w:abstractNumId w:val="21"/>
  </w:num>
  <w:num w:numId="34">
    <w:abstractNumId w:val="11"/>
  </w:num>
  <w:num w:numId="35">
    <w:abstractNumId w:val="19"/>
  </w:num>
  <w:num w:numId="36">
    <w:abstractNumId w:val="2"/>
  </w:num>
  <w:num w:numId="37">
    <w:abstractNumId w:val="47"/>
  </w:num>
  <w:num w:numId="38">
    <w:abstractNumId w:val="5"/>
  </w:num>
  <w:num w:numId="39">
    <w:abstractNumId w:val="13"/>
  </w:num>
  <w:num w:numId="40">
    <w:abstractNumId w:val="39"/>
  </w:num>
  <w:num w:numId="41">
    <w:abstractNumId w:val="4"/>
  </w:num>
  <w:num w:numId="42">
    <w:abstractNumId w:val="46"/>
  </w:num>
  <w:num w:numId="43">
    <w:abstractNumId w:val="33"/>
  </w:num>
  <w:num w:numId="44">
    <w:abstractNumId w:val="27"/>
  </w:num>
  <w:num w:numId="45">
    <w:abstractNumId w:val="1"/>
  </w:num>
  <w:num w:numId="46">
    <w:abstractNumId w:val="41"/>
  </w:num>
  <w:num w:numId="47">
    <w:abstractNumId w:val="34"/>
  </w:num>
  <w:num w:numId="48">
    <w:abstractNumId w:val="18"/>
  </w:num>
  <w:num w:numId="49">
    <w:abstractNumId w:val="42"/>
  </w:num>
  <w:num w:numId="5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rQUAS0OPx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6A8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06A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6A8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sz w:val="22"/>
      <w:szCs w:val="22"/>
      <w:lang w:val="de-DE" w:eastAsia="en-US"/>
    </w:rPr>
  </w:style>
  <w:style w:type="paragraph" w:customStyle="1" w:styleId="aff">
    <w:name w:val="交底书"/>
    <w:basedOn w:val="a1"/>
    <w:link w:val="Char9"/>
    <w:qFormat/>
    <w:rsid w:val="00D631D7"/>
    <w:pPr>
      <w:numPr>
        <w:ilvl w:val="12"/>
      </w:numPr>
    </w:pPr>
    <w:rPr>
      <w:rFonts w:ascii="STKaiti" w:eastAsia="STKaiti" w:hAnsi="STKaiti"/>
      <w:u w:color="EEECE1"/>
    </w:rPr>
  </w:style>
  <w:style w:type="character" w:customStyle="1" w:styleId="Char9">
    <w:name w:val="交底书 Char"/>
    <w:basedOn w:val="a2"/>
    <w:link w:val="aff"/>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D00F7F05-FF5A-42CC-8346-14EA75A5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10492</Words>
  <Characters>59809</Characters>
  <Application>Microsoft Office Word</Application>
  <DocSecurity>0</DocSecurity>
  <Lines>498</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70161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2020-08-24T07:40:00Z</dcterms:created>
  <dcterms:modified xsi:type="dcterms:W3CDTF">2020-08-24T08:10:00Z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