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 xml:space="preserve">Whether the gNB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332EF7">
      <w:pPr>
        <w:pStyle w:val="ListParagraph"/>
        <w:numPr>
          <w:ilvl w:val="0"/>
          <w:numId w:val="16"/>
        </w:numPr>
        <w:rPr>
          <w:b/>
          <w:bCs/>
        </w:rPr>
      </w:pPr>
      <w:r>
        <w:rPr>
          <w:b/>
          <w:bCs/>
        </w:rPr>
        <w:t xml:space="preserve">When the maximum number of HARQ retransmissions for a TB is reached, the UE reports ACK/NACK based on the contents of PSFCH (i.e., the same </w:t>
      </w:r>
      <w:proofErr w:type="spellStart"/>
      <w:r>
        <w:rPr>
          <w:b/>
          <w:bCs/>
        </w:rPr>
        <w:t>behaviour</w:t>
      </w:r>
      <w:proofErr w:type="spellEnd"/>
      <w:r>
        <w:rPr>
          <w:b/>
          <w:bCs/>
        </w:rPr>
        <w:t xml:space="preserve"> as if the maximum number of retransmissions had not been reached).</w:t>
      </w:r>
    </w:p>
    <w:p w14:paraId="0C651050" w14:textId="63DAE73A" w:rsidR="009B1DA2" w:rsidRPr="009B1DA2" w:rsidRDefault="00A90B78" w:rsidP="00332EF7">
      <w:pPr>
        <w:pStyle w:val="ListParagraph"/>
        <w:numPr>
          <w:ilvl w:val="0"/>
          <w:numId w:val="16"/>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6E3BBABF" w14:textId="2F0A0D2C" w:rsidR="00B21B3C" w:rsidRPr="00B21B3C" w:rsidRDefault="00B21B3C" w:rsidP="00332EF7">
      <w:pPr>
        <w:pStyle w:val="ListParagraph"/>
        <w:numPr>
          <w:ilvl w:val="0"/>
          <w:numId w:val="30"/>
        </w:numPr>
        <w:spacing w:before="240"/>
      </w:pPr>
      <w:r w:rsidRPr="00B21B3C">
        <w:t>There is a majority of companies supporting option A.</w:t>
      </w:r>
    </w:p>
    <w:p w14:paraId="2FA82428" w14:textId="3ECEEB86" w:rsidR="00B21B3C" w:rsidRDefault="00B21B3C" w:rsidP="00332EF7">
      <w:pPr>
        <w:pStyle w:val="ListParagraph"/>
        <w:numPr>
          <w:ilvl w:val="0"/>
          <w:numId w:val="30"/>
        </w:numPr>
        <w:spacing w:before="240"/>
      </w:pPr>
      <w:r w:rsidRPr="00B21B3C">
        <w:t>Some further companies propose not having any additional specification. My understanding is that this is aligned with option A too.</w:t>
      </w:r>
    </w:p>
    <w:p w14:paraId="1E282F77" w14:textId="5CA088F9" w:rsidR="00487EA3" w:rsidRDefault="00487EA3" w:rsidP="00487EA3">
      <w:pPr>
        <w:spacing w:before="240"/>
        <w:rPr>
          <w:b/>
          <w:bCs/>
        </w:rPr>
      </w:pPr>
      <w:r w:rsidRPr="00487EA3">
        <w:rPr>
          <w:b/>
          <w:bCs/>
        </w:rPr>
        <w:lastRenderedPageBreak/>
        <w:t>FL reply (20/8/2020):</w:t>
      </w:r>
    </w:p>
    <w:p w14:paraId="15B3A196" w14:textId="5D078736" w:rsidR="00091E9D" w:rsidRPr="00151E4D" w:rsidRDefault="00091E9D" w:rsidP="00091E9D">
      <w:pPr>
        <w:pStyle w:val="ListParagraph"/>
        <w:numPr>
          <w:ilvl w:val="0"/>
          <w:numId w:val="35"/>
        </w:numPr>
        <w:spacing w:before="240"/>
      </w:pPr>
      <w:r w:rsidRPr="00151E4D">
        <w:t xml:space="preserve">There is a comment by Nokia on </w:t>
      </w:r>
      <w:proofErr w:type="spellStart"/>
      <w:r w:rsidRPr="00151E4D">
        <w:t>whther</w:t>
      </w:r>
      <w:proofErr w:type="spellEnd"/>
      <w:r w:rsidRPr="00151E4D">
        <w:t xml:space="preserve"> there is some misalignment in the RAN2 specs.</w:t>
      </w:r>
    </w:p>
    <w:p w14:paraId="5A1288CE" w14:textId="2D95FB08" w:rsidR="00B21B3C" w:rsidRDefault="00B21B3C" w:rsidP="00B21B3C">
      <w:pPr>
        <w:spacing w:before="240"/>
        <w:rPr>
          <w:b/>
          <w:bCs/>
        </w:rPr>
      </w:pPr>
      <w:r w:rsidRPr="00B21B3C">
        <w:rPr>
          <w:b/>
          <w:bCs/>
          <w:highlight w:val="yellow"/>
        </w:rPr>
        <w:t>Proposal</w:t>
      </w:r>
      <w:r>
        <w:rPr>
          <w:b/>
          <w:bCs/>
        </w:rPr>
        <w:t>:</w:t>
      </w:r>
    </w:p>
    <w:p w14:paraId="6DCC3227" w14:textId="1525348B" w:rsidR="00B21B3C" w:rsidRDefault="00B21B3C" w:rsidP="00332EF7">
      <w:pPr>
        <w:pStyle w:val="ListParagraph"/>
        <w:numPr>
          <w:ilvl w:val="0"/>
          <w:numId w:val="30"/>
        </w:numPr>
        <w:spacing w:before="240"/>
      </w:pPr>
      <w:r w:rsidRPr="00B21B3C">
        <w:t xml:space="preserve">When the maximum number of HARQ retransmissions for a TB is reached, the UE reports ACK/NACK based on the contents of PSFCH (i.e., the same </w:t>
      </w:r>
      <w:proofErr w:type="spellStart"/>
      <w:r w:rsidRPr="00B21B3C">
        <w:t>behaviour</w:t>
      </w:r>
      <w:proofErr w:type="spellEnd"/>
      <w:r w:rsidRPr="00B21B3C">
        <w:t xml:space="preserve"> as if the maximum number of retransmissions had not been reached).</w:t>
      </w:r>
    </w:p>
    <w:p w14:paraId="4F5D6F1E" w14:textId="076C050E" w:rsidR="008F5DAA" w:rsidRPr="00B21B3C" w:rsidRDefault="008F5DAA" w:rsidP="00332EF7">
      <w:pPr>
        <w:pStyle w:val="ListParagraph"/>
        <w:numPr>
          <w:ilvl w:val="0"/>
          <w:numId w:val="30"/>
        </w:numPr>
        <w:spacing w:before="240"/>
      </w:pPr>
      <w:r>
        <w:t>No spec impact is expected.</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ListParagraph"/>
        <w:numPr>
          <w:ilvl w:val="0"/>
          <w:numId w:val="36"/>
        </w:numPr>
        <w:spacing w:line="252" w:lineRule="auto"/>
        <w:ind w:left="1080"/>
        <w:rPr>
          <w:szCs w:val="20"/>
        </w:rPr>
      </w:pPr>
      <w:r w:rsidRPr="00577C11">
        <w:rPr>
          <w:szCs w:val="20"/>
        </w:rPr>
        <w:t xml:space="preserve">For CG, when the maximum number of HARQ retransmissions for a TB is reached, the UE reports ACK/NACK based on the contents of PSFCH (i.e., the same </w:t>
      </w:r>
      <w:proofErr w:type="spellStart"/>
      <w:r w:rsidRPr="00577C11">
        <w:rPr>
          <w:szCs w:val="20"/>
        </w:rPr>
        <w:t>behaviour</w:t>
      </w:r>
      <w:proofErr w:type="spellEnd"/>
      <w:r w:rsidRPr="00577C11">
        <w:rPr>
          <w:szCs w:val="20"/>
        </w:rPr>
        <w:t xml:space="preserve"> as if the maximum number of retransmissions had not been reached).</w:t>
      </w:r>
    </w:p>
    <w:tbl>
      <w:tblPr>
        <w:tblStyle w:val="TableGrid"/>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DengXian" w:hint="eastAsia"/>
                <w:lang w:val="en-GB"/>
              </w:rPr>
              <w:t>v</w:t>
            </w:r>
            <w:r w:rsidRPr="00B21B3C">
              <w:rPr>
                <w:rFonts w:eastAsia="DengXian"/>
                <w:lang w:val="en-GB"/>
              </w:rPr>
              <w:t>ivo</w:t>
            </w:r>
          </w:p>
        </w:tc>
        <w:tc>
          <w:tcPr>
            <w:tcW w:w="8293" w:type="dxa"/>
          </w:tcPr>
          <w:p w14:paraId="0180622F" w14:textId="77777777" w:rsidR="008C72CF" w:rsidRDefault="008C72CF" w:rsidP="008C72CF">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w:t>
            </w:r>
            <w:proofErr w:type="spellStart"/>
            <w:r>
              <w:rPr>
                <w:rFonts w:eastAsia="DengXian"/>
                <w:lang w:val="en-GB"/>
              </w:rPr>
              <w:t>gnb</w:t>
            </w:r>
            <w:proofErr w:type="spellEnd"/>
            <w:r>
              <w:rPr>
                <w:rFonts w:eastAsia="DengXian"/>
                <w:lang w:val="en-GB"/>
              </w:rPr>
              <w:t xml:space="preserve">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w:t>
            </w:r>
            <w:proofErr w:type="gramStart"/>
            <w:r>
              <w:rPr>
                <w:rFonts w:eastAsia="DengXian"/>
                <w:lang w:val="en-GB"/>
              </w:rPr>
              <w:t>So</w:t>
            </w:r>
            <w:proofErr w:type="gramEnd"/>
            <w:r>
              <w:rPr>
                <w:rFonts w:eastAsia="DengXian"/>
                <w:lang w:val="en-GB"/>
              </w:rPr>
              <w:t xml:space="preserve"> if we go with option A, </w:t>
            </w:r>
            <w:proofErr w:type="spellStart"/>
            <w:r>
              <w:rPr>
                <w:rFonts w:eastAsia="DengXian"/>
                <w:lang w:val="en-GB"/>
              </w:rPr>
              <w:t>gnb</w:t>
            </w:r>
            <w:proofErr w:type="spellEnd"/>
            <w:r>
              <w:rPr>
                <w:rFonts w:eastAsia="DengXian"/>
                <w:lang w:val="en-GB"/>
              </w:rPr>
              <w:t xml:space="preserve">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xml:space="preserve">. Could the proponents of option </w:t>
            </w:r>
            <w:proofErr w:type="spellStart"/>
            <w:r>
              <w:rPr>
                <w:rFonts w:eastAsia="DengXian"/>
                <w:lang w:val="en-GB"/>
              </w:rPr>
              <w:t>A</w:t>
            </w:r>
            <w:proofErr w:type="spellEnd"/>
            <w:r>
              <w:rPr>
                <w:rFonts w:eastAsia="DengXian"/>
                <w:lang w:val="en-GB"/>
              </w:rPr>
              <w:t xml:space="preserve"> elaborate a bit more of the intention of setting such restriction if option A is adopted?</w:t>
            </w:r>
          </w:p>
          <w:p w14:paraId="021F1BCC" w14:textId="3B411547" w:rsidR="00ED3ABF" w:rsidRDefault="00ED3ABF" w:rsidP="008C72CF">
            <w:pPr>
              <w:rPr>
                <w:rFonts w:eastAsia="DengXian"/>
                <w:color w:val="FF0000"/>
                <w:lang w:val="en-GB"/>
              </w:rPr>
            </w:pPr>
            <w:r w:rsidRPr="00ED3ABF">
              <w:rPr>
                <w:rFonts w:eastAsia="DengXian"/>
                <w:color w:val="FF0000"/>
                <w:lang w:val="en-GB"/>
              </w:rPr>
              <w:t>FL reply</w:t>
            </w:r>
            <w:r w:rsidR="008F5DAA">
              <w:rPr>
                <w:rFonts w:eastAsia="DengXian"/>
                <w:color w:val="FF0000"/>
                <w:lang w:val="en-GB"/>
              </w:rPr>
              <w:t xml:space="preserve"> (19/8/2020)</w:t>
            </w:r>
            <w:r w:rsidRPr="00ED3ABF">
              <w:rPr>
                <w:rFonts w:eastAsia="DengXian"/>
                <w:color w:val="FF0000"/>
                <w:lang w:val="en-GB"/>
              </w:rPr>
              <w:t>:</w:t>
            </w:r>
          </w:p>
          <w:p w14:paraId="4D852992" w14:textId="77777777" w:rsidR="00ED3ABF" w:rsidRDefault="00ED3ABF" w:rsidP="008C72CF">
            <w:pPr>
              <w:rPr>
                <w:rFonts w:eastAsia="DengXian"/>
                <w:color w:val="FF0000"/>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p w14:paraId="402BF10C" w14:textId="77777777" w:rsidR="00D87774" w:rsidRPr="00CB2C48" w:rsidRDefault="00D87774" w:rsidP="00D87774">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6D959869" w14:textId="6506CCF9" w:rsidR="00B73C09" w:rsidRPr="00B73C09" w:rsidRDefault="00D87774" w:rsidP="008C72CF">
            <w:pPr>
              <w:rPr>
                <w:rFonts w:eastAsia="DengXian"/>
                <w:lang w:val="en-GB"/>
              </w:rPr>
            </w:pPr>
            <w:r w:rsidRPr="00D87774">
              <w:rPr>
                <w:rFonts w:eastAsia="DengXian"/>
                <w:color w:val="808080" w:themeColor="background1" w:themeShade="80"/>
                <w:lang w:val="en-GB"/>
              </w:rPr>
              <w:t xml:space="preserve">Understand. I </w:t>
            </w:r>
            <w:r w:rsidRPr="00D87774">
              <w:rPr>
                <w:rFonts w:eastAsia="DengXian" w:hint="eastAsia"/>
                <w:color w:val="808080" w:themeColor="background1" w:themeShade="80"/>
                <w:lang w:val="en-GB"/>
              </w:rPr>
              <w:t>was</w:t>
            </w:r>
            <w:r w:rsidRPr="00D87774">
              <w:rPr>
                <w:rFonts w:eastAsia="DengXian"/>
                <w:color w:val="808080" w:themeColor="background1" w:themeShade="80"/>
                <w:lang w:val="en-GB"/>
              </w:rPr>
              <w:t xml:space="preserve"> just trying to remember the original intention of introducing a maximum number of transmissions</w:t>
            </w:r>
            <w:r>
              <w:rPr>
                <w:rFonts w:eastAsia="DengXian"/>
                <w:color w:val="808080" w:themeColor="background1" w:themeShade="80"/>
                <w:lang w:val="en-GB"/>
              </w:rPr>
              <w:t xml:space="preserve"> for CG</w:t>
            </w:r>
            <w:proofErr w:type="gramStart"/>
            <w:r>
              <w:rPr>
                <w:rFonts w:eastAsia="DengXian"/>
                <w:color w:val="808080" w:themeColor="background1" w:themeShade="80"/>
                <w:lang w:val="en-GB"/>
              </w:rPr>
              <w:t>….</w:t>
            </w:r>
            <w:r w:rsidRPr="00D87774">
              <w:rPr>
                <w:rFonts w:eastAsia="DengXian"/>
                <w:color w:val="808080" w:themeColor="background1" w:themeShade="80"/>
                <w:lang w:val="en-GB"/>
              </w:rPr>
              <w:t>.</w:t>
            </w:r>
            <w:proofErr w:type="gramEnd"/>
            <w:r w:rsidRPr="00D87774">
              <w:rPr>
                <w:rFonts w:eastAsia="DengXian"/>
                <w:color w:val="808080" w:themeColor="background1" w:themeShade="80"/>
                <w:lang w:val="en-GB"/>
              </w:rPr>
              <w:t xml:space="preserve"> it seems that </w:t>
            </w:r>
            <w:r>
              <w:rPr>
                <w:rFonts w:eastAsia="DengXian"/>
                <w:color w:val="808080" w:themeColor="background1" w:themeShade="80"/>
                <w:lang w:val="en-GB"/>
              </w:rPr>
              <w:t>such</w:t>
            </w:r>
            <w:r w:rsidRPr="00D87774">
              <w:rPr>
                <w:rFonts w:eastAsia="DengXian"/>
                <w:color w:val="808080" w:themeColor="background1" w:themeShade="80"/>
                <w:lang w:val="en-GB"/>
              </w:rPr>
              <w:t xml:space="preserve"> </w:t>
            </w:r>
            <w:r>
              <w:rPr>
                <w:rFonts w:eastAsia="DengXian"/>
                <w:color w:val="808080" w:themeColor="background1" w:themeShade="80"/>
                <w:lang w:val="en-GB"/>
              </w:rPr>
              <w:t>restriction</w:t>
            </w:r>
            <w:r w:rsidRPr="00D87774">
              <w:rPr>
                <w:rFonts w:eastAsia="DengXian"/>
                <w:color w:val="808080" w:themeColor="background1" w:themeShade="80"/>
                <w:lang w:val="en-GB"/>
              </w:rPr>
              <w:t xml:space="preserve"> is totally </w:t>
            </w:r>
            <w:r>
              <w:rPr>
                <w:rFonts w:eastAsia="DengXian"/>
                <w:color w:val="808080" w:themeColor="background1" w:themeShade="80"/>
                <w:lang w:val="en-GB"/>
              </w:rPr>
              <w:t>useless if we follow option A…</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DengXian" w:hint="eastAsia"/>
                <w:lang w:val="en-GB"/>
              </w:rPr>
              <w:t>O</w:t>
            </w:r>
            <w:r w:rsidRPr="00B21B3C">
              <w:rPr>
                <w:rFonts w:eastAsia="DengXian"/>
                <w:lang w:val="en-GB"/>
              </w:rPr>
              <w:t>PPO</w:t>
            </w:r>
          </w:p>
        </w:tc>
        <w:tc>
          <w:tcPr>
            <w:tcW w:w="8293"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FD4B5B" w:rsidRDefault="00C97A55" w:rsidP="00C97A55">
            <w:pPr>
              <w:rPr>
                <w:rFonts w:eastAsia="DengXian"/>
                <w:szCs w:val="20"/>
                <w:highlight w:val="darkYellow"/>
                <w:lang w:val="en-GB"/>
              </w:rPr>
            </w:pPr>
            <w:r w:rsidRPr="00FD4B5B">
              <w:rPr>
                <w:rFonts w:eastAsia="DengXian"/>
                <w:szCs w:val="20"/>
                <w:highlight w:val="darkYellow"/>
                <w:lang w:val="en-GB"/>
              </w:rPr>
              <w:t>Working assumption (Q5):</w:t>
            </w:r>
          </w:p>
          <w:p w14:paraId="578C2603" w14:textId="77777777" w:rsidR="00C97A55" w:rsidRPr="00AB2DF1" w:rsidRDefault="00C97A55" w:rsidP="00C97A55">
            <w:pPr>
              <w:rPr>
                <w:szCs w:val="20"/>
                <w:lang w:val="en-GB"/>
              </w:rPr>
            </w:pPr>
            <w:r w:rsidRPr="00AB2DF1">
              <w:rPr>
                <w:szCs w:val="20"/>
                <w:lang w:val="en-GB"/>
              </w:rPr>
              <w:t xml:space="preserve">In case of reaching the maximum number of HARQ re-transmissions for a TB, the UE sends one bit on the UL resources for SL HARQ-ACK reporting. The specification will specify the UE </w:t>
            </w:r>
            <w:proofErr w:type="spellStart"/>
            <w:r w:rsidRPr="00AB2DF1">
              <w:rPr>
                <w:szCs w:val="20"/>
                <w:lang w:val="en-GB"/>
              </w:rPr>
              <w:t>behavior</w:t>
            </w:r>
            <w:proofErr w:type="spellEnd"/>
            <w:r w:rsidRPr="00AB2DF1">
              <w:rPr>
                <w:szCs w:val="20"/>
                <w:lang w:val="en-GB"/>
              </w:rPr>
              <w:t xml:space="preserve"> (what the </w:t>
            </w:r>
            <w:proofErr w:type="spellStart"/>
            <w:r w:rsidRPr="00AB2DF1">
              <w:rPr>
                <w:szCs w:val="20"/>
                <w:lang w:val="en-GB"/>
              </w:rPr>
              <w:t>behavior</w:t>
            </w:r>
            <w:proofErr w:type="spellEnd"/>
            <w:r w:rsidRPr="00AB2DF1">
              <w:rPr>
                <w:szCs w:val="20"/>
                <w:lang w:val="en-GB"/>
              </w:rPr>
              <w:t xml:space="preserve"> is: FFS), and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332EF7">
            <w:pPr>
              <w:numPr>
                <w:ilvl w:val="0"/>
                <w:numId w:val="22"/>
              </w:numPr>
              <w:rPr>
                <w:rFonts w:eastAsia="Times New Roman"/>
                <w:szCs w:val="20"/>
                <w:lang w:val="en-GB"/>
              </w:rPr>
            </w:pPr>
            <w:r w:rsidRPr="00AB2DF1">
              <w:rPr>
                <w:rFonts w:eastAsia="Times New Roman"/>
                <w:szCs w:val="20"/>
                <w:lang w:val="en-GB"/>
              </w:rPr>
              <w:lastRenderedPageBreak/>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332EF7">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332EF7">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332EF7">
            <w:pPr>
              <w:numPr>
                <w:ilvl w:val="2"/>
                <w:numId w:val="22"/>
              </w:numPr>
              <w:rPr>
                <w:strike/>
                <w:lang w:val="en-GB" w:eastAsia="en-GB"/>
              </w:rPr>
            </w:pPr>
            <w:r w:rsidRPr="00AB2DF1">
              <w:rPr>
                <w:strike/>
                <w:color w:val="FF0000"/>
                <w:lang w:val="en-GB"/>
              </w:rPr>
              <w:t xml:space="preserve">FFS whether the specification supports that the gNB configures the UE with a maximum number of </w:t>
            </w:r>
            <w:proofErr w:type="gramStart"/>
            <w:r w:rsidRPr="00AB2DF1">
              <w:rPr>
                <w:strike/>
                <w:color w:val="FF0000"/>
                <w:lang w:val="en-GB"/>
              </w:rPr>
              <w:t>transmission</w:t>
            </w:r>
            <w:proofErr w:type="gramEnd"/>
            <w:r w:rsidRPr="00AB2DF1">
              <w:rPr>
                <w:strike/>
                <w:color w:val="FF0000"/>
                <w:lang w:val="en-GB"/>
              </w:rPr>
              <w:t xml:space="preserve">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 xml:space="preserve">We have the following agreement in RAN1#99. For DG, the number of re-transmissions is up to gNB. Based on that agreement, how the UE knows when/whether the number of </w:t>
            </w:r>
            <w:proofErr w:type="gramStart"/>
            <w:r w:rsidRPr="00AB2DF1">
              <w:rPr>
                <w:rFonts w:eastAsia="DengXian"/>
                <w:lang w:val="en-GB"/>
              </w:rPr>
              <w:t>re-transmission</w:t>
            </w:r>
            <w:proofErr w:type="gramEnd"/>
            <w:r w:rsidRPr="00AB2DF1">
              <w:rPr>
                <w:rFonts w:eastAsia="DengXian"/>
                <w:lang w:val="en-GB"/>
              </w:rPr>
              <w:t xml:space="preserve">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332EF7">
            <w:pPr>
              <w:pStyle w:val="ListParagraph"/>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332EF7">
            <w:pPr>
              <w:pStyle w:val="ListParagraph"/>
              <w:numPr>
                <w:ilvl w:val="0"/>
                <w:numId w:val="15"/>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201D52D2" w14:textId="075B0149"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w:t>
            </w:r>
            <w:r w:rsidR="002602EE" w:rsidRPr="00FD4B5B">
              <w:rPr>
                <w:rFonts w:ascii="Arial" w:hAnsi="Arial" w:cs="Arial"/>
                <w:color w:val="FF0000"/>
                <w:szCs w:val="20"/>
                <w:lang w:val="en-GB"/>
              </w:rPr>
              <w:t>, as shown in the last agreement you copy.</w:t>
            </w:r>
          </w:p>
          <w:p w14:paraId="222459B1" w14:textId="77777777" w:rsidR="002602EE" w:rsidRPr="00FD4B5B" w:rsidRDefault="002602EE" w:rsidP="00ED3ABF">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9807309" w14:textId="77777777" w:rsidR="007E21C3" w:rsidRPr="00FD4B5B" w:rsidRDefault="007E21C3" w:rsidP="00ED3ABF">
            <w:pPr>
              <w:spacing w:line="256" w:lineRule="auto"/>
              <w:rPr>
                <w:rFonts w:ascii="Arial" w:hAnsi="Arial" w:cs="Arial"/>
                <w:color w:val="FF0000"/>
                <w:szCs w:val="20"/>
                <w:lang w:val="en-GB"/>
              </w:rPr>
            </w:pPr>
          </w:p>
          <w:p w14:paraId="10501D3A" w14:textId="099378AC"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hint="eastAsia"/>
                <w:color w:val="4472C4" w:themeColor="accent1"/>
                <w:szCs w:val="20"/>
                <w:lang w:val="en-GB"/>
              </w:rPr>
              <w:t>[</w:t>
            </w:r>
            <w:r w:rsidRPr="00FD4B5B">
              <w:rPr>
                <w:rFonts w:ascii="Arial" w:eastAsia="DengXian" w:hAnsi="Arial" w:cs="Arial"/>
                <w:color w:val="4472C4" w:themeColor="accent1"/>
                <w:szCs w:val="20"/>
                <w:lang w:val="en-GB"/>
              </w:rPr>
              <w:t xml:space="preserve">OPPO2] For the CG case, we have made agreement (Please find </w:t>
            </w:r>
            <w:proofErr w:type="spellStart"/>
            <w:r w:rsidRPr="00FD4B5B">
              <w:rPr>
                <w:rFonts w:ascii="Arial" w:eastAsia="DengXian" w:hAnsi="Arial" w:cs="Arial"/>
                <w:color w:val="4472C4" w:themeColor="accent1"/>
                <w:szCs w:val="20"/>
                <w:lang w:val="en-GB"/>
              </w:rPr>
              <w:t>Spreadtrum’s</w:t>
            </w:r>
            <w:proofErr w:type="spellEnd"/>
            <w:r w:rsidRPr="00FD4B5B">
              <w:rPr>
                <w:rFonts w:ascii="Arial" w:eastAsia="DengXian" w:hAnsi="Arial" w:cs="Arial"/>
                <w:color w:val="4472C4" w:themeColor="accent1"/>
                <w:szCs w:val="20"/>
                <w:lang w:val="en-GB"/>
              </w:rPr>
              <w:t xml:space="preserve"> comment in the table, I copied the wrong proposal 3, sorry for the confusing).</w:t>
            </w:r>
          </w:p>
          <w:p w14:paraId="79892776" w14:textId="77777777" w:rsidR="00F74FA4" w:rsidRPr="00FD4B5B" w:rsidRDefault="00F74FA4" w:rsidP="00ED3ABF">
            <w:pPr>
              <w:spacing w:line="256" w:lineRule="auto"/>
              <w:rPr>
                <w:rFonts w:ascii="Arial" w:eastAsia="DengXian" w:hAnsi="Arial" w:cs="Arial"/>
                <w:color w:val="4472C4" w:themeColor="accent1"/>
                <w:szCs w:val="20"/>
                <w:lang w:val="en-GB"/>
              </w:rPr>
            </w:pPr>
          </w:p>
          <w:p w14:paraId="0AD152F7" w14:textId="5024DE6B"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For DG case, we still prefer option B. </w:t>
            </w:r>
          </w:p>
          <w:p w14:paraId="3727B690" w14:textId="127AF1AC"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gNB allocates resource to UE for transmission. While UE may not be able to use the allocated </w:t>
            </w:r>
            <w:proofErr w:type="spellStart"/>
            <w:r w:rsidRPr="00FD4B5B">
              <w:rPr>
                <w:rFonts w:ascii="Arial" w:eastAsia="DengXian" w:hAnsi="Arial" w:cs="Arial"/>
                <w:color w:val="4472C4" w:themeColor="accent1"/>
                <w:szCs w:val="20"/>
                <w:lang w:val="en-GB"/>
              </w:rPr>
              <w:t>reousrce</w:t>
            </w:r>
            <w:proofErr w:type="spellEnd"/>
            <w:r w:rsidRPr="00FD4B5B">
              <w:rPr>
                <w:rFonts w:ascii="Arial" w:eastAsia="DengXian" w:hAnsi="Arial" w:cs="Arial"/>
                <w:color w:val="4472C4" w:themeColor="accent1"/>
                <w:szCs w:val="20"/>
                <w:lang w:val="en-GB"/>
              </w:rPr>
              <w:t xml:space="preserve"> actually</w:t>
            </w:r>
            <w:r w:rsidR="00F74FA4" w:rsidRPr="00FD4B5B">
              <w:rPr>
                <w:rFonts w:ascii="Arial" w:eastAsia="DengXian" w:hAnsi="Arial" w:cs="Arial"/>
                <w:color w:val="4472C4" w:themeColor="accent1"/>
                <w:szCs w:val="20"/>
                <w:lang w:val="en-GB"/>
              </w:rPr>
              <w:t xml:space="preserve"> if some </w:t>
            </w:r>
            <w:r w:rsidRPr="00FD4B5B">
              <w:rPr>
                <w:rFonts w:ascii="Arial" w:eastAsia="DengXian" w:hAnsi="Arial" w:cs="Arial"/>
                <w:color w:val="4472C4" w:themeColor="accent1"/>
                <w:szCs w:val="20"/>
                <w:lang w:val="en-GB"/>
              </w:rPr>
              <w:t>transmission</w:t>
            </w:r>
            <w:r w:rsidR="00F74FA4" w:rsidRPr="00FD4B5B">
              <w:rPr>
                <w:rFonts w:ascii="Arial" w:eastAsia="DengXian" w:hAnsi="Arial" w:cs="Arial"/>
                <w:color w:val="4472C4" w:themeColor="accent1"/>
                <w:szCs w:val="20"/>
                <w:lang w:val="en-GB"/>
              </w:rPr>
              <w:t xml:space="preserve"> occasions are dropped because of</w:t>
            </w:r>
            <w:r w:rsidRPr="00FD4B5B">
              <w:rPr>
                <w:rFonts w:ascii="Arial" w:eastAsia="DengXian" w:hAnsi="Arial" w:cs="Arial"/>
                <w:color w:val="4472C4" w:themeColor="accent1"/>
                <w:szCs w:val="20"/>
                <w:lang w:val="en-GB"/>
              </w:rPr>
              <w:t xml:space="preserve"> prioritization. Then the number of transmissions between gNB and UE are misalignment. </w:t>
            </w:r>
            <w:r w:rsidR="00F74FA4" w:rsidRPr="00FD4B5B">
              <w:rPr>
                <w:rFonts w:ascii="Arial" w:eastAsia="DengXian" w:hAnsi="Arial" w:cs="Arial"/>
                <w:color w:val="4472C4" w:themeColor="accent1"/>
                <w:szCs w:val="20"/>
                <w:lang w:val="en-GB"/>
              </w:rPr>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w:t>
            </w:r>
            <w:r w:rsidR="00F74FA4" w:rsidRPr="00FD4B5B">
              <w:rPr>
                <w:rFonts w:ascii="Arial" w:eastAsia="DengXian" w:hAnsi="Arial" w:cs="Arial"/>
                <w:color w:val="4472C4" w:themeColor="accent1"/>
                <w:szCs w:val="20"/>
                <w:lang w:val="en-GB"/>
              </w:rPr>
              <w:lastRenderedPageBreak/>
              <w:t xml:space="preserve">UE needs more resource for re-transmission since the actual number of </w:t>
            </w:r>
            <w:proofErr w:type="gramStart"/>
            <w:r w:rsidR="00F74FA4" w:rsidRPr="00FD4B5B">
              <w:rPr>
                <w:rFonts w:ascii="Arial" w:eastAsia="DengXian" w:hAnsi="Arial" w:cs="Arial"/>
                <w:color w:val="4472C4" w:themeColor="accent1"/>
                <w:szCs w:val="20"/>
                <w:lang w:val="en-GB"/>
              </w:rPr>
              <w:t>transmission</w:t>
            </w:r>
            <w:proofErr w:type="gramEnd"/>
            <w:r w:rsidR="00F74FA4" w:rsidRPr="00FD4B5B">
              <w:rPr>
                <w:rFonts w:ascii="Arial" w:eastAsia="DengXian" w:hAnsi="Arial" w:cs="Arial"/>
                <w:color w:val="4472C4" w:themeColor="accent1"/>
                <w:szCs w:val="20"/>
                <w:lang w:val="en-GB"/>
              </w:rPr>
              <w:t xml:space="preserve"> does not reach the maximal number. </w:t>
            </w:r>
          </w:p>
          <w:p w14:paraId="119611FA" w14:textId="33A87A23" w:rsidR="009E2E33" w:rsidRPr="00FD4B5B" w:rsidRDefault="009E2E3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If UE reports ACK to gNB in case the maximal number of </w:t>
            </w:r>
            <w:proofErr w:type="gramStart"/>
            <w:r w:rsidRPr="00FD4B5B">
              <w:rPr>
                <w:rFonts w:ascii="Arial" w:eastAsia="DengXian" w:hAnsi="Arial" w:cs="Arial"/>
                <w:color w:val="4472C4" w:themeColor="accent1"/>
                <w:szCs w:val="20"/>
                <w:lang w:val="en-GB"/>
              </w:rPr>
              <w:t>transmission</w:t>
            </w:r>
            <w:proofErr w:type="gramEnd"/>
            <w:r w:rsidRPr="00FD4B5B">
              <w:rPr>
                <w:rFonts w:ascii="Arial" w:eastAsia="DengXian" w:hAnsi="Arial" w:cs="Arial"/>
                <w:color w:val="4472C4" w:themeColor="accent1"/>
                <w:szCs w:val="20"/>
                <w:lang w:val="en-GB"/>
              </w:rPr>
              <w:t xml:space="preserve"> is reached, gNB will not allocate more resources. Compared to option A, there is no misalignment between gNB and UE. </w:t>
            </w:r>
          </w:p>
          <w:p w14:paraId="5EFD29E5" w14:textId="135916B4" w:rsidR="00091E9D" w:rsidRPr="00FD4B5B" w:rsidRDefault="00091E9D" w:rsidP="00091E9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4F41B778" w14:textId="334E3BEB" w:rsidR="00F74FA4" w:rsidRPr="00FD4B5B" w:rsidRDefault="00091E9D" w:rsidP="00ED3ABF">
            <w:pPr>
              <w:spacing w:line="256" w:lineRule="auto"/>
              <w:rPr>
                <w:rFonts w:ascii="Arial" w:eastAsia="DengXian" w:hAnsi="Arial" w:cs="Arial"/>
                <w:szCs w:val="20"/>
                <w:lang w:val="en-GB"/>
              </w:rPr>
            </w:pPr>
            <w:r w:rsidRPr="00091E9D">
              <w:rPr>
                <w:rFonts w:ascii="Arial" w:eastAsia="DengXian" w:hAnsi="Arial" w:cs="Arial"/>
                <w:color w:val="FF0000"/>
                <w:szCs w:val="20"/>
                <w:lang w:val="en-GB"/>
              </w:rPr>
              <w:t>For DG, my understanding is that the above confirmed WA does not apply.</w:t>
            </w: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F5E5642" w14:textId="77777777" w:rsidR="00F03419" w:rsidRDefault="00F03419" w:rsidP="00F03419">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3FA4B08" w14:textId="77777777" w:rsidR="00CF3EF8" w:rsidRDefault="00CF3EF8" w:rsidP="00CF3EF8">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241D4F45" w14:textId="77777777" w:rsidR="00091E9D" w:rsidRDefault="00091E9D" w:rsidP="00091E9D">
            <w:pPr>
              <w:rPr>
                <w:color w:val="FF0000"/>
                <w:lang w:val="en-GB"/>
              </w:rPr>
            </w:pPr>
            <w:r>
              <w:rPr>
                <w:color w:val="FF0000"/>
                <w:lang w:val="en-GB"/>
              </w:rPr>
              <w:t>FL reply (20/8/20):</w:t>
            </w:r>
          </w:p>
          <w:p w14:paraId="1AD8ADF2" w14:textId="6B5CA7DC" w:rsidR="00091E9D" w:rsidRPr="00CF3EF8" w:rsidRDefault="00091E9D" w:rsidP="00091E9D">
            <w:pPr>
              <w:rPr>
                <w:rFonts w:ascii="Calibri" w:hAnsi="Calibri" w:cs="Calibri"/>
                <w:lang w:val="en-GB"/>
              </w:rPr>
            </w:pPr>
            <w:r>
              <w:rPr>
                <w:color w:val="FF0000"/>
                <w:lang w:val="en-GB"/>
              </w:rPr>
              <w:t>See my reply to QC.</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 xml:space="preserve">ZTE, </w:t>
            </w:r>
            <w:proofErr w:type="spellStart"/>
            <w:r w:rsidRPr="00B21B3C">
              <w:rPr>
                <w:lang w:val="en-GB"/>
              </w:rPr>
              <w:t>Sanechips</w:t>
            </w:r>
            <w:proofErr w:type="spellEnd"/>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DengXian" w:hint="eastAsia"/>
                <w:lang w:val="en-GB"/>
              </w:rPr>
              <w:t>Sh</w:t>
            </w:r>
            <w:r w:rsidRPr="00B21B3C">
              <w:rPr>
                <w:rFonts w:eastAsia="DengXian"/>
                <w:lang w:val="en-GB"/>
              </w:rPr>
              <w:t>arp</w:t>
            </w:r>
          </w:p>
        </w:tc>
        <w:tc>
          <w:tcPr>
            <w:tcW w:w="8293"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2ABF23CD" w14:textId="77777777" w:rsidR="008F712B" w:rsidRDefault="008F712B" w:rsidP="00AD40E8">
            <w:pPr>
              <w:rPr>
                <w:color w:val="4472C4" w:themeColor="accent1"/>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w:t>
            </w:r>
            <w:proofErr w:type="spellStart"/>
            <w:r w:rsidR="00420154" w:rsidRPr="00420154">
              <w:rPr>
                <w:color w:val="4472C4" w:themeColor="accent1"/>
                <w:lang w:val="en-GB"/>
              </w:rPr>
              <w:t>sl</w:t>
            </w:r>
            <w:proofErr w:type="spellEnd"/>
            <w:r w:rsidR="00420154" w:rsidRPr="00420154">
              <w:rPr>
                <w:color w:val="4472C4" w:themeColor="accent1"/>
                <w:lang w:val="en-GB"/>
              </w:rPr>
              <w:t>-CG-</w:t>
            </w:r>
            <w:proofErr w:type="spellStart"/>
            <w:r w:rsidR="00420154" w:rsidRPr="00420154">
              <w:rPr>
                <w:color w:val="4472C4" w:themeColor="accent1"/>
                <w:lang w:val="en-GB"/>
              </w:rPr>
              <w:t>MaxTransNum</w:t>
            </w:r>
            <w:proofErr w:type="spellEnd"/>
            <w:r w:rsidR="00420154" w:rsidRPr="00420154">
              <w:rPr>
                <w:color w:val="4472C4" w:themeColor="accent1"/>
                <w:lang w:val="en-GB"/>
              </w:rPr>
              <w:t>).</w:t>
            </w:r>
          </w:p>
          <w:p w14:paraId="3E20ABFB" w14:textId="77777777" w:rsidR="00091E9D" w:rsidRDefault="00091E9D" w:rsidP="00AD40E8">
            <w:pPr>
              <w:rPr>
                <w:color w:val="FF0000"/>
                <w:lang w:val="en-GB"/>
              </w:rPr>
            </w:pPr>
            <w:r>
              <w:rPr>
                <w:color w:val="FF0000"/>
                <w:lang w:val="en-GB"/>
              </w:rPr>
              <w:t>FL reply:</w:t>
            </w:r>
          </w:p>
          <w:p w14:paraId="34ED28AE" w14:textId="2AA600B2" w:rsidR="00091E9D" w:rsidRPr="00091E9D" w:rsidRDefault="00091E9D" w:rsidP="00AD40E8">
            <w:pPr>
              <w:rPr>
                <w:color w:val="FF0000"/>
                <w:lang w:val="en-GB"/>
              </w:rPr>
            </w:pPr>
            <w:r>
              <w:rPr>
                <w:color w:val="FF0000"/>
                <w:lang w:val="en-GB"/>
              </w:rPr>
              <w:t xml:space="preserve">If the number is reached, do not transmit further on resources granted provided by </w:t>
            </w:r>
            <w:proofErr w:type="spellStart"/>
            <w:r>
              <w:rPr>
                <w:color w:val="FF0000"/>
                <w:lang w:val="en-GB"/>
              </w:rPr>
              <w:t>te</w:t>
            </w:r>
            <w:proofErr w:type="spellEnd"/>
            <w:r>
              <w:rPr>
                <w:color w:val="FF0000"/>
                <w:lang w:val="en-GB"/>
              </w:rPr>
              <w:t xml:space="preserve"> configured grant. It is unrelated to reporting.</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DengXian" w:hint="eastAsia"/>
                <w:lang w:val="en-GB"/>
              </w:rPr>
              <w:t>C</w:t>
            </w:r>
            <w:r w:rsidRPr="00B21B3C">
              <w:rPr>
                <w:rFonts w:eastAsia="DengXian"/>
                <w:lang w:val="en-GB"/>
              </w:rPr>
              <w:t>MCC</w:t>
            </w:r>
          </w:p>
        </w:tc>
        <w:tc>
          <w:tcPr>
            <w:tcW w:w="8293" w:type="dxa"/>
          </w:tcPr>
          <w:p w14:paraId="12092B86" w14:textId="77777777" w:rsidR="00CD60C8" w:rsidRDefault="00CD60C8" w:rsidP="00CD60C8">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 xml:space="preserve">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xml:space="preserve"> </w:t>
            </w:r>
            <w:proofErr w:type="gramStart"/>
            <w:r>
              <w:rPr>
                <w:rFonts w:eastAsia="DengXian"/>
                <w:lang w:val="en-GB"/>
              </w:rPr>
              <w:t>So</w:t>
            </w:r>
            <w:proofErr w:type="gramEnd"/>
            <w:r>
              <w:rPr>
                <w:rFonts w:eastAsia="DengXian"/>
                <w:lang w:val="en-GB"/>
              </w:rPr>
              <w:t xml:space="preserve">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 xml:space="preserve">when/whether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so no specification is needed.</w:t>
            </w:r>
          </w:p>
          <w:p w14:paraId="5BE49418" w14:textId="2B60689A" w:rsidR="00B21B3C" w:rsidRPr="00B21B3C" w:rsidRDefault="00B21B3C" w:rsidP="00CD60C8">
            <w:pPr>
              <w:rPr>
                <w:rFonts w:eastAsia="DengXian"/>
                <w:color w:val="FF0000"/>
                <w:lang w:val="en-GB"/>
              </w:rPr>
            </w:pPr>
            <w:r w:rsidRPr="00B21B3C">
              <w:rPr>
                <w:rFonts w:eastAsia="DengXian"/>
                <w:color w:val="FF0000"/>
                <w:lang w:val="en-GB"/>
              </w:rPr>
              <w:t>FL reply</w:t>
            </w:r>
            <w:r w:rsidR="008F5DAA">
              <w:rPr>
                <w:rFonts w:eastAsia="DengXian"/>
                <w:color w:val="FF0000"/>
                <w:lang w:val="en-GB"/>
              </w:rPr>
              <w:t xml:space="preserve"> (19/8/2020)</w:t>
            </w:r>
            <w:r w:rsidRPr="00B21B3C">
              <w:rPr>
                <w:rFonts w:eastAsia="DengXian"/>
                <w:color w:val="FF0000"/>
                <w:lang w:val="en-GB"/>
              </w:rPr>
              <w:t>:</w:t>
            </w:r>
          </w:p>
          <w:p w14:paraId="5C32179E" w14:textId="004FD9F6" w:rsidR="00B21B3C" w:rsidRDefault="00B21B3C" w:rsidP="00CD60C8">
            <w:pPr>
              <w:rPr>
                <w:lang w:val="en-GB"/>
              </w:rPr>
            </w:pPr>
            <w:r w:rsidRPr="00B21B3C">
              <w:rPr>
                <w:rFonts w:eastAsia="DengXian"/>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DengXian" w:hint="eastAsia"/>
                <w:lang w:val="en-GB"/>
              </w:rPr>
              <w:t>CATT</w:t>
            </w:r>
          </w:p>
        </w:tc>
        <w:tc>
          <w:tcPr>
            <w:tcW w:w="8293" w:type="dxa"/>
          </w:tcPr>
          <w:p w14:paraId="1FBC7315" w14:textId="77777777" w:rsidR="00B71E34" w:rsidRDefault="00B71E34" w:rsidP="00440422">
            <w:pPr>
              <w:rPr>
                <w:rFonts w:eastAsia="DengXian"/>
                <w:lang w:val="en-GB"/>
              </w:rPr>
            </w:pPr>
            <w:r>
              <w:rPr>
                <w:rFonts w:eastAsia="DengXian"/>
                <w:lang w:val="en-GB"/>
              </w:rPr>
              <w:t>F</w:t>
            </w:r>
            <w:r>
              <w:rPr>
                <w:rFonts w:eastAsia="DengXian" w:hint="eastAsia"/>
                <w:lang w:val="en-GB"/>
              </w:rPr>
              <w:t>irst of all, how to define the maximum number of the HARQ re-</w:t>
            </w:r>
            <w:proofErr w:type="spellStart"/>
            <w:r>
              <w:rPr>
                <w:rFonts w:eastAsia="DengXian" w:hint="eastAsia"/>
                <w:lang w:val="en-GB"/>
              </w:rPr>
              <w:t>tx</w:t>
            </w:r>
            <w:proofErr w:type="spellEnd"/>
            <w:r>
              <w:rPr>
                <w:rFonts w:eastAsia="DengXian" w:hint="eastAsia"/>
                <w:lang w:val="en-GB"/>
              </w:rPr>
              <w:t xml:space="preserve">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 xml:space="preserve">f the maximum number of </w:t>
            </w:r>
            <w:proofErr w:type="gramStart"/>
            <w:r>
              <w:rPr>
                <w:rFonts w:eastAsia="DengXian" w:hint="eastAsia"/>
                <w:lang w:val="en-GB"/>
              </w:rPr>
              <w:t>transmission</w:t>
            </w:r>
            <w:proofErr w:type="gramEnd"/>
            <w:r>
              <w:rPr>
                <w:rFonts w:eastAsia="DengXian" w:hint="eastAsia"/>
                <w:lang w:val="en-GB"/>
              </w:rPr>
              <w:t xml:space="preserve"> for a TB is 10, it means this TB can be transmitted and retransmitted no more than 10.</w:t>
            </w:r>
          </w:p>
          <w:p w14:paraId="1B97B084" w14:textId="77777777" w:rsidR="00B71E34" w:rsidRDefault="00B71E34" w:rsidP="00332EF7">
            <w:pPr>
              <w:pStyle w:val="ListParagraph"/>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332EF7">
            <w:pPr>
              <w:pStyle w:val="ListParagraph"/>
              <w:numPr>
                <w:ilvl w:val="1"/>
                <w:numId w:val="25"/>
              </w:numPr>
              <w:rPr>
                <w:rFonts w:eastAsia="DengXian"/>
                <w:lang w:val="en-GB"/>
              </w:rPr>
            </w:pPr>
            <w:r>
              <w:rPr>
                <w:rFonts w:eastAsia="DengXian" w:hint="eastAsia"/>
                <w:lang w:val="en-GB"/>
              </w:rPr>
              <w:t xml:space="preserve">For CG </w:t>
            </w:r>
            <w:proofErr w:type="gramStart"/>
            <w:r>
              <w:rPr>
                <w:rFonts w:eastAsia="DengXian" w:hint="eastAsia"/>
                <w:lang w:val="en-GB"/>
              </w:rPr>
              <w:t>type-1</w:t>
            </w:r>
            <w:proofErr w:type="gramEnd"/>
            <w:r>
              <w:rPr>
                <w:rFonts w:eastAsia="DengXian" w:hint="eastAsia"/>
                <w:lang w:val="en-GB"/>
              </w:rPr>
              <w:t xml:space="preserve">, the configured grant can configured and indicate the first set of resource for initial transmission and re-transmission, e.g. </w:t>
            </w:r>
            <w:proofErr w:type="spellStart"/>
            <w:r>
              <w:rPr>
                <w:rFonts w:eastAsia="DengXian" w:hint="eastAsia"/>
                <w:lang w:val="en-GB"/>
              </w:rPr>
              <w:t>N_max</w:t>
            </w:r>
            <w:proofErr w:type="spellEnd"/>
            <w:r>
              <w:rPr>
                <w:rFonts w:eastAsia="DengXian" w:hint="eastAsia"/>
                <w:lang w:val="en-GB"/>
              </w:rPr>
              <w:t xml:space="preserve">=3, </w:t>
            </w:r>
            <w:r>
              <w:rPr>
                <w:rFonts w:eastAsia="DengXian" w:hint="eastAsia"/>
                <w:lang w:val="en-GB"/>
              </w:rPr>
              <w:lastRenderedPageBreak/>
              <w:t xml:space="preserve">then the rest 7 re-transmission will be scheduled by DG. </w:t>
            </w:r>
            <w:r>
              <w:rPr>
                <w:rFonts w:eastAsia="DengXian"/>
                <w:lang w:val="en-GB"/>
              </w:rPr>
              <w:t>F</w:t>
            </w:r>
            <w:r>
              <w:rPr>
                <w:rFonts w:eastAsia="DengXian" w:hint="eastAsia"/>
                <w:lang w:val="en-GB"/>
              </w:rPr>
              <w:t xml:space="preserve">or DG schedule re-transmission, each time DCI can dynamically </w:t>
            </w:r>
            <w:proofErr w:type="spellStart"/>
            <w:r>
              <w:rPr>
                <w:rFonts w:eastAsia="DengXian" w:hint="eastAsia"/>
                <w:lang w:val="en-GB"/>
              </w:rPr>
              <w:t>scheduled</w:t>
            </w:r>
            <w:proofErr w:type="spellEnd"/>
            <w:r>
              <w:rPr>
                <w:rFonts w:eastAsia="DengXian" w:hint="eastAsia"/>
                <w:lang w:val="en-GB"/>
              </w:rPr>
              <w:t xml:space="preserve"> </w:t>
            </w:r>
            <w:proofErr w:type="spellStart"/>
            <w:r>
              <w:rPr>
                <w:rFonts w:eastAsia="DengXian" w:hint="eastAsia"/>
                <w:lang w:val="en-GB"/>
              </w:rPr>
              <w:t>N_max</w:t>
            </w:r>
            <w:proofErr w:type="spellEnd"/>
            <w:r>
              <w:rPr>
                <w:rFonts w:eastAsia="DengXian" w:hint="eastAsia"/>
                <w:lang w:val="en-GB"/>
              </w:rPr>
              <w:t xml:space="preserve">=1/2/3, and at the end of each set of scheduled resources, there will be a PUCCH resource for ACK/NACK reporting. </w:t>
            </w:r>
          </w:p>
          <w:p w14:paraId="4276C721" w14:textId="77777777" w:rsidR="00B71E34" w:rsidRDefault="00B71E34" w:rsidP="00332EF7">
            <w:pPr>
              <w:pStyle w:val="ListParagraph"/>
              <w:numPr>
                <w:ilvl w:val="1"/>
                <w:numId w:val="25"/>
              </w:numPr>
              <w:rPr>
                <w:rFonts w:eastAsia="DengXian"/>
                <w:lang w:val="en-GB"/>
              </w:rPr>
            </w:pPr>
            <w:r>
              <w:rPr>
                <w:rFonts w:eastAsia="DengXian" w:hint="eastAsia"/>
                <w:lang w:val="en-GB"/>
              </w:rPr>
              <w:t xml:space="preserve">For CG type-2, DCI is used to active the first transmission(s), e.g. </w:t>
            </w:r>
            <w:proofErr w:type="spellStart"/>
            <w:r>
              <w:rPr>
                <w:rFonts w:eastAsia="DengXian" w:hint="eastAsia"/>
                <w:lang w:val="en-GB"/>
              </w:rPr>
              <w:t>N_max</w:t>
            </w:r>
            <w:proofErr w:type="spellEnd"/>
            <w:r>
              <w:rPr>
                <w:rFonts w:eastAsia="DengXian" w:hint="eastAsia"/>
                <w:lang w:val="en-GB"/>
              </w:rPr>
              <w:t>=3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ListParagraph"/>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440422">
            <w:pPr>
              <w:rPr>
                <w:rFonts w:eastAsia="DengXian"/>
                <w:lang w:val="en-GB"/>
              </w:rPr>
            </w:pPr>
          </w:p>
          <w:p w14:paraId="6B9F3D04" w14:textId="77777777" w:rsidR="00B71E34" w:rsidRPr="00C136B9" w:rsidRDefault="00B71E34" w:rsidP="00332EF7">
            <w:pPr>
              <w:pStyle w:val="ListParagraph"/>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xml:space="preserve">, there is no such a parameter that is configured to UE to indicate the maximum number of </w:t>
            </w:r>
            <w:proofErr w:type="gramStart"/>
            <w:r>
              <w:rPr>
                <w:rFonts w:eastAsia="DengXian" w:hint="eastAsia"/>
                <w:lang w:val="en-GB"/>
              </w:rPr>
              <w:t>transmission</w:t>
            </w:r>
            <w:proofErr w:type="gramEnd"/>
            <w:r>
              <w:rPr>
                <w:rFonts w:eastAsia="DengXian" w:hint="eastAsia"/>
                <w:lang w:val="en-GB"/>
              </w:rPr>
              <w:t xml:space="preserve">. DCI is used for each set of resources for DG transmission. The first set of transmissions indicated by DCI, e.g. </w:t>
            </w:r>
            <w:proofErr w:type="spellStart"/>
            <w:r>
              <w:rPr>
                <w:rFonts w:eastAsia="DengXian" w:hint="eastAsia"/>
                <w:lang w:val="en-GB"/>
              </w:rPr>
              <w:t>N_max</w:t>
            </w:r>
            <w:proofErr w:type="spellEnd"/>
            <w:r>
              <w:rPr>
                <w:rFonts w:eastAsia="DengXian" w:hint="eastAsia"/>
                <w:lang w:val="en-GB"/>
              </w:rPr>
              <w:t>=3,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440422">
            <w:pPr>
              <w:rPr>
                <w:rFonts w:eastAsia="DengXian"/>
                <w:lang w:val="en-GB"/>
              </w:rPr>
            </w:pPr>
          </w:p>
          <w:p w14:paraId="07667293" w14:textId="77777777" w:rsidR="00B71E34" w:rsidRPr="00FF3615" w:rsidRDefault="00B71E34" w:rsidP="00440422">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DengXian"/>
                <w:lang w:val="en-GB"/>
              </w:rPr>
            </w:pPr>
          </w:p>
          <w:p w14:paraId="6C6D1F11" w14:textId="77777777" w:rsidR="00FD4B5B" w:rsidRPr="001723BA" w:rsidRDefault="00FD4B5B" w:rsidP="00FD4B5B">
            <w:pPr>
              <w:rPr>
                <w:rFonts w:eastAsia="DengXian"/>
                <w:color w:val="0070C0"/>
                <w:lang w:val="en-GB"/>
              </w:rPr>
            </w:pPr>
            <w:r w:rsidRPr="001723BA">
              <w:rPr>
                <w:rFonts w:eastAsia="DengXian" w:hint="eastAsia"/>
                <w:color w:val="0070C0"/>
                <w:lang w:val="en-GB"/>
              </w:rPr>
              <w:t>[CATT2]</w:t>
            </w:r>
          </w:p>
          <w:p w14:paraId="31A209DC" w14:textId="17A83645" w:rsidR="001D65C5" w:rsidRPr="001723BA" w:rsidRDefault="001D65C5" w:rsidP="001D12EE">
            <w:pPr>
              <w:rPr>
                <w:rFonts w:eastAsia="DengXian"/>
                <w:color w:val="0070C0"/>
                <w:lang w:val="en-GB"/>
              </w:rPr>
            </w:pPr>
            <w:r w:rsidRPr="001723BA">
              <w:rPr>
                <w:rFonts w:eastAsia="DengXian"/>
                <w:color w:val="0070C0"/>
                <w:lang w:val="en-GB"/>
              </w:rPr>
              <w:t>B</w:t>
            </w:r>
            <w:r w:rsidRPr="001723BA">
              <w:rPr>
                <w:rFonts w:eastAsia="DengXian" w:hint="eastAsia"/>
                <w:color w:val="0070C0"/>
                <w:lang w:val="en-GB"/>
              </w:rPr>
              <w:t xml:space="preserve">efore down selecting from the two options, the unclear part in </w:t>
            </w:r>
            <w:r w:rsidRPr="001723BA">
              <w:rPr>
                <w:rFonts w:eastAsia="DengXian"/>
                <w:color w:val="0070C0"/>
                <w:lang w:val="en-GB"/>
              </w:rPr>
              <w:t>this</w:t>
            </w:r>
            <w:r w:rsidRPr="001723BA">
              <w:rPr>
                <w:rFonts w:eastAsia="DengXian" w:hint="eastAsia"/>
                <w:color w:val="0070C0"/>
                <w:lang w:val="en-GB"/>
              </w:rPr>
              <w:t xml:space="preserve"> mechanism should be clarified. </w:t>
            </w:r>
            <w:r w:rsidRPr="001723BA">
              <w:rPr>
                <w:rFonts w:eastAsia="DengXian"/>
                <w:color w:val="0070C0"/>
                <w:lang w:val="en-GB"/>
              </w:rPr>
              <w:t>I</w:t>
            </w:r>
            <w:r w:rsidRPr="001723BA">
              <w:rPr>
                <w:rFonts w:eastAsia="DengXian" w:hint="eastAsia"/>
                <w:color w:val="0070C0"/>
                <w:lang w:val="en-GB"/>
              </w:rPr>
              <w:t xml:space="preserve"> think other companies also mentioned about it.</w:t>
            </w:r>
          </w:p>
          <w:p w14:paraId="2B36B62E" w14:textId="22065C91" w:rsidR="001D65C5" w:rsidRPr="001723BA" w:rsidRDefault="001D65C5" w:rsidP="00332EF7">
            <w:pPr>
              <w:pStyle w:val="ListParagraph"/>
              <w:numPr>
                <w:ilvl w:val="0"/>
                <w:numId w:val="31"/>
              </w:numPr>
              <w:rPr>
                <w:rFonts w:eastAsia="DengXian"/>
                <w:color w:val="0070C0"/>
                <w:lang w:val="en-GB"/>
              </w:rPr>
            </w:pPr>
            <w:r w:rsidRPr="001723BA">
              <w:rPr>
                <w:rFonts w:eastAsia="DengXian"/>
                <w:color w:val="0070C0"/>
                <w:lang w:val="en-GB"/>
              </w:rPr>
              <w:t>T</w:t>
            </w:r>
            <w:r w:rsidRPr="001723BA">
              <w:rPr>
                <w:rFonts w:eastAsia="DengXian" w:hint="eastAsia"/>
                <w:color w:val="0070C0"/>
                <w:lang w:val="en-GB"/>
              </w:rPr>
              <w:t xml:space="preserve">his reporting mechanism in the proposal is </w:t>
            </w:r>
            <w:proofErr w:type="spellStart"/>
            <w:r w:rsidRPr="001723BA">
              <w:rPr>
                <w:rFonts w:eastAsia="DengXian" w:hint="eastAsia"/>
                <w:color w:val="0070C0"/>
                <w:lang w:val="en-GB"/>
              </w:rPr>
              <w:t>intented</w:t>
            </w:r>
            <w:proofErr w:type="spellEnd"/>
            <w:r w:rsidRPr="001723BA">
              <w:rPr>
                <w:rFonts w:eastAsia="DengXian" w:hint="eastAsia"/>
                <w:color w:val="0070C0"/>
                <w:lang w:val="en-GB"/>
              </w:rPr>
              <w:t xml:space="preserve"> for CG, but not DG.</w:t>
            </w:r>
          </w:p>
          <w:p w14:paraId="6919F619" w14:textId="6BFC13E7" w:rsidR="001D65C5" w:rsidRPr="001723BA" w:rsidRDefault="001D65C5" w:rsidP="00332EF7">
            <w:pPr>
              <w:pStyle w:val="ListParagraph"/>
              <w:numPr>
                <w:ilvl w:val="0"/>
                <w:numId w:val="31"/>
              </w:numPr>
              <w:rPr>
                <w:rFonts w:eastAsia="DengXian"/>
                <w:color w:val="0070C0"/>
                <w:lang w:val="en-GB"/>
              </w:rPr>
            </w:pPr>
            <w:r w:rsidRPr="001723BA">
              <w:rPr>
                <w:rFonts w:eastAsia="DengXian"/>
                <w:color w:val="0070C0"/>
                <w:lang w:val="en-GB"/>
              </w:rPr>
              <w:t>E</w:t>
            </w:r>
            <w:r w:rsidRPr="001723BA">
              <w:rPr>
                <w:rFonts w:eastAsia="DengXian" w:hint="eastAsia"/>
                <w:color w:val="0070C0"/>
                <w:lang w:val="en-GB"/>
              </w:rPr>
              <w:t xml:space="preserve">ven for CG, </w:t>
            </w:r>
            <w:r w:rsidR="001723BA" w:rsidRPr="001723BA">
              <w:rPr>
                <w:rFonts w:eastAsia="DengXian" w:hint="eastAsia"/>
                <w:color w:val="0070C0"/>
                <w:lang w:val="en-GB"/>
              </w:rPr>
              <w:t xml:space="preserve">the re-transmissions are scheduled by DG. </w:t>
            </w:r>
            <w:r w:rsidR="001723BA" w:rsidRPr="001723BA">
              <w:rPr>
                <w:rFonts w:eastAsia="DengXian"/>
                <w:color w:val="0070C0"/>
                <w:lang w:val="en-GB"/>
              </w:rPr>
              <w:t>B</w:t>
            </w:r>
            <w:r w:rsidR="001723BA" w:rsidRPr="001723BA">
              <w:rPr>
                <w:rFonts w:eastAsia="DengXian" w:hint="eastAsia"/>
                <w:color w:val="0070C0"/>
                <w:lang w:val="en-GB"/>
              </w:rPr>
              <w:t>oth gNB and UE knows the maximum re-</w:t>
            </w:r>
            <w:proofErr w:type="spellStart"/>
            <w:r w:rsidR="001723BA" w:rsidRPr="001723BA">
              <w:rPr>
                <w:rFonts w:eastAsia="DengXian" w:hint="eastAsia"/>
                <w:color w:val="0070C0"/>
                <w:lang w:val="en-GB"/>
              </w:rPr>
              <w:t>tx</w:t>
            </w:r>
            <w:proofErr w:type="spellEnd"/>
            <w:r w:rsidR="001723BA" w:rsidRPr="001723BA">
              <w:rPr>
                <w:rFonts w:eastAsia="DengXian" w:hint="eastAsia"/>
                <w:color w:val="0070C0"/>
                <w:lang w:val="en-GB"/>
              </w:rPr>
              <w:t xml:space="preserve"> number of a TB, there is no reason that </w:t>
            </w:r>
            <w:proofErr w:type="spellStart"/>
            <w:r w:rsidR="001723BA" w:rsidRPr="001723BA">
              <w:rPr>
                <w:rFonts w:eastAsia="DengXian" w:hint="eastAsia"/>
                <w:color w:val="0070C0"/>
                <w:lang w:val="en-GB"/>
              </w:rPr>
              <w:t>gNB</w:t>
            </w:r>
            <w:proofErr w:type="spellEnd"/>
            <w:r w:rsidR="001723BA" w:rsidRPr="001723BA">
              <w:rPr>
                <w:rFonts w:eastAsia="DengXian" w:hint="eastAsia"/>
                <w:color w:val="0070C0"/>
                <w:lang w:val="en-GB"/>
              </w:rPr>
              <w:t xml:space="preserve"> allocate re-</w:t>
            </w:r>
            <w:proofErr w:type="spellStart"/>
            <w:r w:rsidR="001723BA" w:rsidRPr="001723BA">
              <w:rPr>
                <w:rFonts w:eastAsia="DengXian" w:hint="eastAsia"/>
                <w:color w:val="0070C0"/>
                <w:lang w:val="en-GB"/>
              </w:rPr>
              <w:t>tx</w:t>
            </w:r>
            <w:proofErr w:type="spellEnd"/>
            <w:r w:rsidR="001723BA" w:rsidRPr="001723BA">
              <w:rPr>
                <w:rFonts w:eastAsia="DengXian" w:hint="eastAsia"/>
                <w:color w:val="0070C0"/>
                <w:lang w:val="en-GB"/>
              </w:rPr>
              <w:t xml:space="preserve"> resources exceeds the maximum allowance configured by itself.</w:t>
            </w:r>
          </w:p>
          <w:p w14:paraId="7D594CE1" w14:textId="77777777" w:rsidR="001D65C5" w:rsidRDefault="0091286A" w:rsidP="001D12EE">
            <w:pPr>
              <w:rPr>
                <w:rFonts w:eastAsia="DengXian"/>
                <w:color w:val="FF0000"/>
                <w:lang w:val="en-GB"/>
              </w:rPr>
            </w:pPr>
            <w:r>
              <w:rPr>
                <w:rFonts w:eastAsia="DengXian"/>
                <w:color w:val="FF0000"/>
                <w:lang w:val="en-GB"/>
              </w:rPr>
              <w:t>FL reply (20/8/20):</w:t>
            </w:r>
          </w:p>
          <w:p w14:paraId="5DED7C47" w14:textId="77777777" w:rsidR="0091286A" w:rsidRDefault="0091286A" w:rsidP="001D12EE">
            <w:pPr>
              <w:rPr>
                <w:rFonts w:eastAsia="DengXian"/>
                <w:color w:val="FF0000"/>
                <w:lang w:val="en-GB"/>
              </w:rPr>
            </w:pPr>
            <w:r>
              <w:rPr>
                <w:rFonts w:eastAsia="DengXian"/>
                <w:color w:val="FF0000"/>
                <w:lang w:val="en-GB"/>
              </w:rPr>
              <w:t xml:space="preserve">For DG, there is no maximum number. </w:t>
            </w:r>
            <w:proofErr w:type="gramStart"/>
            <w:r>
              <w:rPr>
                <w:rFonts w:eastAsia="DengXian"/>
                <w:color w:val="FF0000"/>
                <w:lang w:val="en-GB"/>
              </w:rPr>
              <w:t>So</w:t>
            </w:r>
            <w:proofErr w:type="gramEnd"/>
            <w:r>
              <w:rPr>
                <w:rFonts w:eastAsia="DengXian"/>
                <w:color w:val="FF0000"/>
                <w:lang w:val="en-GB"/>
              </w:rPr>
              <w:t xml:space="preserve"> the agreement cannot apply.</w:t>
            </w:r>
          </w:p>
          <w:p w14:paraId="5E105429" w14:textId="77777777" w:rsidR="0091286A" w:rsidRDefault="0091286A" w:rsidP="001D12EE">
            <w:pPr>
              <w:rPr>
                <w:rFonts w:eastAsia="DengXian"/>
                <w:color w:val="FF0000"/>
                <w:lang w:val="en-GB"/>
              </w:rPr>
            </w:pPr>
            <w:r>
              <w:rPr>
                <w:rFonts w:eastAsia="DengXian"/>
                <w:color w:val="FF0000"/>
                <w:lang w:val="en-GB"/>
              </w:rPr>
              <w:t xml:space="preserve">For CG, the agreement we </w:t>
            </w:r>
            <w:proofErr w:type="gramStart"/>
            <w:r>
              <w:rPr>
                <w:rFonts w:eastAsia="DengXian"/>
                <w:color w:val="FF0000"/>
                <w:lang w:val="en-GB"/>
              </w:rPr>
              <w:t>states</w:t>
            </w:r>
            <w:proofErr w:type="gramEnd"/>
            <w:r>
              <w:rPr>
                <w:rFonts w:eastAsia="DengXian"/>
                <w:color w:val="FF0000"/>
                <w:lang w:val="en-GB"/>
              </w:rPr>
              <w:t xml:space="preserve"> the following:</w:t>
            </w:r>
          </w:p>
          <w:p w14:paraId="33799372" w14:textId="77777777" w:rsidR="0091286A" w:rsidRDefault="0091286A" w:rsidP="0091286A">
            <w:pPr>
              <w:rPr>
                <w:rFonts w:ascii="Times" w:hAnsi="Times"/>
              </w:rPr>
            </w:pPr>
            <w:r>
              <w:rPr>
                <w:highlight w:val="green"/>
              </w:rPr>
              <w:t>Agreements</w:t>
            </w:r>
            <w:r>
              <w:t>:</w:t>
            </w:r>
          </w:p>
          <w:p w14:paraId="5A1A3B21" w14:textId="77777777" w:rsidR="0091286A" w:rsidRDefault="0091286A" w:rsidP="0091286A">
            <w:pPr>
              <w:pStyle w:val="ListParagraph"/>
              <w:numPr>
                <w:ilvl w:val="0"/>
                <w:numId w:val="15"/>
              </w:numPr>
              <w:spacing w:line="256" w:lineRule="auto"/>
              <w:rPr>
                <w:rFonts w:cs="Arial"/>
                <w:lang w:val="x-none"/>
              </w:rPr>
            </w:pPr>
            <w:r>
              <w:rPr>
                <w:rFonts w:cs="Arial"/>
              </w:rPr>
              <w:t>For dynamic grant, the number of retransmissions of a TB is up to the gNB.</w:t>
            </w:r>
          </w:p>
          <w:p w14:paraId="3B5B3C1A" w14:textId="77777777" w:rsidR="0091286A" w:rsidRDefault="0091286A" w:rsidP="0091286A">
            <w:pPr>
              <w:pStyle w:val="ListParagraph"/>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D2A7A42" w14:textId="34CA582B" w:rsidR="0091286A" w:rsidRPr="0091286A" w:rsidRDefault="0091286A" w:rsidP="001D12EE">
            <w:pPr>
              <w:rPr>
                <w:rFonts w:eastAsia="DengXian"/>
                <w:color w:val="FF0000"/>
                <w:lang w:val="en-GB"/>
              </w:rPr>
            </w:pPr>
            <w:r>
              <w:rPr>
                <w:rFonts w:eastAsia="DengXian"/>
                <w:color w:val="FF0000"/>
                <w:lang w:val="en-GB"/>
              </w:rPr>
              <w:t>I think the part in yellow is self-explanatory. It does not include resources granted by the gNB using.</w:t>
            </w: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lastRenderedPageBreak/>
              <w:t xml:space="preserve">Huawei, </w:t>
            </w:r>
            <w:proofErr w:type="spellStart"/>
            <w:r w:rsidRPr="00B21B3C">
              <w:rPr>
                <w:lang w:val="en-GB"/>
              </w:rPr>
              <w:t>HiSilicon</w:t>
            </w:r>
            <w:proofErr w:type="spellEnd"/>
          </w:p>
        </w:tc>
        <w:tc>
          <w:tcPr>
            <w:tcW w:w="8293"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DengXian"/>
                <w:lang w:val="en-GB"/>
              </w:rPr>
              <w:t xml:space="preserve">According to the agreements in RAN1#99, the number of retransmissions of a TB for dynamic grant is up to the gNB, thus maximum number of HARQ </w:t>
            </w:r>
            <w:r w:rsidRPr="000728D4">
              <w:rPr>
                <w:rFonts w:eastAsia="DengXian"/>
                <w:lang w:val="en-GB"/>
              </w:rPr>
              <w:lastRenderedPageBreak/>
              <w:t>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DengXian"/>
                <w:lang w:val="en-GB"/>
              </w:rPr>
            </w:pPr>
            <w:r w:rsidRPr="00B21B3C">
              <w:rPr>
                <w:rFonts w:eastAsia="DengXian" w:hint="eastAsia"/>
                <w:lang w:val="en-GB"/>
              </w:rPr>
              <w:lastRenderedPageBreak/>
              <w:t>S</w:t>
            </w:r>
            <w:r w:rsidRPr="00B21B3C">
              <w:rPr>
                <w:rFonts w:eastAsia="DengXian"/>
                <w:lang w:val="en-GB"/>
              </w:rPr>
              <w:t>amsung</w:t>
            </w:r>
          </w:p>
        </w:tc>
        <w:tc>
          <w:tcPr>
            <w:tcW w:w="8293"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w:t>
            </w:r>
            <w:proofErr w:type="spellStart"/>
            <w:r>
              <w:rPr>
                <w:rFonts w:eastAsia="DengXian"/>
                <w:lang w:val="en-GB"/>
              </w:rPr>
              <w:t>retx</w:t>
            </w:r>
            <w:proofErr w:type="spellEnd"/>
            <w:r>
              <w:rPr>
                <w:rFonts w:eastAsia="DengXian"/>
                <w:lang w:val="en-GB"/>
              </w:rPr>
              <w:t xml:space="preserve">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w:t>
            </w:r>
            <w:proofErr w:type="spellStart"/>
            <w:r>
              <w:rPr>
                <w:rFonts w:eastAsia="DengXian"/>
                <w:lang w:val="en-GB"/>
              </w:rPr>
              <w:t>retx</w:t>
            </w:r>
            <w:proofErr w:type="spellEnd"/>
            <w:r>
              <w:rPr>
                <w:rFonts w:eastAsia="DengXian"/>
                <w:lang w:val="en-GB"/>
              </w:rPr>
              <w:t xml:space="preserve"> even if the maximum </w:t>
            </w:r>
            <w:proofErr w:type="spellStart"/>
            <w:r>
              <w:rPr>
                <w:rFonts w:eastAsia="DengXian"/>
                <w:lang w:val="en-GB"/>
              </w:rPr>
              <w:t>retx</w:t>
            </w:r>
            <w:proofErr w:type="spellEnd"/>
            <w:r>
              <w:rPr>
                <w:rFonts w:eastAsia="DengXian"/>
                <w:lang w:val="en-GB"/>
              </w:rPr>
              <w:t xml:space="preserve"> number is reached. </w:t>
            </w:r>
            <w:proofErr w:type="gramStart"/>
            <w:r>
              <w:rPr>
                <w:rFonts w:eastAsia="DengXian"/>
                <w:lang w:val="en-GB"/>
              </w:rPr>
              <w:t>Therefore</w:t>
            </w:r>
            <w:proofErr w:type="gramEnd"/>
            <w:r>
              <w:rPr>
                <w:rFonts w:eastAsia="DengXian"/>
                <w:lang w:val="en-GB"/>
              </w:rPr>
              <w:t xml:space="preserve"> the scheduled resource is wasted. </w:t>
            </w:r>
            <w:r w:rsidR="00A47FB5">
              <w:rPr>
                <w:rFonts w:eastAsia="DengXian"/>
                <w:lang w:val="en-GB"/>
              </w:rPr>
              <w:t>Option B can better reflect the situation of SL transmission.</w:t>
            </w:r>
          </w:p>
          <w:p w14:paraId="4E227B3A" w14:textId="77777777" w:rsidR="000404F8" w:rsidRDefault="000404F8" w:rsidP="00614A45">
            <w:pPr>
              <w:rPr>
                <w:rFonts w:eastAsia="DengXian"/>
                <w:lang w:val="en-GB"/>
              </w:rPr>
            </w:pPr>
            <w:r>
              <w:rPr>
                <w:rFonts w:eastAsia="DengXian"/>
                <w:lang w:val="en-GB"/>
              </w:rPr>
              <w:t xml:space="preserve">In addition, since CG could schedule only up to 3 resources per period, we prefer to clarify the number of </w:t>
            </w:r>
            <w:proofErr w:type="spellStart"/>
            <w:r>
              <w:rPr>
                <w:rFonts w:eastAsia="DengXian"/>
                <w:lang w:val="en-GB"/>
              </w:rPr>
              <w:t>retx</w:t>
            </w:r>
            <w:proofErr w:type="spellEnd"/>
            <w:r>
              <w:rPr>
                <w:rFonts w:eastAsia="DengXian"/>
                <w:lang w:val="en-GB"/>
              </w:rPr>
              <w:t xml:space="preserve">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 xml:space="preserve">resource for </w:t>
            </w:r>
            <w:proofErr w:type="spellStart"/>
            <w:r>
              <w:rPr>
                <w:rFonts w:eastAsia="DengXian"/>
                <w:lang w:val="en-GB"/>
              </w:rPr>
              <w:t>retx</w:t>
            </w:r>
            <w:proofErr w:type="spellEnd"/>
            <w:r>
              <w:rPr>
                <w:rFonts w:eastAsia="DengXian"/>
                <w:lang w:val="en-GB"/>
              </w:rPr>
              <w:t xml:space="preserve"> of CG.</w:t>
            </w:r>
          </w:p>
          <w:p w14:paraId="219BBB83" w14:textId="77777777" w:rsidR="00DE0AE3" w:rsidRDefault="00DE0AE3" w:rsidP="00614A45">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proofErr w:type="spellStart"/>
            <w:r w:rsidRPr="00C16090">
              <w:rPr>
                <w:i/>
                <w:color w:val="4472C4" w:themeColor="accent1"/>
                <w:lang w:val="en-GB"/>
              </w:rPr>
              <w:t>sl</w:t>
            </w:r>
            <w:proofErr w:type="spellEnd"/>
            <w:r w:rsidRPr="00C16090">
              <w:rPr>
                <w:i/>
                <w:color w:val="4472C4" w:themeColor="accent1"/>
                <w:lang w:val="en-GB"/>
              </w:rPr>
              <w:t>-CG-</w:t>
            </w:r>
            <w:proofErr w:type="spellStart"/>
            <w:r w:rsidRPr="00C16090">
              <w:rPr>
                <w:i/>
                <w:color w:val="4472C4" w:themeColor="accent1"/>
                <w:lang w:val="en-GB"/>
              </w:rPr>
              <w:t>MaxTransNum</w:t>
            </w:r>
            <w:proofErr w:type="spellEnd"/>
            <w:r>
              <w:rPr>
                <w:color w:val="4472C4" w:themeColor="accent1"/>
                <w:lang w:val="en-GB"/>
              </w:rPr>
              <w:t xml:space="preserve"> and may introduce misalignment between UE and gNB, e.g. gNB schedules resource for </w:t>
            </w:r>
            <w:proofErr w:type="spellStart"/>
            <w:r>
              <w:rPr>
                <w:color w:val="4472C4" w:themeColor="accent1"/>
                <w:lang w:val="en-GB"/>
              </w:rPr>
              <w:t>retx</w:t>
            </w:r>
            <w:proofErr w:type="spellEnd"/>
            <w:r>
              <w:rPr>
                <w:color w:val="4472C4" w:themeColor="accent1"/>
                <w:lang w:val="en-GB"/>
              </w:rPr>
              <w:t xml:space="preserve"> when UE already release the buffer.</w:t>
            </w:r>
          </w:p>
          <w:p w14:paraId="6E7560D6" w14:textId="169826AE" w:rsidR="00091E9D" w:rsidRDefault="00091E9D" w:rsidP="00091E9D">
            <w:pPr>
              <w:rPr>
                <w:color w:val="FF0000"/>
                <w:lang w:val="en-GB"/>
              </w:rPr>
            </w:pPr>
            <w:r>
              <w:rPr>
                <w:color w:val="FF0000"/>
                <w:lang w:val="en-GB"/>
              </w:rPr>
              <w:t>FL reply (20/8/20):</w:t>
            </w:r>
          </w:p>
          <w:p w14:paraId="227AD514" w14:textId="7FBFCEF1" w:rsidR="00091E9D" w:rsidRPr="000404F8" w:rsidRDefault="00091E9D" w:rsidP="00091E9D">
            <w:pPr>
              <w:rPr>
                <w:rFonts w:eastAsia="DengXian"/>
                <w:lang w:val="en-GB"/>
              </w:rPr>
            </w:pPr>
            <w:r>
              <w:rPr>
                <w:color w:val="FF0000"/>
                <w:lang w:val="en-GB"/>
              </w:rPr>
              <w:t>See my reply to QC and Nokia</w:t>
            </w:r>
          </w:p>
        </w:tc>
      </w:tr>
      <w:tr w:rsidR="00413588" w14:paraId="0AFB41C6" w14:textId="77777777" w:rsidTr="003C5E7D">
        <w:tc>
          <w:tcPr>
            <w:tcW w:w="1336" w:type="dxa"/>
          </w:tcPr>
          <w:p w14:paraId="3C97B052" w14:textId="5D2D1278" w:rsidR="00413588" w:rsidRPr="00B21B3C" w:rsidRDefault="00413588" w:rsidP="00413588">
            <w:pPr>
              <w:rPr>
                <w:rFonts w:eastAsia="DengXian"/>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332EF7">
            <w:pPr>
              <w:pStyle w:val="ListParagraph"/>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proofErr w:type="spellStart"/>
            <w:r w:rsidRPr="00AB2DF1">
              <w:rPr>
                <w:i/>
                <w:lang w:val="en-GB"/>
              </w:rPr>
              <w:t>sl</w:t>
            </w:r>
            <w:proofErr w:type="spellEnd"/>
            <w:r w:rsidRPr="00AB2DF1">
              <w:rPr>
                <w:i/>
                <w:lang w:val="en-GB"/>
              </w:rPr>
              <w:t>-CG-</w:t>
            </w:r>
            <w:proofErr w:type="spellStart"/>
            <w:r w:rsidRPr="00AB2DF1">
              <w:rPr>
                <w:i/>
                <w:lang w:val="en-GB"/>
              </w:rPr>
              <w:t>MaxTransNumList</w:t>
            </w:r>
            <w:proofErr w:type="spellEnd"/>
            <w:r w:rsidRPr="00AB2DF1">
              <w:rPr>
                <w:lang w:val="en-GB"/>
              </w:rPr>
              <w:t xml:space="preserve">. </w:t>
            </w:r>
          </w:p>
          <w:p w14:paraId="4AE5B503"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xml:space="preserve">,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560A4EFF" w14:textId="77777777" w:rsidR="00413588" w:rsidRPr="00EE07EE" w:rsidRDefault="00413588" w:rsidP="00332EF7">
            <w:pPr>
              <w:pStyle w:val="ListParagraph"/>
              <w:numPr>
                <w:ilvl w:val="0"/>
                <w:numId w:val="26"/>
              </w:numPr>
              <w:spacing w:after="120"/>
              <w:ind w:left="371"/>
              <w:rPr>
                <w:lang w:val="en-GB"/>
              </w:rPr>
            </w:pPr>
            <w:r>
              <w:rPr>
                <w:lang w:val="en-GB"/>
              </w:rPr>
              <w:t xml:space="preserve">In the case of </w:t>
            </w:r>
            <w:proofErr w:type="gramStart"/>
            <w:r>
              <w:rPr>
                <w:lang w:val="en-GB"/>
              </w:rPr>
              <w:t>option</w:t>
            </w:r>
            <w:proofErr w:type="gramEnd"/>
            <w:r>
              <w:rPr>
                <w:lang w:val="en-GB"/>
              </w:rPr>
              <w:t xml:space="preserve">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332EF7">
            <w:pPr>
              <w:pStyle w:val="ListParagraph"/>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332EF7">
            <w:pPr>
              <w:pStyle w:val="ListParagraph"/>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332EF7">
            <w:pPr>
              <w:pStyle w:val="ListParagraph"/>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320D7A12" w14:textId="77777777" w:rsidR="00413588" w:rsidRDefault="00413588" w:rsidP="00413588">
            <w:pPr>
              <w:rPr>
                <w:lang w:val="en-GB"/>
              </w:rPr>
            </w:pPr>
            <w:r>
              <w:rPr>
                <w:lang w:val="en-GB"/>
              </w:rPr>
              <w:lastRenderedPageBreak/>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0432E0C9" w14:textId="77777777" w:rsidR="003E31A5" w:rsidRDefault="003E31A5" w:rsidP="00413588">
            <w:pPr>
              <w:rPr>
                <w:lang w:val="en-GB"/>
              </w:rPr>
            </w:pPr>
          </w:p>
          <w:p w14:paraId="308C90B9" w14:textId="77777777" w:rsidR="003E31A5" w:rsidRPr="003E31A5" w:rsidRDefault="003E31A5" w:rsidP="00413588">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3DDD9AA3" w14:textId="77FBDCEC" w:rsidR="003E31A5" w:rsidRPr="008F4B56" w:rsidRDefault="00572C25" w:rsidP="00332EF7">
            <w:pPr>
              <w:pStyle w:val="ListParagraph"/>
              <w:numPr>
                <w:ilvl w:val="0"/>
                <w:numId w:val="32"/>
              </w:numPr>
              <w:ind w:left="352"/>
              <w:rPr>
                <w:rFonts w:eastAsia="DengXian"/>
                <w:color w:val="538135" w:themeColor="accent6" w:themeShade="BF"/>
                <w:lang w:val="en-GB"/>
              </w:rPr>
            </w:pPr>
            <w:r>
              <w:rPr>
                <w:rFonts w:eastAsia="DengXian"/>
                <w:color w:val="538135" w:themeColor="accent6" w:themeShade="BF"/>
                <w:lang w:val="en-GB"/>
              </w:rPr>
              <w:t>Q1</w:t>
            </w:r>
            <w:r w:rsidR="003E31A5" w:rsidRPr="008F4B56">
              <w:rPr>
                <w:rFonts w:eastAsia="DengXian"/>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798240D8" w14:textId="25B27079" w:rsidR="003E31A5" w:rsidRPr="008F4B56" w:rsidRDefault="003E31A5" w:rsidP="00332EF7">
            <w:pPr>
              <w:pStyle w:val="ListParagraph"/>
              <w:numPr>
                <w:ilvl w:val="1"/>
                <w:numId w:val="32"/>
              </w:numPr>
              <w:ind w:left="712"/>
              <w:rPr>
                <w:rFonts w:eastAsia="DengXian"/>
                <w:color w:val="538135" w:themeColor="accent6" w:themeShade="BF"/>
                <w:lang w:val="en-GB"/>
              </w:rPr>
            </w:pPr>
            <w:r w:rsidRPr="008F4B56">
              <w:rPr>
                <w:rFonts w:eastAsia="DengXian"/>
                <w:color w:val="538135" w:themeColor="accent6" w:themeShade="BF"/>
                <w:lang w:val="en-GB"/>
              </w:rPr>
              <w:t>Q</w:t>
            </w:r>
            <w:r w:rsidR="00572C25">
              <w:rPr>
                <w:rFonts w:eastAsia="DengXian"/>
                <w:color w:val="538135" w:themeColor="accent6" w:themeShade="BF"/>
                <w:lang w:val="en-GB"/>
              </w:rPr>
              <w:t>2</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3BFB1623" w14:textId="40D87F73" w:rsidR="003E31A5" w:rsidRPr="00572C25" w:rsidRDefault="003E31A5" w:rsidP="00332EF7">
            <w:pPr>
              <w:pStyle w:val="ListParagraph"/>
              <w:numPr>
                <w:ilvl w:val="1"/>
                <w:numId w:val="32"/>
              </w:numPr>
              <w:ind w:left="712"/>
              <w:rPr>
                <w:rFonts w:eastAsia="DengXian"/>
                <w:lang w:val="en-GB"/>
              </w:rPr>
            </w:pPr>
            <w:r w:rsidRPr="008F4B56">
              <w:rPr>
                <w:rFonts w:eastAsia="DengXian"/>
                <w:color w:val="538135" w:themeColor="accent6" w:themeShade="BF"/>
                <w:lang w:val="en-GB"/>
              </w:rPr>
              <w:t>Q</w:t>
            </w:r>
            <w:r w:rsidR="00572C25">
              <w:rPr>
                <w:rFonts w:eastAsia="DengXian"/>
                <w:color w:val="538135" w:themeColor="accent6" w:themeShade="BF"/>
                <w:lang w:val="en-GB"/>
              </w:rPr>
              <w:t>3</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no, the maximum number of retransmissions for a TB is always set to </w:t>
            </w:r>
            <w:proofErr w:type="spellStart"/>
            <w:r w:rsidRPr="008F4B56">
              <w:rPr>
                <w:rFonts w:eastAsia="DengXian"/>
                <w:color w:val="538135" w:themeColor="accent6" w:themeShade="BF"/>
                <w:lang w:val="en-GB"/>
              </w:rPr>
              <w:t>N_max</w:t>
            </w:r>
            <w:proofErr w:type="spellEnd"/>
            <w:r w:rsidRPr="008F4B56">
              <w:rPr>
                <w:rFonts w:eastAsia="DengXian"/>
                <w:color w:val="538135" w:themeColor="accent6" w:themeShade="BF"/>
                <w:lang w:val="en-GB"/>
              </w:rPr>
              <w:t>. In which case, what is the point of setting the maximum limit per priority?</w:t>
            </w:r>
          </w:p>
          <w:p w14:paraId="2253FC1A" w14:textId="5215DAFB" w:rsidR="00572C25" w:rsidRPr="00572C25" w:rsidRDefault="00572C25" w:rsidP="00332EF7">
            <w:pPr>
              <w:pStyle w:val="ListParagraph"/>
              <w:numPr>
                <w:ilvl w:val="0"/>
                <w:numId w:val="32"/>
              </w:numPr>
              <w:ind w:left="35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4</w:t>
            </w:r>
            <w:r w:rsidRPr="008F4B56">
              <w:rPr>
                <w:rFonts w:eastAsia="DengXian"/>
                <w:color w:val="538135" w:themeColor="accent6" w:themeShade="BF"/>
                <w:lang w:val="en-GB"/>
              </w:rPr>
              <w:t xml:space="preserve">. If the UE is </w:t>
            </w:r>
            <w:r>
              <w:rPr>
                <w:rFonts w:eastAsia="DengXian"/>
                <w:color w:val="538135" w:themeColor="accent6" w:themeShade="BF"/>
                <w:lang w:val="en-GB"/>
              </w:rPr>
              <w:t xml:space="preserve">not </w:t>
            </w:r>
            <w:r w:rsidRPr="008F4B56">
              <w:rPr>
                <w:rFonts w:eastAsia="DengXian"/>
                <w:color w:val="538135" w:themeColor="accent6" w:themeShade="BF"/>
                <w:lang w:val="en-GB"/>
              </w:rPr>
              <w:t>to take any action</w:t>
            </w:r>
            <w:r>
              <w:rPr>
                <w:rFonts w:eastAsia="DengXian"/>
                <w:color w:val="538135" w:themeColor="accent6" w:themeShade="BF"/>
                <w:lang w:val="en-GB"/>
              </w:rPr>
              <w:t>,</w:t>
            </w:r>
            <w:r w:rsidRPr="008F4B56">
              <w:rPr>
                <w:rFonts w:eastAsia="DengXian"/>
                <w:color w:val="538135" w:themeColor="accent6" w:themeShade="BF"/>
                <w:lang w:val="en-GB"/>
              </w:rPr>
              <w:t xml:space="preserve"> </w:t>
            </w:r>
            <w:r>
              <w:rPr>
                <w:rFonts w:eastAsia="DengXian"/>
                <w:color w:val="538135" w:themeColor="accent6" w:themeShade="BF"/>
                <w:lang w:val="en-GB"/>
              </w:rPr>
              <w:t>and if</w:t>
            </w:r>
            <w:r w:rsidRPr="008F4B56">
              <w:rPr>
                <w:rFonts w:eastAsia="DengXian"/>
                <w:color w:val="538135" w:themeColor="accent6" w:themeShade="BF"/>
                <w:lang w:val="en-GB"/>
              </w:rPr>
              <w:t xml:space="preserve"> the gNB</w:t>
            </w:r>
            <w:r>
              <w:rPr>
                <w:rFonts w:eastAsia="DengXian"/>
                <w:color w:val="538135" w:themeColor="accent6" w:themeShade="BF"/>
                <w:lang w:val="en-GB"/>
              </w:rPr>
              <w:t xml:space="preserve"> is unaware,</w:t>
            </w:r>
            <w:r w:rsidRPr="008F4B56">
              <w:rPr>
                <w:rFonts w:eastAsia="DengXian"/>
                <w:color w:val="538135" w:themeColor="accent6" w:themeShade="BF"/>
                <w:lang w:val="en-GB"/>
              </w:rPr>
              <w:t xml:space="preserve"> when the maximum number of retransmissions for a TB in a CG is reached, what is the point of this parameter?</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proofErr w:type="spellStart"/>
            <w:r w:rsidRPr="00B21B3C">
              <w:rPr>
                <w:lang w:val="en-GB"/>
              </w:rPr>
              <w:t>Futurewei</w:t>
            </w:r>
            <w:proofErr w:type="spellEnd"/>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proofErr w:type="spellStart"/>
            <w:r w:rsidRPr="00AB2DF1">
              <w:rPr>
                <w:lang w:val="en-GB"/>
              </w:rPr>
              <w:t>sl</w:t>
            </w:r>
            <w:proofErr w:type="spellEnd"/>
            <w:r w:rsidRPr="00AB2DF1">
              <w:rPr>
                <w:lang w:val="en-GB"/>
              </w:rPr>
              <w:t>-CG-</w:t>
            </w:r>
            <w:proofErr w:type="spellStart"/>
            <w:r w:rsidRPr="00AB2DF1">
              <w:rPr>
                <w:lang w:val="en-GB"/>
              </w:rPr>
              <w:t>MaxTransNumList</w:t>
            </w:r>
            <w:proofErr w:type="spellEnd"/>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w:t>
            </w:r>
            <w:proofErr w:type="spellStart"/>
            <w:r>
              <w:rPr>
                <w:lang w:val="en-GB"/>
              </w:rPr>
              <w:t>ReTX</w:t>
            </w:r>
            <w:proofErr w:type="spellEnd"/>
            <w:r>
              <w:rPr>
                <w:lang w:val="en-GB"/>
              </w:rPr>
              <w:t xml:space="preserve">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 xml:space="preserve">On the other </w:t>
            </w:r>
            <w:proofErr w:type="gramStart"/>
            <w:r>
              <w:rPr>
                <w:lang w:val="en-GB"/>
              </w:rPr>
              <w:t>hand</w:t>
            </w:r>
            <w:proofErr w:type="gramEnd"/>
            <w:r>
              <w:rPr>
                <w:lang w:val="en-GB"/>
              </w:rPr>
              <w:t xml:space="preserve">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76F28F62" w14:textId="77777777" w:rsidR="00ED3ABF" w:rsidRDefault="00ED3ABF" w:rsidP="00413588">
            <w:pPr>
              <w:spacing w:after="120"/>
              <w:rPr>
                <w:color w:val="FF0000"/>
                <w:lang w:val="en-GB"/>
              </w:rPr>
            </w:pPr>
            <w:r w:rsidRPr="00ED3ABF">
              <w:rPr>
                <w:color w:val="FF0000"/>
                <w:lang w:val="en-GB"/>
              </w:rPr>
              <w:t>My understanding is that we are taking definitions as they currently are.</w:t>
            </w:r>
          </w:p>
          <w:p w14:paraId="52739A90" w14:textId="38E4E724" w:rsidR="00FD4B5B" w:rsidRDefault="00FD4B5B" w:rsidP="00FD4B5B">
            <w:pPr>
              <w:rPr>
                <w:rFonts w:eastAsia="DengXian"/>
                <w:color w:val="0070C0"/>
                <w:lang w:val="en-GB"/>
              </w:rPr>
            </w:pPr>
            <w:r w:rsidRPr="001723BA">
              <w:rPr>
                <w:rFonts w:eastAsia="DengXian" w:hint="eastAsia"/>
                <w:color w:val="0070C0"/>
                <w:lang w:val="en-GB"/>
              </w:rPr>
              <w:t>[</w:t>
            </w:r>
            <w:r>
              <w:rPr>
                <w:rFonts w:eastAsia="DengXian"/>
                <w:color w:val="0070C0"/>
                <w:lang w:val="en-GB"/>
              </w:rPr>
              <w:t>NOK</w:t>
            </w:r>
            <w:r w:rsidRPr="001723BA">
              <w:rPr>
                <w:rFonts w:eastAsia="DengXian" w:hint="eastAsia"/>
                <w:color w:val="0070C0"/>
                <w:lang w:val="en-GB"/>
              </w:rPr>
              <w:t>2]</w:t>
            </w:r>
          </w:p>
          <w:p w14:paraId="40842CEA" w14:textId="0E2D8742" w:rsidR="00FD4B5B" w:rsidRPr="001723BA" w:rsidRDefault="00FD4B5B" w:rsidP="00FD4B5B">
            <w:pPr>
              <w:rPr>
                <w:rFonts w:eastAsia="DengXian"/>
                <w:color w:val="0070C0"/>
                <w:lang w:val="en-GB"/>
              </w:rPr>
            </w:pPr>
            <w:r>
              <w:rPr>
                <w:rFonts w:eastAsia="DengXian"/>
                <w:color w:val="0070C0"/>
                <w:lang w:val="en-GB"/>
              </w:rPr>
              <w:t xml:space="preserve">Fine with the principle, but there may be an inconstancy with 38.321: If </w:t>
            </w:r>
            <w:proofErr w:type="spellStart"/>
            <w:r w:rsidRPr="00FD4B5B">
              <w:rPr>
                <w:rFonts w:eastAsia="DengXian"/>
                <w:color w:val="0070C0"/>
                <w:lang w:val="en-GB"/>
              </w:rPr>
              <w:t>sl</w:t>
            </w:r>
            <w:proofErr w:type="spellEnd"/>
            <w:r w:rsidRPr="00FD4B5B">
              <w:rPr>
                <w:rFonts w:eastAsia="DengXian"/>
                <w:color w:val="0070C0"/>
                <w:lang w:val="en-GB"/>
              </w:rPr>
              <w:t>-CG-</w:t>
            </w:r>
            <w:proofErr w:type="spellStart"/>
            <w:r w:rsidRPr="00FD4B5B">
              <w:rPr>
                <w:rFonts w:eastAsia="DengXian"/>
                <w:color w:val="0070C0"/>
                <w:lang w:val="en-GB"/>
              </w:rPr>
              <w:t>MaxTransNum</w:t>
            </w:r>
            <w:proofErr w:type="spellEnd"/>
            <w:r>
              <w:rPr>
                <w:rFonts w:eastAsia="DengXian"/>
                <w:color w:val="0070C0"/>
                <w:lang w:val="en-GB"/>
              </w:rPr>
              <w:t xml:space="preserve"> is reached then the HARQ buffer is flushed. If the UE then reports NAK to the gNB and is assigned resources for </w:t>
            </w:r>
            <w:proofErr w:type="spellStart"/>
            <w:r>
              <w:rPr>
                <w:rFonts w:eastAsia="DengXian"/>
                <w:color w:val="0070C0"/>
                <w:lang w:val="en-GB"/>
              </w:rPr>
              <w:t>ReTX</w:t>
            </w:r>
            <w:proofErr w:type="spellEnd"/>
            <w:r>
              <w:rPr>
                <w:rFonts w:eastAsia="DengXian"/>
                <w:color w:val="0070C0"/>
                <w:lang w:val="en-GB"/>
              </w:rPr>
              <w:t xml:space="preserve"> using dynamic grant there would be nothing to retransmit.</w:t>
            </w:r>
          </w:p>
          <w:p w14:paraId="2A223A8B" w14:textId="05B6C0B6" w:rsidR="00487EA3" w:rsidRDefault="00487EA3" w:rsidP="00487EA3">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68747D7B" w14:textId="2C821C86" w:rsidR="00FD4B5B" w:rsidRPr="00AB2DF1" w:rsidRDefault="00487EA3" w:rsidP="00487EA3">
            <w:pPr>
              <w:spacing w:after="120"/>
              <w:rPr>
                <w:lang w:val="en-GB"/>
              </w:rPr>
            </w:pPr>
            <w:r>
              <w:rPr>
                <w:color w:val="FF0000"/>
                <w:lang w:val="en-GB"/>
              </w:rPr>
              <w:t>That is an interesting point that would need a fix in RAN2.</w:t>
            </w:r>
          </w:p>
        </w:tc>
      </w:tr>
      <w:tr w:rsidR="00DD4469" w14:paraId="6EB4C5C2" w14:textId="77777777" w:rsidTr="003C5E7D">
        <w:tc>
          <w:tcPr>
            <w:tcW w:w="1336" w:type="dxa"/>
          </w:tcPr>
          <w:p w14:paraId="1FD83356" w14:textId="77777777" w:rsidR="00DD4469" w:rsidRPr="00B21B3C" w:rsidRDefault="00DD4469" w:rsidP="00440422">
            <w:proofErr w:type="spellStart"/>
            <w:r w:rsidRPr="00B21B3C">
              <w:rPr>
                <w:lang w:val="en-GB"/>
              </w:rPr>
              <w:t>InterDigital</w:t>
            </w:r>
            <w:proofErr w:type="spellEnd"/>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lastRenderedPageBreak/>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lastRenderedPageBreak/>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proofErr w:type="spellStart"/>
            <w:r w:rsidRPr="00B21B3C">
              <w:rPr>
                <w:rFonts w:eastAsia="DengXian" w:hint="eastAsia"/>
                <w:lang w:val="en-GB"/>
              </w:rPr>
              <w:t>S</w:t>
            </w:r>
            <w:r w:rsidRPr="00B21B3C">
              <w:rPr>
                <w:rFonts w:eastAsia="DengXian"/>
                <w:lang w:val="en-GB"/>
              </w:rPr>
              <w:t>preadtrum</w:t>
            </w:r>
            <w:proofErr w:type="spellEnd"/>
          </w:p>
        </w:tc>
        <w:tc>
          <w:tcPr>
            <w:tcW w:w="8293" w:type="dxa"/>
          </w:tcPr>
          <w:p w14:paraId="106412DA" w14:textId="77777777" w:rsidR="00C01818" w:rsidRDefault="00C01818" w:rsidP="00C01818">
            <w:pPr>
              <w:rPr>
                <w:rFonts w:eastAsia="DengXian"/>
                <w:lang w:val="en-GB"/>
              </w:rPr>
            </w:pPr>
            <w:r>
              <w:rPr>
                <w:rFonts w:eastAsia="DengXian"/>
                <w:lang w:val="en-GB"/>
              </w:rPr>
              <w:t>No further specification is necessary.</w:t>
            </w:r>
          </w:p>
          <w:p w14:paraId="6A33E5D2" w14:textId="6437FB2C" w:rsidR="00C01818" w:rsidRDefault="00C01818" w:rsidP="00C01818">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rPr>
            </w:pPr>
            <w:r>
              <w:rPr>
                <w:highlight w:val="yellow"/>
              </w:rPr>
              <w:t>Proposal 3:</w:t>
            </w:r>
          </w:p>
          <w:p w14:paraId="3C5CF055" w14:textId="77777777" w:rsidR="00C01818" w:rsidRPr="00FD4B5B" w:rsidRDefault="00C01818" w:rsidP="00332EF7">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547CCB83" w14:textId="77777777" w:rsidR="00C01818" w:rsidRPr="00FD4B5B" w:rsidRDefault="00C01818" w:rsidP="00332EF7">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52984A3D" w14:textId="77777777" w:rsidR="00C01818" w:rsidRPr="00FD4B5B" w:rsidRDefault="00C01818" w:rsidP="00332EF7">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FD4B5B" w:rsidRDefault="00C01818" w:rsidP="00332EF7">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52ABAC70" w14:textId="77777777" w:rsidR="00C01818" w:rsidRPr="00FD4B5B" w:rsidRDefault="00C01818" w:rsidP="00C01818">
            <w:pPr>
              <w:rPr>
                <w:rFonts w:eastAsia="DengXian"/>
                <w:lang w:val="en-GB"/>
              </w:rPr>
            </w:pPr>
          </w:p>
          <w:p w14:paraId="213D8014" w14:textId="196FC75D" w:rsidR="00C01818" w:rsidRDefault="00C01818" w:rsidP="00C01818">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703FFA19" w14:textId="77777777" w:rsidR="00C01818" w:rsidRDefault="00C01818" w:rsidP="00C01818">
            <w:pPr>
              <w:rPr>
                <w:rFonts w:eastAsia="DengXian"/>
                <w:lang w:val="en-GB"/>
              </w:rPr>
            </w:pPr>
          </w:p>
          <w:p w14:paraId="4F673F41" w14:textId="77777777" w:rsidR="00C01818" w:rsidRDefault="00C01818" w:rsidP="00C01818">
            <w:pPr>
              <w:rPr>
                <w:rFonts w:ascii="Times" w:hAnsi="Times"/>
                <w:szCs w:val="20"/>
              </w:rPr>
            </w:pPr>
            <w:r>
              <w:rPr>
                <w:szCs w:val="20"/>
                <w:highlight w:val="green"/>
              </w:rPr>
              <w:t>Agreements</w:t>
            </w:r>
            <w:r>
              <w:rPr>
                <w:szCs w:val="20"/>
              </w:rPr>
              <w:t>:</w:t>
            </w:r>
          </w:p>
          <w:p w14:paraId="46F27F19" w14:textId="77777777" w:rsidR="00C01818" w:rsidRPr="00B10EC2" w:rsidRDefault="00C01818" w:rsidP="00332EF7">
            <w:pPr>
              <w:pStyle w:val="ListParagraph"/>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002BDCB" w14:textId="77777777" w:rsidR="00C01818" w:rsidRPr="00FD4B5B" w:rsidRDefault="00C01818" w:rsidP="00332EF7">
            <w:pPr>
              <w:pStyle w:val="ListParagraph"/>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Heading3"/>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ListParagraph"/>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ListParagraph"/>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ListParagraph"/>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ListParagraph"/>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w:t>
      </w:r>
      <w:r w:rsidRPr="00595B5D">
        <w:lastRenderedPageBreak/>
        <w:t xml:space="preserve">some inefficient operation. Some of the supporters have even stated that these are optimizations. </w:t>
      </w:r>
    </w:p>
    <w:p w14:paraId="52D9704B" w14:textId="4C5F7649" w:rsidR="00595B5D" w:rsidRPr="00595B5D" w:rsidRDefault="00595B5D" w:rsidP="00332EF7">
      <w:pPr>
        <w:pStyle w:val="ListParagraph"/>
        <w:numPr>
          <w:ilvl w:val="0"/>
          <w:numId w:val="27"/>
        </w:numPr>
        <w:spacing w:before="240"/>
      </w:pPr>
      <w:r w:rsidRPr="00595B5D">
        <w:t>Given these two observations and that we are quite advanced in the maintenance phase, the proposal is not to specify anything.</w:t>
      </w:r>
    </w:p>
    <w:p w14:paraId="6BF7C3E6" w14:textId="1CB7EB74" w:rsidR="00487EA3" w:rsidRDefault="00487EA3" w:rsidP="00595B5D">
      <w:pPr>
        <w:spacing w:before="240"/>
        <w:rPr>
          <w:b/>
          <w:bCs/>
          <w:highlight w:val="yellow"/>
        </w:rPr>
      </w:pPr>
    </w:p>
    <w:p w14:paraId="18B18512" w14:textId="77777777" w:rsidR="00487EA3" w:rsidRDefault="00487EA3" w:rsidP="00487EA3">
      <w:pPr>
        <w:rPr>
          <w:b/>
          <w:bCs/>
        </w:rPr>
      </w:pPr>
      <w:r>
        <w:rPr>
          <w:b/>
          <w:bCs/>
        </w:rPr>
        <w:t>FL summary (20/8/2020)</w:t>
      </w:r>
    </w:p>
    <w:p w14:paraId="2F3D39D6" w14:textId="61591DC6" w:rsidR="00487EA3" w:rsidRPr="0091286A" w:rsidRDefault="00487EA3" w:rsidP="00487EA3">
      <w:pPr>
        <w:pStyle w:val="ListParagraph"/>
        <w:numPr>
          <w:ilvl w:val="0"/>
          <w:numId w:val="34"/>
        </w:numPr>
        <w:spacing w:before="240"/>
      </w:pPr>
      <w:r w:rsidRPr="0091286A">
        <w:t>Not many comments on this. The proposal remains the same.</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ListParagraph"/>
        <w:numPr>
          <w:ilvl w:val="0"/>
          <w:numId w:val="28"/>
        </w:numPr>
        <w:spacing w:before="240"/>
      </w:pPr>
      <w:r w:rsidRPr="00595B5D">
        <w:t xml:space="preserve">No additional </w:t>
      </w:r>
      <w:proofErr w:type="spellStart"/>
      <w:r w:rsidRPr="00595B5D">
        <w:t>expceptional</w:t>
      </w:r>
      <w:proofErr w:type="spellEnd"/>
      <w:r w:rsidRPr="00595B5D">
        <w:t xml:space="preserve"> reports to the gNB are specified at this point.</w:t>
      </w:r>
    </w:p>
    <w:p w14:paraId="68A481A3" w14:textId="77777777" w:rsidR="00595B5D" w:rsidRPr="009B1DA2" w:rsidRDefault="00595B5D" w:rsidP="00847B23">
      <w:pPr>
        <w:rPr>
          <w:b/>
          <w:bCs/>
        </w:rPr>
      </w:pPr>
    </w:p>
    <w:tbl>
      <w:tblPr>
        <w:tblStyle w:val="TableGrid"/>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w:t>
            </w:r>
            <w:proofErr w:type="gramStart"/>
            <w:r>
              <w:rPr>
                <w:rFonts w:eastAsia="Yu Mincho"/>
                <w:lang w:val="en-GB"/>
              </w:rPr>
              <w:t xml:space="preserve">SL </w:t>
            </w:r>
            <w:r w:rsidR="007B2417">
              <w:rPr>
                <w:rFonts w:eastAsia="Yu Mincho"/>
                <w:lang w:val="en-GB"/>
              </w:rPr>
              <w:t>,</w:t>
            </w:r>
            <w:proofErr w:type="gramEnd"/>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 xml:space="preserve">a. In our </w:t>
            </w:r>
            <w:proofErr w:type="spellStart"/>
            <w:r>
              <w:rPr>
                <w:rFonts w:eastAsia="Yu Mincho"/>
                <w:color w:val="0070C0"/>
                <w:lang w:val="en-GB"/>
              </w:rPr>
              <w:t>understaning</w:t>
            </w:r>
            <w:proofErr w:type="spellEnd"/>
            <w:r>
              <w:rPr>
                <w:rFonts w:eastAsia="Yu Mincho"/>
                <w:color w:val="0070C0"/>
                <w:lang w:val="en-GB"/>
              </w:rPr>
              <w:t>, the skip mechanism is captured in 38.321. In section 5.22.1.3.1.3, there is the following description, which comes from Uu description in 5.4.3.1.3. Therefore, the skip situation can occur. Meanwhile, we cannot find RAN2 agreement for this...</w:t>
            </w:r>
          </w:p>
          <w:tbl>
            <w:tblPr>
              <w:tblStyle w:val="TableGrid"/>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 xml:space="preserve">Q-ACK bit generation is unclear; </w:t>
            </w:r>
            <w:proofErr w:type="spellStart"/>
            <w:r w:rsidR="00BA59B8">
              <w:rPr>
                <w:rFonts w:eastAsia="Yu Mincho"/>
                <w:color w:val="0070C0"/>
                <w:lang w:val="en-GB"/>
              </w:rPr>
              <w:t>especialy</w:t>
            </w:r>
            <w:proofErr w:type="spellEnd"/>
            <w:r w:rsidR="00BA59B8">
              <w:rPr>
                <w:rFonts w:eastAsia="Yu Mincho"/>
                <w:color w:val="0070C0"/>
                <w:lang w:val="en-GB"/>
              </w:rPr>
              <w:t xml:space="preserve">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 xml:space="preserve">The UE generates an ACK if the UE does not transmit a PSCCH with a SCI format 1-A scheduling a PSSCH in any of the resources provided by a configured grant in a single period and for which the UE is provided a PUCCH resource to report HARQ-ACK information. </w:t>
                  </w:r>
                  <w:r w:rsidRPr="00FD4B5B">
                    <w:rPr>
                      <w:sz w:val="20"/>
                      <w:szCs w:val="20"/>
                      <w:lang w:val="en-GB"/>
                    </w:rPr>
                    <w:lastRenderedPageBreak/>
                    <w:t>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lastRenderedPageBreak/>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w:t>
            </w:r>
            <w:proofErr w:type="spellStart"/>
            <w:r w:rsidRPr="00B94572">
              <w:rPr>
                <w:rFonts w:eastAsia="DengXian"/>
                <w:lang w:val="en-GB"/>
              </w:rPr>
              <w:t>skipUplinkTxDynamic</w:t>
            </w:r>
            <w:proofErr w:type="spellEnd"/>
            <w:r w:rsidRPr="00B94572">
              <w:rPr>
                <w:rFonts w:eastAsia="DengXian"/>
                <w:lang w:val="en-GB"/>
              </w:rPr>
              <w:t xml:space="preserve">. </w:t>
            </w:r>
            <w:r>
              <w:rPr>
                <w:rFonts w:eastAsia="DengXian"/>
                <w:lang w:val="en-GB"/>
              </w:rPr>
              <w:t>S</w:t>
            </w:r>
            <w:r w:rsidRPr="00B94572">
              <w:rPr>
                <w:rFonts w:eastAsia="DengXian"/>
                <w:lang w:val="en-GB"/>
              </w:rPr>
              <w:t xml:space="preserve">pecifically, if </w:t>
            </w:r>
            <w:proofErr w:type="spellStart"/>
            <w:r w:rsidRPr="00B94572">
              <w:rPr>
                <w:rFonts w:eastAsia="DengXian"/>
                <w:lang w:val="en-GB"/>
              </w:rPr>
              <w:t>skipUplinkTxDynamic</w:t>
            </w:r>
            <w:proofErr w:type="spellEnd"/>
            <w:r w:rsidRPr="00B94572">
              <w:rPr>
                <w:rFonts w:eastAsia="DengXian"/>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 xml:space="preserve">The </w:t>
            </w:r>
            <w:proofErr w:type="spellStart"/>
            <w:r>
              <w:rPr>
                <w:rFonts w:eastAsia="DengXian"/>
                <w:lang w:val="en-GB"/>
              </w:rPr>
              <w:t>gnb</w:t>
            </w:r>
            <w:proofErr w:type="spellEnd"/>
            <w:r>
              <w:rPr>
                <w:rFonts w:eastAsia="DengXian"/>
                <w:lang w:val="en-GB"/>
              </w:rPr>
              <w:t xml:space="preserve">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w:t>
            </w:r>
            <w:proofErr w:type="spellStart"/>
            <w:r>
              <w:rPr>
                <w:rFonts w:eastAsia="DengXian"/>
                <w:lang w:val="en-GB"/>
              </w:rPr>
              <w:t>behavior</w:t>
            </w:r>
            <w:proofErr w:type="spellEnd"/>
            <w:r>
              <w:rPr>
                <w:rFonts w:eastAsia="DengXian"/>
                <w:lang w:val="en-GB"/>
              </w:rPr>
              <w:t xml:space="preserve">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w:t>
            </w:r>
            <w:proofErr w:type="spellStart"/>
            <w:r>
              <w:rPr>
                <w:rFonts w:eastAsia="DengXian"/>
                <w:lang w:val="en-GB"/>
              </w:rPr>
              <w:t>gNB</w:t>
            </w:r>
            <w:proofErr w:type="spellEnd"/>
            <w:r>
              <w:rPr>
                <w:rFonts w:eastAsia="DengXian"/>
                <w:lang w:val="en-GB"/>
              </w:rPr>
              <w:t xml:space="preserve"> to terminate </w:t>
            </w:r>
            <w:proofErr w:type="spellStart"/>
            <w:r>
              <w:rPr>
                <w:rFonts w:eastAsia="DengXian"/>
                <w:lang w:val="en-GB"/>
              </w:rPr>
              <w:t>gNB’s</w:t>
            </w:r>
            <w:proofErr w:type="spellEnd"/>
            <w:r>
              <w:rPr>
                <w:rFonts w:eastAsia="DengXian"/>
                <w:lang w:val="en-GB"/>
              </w:rPr>
              <w:t xml:space="preserve">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 xml:space="preserve">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w:t>
            </w:r>
            <w:proofErr w:type="spellStart"/>
            <w:r>
              <w:rPr>
                <w:rFonts w:eastAsia="DengXian"/>
                <w:lang w:val="en-GB"/>
              </w:rPr>
              <w:t>ACKed</w:t>
            </w:r>
            <w:proofErr w:type="spellEnd"/>
            <w:r>
              <w:rPr>
                <w:rFonts w:eastAsia="DengXian"/>
                <w:lang w:val="en-GB"/>
              </w:rPr>
              <w:t xml:space="preserve"> before. In this case, letting UE report ACK can prevent gNB from keeping </w:t>
            </w:r>
            <w:r>
              <w:rPr>
                <w:rFonts w:eastAsia="DengXian"/>
                <w:lang w:val="en-GB"/>
              </w:rPr>
              <w:lastRenderedPageBreak/>
              <w:t>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lastRenderedPageBreak/>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 xml:space="preserve">n terms of the case mentioned by NTT, the </w:t>
            </w:r>
            <w:proofErr w:type="spellStart"/>
            <w:r>
              <w:rPr>
                <w:rFonts w:eastAsia="DengXian" w:hint="eastAsia"/>
                <w:lang w:val="en-GB"/>
              </w:rPr>
              <w:t>skiping</w:t>
            </w:r>
            <w:proofErr w:type="spellEnd"/>
            <w:r>
              <w:rPr>
                <w:rFonts w:eastAsia="DengXian" w:hint="eastAsia"/>
                <w:lang w:val="en-GB"/>
              </w:rPr>
              <w:t xml:space="preserve">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proofErr w:type="spellStart"/>
            <w:r>
              <w:rPr>
                <w:lang w:val="en-GB"/>
              </w:rPr>
              <w:t>Futurewei</w:t>
            </w:r>
            <w:proofErr w:type="spellEnd"/>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proofErr w:type="spellStart"/>
            <w:r>
              <w:rPr>
                <w:rFonts w:eastAsia="DengXian" w:hint="eastAsia"/>
                <w:lang w:val="en-GB"/>
              </w:rPr>
              <w:t>Spreadtrum</w:t>
            </w:r>
            <w:proofErr w:type="spellEnd"/>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332EF7">
            <w:pPr>
              <w:pStyle w:val="ListParagraph"/>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F55378" w:rsidP="00332EF7">
            <w:pPr>
              <w:pStyle w:val="ListParagraph"/>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F55378" w:rsidP="00332EF7">
            <w:pPr>
              <w:pStyle w:val="ListParagraph"/>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ListParagraph"/>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F55378"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ListParagraph"/>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lastRenderedPageBreak/>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332EF7">
      <w:pPr>
        <w:pStyle w:val="ListParagraph"/>
        <w:numPr>
          <w:ilvl w:val="0"/>
          <w:numId w:val="21"/>
        </w:numPr>
      </w:pPr>
      <w:r w:rsidRPr="008F5DAA">
        <w:t xml:space="preserve">For SL configured grant type-2 activation, the UE processing time is equal to </w:t>
      </w:r>
      <w:proofErr w:type="spellStart"/>
      <w:r w:rsidRPr="008F5DAA">
        <w:t>T</w:t>
      </w:r>
      <w:r w:rsidRPr="008F5DAA">
        <w:rPr>
          <w:vertAlign w:val="subscript"/>
        </w:rPr>
        <w:t>proc</w:t>
      </w:r>
      <w:proofErr w:type="spellEnd"/>
      <w:r w:rsidR="006C2DFE" w:rsidRPr="008F5DAA">
        <w:t xml:space="preserve"> (agreed in RAN1#101-e).</w:t>
      </w:r>
    </w:p>
    <w:p w14:paraId="6E75EAB2" w14:textId="77777777"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4327F1D9" w14:textId="3B06BE91" w:rsidR="00595B5D" w:rsidRPr="00200F8E" w:rsidRDefault="00595B5D" w:rsidP="00332EF7">
      <w:pPr>
        <w:pStyle w:val="ListParagraph"/>
        <w:numPr>
          <w:ilvl w:val="0"/>
          <w:numId w:val="21"/>
        </w:numPr>
        <w:spacing w:before="240"/>
        <w:rPr>
          <w:b/>
          <w:bCs/>
        </w:rPr>
      </w:pPr>
      <w:r w:rsidRPr="00E82787">
        <w:t xml:space="preserve">The proposal is agreeable </w:t>
      </w:r>
      <w:r w:rsidR="00E82787" w:rsidRPr="00E82787">
        <w:t>to everyone.</w:t>
      </w:r>
    </w:p>
    <w:p w14:paraId="08191021" w14:textId="77777777" w:rsidR="00200F8E" w:rsidRDefault="00200F8E" w:rsidP="00200F8E">
      <w:pPr>
        <w:rPr>
          <w:b/>
          <w:bCs/>
        </w:rPr>
      </w:pPr>
      <w:r>
        <w:rPr>
          <w:b/>
          <w:bCs/>
        </w:rPr>
        <w:t>FL summary (20/8/2020)</w:t>
      </w:r>
    </w:p>
    <w:p w14:paraId="0AB2CAC1" w14:textId="7E17B64B" w:rsidR="00200F8E" w:rsidRPr="00200F8E" w:rsidRDefault="00200F8E" w:rsidP="00200F8E">
      <w:pPr>
        <w:pStyle w:val="ListParagraph"/>
        <w:numPr>
          <w:ilvl w:val="0"/>
          <w:numId w:val="21"/>
        </w:numPr>
        <w:spacing w:before="240"/>
      </w:pPr>
      <w:r w:rsidRPr="00200F8E">
        <w:t>No update</w:t>
      </w:r>
    </w:p>
    <w:tbl>
      <w:tblPr>
        <w:tblStyle w:val="TableGrid"/>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440422">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440422">
        <w:tc>
          <w:tcPr>
            <w:tcW w:w="1696" w:type="dxa"/>
          </w:tcPr>
          <w:p w14:paraId="5CAC66BA" w14:textId="57BDDFCA" w:rsidR="009040E1" w:rsidRDefault="009040E1" w:rsidP="001D12EE">
            <w:pPr>
              <w:rPr>
                <w:rFonts w:eastAsia="DengXian"/>
                <w:lang w:val="en-GB"/>
              </w:rPr>
            </w:pPr>
            <w:proofErr w:type="spellStart"/>
            <w:r>
              <w:rPr>
                <w:rFonts w:eastAsia="DengXian"/>
                <w:lang w:val="en-GB"/>
              </w:rPr>
              <w:t>Futurewei</w:t>
            </w:r>
            <w:proofErr w:type="spellEnd"/>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440422">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r>
              <w:rPr>
                <w:rFonts w:eastAsia="DengXian"/>
              </w:rPr>
              <w:t>Agree</w:t>
            </w:r>
          </w:p>
        </w:tc>
      </w:tr>
      <w:tr w:rsidR="003C5E7D" w14:paraId="7648DDE5" w14:textId="77777777" w:rsidTr="00440422">
        <w:tc>
          <w:tcPr>
            <w:tcW w:w="1696" w:type="dxa"/>
          </w:tcPr>
          <w:p w14:paraId="4D8E35FE" w14:textId="446E05A4" w:rsidR="003C5E7D" w:rsidRDefault="003C5E7D" w:rsidP="001D12EE">
            <w:pPr>
              <w:rPr>
                <w:rFonts w:eastAsia="DengXian"/>
              </w:rPr>
            </w:pPr>
            <w:r>
              <w:rPr>
                <w:rFonts w:eastAsia="DengXian"/>
              </w:rPr>
              <w:t>Apple</w:t>
            </w:r>
          </w:p>
        </w:tc>
        <w:tc>
          <w:tcPr>
            <w:tcW w:w="7933" w:type="dxa"/>
          </w:tcPr>
          <w:p w14:paraId="63BA1F1F" w14:textId="7656BB7B" w:rsidR="003C5E7D" w:rsidRDefault="003C5E7D" w:rsidP="001D12EE">
            <w:pPr>
              <w:rPr>
                <w:rFonts w:eastAsia="DengXian"/>
              </w:rPr>
            </w:pPr>
            <w:r>
              <w:rPr>
                <w:rFonts w:eastAsia="DengXian"/>
              </w:rPr>
              <w:t>Agree</w:t>
            </w:r>
          </w:p>
        </w:tc>
      </w:tr>
      <w:tr w:rsidR="00C01818" w14:paraId="77B8DCF3" w14:textId="77777777" w:rsidTr="00440422">
        <w:tc>
          <w:tcPr>
            <w:tcW w:w="1696" w:type="dxa"/>
          </w:tcPr>
          <w:p w14:paraId="2561372C" w14:textId="31982EFB" w:rsidR="00C01818" w:rsidRDefault="00C01818" w:rsidP="00C01818">
            <w:pPr>
              <w:rPr>
                <w:rFonts w:eastAsia="DengXian"/>
              </w:rPr>
            </w:pPr>
            <w:proofErr w:type="spellStart"/>
            <w:r>
              <w:rPr>
                <w:rFonts w:eastAsia="DengXian" w:hint="eastAsia"/>
                <w:lang w:val="en-GB"/>
              </w:rPr>
              <w:t>Spreadtrum</w:t>
            </w:r>
            <w:proofErr w:type="spellEnd"/>
          </w:p>
        </w:tc>
        <w:tc>
          <w:tcPr>
            <w:tcW w:w="7933" w:type="dxa"/>
          </w:tcPr>
          <w:p w14:paraId="1D8E50A7" w14:textId="364F1426" w:rsidR="00C01818" w:rsidRDefault="00C01818" w:rsidP="00C01818">
            <w:pPr>
              <w:rPr>
                <w:rFonts w:eastAsia="DengXian"/>
              </w:rPr>
            </w:pPr>
            <w:r>
              <w:rPr>
                <w:rFonts w:eastAsia="DengXian" w:hint="eastAsia"/>
                <w:lang w:val="en-GB"/>
              </w:rPr>
              <w:t>Agree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ListParagraph"/>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ListParagraph"/>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ListParagraph"/>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ListParagraph"/>
        <w:numPr>
          <w:ilvl w:val="1"/>
          <w:numId w:val="18"/>
        </w:numPr>
        <w:rPr>
          <w:b/>
          <w:bCs/>
        </w:rPr>
      </w:pPr>
      <w:r w:rsidRPr="00E852D4">
        <w:rPr>
          <w:b/>
          <w:bCs/>
        </w:rPr>
        <w:lastRenderedPageBreak/>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ListParagraph"/>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w:t>
      </w:r>
      <w:proofErr w:type="spellStart"/>
      <w:r w:rsidR="009C77D9">
        <w:t>T</w:t>
      </w:r>
      <w:r w:rsidR="009C77D9" w:rsidRPr="009C77D9">
        <w:rPr>
          <w:vertAlign w:val="subscript"/>
        </w:rPr>
        <w:t>pro</w:t>
      </w:r>
      <w:r w:rsidR="009C77D9">
        <w:rPr>
          <w:vertAlign w:val="subscript"/>
        </w:rPr>
        <w:t>c</w:t>
      </w:r>
      <w:proofErr w:type="spellEnd"/>
      <w:r w:rsidR="009C77D9">
        <w:t xml:space="preserve"> seems a reasonable starting point.</w:t>
      </w:r>
    </w:p>
    <w:p w14:paraId="4FA91B2D" w14:textId="623EEE5F" w:rsidR="007B67BA" w:rsidRDefault="007B67BA" w:rsidP="00332EF7">
      <w:pPr>
        <w:pStyle w:val="ListParagraph"/>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ListParagraph"/>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ListParagraph"/>
        <w:numPr>
          <w:ilvl w:val="0"/>
          <w:numId w:val="33"/>
        </w:numPr>
      </w:pPr>
      <w:r>
        <w:t xml:space="preserve">Multiple companies have expressed a preference for using </w:t>
      </w:r>
      <w:proofErr w:type="spellStart"/>
      <w:r>
        <w:t>T</w:t>
      </w:r>
      <w:r w:rsidRPr="00200F8E">
        <w:rPr>
          <w:vertAlign w:val="subscript"/>
        </w:rPr>
        <w:t>prep</w:t>
      </w:r>
      <w:proofErr w:type="spellEnd"/>
      <w:r>
        <w:t xml:space="preserve"> </w:t>
      </w:r>
      <w:proofErr w:type="spellStart"/>
      <w:r>
        <w:t>isntead</w:t>
      </w:r>
      <w:proofErr w:type="spellEnd"/>
      <w:r>
        <w:t xml:space="preserve"> of </w:t>
      </w:r>
      <w:proofErr w:type="spellStart"/>
      <w:r>
        <w:t>T</w:t>
      </w:r>
      <w:r w:rsidRPr="00200F8E">
        <w:rPr>
          <w:vertAlign w:val="subscript"/>
        </w:rPr>
        <w:t>proc</w:t>
      </w:r>
      <w:proofErr w:type="spellEnd"/>
      <w:r>
        <w:t>.</w:t>
      </w:r>
    </w:p>
    <w:p w14:paraId="31EA72C4" w14:textId="6C6DB209" w:rsidR="00200F8E" w:rsidRPr="00200F8E" w:rsidRDefault="00200F8E" w:rsidP="00200F8E">
      <w:pPr>
        <w:pStyle w:val="ListParagraph"/>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ListParagraph"/>
        <w:numPr>
          <w:ilvl w:val="0"/>
          <w:numId w:val="29"/>
        </w:numPr>
      </w:pPr>
      <w:r w:rsidRPr="00CE1373">
        <w:t>The time between PSFCH reception and next PSCCH/PSSCH retransmission (i.e., ’b’) does not exceed</w:t>
      </w:r>
      <w:r w:rsidR="009C77D9">
        <w:t xml:space="preserve"> </w:t>
      </w:r>
      <w:proofErr w:type="spellStart"/>
      <w:ins w:id="4" w:author="Author">
        <w:r w:rsidR="00200F8E">
          <w:t>T</w:t>
        </w:r>
        <w:r w:rsidR="00200F8E">
          <w:rPr>
            <w:vertAlign w:val="subscript"/>
          </w:rPr>
          <w:t>prep</w:t>
        </w:r>
      </w:ins>
      <w:proofErr w:type="spellEnd"/>
      <w:del w:id="5" w:author="Author">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ListParagraph"/>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ListParagraph"/>
        <w:numPr>
          <w:ilvl w:val="0"/>
          <w:numId w:val="37"/>
        </w:numPr>
        <w:spacing w:line="252" w:lineRule="auto"/>
        <w:rPr>
          <w:szCs w:val="20"/>
        </w:rPr>
      </w:pPr>
      <w:r w:rsidRPr="004665C7">
        <w:rPr>
          <w:szCs w:val="20"/>
        </w:rPr>
        <w:t xml:space="preserve">For the same TB, the minimum time between PSFCH reception and next scheduled PSCCH/PSSCH retransmission is </w:t>
      </w:r>
      <w:proofErr w:type="spellStart"/>
      <w:r w:rsidRPr="004665C7">
        <w:rPr>
          <w:szCs w:val="20"/>
          <w:u w:val="single"/>
        </w:rPr>
        <w:t>T</w:t>
      </w:r>
      <w:r w:rsidRPr="004665C7">
        <w:rPr>
          <w:szCs w:val="20"/>
          <w:u w:val="single"/>
          <w:vertAlign w:val="subscript"/>
        </w:rPr>
        <w:t>prep</w:t>
      </w:r>
      <w:proofErr w:type="spellEnd"/>
      <w:r w:rsidRPr="004665C7">
        <w:rPr>
          <w:szCs w:val="20"/>
          <w:u w:val="single"/>
          <w:vertAlign w:val="subscript"/>
        </w:rPr>
        <w:t xml:space="preserve"> </w:t>
      </w:r>
      <w:r w:rsidRPr="004665C7">
        <w:rPr>
          <w:szCs w:val="20"/>
          <w:u w:val="single"/>
        </w:rPr>
        <w:t>+delta (</w:t>
      </w:r>
      <w:proofErr w:type="spellStart"/>
      <w:r w:rsidRPr="004665C7">
        <w:rPr>
          <w:szCs w:val="20"/>
          <w:u w:val="single"/>
        </w:rPr>
        <w:t>ms</w:t>
      </w:r>
      <w:proofErr w:type="spellEnd"/>
      <w:r w:rsidRPr="004665C7">
        <w:rPr>
          <w:szCs w:val="20"/>
          <w:u w:val="single"/>
        </w:rPr>
        <w:t>)</w:t>
      </w:r>
      <w:r w:rsidRPr="004665C7">
        <w:rPr>
          <w:szCs w:val="20"/>
        </w:rPr>
        <w:t xml:space="preserve"> </w:t>
      </w:r>
    </w:p>
    <w:p w14:paraId="3A90DBA6" w14:textId="77777777" w:rsidR="008236E2" w:rsidRPr="004665C7" w:rsidRDefault="008236E2" w:rsidP="008236E2">
      <w:pPr>
        <w:pStyle w:val="ListParagraph"/>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ListParagraph"/>
        <w:numPr>
          <w:ilvl w:val="1"/>
          <w:numId w:val="37"/>
        </w:numPr>
        <w:spacing w:line="252" w:lineRule="auto"/>
        <w:rPr>
          <w:szCs w:val="20"/>
        </w:rPr>
      </w:pPr>
      <w:r w:rsidRPr="004665C7">
        <w:rPr>
          <w:szCs w:val="20"/>
        </w:rPr>
        <w:t xml:space="preserve">A UE is not expected to be scheduled consecutive SL </w:t>
      </w:r>
      <w:proofErr w:type="spellStart"/>
      <w:r w:rsidRPr="004665C7">
        <w:rPr>
          <w:szCs w:val="20"/>
        </w:rPr>
        <w:t>transmisions</w:t>
      </w:r>
      <w:proofErr w:type="spellEnd"/>
      <w:r w:rsidRPr="004665C7">
        <w:rPr>
          <w:szCs w:val="20"/>
        </w:rPr>
        <w:t xml:space="preserve"> for the same TB such that the minimum time between PSFCH reception and next PSCCH/PSSCH retransmission </w:t>
      </w:r>
      <w:proofErr w:type="spellStart"/>
      <w:r w:rsidRPr="004665C7">
        <w:rPr>
          <w:szCs w:val="20"/>
        </w:rPr>
        <w:t>can not</w:t>
      </w:r>
      <w:proofErr w:type="spellEnd"/>
      <w:r w:rsidRPr="004665C7">
        <w:rPr>
          <w:szCs w:val="20"/>
        </w:rPr>
        <w:t xml:space="preserve"> be guaranteed</w:t>
      </w:r>
    </w:p>
    <w:p w14:paraId="654C30E9" w14:textId="77777777" w:rsidR="008236E2" w:rsidRPr="004665C7" w:rsidRDefault="008236E2" w:rsidP="008236E2">
      <w:pPr>
        <w:pStyle w:val="ListParagraph"/>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ListParagraph"/>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ListParagraph"/>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ListParagraph"/>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ListParagraph"/>
        <w:numPr>
          <w:ilvl w:val="0"/>
          <w:numId w:val="39"/>
        </w:numPr>
        <w:spacing w:before="240"/>
      </w:pPr>
      <w:r w:rsidRPr="00896B5E">
        <w:lastRenderedPageBreak/>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ListParagraph"/>
        <w:numPr>
          <w:ilvl w:val="0"/>
          <w:numId w:val="39"/>
        </w:numPr>
        <w:spacing w:before="240"/>
      </w:pPr>
      <w:r w:rsidRPr="00896B5E">
        <w:t xml:space="preserve">Although the pool contains PSFCH resources, the gNB provides a grant </w:t>
      </w:r>
      <w:r w:rsidR="00896B5E" w:rsidRPr="00896B5E">
        <w:t xml:space="preserve">(based on the BSR) </w:t>
      </w:r>
      <w:r w:rsidRPr="00896B5E">
        <w:t xml:space="preserve">with PSFCH-to-PSCCH/PSSCH time smaller than </w:t>
      </w:r>
      <w:proofErr w:type="spellStart"/>
      <w:r w:rsidRPr="00896B5E">
        <w:t>T</w:t>
      </w:r>
      <w:r w:rsidRPr="00896B5E">
        <w:rPr>
          <w:vertAlign w:val="subscript"/>
        </w:rPr>
        <w:t>prep</w:t>
      </w:r>
      <w:proofErr w:type="spellEnd"/>
      <w:r w:rsidRPr="00896B5E">
        <w:t xml:space="preserve"> + delta</w:t>
      </w:r>
      <w:r w:rsidR="00896B5E" w:rsidRPr="00896B5E">
        <w:t>.</w:t>
      </w:r>
    </w:p>
    <w:p w14:paraId="032AE368" w14:textId="5C3FE900" w:rsidR="00896B5E" w:rsidRPr="00896B5E" w:rsidRDefault="00896B5E" w:rsidP="00896B5E">
      <w:pPr>
        <w:pStyle w:val="ListParagraph"/>
        <w:numPr>
          <w:ilvl w:val="0"/>
          <w:numId w:val="39"/>
        </w:numPr>
        <w:spacing w:before="240"/>
      </w:pPr>
      <w:r w:rsidRPr="00896B5E">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71837999" w14:textId="1ED340DE" w:rsidR="00896B5E" w:rsidRDefault="00896B5E" w:rsidP="008236E2">
      <w:pPr>
        <w:spacing w:before="240"/>
        <w:rPr>
          <w:b/>
          <w:bCs/>
        </w:rPr>
      </w:pPr>
      <w:r w:rsidRPr="00896B5E">
        <w:rPr>
          <w:b/>
          <w:bCs/>
          <w:highlight w:val="yellow"/>
        </w:rPr>
        <w:t>Proposal</w:t>
      </w:r>
      <w:r>
        <w:rPr>
          <w:b/>
          <w:bCs/>
        </w:rPr>
        <w:t>:</w:t>
      </w:r>
    </w:p>
    <w:p w14:paraId="22B6C86C" w14:textId="3BB60CA6" w:rsidR="00896B5E" w:rsidRPr="007C66CE" w:rsidRDefault="00896B5E" w:rsidP="007C66CE">
      <w:pPr>
        <w:pStyle w:val="ListParagraph"/>
        <w:numPr>
          <w:ilvl w:val="0"/>
          <w:numId w:val="40"/>
        </w:numPr>
        <w:spacing w:before="240"/>
      </w:pPr>
      <w:r w:rsidRPr="007C66CE">
        <w:t xml:space="preserve">Change the </w:t>
      </w:r>
      <w:r w:rsidR="007C66CE">
        <w:t xml:space="preserve">first line in the </w:t>
      </w:r>
      <w:r w:rsidRPr="007C66CE">
        <w:t>above agreement so that it reads</w:t>
      </w:r>
      <w:proofErr w:type="gramStart"/>
      <w:r w:rsidRPr="007C66CE">
        <w:t>:</w:t>
      </w:r>
      <w:r w:rsidR="007C66CE">
        <w:t xml:space="preserve"> </w:t>
      </w:r>
      <w:r w:rsidR="007C66CE" w:rsidRPr="007C66CE">
        <w:rPr>
          <w:szCs w:val="20"/>
        </w:rPr>
        <w:t>”</w:t>
      </w:r>
      <w:r w:rsidRPr="007C66CE">
        <w:rPr>
          <w:szCs w:val="20"/>
        </w:rPr>
        <w:t>For</w:t>
      </w:r>
      <w:proofErr w:type="gramEnd"/>
      <w:r w:rsidRPr="007C66CE">
        <w:rPr>
          <w:szCs w:val="20"/>
        </w:rPr>
        <w:t xml:space="preserve">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sidR="007C66CE" w:rsidRPr="007C66CE">
        <w:rPr>
          <w:szCs w:val="20"/>
        </w:rPr>
        <w:t>”</w:t>
      </w:r>
    </w:p>
    <w:p w14:paraId="0DE107F8" w14:textId="0B3A59C9" w:rsidR="00896B5E" w:rsidRPr="007C66CE" w:rsidRDefault="00896B5E" w:rsidP="008236E2">
      <w:pPr>
        <w:spacing w:before="240"/>
      </w:pPr>
      <w:r w:rsidRPr="007C66CE">
        <w:t xml:space="preserve">Regarding delta, I would appreciate if companies would share views. So far, we have only seen two values: 0 and 0.5 </w:t>
      </w:r>
      <w:proofErr w:type="spellStart"/>
      <w:r w:rsidRPr="007C66CE">
        <w:t>ms</w:t>
      </w:r>
      <w:proofErr w:type="spellEnd"/>
    </w:p>
    <w:p w14:paraId="3B771246" w14:textId="5E8EBB66"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TableGrid"/>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 xml:space="preserve">ZTE, </w:t>
            </w:r>
            <w:proofErr w:type="spellStart"/>
            <w:r>
              <w:rPr>
                <w:lang w:val="en-GB"/>
              </w:rPr>
              <w:t>Sanechips</w:t>
            </w:r>
            <w:proofErr w:type="spellEnd"/>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proofErr w:type="spellStart"/>
            <w:r w:rsidRPr="004665C7">
              <w:rPr>
                <w:szCs w:val="20"/>
                <w:u w:val="single"/>
              </w:rPr>
              <w:t>T</w:t>
            </w:r>
            <w:r w:rsidRPr="004665C7">
              <w:rPr>
                <w:szCs w:val="20"/>
                <w:u w:val="single"/>
                <w:vertAlign w:val="subscript"/>
              </w:rPr>
              <w:t>prep</w:t>
            </w:r>
            <w:proofErr w:type="spellEnd"/>
            <w:r w:rsidRPr="004665C7">
              <w:rPr>
                <w:szCs w:val="20"/>
                <w:u w:val="single"/>
                <w:vertAlign w:val="subscript"/>
              </w:rPr>
              <w:t xml:space="preserve"> </w:t>
            </w:r>
            <w:r w:rsidRPr="004665C7">
              <w:rPr>
                <w:szCs w:val="20"/>
                <w:u w:val="single"/>
              </w:rPr>
              <w:t>+delta (</w:t>
            </w:r>
            <w:proofErr w:type="spellStart"/>
            <w:r w:rsidRPr="004665C7">
              <w:rPr>
                <w:szCs w:val="20"/>
                <w:u w:val="single"/>
              </w:rPr>
              <w:t>ms</w:t>
            </w:r>
            <w:proofErr w:type="spellEnd"/>
            <w:r w:rsidRPr="004665C7">
              <w:rPr>
                <w:szCs w:val="20"/>
                <w:u w:val="single"/>
              </w:rPr>
              <w:t>)</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w:t>
            </w:r>
            <w:proofErr w:type="spellStart"/>
            <w:r>
              <w:rPr>
                <w:lang w:val="en-GB"/>
              </w:rPr>
              <w:t>behavior</w:t>
            </w:r>
            <w:proofErr w:type="spellEnd"/>
            <w:r>
              <w:rPr>
                <w:lang w:val="en-GB"/>
              </w:rPr>
              <w:t xml:space="preserve">,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ListParagraph"/>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ListParagraph"/>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w:t>
            </w:r>
            <w:proofErr w:type="spellStart"/>
            <w:r>
              <w:rPr>
                <w:lang w:val="en-GB"/>
              </w:rPr>
              <w:t>gNB</w:t>
            </w:r>
            <w:proofErr w:type="spellEnd"/>
            <w:r>
              <w:rPr>
                <w:lang w:val="en-GB"/>
              </w:rPr>
              <w:t xml:space="preserve"> </w:t>
            </w:r>
            <w:proofErr w:type="spellStart"/>
            <w:r>
              <w:rPr>
                <w:lang w:val="en-GB"/>
              </w:rPr>
              <w:t>behavior</w:t>
            </w:r>
            <w:proofErr w:type="spellEnd"/>
            <w:r>
              <w:rPr>
                <w:lang w:val="en-GB"/>
              </w:rPr>
              <w:t xml:space="preserve"> or UE </w:t>
            </w:r>
            <w:proofErr w:type="spellStart"/>
            <w:r>
              <w:rPr>
                <w:lang w:val="en-GB"/>
              </w:rPr>
              <w:t>behavior</w:t>
            </w:r>
            <w:proofErr w:type="spellEnd"/>
            <w:r>
              <w:rPr>
                <w:lang w:val="en-GB"/>
              </w:rPr>
              <w:t xml:space="preserve"> also 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ListParagraph"/>
              <w:numPr>
                <w:ilvl w:val="0"/>
                <w:numId w:val="40"/>
              </w:numPr>
              <w:rPr>
                <w:color w:val="FF0000"/>
                <w:lang w:val="en-GB"/>
              </w:rPr>
            </w:pPr>
            <w:r>
              <w:rPr>
                <w:color w:val="FF0000"/>
                <w:lang w:val="en-GB"/>
              </w:rPr>
              <w:lastRenderedPageBreak/>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proofErr w:type="spellStart"/>
            <w:r w:rsidRPr="007B03DC">
              <w:rPr>
                <w:color w:val="FF0000"/>
                <w:szCs w:val="20"/>
              </w:rPr>
              <w:t>T</w:t>
            </w:r>
            <w:r w:rsidRPr="007B03DC">
              <w:rPr>
                <w:color w:val="FF0000"/>
                <w:szCs w:val="20"/>
                <w:vertAlign w:val="subscript"/>
              </w:rPr>
              <w:t>prep</w:t>
            </w:r>
            <w:proofErr w:type="spellEnd"/>
            <w:r w:rsidRPr="007B03DC">
              <w:rPr>
                <w:color w:val="FF0000"/>
                <w:szCs w:val="20"/>
                <w:vertAlign w:val="subscript"/>
              </w:rPr>
              <w:t xml:space="preserve">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ListParagraph"/>
              <w:numPr>
                <w:ilvl w:val="0"/>
                <w:numId w:val="40"/>
              </w:numPr>
              <w:rPr>
                <w:color w:val="FF0000"/>
                <w:lang w:val="en-GB"/>
              </w:rPr>
            </w:pPr>
            <w:r>
              <w:rPr>
                <w:color w:val="FF0000"/>
              </w:rPr>
              <w:t xml:space="preserve">Implies that the UE will not expect the gNB to be scheduled consecutive transmissions of the same TB that are spaced by less than </w:t>
            </w:r>
            <w:proofErr w:type="spellStart"/>
            <w:r w:rsidRPr="007B03DC">
              <w:rPr>
                <w:color w:val="FF0000"/>
                <w:szCs w:val="20"/>
              </w:rPr>
              <w:t>T</w:t>
            </w:r>
            <w:r w:rsidRPr="007B03DC">
              <w:rPr>
                <w:color w:val="FF0000"/>
                <w:szCs w:val="20"/>
                <w:vertAlign w:val="subscript"/>
              </w:rPr>
              <w:t>prep</w:t>
            </w:r>
            <w:proofErr w:type="spellEnd"/>
            <w:r w:rsidRPr="007B03DC">
              <w:rPr>
                <w:color w:val="FF0000"/>
                <w:szCs w:val="20"/>
                <w:vertAlign w:val="subscript"/>
              </w:rPr>
              <w:t xml:space="preserve"> </w:t>
            </w:r>
            <w:r w:rsidRPr="007B03DC">
              <w:rPr>
                <w:color w:val="FF0000"/>
                <w:szCs w:val="20"/>
              </w:rPr>
              <w:t>+ delta</w:t>
            </w:r>
            <w:r>
              <w:rPr>
                <w:color w:val="FF0000"/>
                <w:szCs w:val="20"/>
              </w:rPr>
              <w:t>.</w:t>
            </w:r>
          </w:p>
          <w:p w14:paraId="49A12323" w14:textId="77777777" w:rsidR="00FA436B" w:rsidRPr="007B03DC" w:rsidRDefault="00FA436B" w:rsidP="00FA436B">
            <w:pPr>
              <w:pStyle w:val="ListParagraph"/>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rPr>
            </w:pPr>
            <w:r w:rsidRPr="006871FE">
              <w:rPr>
                <w:szCs w:val="20"/>
                <w:highlight w:val="green"/>
              </w:rPr>
              <w:t>Agreements:</w:t>
            </w:r>
          </w:p>
          <w:p w14:paraId="786EAE4A" w14:textId="77777777" w:rsidR="00FA436B" w:rsidRPr="006871FE" w:rsidRDefault="00FA436B" w:rsidP="00FA436B">
            <w:pPr>
              <w:numPr>
                <w:ilvl w:val="0"/>
                <w:numId w:val="42"/>
              </w:numPr>
              <w:rPr>
                <w:szCs w:val="20"/>
              </w:rPr>
            </w:pPr>
            <w:r w:rsidRPr="006871FE">
              <w:rPr>
                <w:szCs w:val="20"/>
              </w:rPr>
              <w:t xml:space="preserve">A UE does not expect to be scheduled to transmit the UL report corresponding to a PSFCH reception earlier than </w:t>
            </w:r>
            <w:proofErr w:type="spellStart"/>
            <w:r w:rsidRPr="006871FE">
              <w:rPr>
                <w:szCs w:val="20"/>
              </w:rPr>
              <w:t>T</w:t>
            </w:r>
            <w:r w:rsidRPr="006871FE">
              <w:rPr>
                <w:szCs w:val="20"/>
                <w:vertAlign w:val="subscript"/>
              </w:rPr>
              <w:t>prep</w:t>
            </w:r>
            <w:proofErr w:type="spellEnd"/>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proofErr w:type="spellStart"/>
            <w:r w:rsidRPr="006871FE">
              <w:rPr>
                <w:szCs w:val="20"/>
              </w:rPr>
              <w:t>T</w:t>
            </w:r>
            <w:r w:rsidRPr="006871FE">
              <w:rPr>
                <w:szCs w:val="20"/>
                <w:vertAlign w:val="subscript"/>
              </w:rPr>
              <w:t>prep</w:t>
            </w:r>
            <w:proofErr w:type="spellEnd"/>
            <w:r w:rsidRPr="006871FE">
              <w:rPr>
                <w:szCs w:val="20"/>
              </w:rPr>
              <w:t xml:space="preserve"> = (N+X) ∙ (2048+144) ∙ k ∙ 2</w:t>
            </w:r>
            <w:r w:rsidRPr="006871FE">
              <w:rPr>
                <w:szCs w:val="20"/>
                <w:vertAlign w:val="superscript"/>
              </w:rPr>
              <w:t xml:space="preserve"> –μ</w:t>
            </w:r>
            <w:r w:rsidRPr="006871FE">
              <w:rPr>
                <w:szCs w:val="20"/>
              </w:rPr>
              <w:t xml:space="preserve"> ∙ </w:t>
            </w:r>
            <w:proofErr w:type="spellStart"/>
            <w:r w:rsidRPr="006871FE">
              <w:rPr>
                <w:szCs w:val="20"/>
              </w:rPr>
              <w:t>T_c</w:t>
            </w:r>
            <w:proofErr w:type="spellEnd"/>
            <w:r w:rsidRPr="006871FE">
              <w:rPr>
                <w:szCs w:val="20"/>
              </w:rPr>
              <w:t xml:space="preserve">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xml:space="preserve">: N is 14, 18, 28 and 32 corresponds to the SCS configuration μ of 0, 1, 2 and 3, μ = </w:t>
            </w:r>
            <w:proofErr w:type="gramStart"/>
            <w:r w:rsidRPr="006871FE">
              <w:rPr>
                <w:szCs w:val="20"/>
              </w:rPr>
              <w:t>min(</w:t>
            </w:r>
            <w:proofErr w:type="spellStart"/>
            <w:proofErr w:type="gramEnd"/>
            <w:r w:rsidRPr="006871FE">
              <w:rPr>
                <w:szCs w:val="20"/>
              </w:rPr>
              <w:t>μ_SL</w:t>
            </w:r>
            <w:proofErr w:type="spellEnd"/>
            <w:r w:rsidRPr="006871FE">
              <w:rPr>
                <w:szCs w:val="20"/>
              </w:rPr>
              <w:t xml:space="preserve">, </w:t>
            </w:r>
            <w:proofErr w:type="spellStart"/>
            <w:r w:rsidRPr="006871FE">
              <w:rPr>
                <w:szCs w:val="20"/>
              </w:rPr>
              <w:t>μ_UL</w:t>
            </w:r>
            <w:proofErr w:type="spellEnd"/>
            <w:r w:rsidRPr="006871FE">
              <w:rPr>
                <w:szCs w:val="20"/>
              </w:rPr>
              <w:t>)</w:t>
            </w:r>
          </w:p>
          <w:p w14:paraId="085663D4" w14:textId="77777777" w:rsidR="00FA436B" w:rsidRPr="006871FE" w:rsidRDefault="00FA436B" w:rsidP="00FA436B">
            <w:pPr>
              <w:numPr>
                <w:ilvl w:val="2"/>
                <w:numId w:val="42"/>
              </w:numPr>
              <w:rPr>
                <w:szCs w:val="20"/>
              </w:rPr>
            </w:pPr>
            <w:r w:rsidRPr="006871FE">
              <w:rPr>
                <w:szCs w:val="20"/>
              </w:rPr>
              <w:t xml:space="preserve">k = T_s / </w:t>
            </w:r>
            <w:proofErr w:type="spellStart"/>
            <w:r w:rsidRPr="006871FE">
              <w:rPr>
                <w:szCs w:val="20"/>
              </w:rPr>
              <w:t>T_c</w:t>
            </w:r>
            <w:proofErr w:type="spellEnd"/>
            <w:r w:rsidRPr="006871FE">
              <w:rPr>
                <w:szCs w:val="20"/>
              </w:rPr>
              <w:t xml:space="preserve"> (parameters as defined in 38.211)</w:t>
            </w:r>
          </w:p>
          <w:p w14:paraId="754066DF" w14:textId="77777777" w:rsidR="00FA436B" w:rsidRPr="002D2D96" w:rsidRDefault="00FA436B" w:rsidP="00FA436B">
            <w:pPr>
              <w:numPr>
                <w:ilvl w:val="2"/>
                <w:numId w:val="42"/>
              </w:numPr>
              <w:rPr>
                <w:strike/>
                <w:szCs w:val="20"/>
              </w:rPr>
            </w:pPr>
            <w:r w:rsidRPr="006871FE">
              <w:rPr>
                <w:szCs w:val="20"/>
              </w:rPr>
              <w:t>FFS X (including the possibility of value 0)</w:t>
            </w:r>
          </w:p>
          <w:p w14:paraId="5E1C1FAC" w14:textId="3990B106" w:rsidR="00FA436B" w:rsidRPr="00FA436B" w:rsidRDefault="00FA436B" w:rsidP="00110DEA">
            <w:r>
              <w:rPr>
                <w:color w:val="FF0000"/>
                <w:lang w:val="en-GB"/>
              </w:rPr>
              <w:t>(</w:t>
            </w:r>
            <w:proofErr w:type="gramStart"/>
            <w:r>
              <w:rPr>
                <w:color w:val="FF0000"/>
                <w:lang w:val="en-GB"/>
              </w:rPr>
              <w:t>Of course</w:t>
            </w:r>
            <w:proofErr w:type="gramEnd"/>
            <w:r>
              <w:rPr>
                <w:color w:val="FF0000"/>
                <w:lang w:val="en-GB"/>
              </w:rPr>
              <w:t xml:space="preserv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lastRenderedPageBreak/>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 xml:space="preserve">Regarding the value of delta, we believe that delta = 0 is sufficient. This corresponds to </w:t>
            </w:r>
            <w:proofErr w:type="spellStart"/>
            <w:r>
              <w:rPr>
                <w:lang w:val="en-GB"/>
              </w:rPr>
              <w:t>Tprep</w:t>
            </w:r>
            <w:proofErr w:type="spellEnd"/>
            <w:r>
              <w:rPr>
                <w:lang w:val="en-GB"/>
              </w:rPr>
              <w:t xml:space="preserve">, which is the minimum PSFCH to UL PUCCH report. According to QC, </w:t>
            </w:r>
            <w:proofErr w:type="spellStart"/>
            <w:r>
              <w:rPr>
                <w:lang w:val="en-GB"/>
              </w:rPr>
              <w:t>Tprep</w:t>
            </w:r>
            <w:proofErr w:type="spellEnd"/>
            <w:r>
              <w:rPr>
                <w:lang w:val="en-GB"/>
              </w:rPr>
              <w:t xml:space="preserve"> &gt; </w:t>
            </w:r>
            <w:proofErr w:type="spellStart"/>
            <w:r>
              <w:rPr>
                <w:lang w:val="en-GB"/>
              </w:rPr>
              <w:t>Tproc</w:t>
            </w:r>
            <w:proofErr w:type="spellEnd"/>
            <w:r>
              <w:rPr>
                <w:lang w:val="en-GB"/>
              </w:rPr>
              <w:t>,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w:t>
            </w:r>
            <w:proofErr w:type="spellStart"/>
            <w:r>
              <w:rPr>
                <w:lang w:val="en-GB"/>
              </w:rPr>
              <w:t>Tprep</w:t>
            </w:r>
            <w:proofErr w:type="spellEnd"/>
            <w:r>
              <w:rPr>
                <w:lang w:val="en-GB"/>
              </w:rPr>
              <w:t xml:space="preserve"> + delta) is a processing timeline, which is defined as a minimum scheduling restriction.</w:t>
            </w:r>
          </w:p>
          <w:p w14:paraId="239EFA9C" w14:textId="548F50AE" w:rsidR="00984125" w:rsidRDefault="00A12E75" w:rsidP="00984125">
            <w:pPr>
              <w:rPr>
                <w:lang w:val="en-GB"/>
              </w:rPr>
            </w:pPr>
            <w:proofErr w:type="spellStart"/>
            <w:r>
              <w:rPr>
                <w:lang w:val="en-GB"/>
              </w:rPr>
              <w:t>Tprep</w:t>
            </w:r>
            <w:proofErr w:type="spellEnd"/>
            <w:r>
              <w:rPr>
                <w:lang w:val="en-GB"/>
              </w:rPr>
              <w:t xml:space="preserve"> (PSFCH to PUCCH) = 18 symbols and </w:t>
            </w:r>
            <w:proofErr w:type="spellStart"/>
            <w:r>
              <w:rPr>
                <w:lang w:val="en-GB"/>
              </w:rPr>
              <w:t>Tproc</w:t>
            </w:r>
            <w:proofErr w:type="spellEnd"/>
            <w:r>
              <w:rPr>
                <w:lang w:val="en-GB"/>
              </w:rPr>
              <w:t xml:space="preserve"> (PDCCH to PSCCH/PSSCH) = 12 symbols with 30 kHz SCS. For this proposal, we’re discussing PSFCH to PSCCH/PSSCH, which is more closely related to </w:t>
            </w:r>
            <w:proofErr w:type="spellStart"/>
            <w:r>
              <w:rPr>
                <w:lang w:val="en-GB"/>
              </w:rPr>
              <w:t>Tprep</w:t>
            </w:r>
            <w:proofErr w:type="spellEnd"/>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w:t>
            </w:r>
            <w:proofErr w:type="spellStart"/>
            <w:r>
              <w:rPr>
                <w:lang w:val="en-GB"/>
              </w:rPr>
              <w:t>ms</w:t>
            </w:r>
            <w:proofErr w:type="spellEnd"/>
            <w:r>
              <w:rPr>
                <w:lang w:val="en-GB"/>
              </w:rPr>
              <w:t xml:space="preserve"> during the call.</w:t>
            </w:r>
          </w:p>
          <w:p w14:paraId="287F099E" w14:textId="50D83847" w:rsidR="00896B5E" w:rsidRDefault="00984125" w:rsidP="004A6B6B">
            <w:pPr>
              <w:rPr>
                <w:lang w:val="en-GB"/>
              </w:rPr>
            </w:pPr>
            <w:r>
              <w:rPr>
                <w:lang w:val="en-GB"/>
              </w:rPr>
              <w:t xml:space="preserve">I agree with the feature-lead’s assessment that the gNB cannot know when the UE will request feedback. </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Yu Mincho"/>
                <w:lang w:val="en-GB"/>
              </w:rPr>
            </w:pPr>
            <w:r>
              <w:rPr>
                <w:rFonts w:eastAsia="Yu Mincho" w:hint="eastAsia"/>
                <w:lang w:val="en-GB"/>
              </w:rPr>
              <w:t>My understanding is a bit different.</w:t>
            </w:r>
          </w:p>
          <w:p w14:paraId="4009F3E8" w14:textId="52706825" w:rsidR="00EB5344" w:rsidRDefault="00170565" w:rsidP="004A6B6B">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 xml:space="preserve">restriction. </w:t>
            </w:r>
            <w:r w:rsidR="005A09C7">
              <w:rPr>
                <w:rFonts w:eastAsia="Yu Mincho"/>
                <w:lang w:val="en-GB"/>
              </w:rPr>
              <w:t xml:space="preserve">It is too restrictive that gNB always guarantee the minimum time for any grant, e.g. blind retransmissions of a TB with HARQ feedback disabled. It leads to larger latency of such </w:t>
            </w:r>
            <w:proofErr w:type="spellStart"/>
            <w:r w:rsidR="005A09C7">
              <w:rPr>
                <w:rFonts w:eastAsia="Yu Mincho"/>
                <w:lang w:val="en-GB"/>
              </w:rPr>
              <w:t>stransmissions</w:t>
            </w:r>
            <w:proofErr w:type="spellEnd"/>
            <w:r w:rsidR="005A09C7">
              <w:rPr>
                <w:rFonts w:eastAsia="Yu Mincho"/>
                <w:lang w:val="en-GB"/>
              </w:rPr>
              <w:t xml:space="preserve"> with HARQ feedback disabled.</w:t>
            </w:r>
          </w:p>
          <w:p w14:paraId="1549843F" w14:textId="5A13AE13" w:rsidR="00DC0439" w:rsidRDefault="00170565" w:rsidP="004A6B6B">
            <w:pPr>
              <w:rPr>
                <w:rFonts w:eastAsia="Yu Mincho"/>
                <w:lang w:val="en-GB"/>
              </w:rPr>
            </w:pPr>
            <w:r>
              <w:rPr>
                <w:rFonts w:eastAsia="Yu Mincho"/>
                <w:lang w:val="en-GB"/>
              </w:rPr>
              <w:t>My suggestion is the following:</w:t>
            </w:r>
          </w:p>
          <w:p w14:paraId="7DDC599E" w14:textId="77777777" w:rsidR="00EB5344" w:rsidRDefault="00170565" w:rsidP="004A6B6B">
            <w:pPr>
              <w:pStyle w:val="ListParagraph"/>
              <w:numPr>
                <w:ilvl w:val="0"/>
                <w:numId w:val="38"/>
              </w:numPr>
              <w:rPr>
                <w:rFonts w:eastAsia="Yu Mincho"/>
                <w:lang w:val="en-GB"/>
              </w:rPr>
            </w:pPr>
            <w:r w:rsidRPr="00EB5344">
              <w:rPr>
                <w:rFonts w:eastAsia="Yu Mincho"/>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ListParagraph"/>
              <w:numPr>
                <w:ilvl w:val="0"/>
                <w:numId w:val="38"/>
              </w:numPr>
              <w:rPr>
                <w:rFonts w:eastAsia="Yu Mincho"/>
                <w:lang w:val="en-GB"/>
              </w:rPr>
            </w:pPr>
            <w:r w:rsidRPr="00EB5344">
              <w:rPr>
                <w:rFonts w:eastAsia="Yu Mincho"/>
                <w:lang w:val="en-GB"/>
              </w:rPr>
              <w:lastRenderedPageBreak/>
              <w:t>When SL grant provided by gNB guarantee the minimum time, UE can transmit data which either requires or does not require HARQ feedback on SL.</w:t>
            </w:r>
          </w:p>
          <w:p w14:paraId="4CAA006F" w14:textId="2619A312" w:rsidR="00170565" w:rsidRDefault="00170565" w:rsidP="004A6B6B">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TableGrid"/>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Yu Mincho"/>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Yu Mincho"/>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Yu Mincho"/>
                <w:color w:val="FF0000"/>
                <w:lang w:val="en-GB"/>
              </w:rPr>
            </w:pPr>
            <w:r>
              <w:rPr>
                <w:rFonts w:eastAsia="Yu Mincho"/>
                <w:color w:val="FF0000"/>
                <w:lang w:val="en-GB"/>
              </w:rPr>
              <w:t xml:space="preserve">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w:t>
            </w:r>
            <w:proofErr w:type="gramStart"/>
            <w:r>
              <w:rPr>
                <w:rFonts w:eastAsia="Yu Mincho"/>
                <w:color w:val="FF0000"/>
                <w:lang w:val="en-GB"/>
              </w:rPr>
              <w:t>Certainly</w:t>
            </w:r>
            <w:proofErr w:type="gramEnd"/>
            <w:r>
              <w:rPr>
                <w:rFonts w:eastAsia="Yu Mincho"/>
                <w:color w:val="FF0000"/>
                <w:lang w:val="en-GB"/>
              </w:rPr>
              <w:t xml:space="preserve"> RAN2 could add an additional rule like the one above for the case we are discussing, but this is exactly what I think we should avoid so deep in the maintenance phase.</w:t>
            </w:r>
          </w:p>
          <w:p w14:paraId="5022349F" w14:textId="77777777" w:rsidR="005830B9" w:rsidRDefault="005830B9" w:rsidP="00FA436B">
            <w:pPr>
              <w:rPr>
                <w:rFonts w:eastAsia="Yu Mincho"/>
                <w:color w:val="FF0000"/>
                <w:lang w:val="en-GB"/>
              </w:rPr>
            </w:pPr>
            <w:r>
              <w:rPr>
                <w:rFonts w:eastAsia="Yu Mincho"/>
                <w:color w:val="FF0000"/>
                <w:lang w:val="en-GB"/>
              </w:rPr>
              <w:t>My view is that, unless it is essential, we should avoid any impact to RAN2 spec.</w:t>
            </w:r>
          </w:p>
          <w:p w14:paraId="5EF962E9" w14:textId="77777777" w:rsidR="00007C70" w:rsidRDefault="00007C70" w:rsidP="00FA436B">
            <w:pPr>
              <w:rPr>
                <w:rFonts w:eastAsia="Yu Mincho"/>
                <w:color w:val="FF0000"/>
                <w:lang w:val="en-GB"/>
              </w:rPr>
            </w:pPr>
          </w:p>
          <w:p w14:paraId="7C4C341F" w14:textId="20547291" w:rsidR="00007C70" w:rsidRPr="00FA436B" w:rsidRDefault="00007C70" w:rsidP="00FA436B">
            <w:pPr>
              <w:rPr>
                <w:rFonts w:eastAsia="Yu Mincho"/>
                <w:color w:val="FF0000"/>
                <w:lang w:val="en-GB"/>
              </w:rPr>
            </w:pPr>
            <w:r w:rsidRPr="00D06C9C">
              <w:rPr>
                <w:rFonts w:eastAsia="Yu Mincho" w:hint="eastAsia"/>
                <w:color w:val="0070C0"/>
                <w:lang w:val="en-GB"/>
              </w:rPr>
              <w:t xml:space="preserve">[DCM2] Thank you for kind clarification. OK, </w:t>
            </w:r>
            <w:r w:rsidRPr="00D06C9C">
              <w:rPr>
                <w:rFonts w:eastAsia="Yu Mincho"/>
                <w:color w:val="0070C0"/>
                <w:lang w:val="en-GB"/>
              </w:rPr>
              <w:t>you assume that ‘SL grant configured without PSFCH’ means grant for resource pool without PSFCH. I thought the quoted sentence includes our discussing case, i.e</w:t>
            </w:r>
            <w:r>
              <w:rPr>
                <w:rFonts w:eastAsia="Yu Mincho"/>
                <w:color w:val="0070C0"/>
                <w:lang w:val="en-GB"/>
              </w:rPr>
              <w:t>s</w:t>
            </w:r>
            <w:r w:rsidRPr="00D06C9C">
              <w:rPr>
                <w:rFonts w:eastAsia="Yu Mincho"/>
                <w:color w:val="0070C0"/>
                <w:lang w:val="en-GB"/>
              </w:rPr>
              <w:t>. insufficient gap between PSFCH and the next PSSCH. But I checked 321 again and it seems your assumption is valid. We also think that further RAN2 work is not preferable. In that sense, now we are fine with your update above. Thank you.</w:t>
            </w:r>
          </w:p>
        </w:tc>
      </w:tr>
      <w:tr w:rsidR="00D631D7" w14:paraId="7F4722A3" w14:textId="77777777" w:rsidTr="004A6B6B">
        <w:tc>
          <w:tcPr>
            <w:tcW w:w="1696" w:type="dxa"/>
          </w:tcPr>
          <w:p w14:paraId="32E886E1" w14:textId="4B89CB46" w:rsidR="00D631D7" w:rsidRDefault="00D631D7" w:rsidP="00D631D7">
            <w:pPr>
              <w:rPr>
                <w:lang w:val="en-GB"/>
              </w:rPr>
            </w:pPr>
            <w:r>
              <w:rPr>
                <w:lang w:val="en-GB"/>
              </w:rPr>
              <w:lastRenderedPageBreak/>
              <w:t xml:space="preserve">Huawei, </w:t>
            </w:r>
            <w:proofErr w:type="spellStart"/>
            <w:r>
              <w:rPr>
                <w:lang w:val="en-GB"/>
              </w:rPr>
              <w:t>HiSilicon</w:t>
            </w:r>
            <w:proofErr w:type="spellEnd"/>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w:t>
            </w:r>
            <w:proofErr w:type="spellStart"/>
            <w:r>
              <w:rPr>
                <w:lang w:val="en-GB"/>
              </w:rPr>
              <w:t>prospsal</w:t>
            </w:r>
            <w:proofErr w:type="spellEnd"/>
            <w:r>
              <w:rPr>
                <w:lang w:val="en-GB"/>
              </w:rPr>
              <w:t xml:space="preserve"> is used to limit the time </w:t>
            </w:r>
            <w:proofErr w:type="spellStart"/>
            <w:r>
              <w:rPr>
                <w:lang w:val="en-GB"/>
              </w:rPr>
              <w:t>beteween</w:t>
            </w:r>
            <w:proofErr w:type="spellEnd"/>
            <w:r>
              <w:rPr>
                <w:lang w:val="en-GB"/>
              </w:rPr>
              <w:t xml:space="preserve">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w:t>
            </w:r>
            <w:proofErr w:type="spellStart"/>
            <w:r>
              <w:rPr>
                <w:lang w:val="en-GB"/>
              </w:rPr>
              <w:t>gurantee</w:t>
            </w:r>
            <w:proofErr w:type="spellEnd"/>
            <w:r>
              <w:rPr>
                <w:lang w:val="en-GB"/>
              </w:rPr>
              <w:t xml:space="preserve"> the time. Which is unfortunately, the HARQ function enabled/disabled is up to TX UE, gNB is not aware of the function is </w:t>
            </w:r>
            <w:proofErr w:type="spellStart"/>
            <w:r>
              <w:rPr>
                <w:lang w:val="en-GB"/>
              </w:rPr>
              <w:t>truned</w:t>
            </w:r>
            <w:proofErr w:type="spellEnd"/>
            <w:r>
              <w:rPr>
                <w:lang w:val="en-GB"/>
              </w:rPr>
              <w:t xml:space="preserve">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w:t>
            </w:r>
            <w:proofErr w:type="spellStart"/>
            <w:r>
              <w:rPr>
                <w:lang w:val="en-GB"/>
              </w:rPr>
              <w:t>definitly</w:t>
            </w:r>
            <w:proofErr w:type="spellEnd"/>
            <w:r>
              <w:rPr>
                <w:lang w:val="en-GB"/>
              </w:rPr>
              <w:t xml:space="preserve">. Otherwise, if the PUCCH </w:t>
            </w:r>
            <w:proofErr w:type="spellStart"/>
            <w:r>
              <w:rPr>
                <w:lang w:val="en-GB"/>
              </w:rPr>
              <w:t>reosurces</w:t>
            </w:r>
            <w:proofErr w:type="spellEnd"/>
            <w:r>
              <w:rPr>
                <w:lang w:val="en-GB"/>
              </w:rPr>
              <w:t xml:space="preserve"> are not configured which means gNB is not willing to receive SL HARQ information, and the timing may be not </w:t>
            </w:r>
            <w:proofErr w:type="spellStart"/>
            <w:r>
              <w:rPr>
                <w:lang w:val="en-GB"/>
              </w:rPr>
              <w:t>gurannteed</w:t>
            </w:r>
            <w:proofErr w:type="spellEnd"/>
            <w:r>
              <w:rPr>
                <w:lang w:val="en-GB"/>
              </w:rPr>
              <w:t xml:space="preserve">.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w:t>
            </w:r>
            <w:proofErr w:type="gramStart"/>
            <w:r>
              <w:rPr>
                <w:lang w:val="en-GB"/>
              </w:rPr>
              <w:t>So</w:t>
            </w:r>
            <w:proofErr w:type="gramEnd"/>
            <w:r>
              <w:rPr>
                <w:lang w:val="en-GB"/>
              </w:rPr>
              <w:t xml:space="preserve"> we think in addition the change update by FL, another condition for </w:t>
            </w:r>
            <w:r w:rsidRPr="008F7251">
              <w:rPr>
                <w:lang w:val="en-GB"/>
              </w:rPr>
              <w:t>applicability</w:t>
            </w:r>
            <w:r>
              <w:rPr>
                <w:lang w:val="en-GB"/>
              </w:rPr>
              <w:t xml:space="preserve"> can be added for the </w:t>
            </w:r>
            <w:proofErr w:type="spellStart"/>
            <w:r>
              <w:rPr>
                <w:lang w:val="en-GB"/>
              </w:rPr>
              <w:t>subbullet</w:t>
            </w:r>
            <w:proofErr w:type="spellEnd"/>
            <w:r>
              <w:rPr>
                <w:lang w:val="en-GB"/>
              </w:rPr>
              <w:t>:</w:t>
            </w:r>
          </w:p>
          <w:p w14:paraId="72A5D97C" w14:textId="77777777" w:rsidR="00D631D7" w:rsidRPr="00343DBC" w:rsidRDefault="00D631D7" w:rsidP="00D631D7">
            <w:pPr>
              <w:pStyle w:val="ListParagraph"/>
              <w:numPr>
                <w:ilvl w:val="1"/>
                <w:numId w:val="29"/>
              </w:numPr>
              <w:spacing w:line="252" w:lineRule="auto"/>
              <w:rPr>
                <w:i/>
                <w:color w:val="00B050"/>
                <w:szCs w:val="20"/>
              </w:rPr>
            </w:pPr>
            <w:r w:rsidRPr="000E1CA0">
              <w:rPr>
                <w:i/>
                <w:szCs w:val="20"/>
              </w:rPr>
              <w:t xml:space="preserve">A UE is not expected to be scheduled consecutive SL </w:t>
            </w:r>
            <w:proofErr w:type="spellStart"/>
            <w:r w:rsidRPr="000E1CA0">
              <w:rPr>
                <w:i/>
                <w:szCs w:val="20"/>
              </w:rPr>
              <w:t>transmisions</w:t>
            </w:r>
            <w:proofErr w:type="spellEnd"/>
            <w:r w:rsidRPr="000E1CA0">
              <w:rPr>
                <w:i/>
                <w:szCs w:val="20"/>
              </w:rPr>
              <w:t xml:space="preserve"> for the same TB such that the minimum time between PSFCH reception and next PSCCH/PSSCH retransmission </w:t>
            </w:r>
            <w:proofErr w:type="spellStart"/>
            <w:r w:rsidRPr="000E1CA0">
              <w:rPr>
                <w:i/>
                <w:szCs w:val="20"/>
              </w:rPr>
              <w:lastRenderedPageBreak/>
              <w:t>can not</w:t>
            </w:r>
            <w:proofErr w:type="spellEnd"/>
            <w:r w:rsidRPr="000E1CA0">
              <w:rPr>
                <w:i/>
                <w:szCs w:val="20"/>
              </w:rPr>
              <w:t xml:space="preserve"> be guaranteed </w:t>
            </w:r>
            <w:r w:rsidRPr="000E1CA0">
              <w:rPr>
                <w:i/>
                <w:color w:val="00B050"/>
                <w:szCs w:val="20"/>
              </w:rPr>
              <w:t>at least the PUCCH resources are configured.</w:t>
            </w:r>
          </w:p>
          <w:p w14:paraId="1D8B2CEC" w14:textId="5F95538B" w:rsidR="00D631D7" w:rsidRDefault="00D631D7" w:rsidP="00D631D7">
            <w:pPr>
              <w:rPr>
                <w:lang w:val="en-GB"/>
              </w:rPr>
            </w:pPr>
            <w:r>
              <w:rPr>
                <w:lang w:val="en-GB"/>
              </w:rPr>
              <w:t xml:space="preserve">As the delta value, we do not have strong views on this point, but think the </w:t>
            </w:r>
            <w:proofErr w:type="spellStart"/>
            <w:r>
              <w:rPr>
                <w:lang w:val="en-GB"/>
              </w:rPr>
              <w:t>T</w:t>
            </w:r>
            <w:r w:rsidRPr="008F40CC">
              <w:rPr>
                <w:vertAlign w:val="subscript"/>
                <w:lang w:val="en-GB"/>
              </w:rPr>
              <w:t>prep</w:t>
            </w:r>
            <w:proofErr w:type="spellEnd"/>
            <w:r>
              <w:rPr>
                <w:vertAlign w:val="subscript"/>
                <w:lang w:val="en-GB"/>
              </w:rPr>
              <w:t xml:space="preserve"> </w:t>
            </w:r>
            <w:r>
              <w:rPr>
                <w:lang w:val="en-GB"/>
              </w:rPr>
              <w:t xml:space="preserve">seems fine due to it is already larger than </w:t>
            </w:r>
            <w:proofErr w:type="spellStart"/>
            <w:r>
              <w:rPr>
                <w:lang w:val="en-GB"/>
              </w:rPr>
              <w:t>T</w:t>
            </w:r>
            <w:r>
              <w:rPr>
                <w:vertAlign w:val="subscript"/>
                <w:lang w:val="en-GB"/>
              </w:rPr>
              <w:t>proc</w:t>
            </w:r>
            <w:proofErr w:type="spellEnd"/>
            <w:r>
              <w:rPr>
                <w:lang w:val="en-GB"/>
              </w:rPr>
              <w:t>.</w:t>
            </w:r>
          </w:p>
        </w:tc>
      </w:tr>
      <w:tr w:rsidR="00262983" w14:paraId="6FA647A5" w14:textId="77777777" w:rsidTr="004A6B6B">
        <w:tc>
          <w:tcPr>
            <w:tcW w:w="1696" w:type="dxa"/>
          </w:tcPr>
          <w:p w14:paraId="6708BD4D" w14:textId="489B3112" w:rsidR="00262983" w:rsidRDefault="00262983" w:rsidP="00262983">
            <w:pPr>
              <w:rPr>
                <w:lang w:val="en-GB"/>
              </w:rPr>
            </w:pPr>
            <w:r>
              <w:rPr>
                <w:rFonts w:eastAsia="DengXian" w:hint="eastAsia"/>
                <w:lang w:val="en-GB"/>
              </w:rPr>
              <w:lastRenderedPageBreak/>
              <w:t>v</w:t>
            </w:r>
            <w:r>
              <w:rPr>
                <w:rFonts w:eastAsia="DengXian"/>
                <w:lang w:val="en-GB"/>
              </w:rPr>
              <w:t>ivo</w:t>
            </w:r>
          </w:p>
        </w:tc>
        <w:tc>
          <w:tcPr>
            <w:tcW w:w="7933" w:type="dxa"/>
          </w:tcPr>
          <w:p w14:paraId="04B64D9E" w14:textId="77777777" w:rsidR="00262983" w:rsidRDefault="00262983" w:rsidP="00262983">
            <w:pPr>
              <w:rPr>
                <w:rFonts w:eastAsia="DengXian"/>
                <w:lang w:val="en-GB"/>
              </w:rPr>
            </w:pPr>
            <w:r>
              <w:rPr>
                <w:rFonts w:eastAsia="DengXian"/>
                <w:lang w:val="en-GB"/>
              </w:rPr>
              <w:t xml:space="preserve">Agree with FL that </w:t>
            </w:r>
            <w:proofErr w:type="spellStart"/>
            <w:r>
              <w:rPr>
                <w:rFonts w:eastAsia="DengXian"/>
                <w:lang w:val="en-GB"/>
              </w:rPr>
              <w:t>gnb</w:t>
            </w:r>
            <w:proofErr w:type="spellEnd"/>
            <w:r>
              <w:rPr>
                <w:rFonts w:eastAsia="DengXian"/>
                <w:lang w:val="en-GB"/>
              </w:rPr>
              <w:t xml:space="preserve"> has no idea of whether option B is satisfied. </w:t>
            </w:r>
          </w:p>
          <w:p w14:paraId="60CC6436" w14:textId="6F1FD87B" w:rsidR="00262983" w:rsidRDefault="00262983" w:rsidP="00262983">
            <w:pPr>
              <w:rPr>
                <w:rFonts w:eastAsia="DengXian"/>
                <w:lang w:val="en-GB"/>
              </w:rPr>
            </w:pPr>
            <w:r>
              <w:rPr>
                <w:rFonts w:eastAsia="DengXian"/>
                <w:lang w:val="en-GB"/>
              </w:rPr>
              <w:t>F</w:t>
            </w:r>
            <w:r w:rsidRPr="00EA46B3">
              <w:rPr>
                <w:rFonts w:eastAsia="DengXian"/>
                <w:lang w:val="en-GB"/>
              </w:rPr>
              <w:t xml:space="preserve">rom the </w:t>
            </w:r>
            <w:r>
              <w:rPr>
                <w:rFonts w:eastAsia="DengXian" w:hint="eastAsia"/>
                <w:lang w:val="en-GB"/>
              </w:rPr>
              <w:t>perspective</w:t>
            </w:r>
            <w:r w:rsidRPr="00EA46B3">
              <w:rPr>
                <w:rFonts w:eastAsia="DengXian"/>
                <w:lang w:val="en-GB"/>
              </w:rPr>
              <w:t xml:space="preserve"> of </w:t>
            </w:r>
            <w:proofErr w:type="spellStart"/>
            <w:r>
              <w:rPr>
                <w:rFonts w:eastAsia="DengXian" w:hint="eastAsia"/>
                <w:lang w:val="en-GB"/>
              </w:rPr>
              <w:t>gnb</w:t>
            </w:r>
            <w:proofErr w:type="spellEnd"/>
            <w:r w:rsidRPr="00EA46B3">
              <w:rPr>
                <w:rFonts w:eastAsia="DengXian"/>
                <w:lang w:val="en-GB"/>
              </w:rPr>
              <w:t>,</w:t>
            </w:r>
            <w:r>
              <w:rPr>
                <w:rFonts w:eastAsia="DengXian"/>
                <w:lang w:val="en-GB"/>
              </w:rPr>
              <w:t xml:space="preserve"> when a PUCCH is provided by a DG or CG, it means </w:t>
            </w:r>
            <w:proofErr w:type="spellStart"/>
            <w:r>
              <w:rPr>
                <w:rFonts w:eastAsia="DengXian"/>
                <w:lang w:val="en-GB"/>
              </w:rPr>
              <w:t>gnb</w:t>
            </w:r>
            <w:proofErr w:type="spellEnd"/>
            <w:r>
              <w:rPr>
                <w:rFonts w:eastAsia="DengXian"/>
                <w:lang w:val="en-GB"/>
              </w:rPr>
              <w:t xml:space="preserve"> may expect UE to provide some valid SL HARQ-ACK information to help its scheduling. In this case, </w:t>
            </w:r>
            <w:proofErr w:type="spellStart"/>
            <w:r>
              <w:rPr>
                <w:rFonts w:eastAsia="DengXian"/>
                <w:lang w:val="en-GB"/>
              </w:rPr>
              <w:t>gnb</w:t>
            </w:r>
            <w:proofErr w:type="spellEnd"/>
            <w:r>
              <w:rPr>
                <w:rFonts w:eastAsia="DengXian"/>
                <w:lang w:val="en-GB"/>
              </w:rPr>
              <w:t xml:space="preserve"> should </w:t>
            </w:r>
            <w:proofErr w:type="spellStart"/>
            <w:r>
              <w:rPr>
                <w:rFonts w:eastAsia="DengXian"/>
                <w:lang w:val="en-GB"/>
              </w:rPr>
              <w:t>gurantee</w:t>
            </w:r>
            <w:proofErr w:type="spellEnd"/>
            <w:r>
              <w:rPr>
                <w:rFonts w:eastAsia="DengXian"/>
                <w:lang w:val="en-GB"/>
              </w:rPr>
              <w:t xml:space="preserve"> that the resources scheduled by the DG or CG meet the minimum time </w:t>
            </w:r>
            <w:proofErr w:type="spellStart"/>
            <w:r>
              <w:rPr>
                <w:rFonts w:eastAsia="DengXian"/>
                <w:lang w:val="en-GB"/>
              </w:rPr>
              <w:t>requirememnt</w:t>
            </w:r>
            <w:proofErr w:type="spellEnd"/>
            <w:r>
              <w:rPr>
                <w:rFonts w:eastAsia="DengXian"/>
                <w:lang w:val="en-GB"/>
              </w:rPr>
              <w:t xml:space="preserve"> so that UE can transmit a MAC PDU with HARQ </w:t>
            </w:r>
            <w:r w:rsidRPr="00734694">
              <w:rPr>
                <w:rFonts w:eastAsia="Yu Mincho"/>
                <w:lang w:val="en-GB"/>
              </w:rPr>
              <w:t>feedback</w:t>
            </w:r>
            <w:r>
              <w:rPr>
                <w:rFonts w:eastAsia="DengXian"/>
                <w:lang w:val="en-GB"/>
              </w:rPr>
              <w:t xml:space="preserve"> on the scheduled resources and then provides an </w:t>
            </w:r>
            <w:proofErr w:type="spellStart"/>
            <w:r>
              <w:rPr>
                <w:rFonts w:eastAsia="DengXian"/>
                <w:lang w:val="en-GB"/>
              </w:rPr>
              <w:t>efficetive</w:t>
            </w:r>
            <w:proofErr w:type="spellEnd"/>
            <w:r>
              <w:rPr>
                <w:rFonts w:eastAsia="DengXian"/>
                <w:lang w:val="en-GB"/>
              </w:rPr>
              <w:t xml:space="preserve"> HARQ-ACK reporting based on the PSFCH reception.</w:t>
            </w:r>
            <w:r>
              <w:t xml:space="preserve"> (</w:t>
            </w:r>
            <w:proofErr w:type="gramStart"/>
            <w:r>
              <w:rPr>
                <w:rFonts w:eastAsia="DengXian"/>
                <w:lang w:val="en-GB"/>
              </w:rPr>
              <w:t>Of course</w:t>
            </w:r>
            <w:proofErr w:type="gramEnd"/>
            <w:r>
              <w:rPr>
                <w:rFonts w:eastAsia="DengXian"/>
                <w:lang w:val="en-GB"/>
              </w:rPr>
              <w:t xml:space="preserve"> UE still</w:t>
            </w:r>
            <w:r w:rsidRPr="00EA46B3">
              <w:rPr>
                <w:rFonts w:eastAsia="DengXian"/>
                <w:lang w:val="en-GB"/>
              </w:rPr>
              <w:t xml:space="preserve"> can choose </w:t>
            </w:r>
            <w:r>
              <w:rPr>
                <w:rFonts w:eastAsia="DengXian" w:hint="eastAsia"/>
                <w:lang w:val="en-GB"/>
              </w:rPr>
              <w:t>trans</w:t>
            </w:r>
            <w:r>
              <w:rPr>
                <w:rFonts w:eastAsia="DengXian"/>
                <w:lang w:val="en-GB"/>
              </w:rPr>
              <w:t xml:space="preserve">mit a PDU which does not require HARQ feedback on the granted resources. But </w:t>
            </w:r>
            <w:r w:rsidRPr="00EA46B3">
              <w:rPr>
                <w:rFonts w:eastAsia="DengXian"/>
                <w:lang w:val="en-GB"/>
              </w:rPr>
              <w:t xml:space="preserve">since </w:t>
            </w:r>
            <w:r>
              <w:rPr>
                <w:rFonts w:eastAsia="DengXian"/>
                <w:lang w:val="en-GB"/>
              </w:rPr>
              <w:t xml:space="preserve">it is the </w:t>
            </w:r>
            <w:proofErr w:type="spellStart"/>
            <w:r>
              <w:rPr>
                <w:rFonts w:eastAsia="DengXian"/>
                <w:lang w:val="en-GB"/>
              </w:rPr>
              <w:t>gnb</w:t>
            </w:r>
            <w:proofErr w:type="spellEnd"/>
            <w:r w:rsidRPr="00EA46B3">
              <w:rPr>
                <w:rFonts w:eastAsia="DengXian"/>
                <w:lang w:val="en-GB"/>
              </w:rPr>
              <w:t xml:space="preserve"> </w:t>
            </w:r>
            <w:r>
              <w:rPr>
                <w:rFonts w:eastAsia="DengXian"/>
                <w:lang w:val="en-GB"/>
              </w:rPr>
              <w:t xml:space="preserve">who </w:t>
            </w:r>
            <w:r w:rsidRPr="00EA46B3">
              <w:rPr>
                <w:rFonts w:eastAsia="DengXian"/>
                <w:lang w:val="en-GB"/>
              </w:rPr>
              <w:t xml:space="preserve">wants to get </w:t>
            </w:r>
            <w:r>
              <w:rPr>
                <w:rFonts w:eastAsia="DengXian"/>
                <w:lang w:val="en-GB"/>
              </w:rPr>
              <w:t>some SL</w:t>
            </w:r>
            <w:r w:rsidRPr="00EA46B3">
              <w:rPr>
                <w:rFonts w:eastAsia="DengXian"/>
                <w:lang w:val="en-GB"/>
              </w:rPr>
              <w:t xml:space="preserve"> information, it is natural </w:t>
            </w:r>
            <w:r>
              <w:rPr>
                <w:rFonts w:eastAsia="DengXian"/>
                <w:lang w:val="en-GB"/>
              </w:rPr>
              <w:t xml:space="preserve">for </w:t>
            </w:r>
            <w:proofErr w:type="spellStart"/>
            <w:r>
              <w:rPr>
                <w:rFonts w:eastAsia="DengXian"/>
                <w:lang w:val="en-GB"/>
              </w:rPr>
              <w:t>gnb</w:t>
            </w:r>
            <w:proofErr w:type="spellEnd"/>
            <w:r>
              <w:rPr>
                <w:rFonts w:eastAsia="DengXian"/>
                <w:lang w:val="en-GB"/>
              </w:rPr>
              <w:t xml:space="preserve"> to </w:t>
            </w:r>
            <w:r w:rsidRPr="00EA46B3">
              <w:rPr>
                <w:rFonts w:eastAsia="DengXian"/>
                <w:lang w:val="en-GB"/>
              </w:rPr>
              <w:t>ensure</w:t>
            </w:r>
            <w:r>
              <w:rPr>
                <w:rFonts w:eastAsia="DengXian"/>
                <w:lang w:val="en-GB"/>
              </w:rPr>
              <w:t xml:space="preserve"> the minimum</w:t>
            </w:r>
            <w:r w:rsidRPr="00EA46B3">
              <w:rPr>
                <w:rFonts w:eastAsia="DengXian"/>
                <w:lang w:val="en-GB"/>
              </w:rPr>
              <w:t xml:space="preserve"> </w:t>
            </w:r>
            <w:r>
              <w:rPr>
                <w:rFonts w:eastAsia="DengXian"/>
                <w:lang w:val="en-GB"/>
              </w:rPr>
              <w:t>gap</w:t>
            </w:r>
            <w:r w:rsidR="00BD5D4C">
              <w:rPr>
                <w:rFonts w:eastAsia="DengXian"/>
                <w:lang w:val="en-GB"/>
              </w:rPr>
              <w:t xml:space="preserve"> if it provides PUCCH</w:t>
            </w:r>
            <w:r w:rsidRPr="00EA46B3">
              <w:rPr>
                <w:rFonts w:eastAsia="DengXian"/>
                <w:lang w:val="en-GB"/>
              </w:rPr>
              <w:t>.</w:t>
            </w:r>
            <w:r>
              <w:rPr>
                <w:rFonts w:eastAsia="DengXian"/>
                <w:lang w:val="en-GB"/>
              </w:rPr>
              <w:t xml:space="preserve"> Otherwise UE</w:t>
            </w:r>
            <w:r w:rsidRPr="00EA46B3">
              <w:rPr>
                <w:rFonts w:eastAsia="DengXian"/>
                <w:lang w:val="en-GB"/>
              </w:rPr>
              <w:t xml:space="preserve"> has to do blind retransmission, which </w:t>
            </w:r>
            <w:r>
              <w:rPr>
                <w:rFonts w:eastAsia="DengXian"/>
                <w:lang w:val="en-GB"/>
              </w:rPr>
              <w:t>is</w:t>
            </w:r>
            <w:r w:rsidRPr="00EA46B3">
              <w:rPr>
                <w:rFonts w:eastAsia="DengXian"/>
                <w:lang w:val="en-GB"/>
              </w:rPr>
              <w:t xml:space="preserve"> against the intention</w:t>
            </w:r>
            <w:r>
              <w:rPr>
                <w:rFonts w:eastAsia="DengXian"/>
                <w:lang w:val="en-GB"/>
              </w:rPr>
              <w:t xml:space="preserve"> of providing a PUCCH.</w:t>
            </w:r>
          </w:p>
          <w:p w14:paraId="1C2D6634" w14:textId="77777777" w:rsidR="00262983" w:rsidRDefault="00262983" w:rsidP="00262983">
            <w:pPr>
              <w:rPr>
                <w:rFonts w:eastAsia="DengXian"/>
                <w:lang w:val="en-GB"/>
              </w:rPr>
            </w:pPr>
          </w:p>
          <w:p w14:paraId="14B692AA" w14:textId="77777777" w:rsidR="00262983" w:rsidRDefault="00262983" w:rsidP="00262983">
            <w:pPr>
              <w:rPr>
                <w:rFonts w:eastAsia="DengXian"/>
                <w:lang w:val="en-GB"/>
              </w:rPr>
            </w:pPr>
            <w:r>
              <w:rPr>
                <w:rFonts w:eastAsia="DengXian"/>
                <w:lang w:val="en-GB"/>
              </w:rPr>
              <w:t>If PUCCH is not provided and resources in a pool with PSFCH are scheduled by the CG or DG, it can be to UE to decide whether to map MAC PDU which requires HARQ</w:t>
            </w:r>
            <w:r w:rsidRPr="00734694">
              <w:rPr>
                <w:rFonts w:eastAsia="Yu Mincho"/>
                <w:lang w:val="en-GB"/>
              </w:rPr>
              <w:t xml:space="preserve"> feedback</w:t>
            </w:r>
            <w:r>
              <w:rPr>
                <w:rFonts w:eastAsia="DengXian"/>
                <w:lang w:val="en-GB"/>
              </w:rPr>
              <w:t xml:space="preserve"> on the granted resources. There can be two cases</w:t>
            </w:r>
            <w:r>
              <w:rPr>
                <w:rFonts w:eastAsia="DengXian" w:hint="eastAsia"/>
                <w:lang w:val="en-GB"/>
              </w:rPr>
              <w:t>:</w:t>
            </w:r>
          </w:p>
          <w:p w14:paraId="3B2538F5" w14:textId="77777777" w:rsidR="00262983" w:rsidRPr="00734694" w:rsidRDefault="00262983" w:rsidP="00262983">
            <w:pPr>
              <w:pStyle w:val="ListParagraph"/>
              <w:numPr>
                <w:ilvl w:val="0"/>
                <w:numId w:val="44"/>
              </w:numPr>
              <w:rPr>
                <w:rFonts w:eastAsia="Yu Mincho"/>
                <w:lang w:val="en-GB"/>
              </w:rPr>
            </w:pPr>
            <w:r w:rsidRPr="00734694">
              <w:rPr>
                <w:rFonts w:eastAsia="Yu Mincho"/>
                <w:lang w:val="en-GB"/>
              </w:rPr>
              <w:t xml:space="preserve">When resources provided by gNB does not guarantee the minimum time, UE can transmit MAC PDU which does not require HARQ feedback </w:t>
            </w:r>
          </w:p>
          <w:p w14:paraId="1E06E77F" w14:textId="77777777" w:rsidR="00262983" w:rsidRDefault="00262983" w:rsidP="00262983">
            <w:pPr>
              <w:pStyle w:val="ListParagraph"/>
              <w:numPr>
                <w:ilvl w:val="0"/>
                <w:numId w:val="44"/>
              </w:numPr>
              <w:rPr>
                <w:rFonts w:eastAsia="DengXian"/>
                <w:lang w:val="en-GB"/>
              </w:rPr>
            </w:pPr>
            <w:r>
              <w:rPr>
                <w:rFonts w:eastAsia="DengXian"/>
                <w:lang w:val="en-GB"/>
              </w:rPr>
              <w:t>W</w:t>
            </w:r>
            <w:r>
              <w:rPr>
                <w:rFonts w:eastAsia="DengXian" w:hint="eastAsia"/>
                <w:lang w:val="en-GB"/>
              </w:rPr>
              <w:t>hen</w:t>
            </w:r>
            <w:r>
              <w:rPr>
                <w:rFonts w:eastAsia="DengXian"/>
                <w:lang w:val="en-GB"/>
              </w:rPr>
              <w:t xml:space="preserve"> </w:t>
            </w:r>
            <w:r>
              <w:rPr>
                <w:rFonts w:eastAsia="DengXian" w:hint="eastAsia"/>
                <w:lang w:val="en-GB"/>
              </w:rPr>
              <w:t>resource</w:t>
            </w:r>
            <w:r>
              <w:rPr>
                <w:rFonts w:eastAsia="DengXian"/>
                <w:lang w:val="en-GB"/>
              </w:rPr>
              <w:t xml:space="preserve">s provided by </w:t>
            </w:r>
            <w:proofErr w:type="spellStart"/>
            <w:r>
              <w:rPr>
                <w:rFonts w:eastAsia="DengXian"/>
                <w:lang w:val="en-GB"/>
              </w:rPr>
              <w:t>gnb</w:t>
            </w:r>
            <w:proofErr w:type="spellEnd"/>
            <w:r>
              <w:rPr>
                <w:rFonts w:eastAsia="DengXian"/>
                <w:lang w:val="en-GB"/>
              </w:rPr>
              <w:t xml:space="preserve"> is no less the minimum time, UE can transmit MAC PDU requiring HARQ </w:t>
            </w:r>
            <w:r w:rsidRPr="00734694">
              <w:rPr>
                <w:rFonts w:eastAsia="Yu Mincho"/>
                <w:lang w:val="en-GB"/>
              </w:rPr>
              <w:t>feedback</w:t>
            </w:r>
            <w:r>
              <w:rPr>
                <w:rFonts w:eastAsia="DengXian"/>
                <w:lang w:val="en-GB"/>
              </w:rPr>
              <w:t xml:space="preserve"> or not requiring HARQ </w:t>
            </w:r>
            <w:r w:rsidRPr="00734694">
              <w:rPr>
                <w:rFonts w:eastAsia="Yu Mincho"/>
                <w:lang w:val="en-GB"/>
              </w:rPr>
              <w:t>feedback</w:t>
            </w:r>
            <w:r>
              <w:rPr>
                <w:rFonts w:eastAsia="DengXian"/>
                <w:lang w:val="en-GB"/>
              </w:rPr>
              <w:t>.</w:t>
            </w:r>
          </w:p>
          <w:p w14:paraId="55531700" w14:textId="4851BBB6" w:rsidR="00262983" w:rsidRDefault="00262983" w:rsidP="00262983">
            <w:pPr>
              <w:rPr>
                <w:lang w:val="en-GB"/>
              </w:rPr>
            </w:pPr>
            <w:r>
              <w:rPr>
                <w:rFonts w:eastAsia="DengXian"/>
                <w:lang w:val="en-GB"/>
              </w:rPr>
              <w:t xml:space="preserve">If we follow option A, as DOCOMO said, the latency of blind transmission in a pool with PSFCH would </w:t>
            </w:r>
            <w:r w:rsidR="00BD5D4C">
              <w:rPr>
                <w:rFonts w:eastAsia="DengXian"/>
                <w:lang w:val="en-GB"/>
              </w:rPr>
              <w:t>un</w:t>
            </w:r>
            <w:r>
              <w:rPr>
                <w:rFonts w:eastAsia="DengXian"/>
                <w:lang w:val="en-GB"/>
              </w:rPr>
              <w:t xml:space="preserve">necessarily increase. </w:t>
            </w:r>
            <w:proofErr w:type="gramStart"/>
            <w:r>
              <w:rPr>
                <w:rFonts w:eastAsia="DengXian"/>
                <w:lang w:val="en-GB"/>
              </w:rPr>
              <w:t>So</w:t>
            </w:r>
            <w:proofErr w:type="gramEnd"/>
            <w:r>
              <w:rPr>
                <w:rFonts w:eastAsia="DengXian"/>
                <w:lang w:val="en-GB"/>
              </w:rPr>
              <w:t xml:space="preserve"> the condition could</w:t>
            </w:r>
            <w:r w:rsidRPr="006A58A9">
              <w:rPr>
                <w:rFonts w:eastAsia="DengXian"/>
                <w:lang w:val="en-GB"/>
              </w:rPr>
              <w:t xml:space="preserve"> be changed in a way that</w:t>
            </w:r>
            <w:r w:rsidRPr="0036123F">
              <w:rPr>
                <w:rFonts w:eastAsia="DengXian"/>
                <w:lang w:val="en-GB"/>
              </w:rPr>
              <w:t xml:space="preserve"> ‘</w:t>
            </w:r>
            <w:r w:rsidRPr="0036123F">
              <w:rPr>
                <w:color w:val="FF0000"/>
                <w:szCs w:val="20"/>
              </w:rPr>
              <w:t>when PUCCH is provided with a grant</w:t>
            </w:r>
            <w:r w:rsidRPr="0036123F">
              <w:rPr>
                <w:rFonts w:eastAsia="DengXian"/>
                <w:lang w:val="en-GB"/>
              </w:rPr>
              <w:t>’</w:t>
            </w:r>
          </w:p>
        </w:tc>
      </w:tr>
      <w:tr w:rsidR="00D631D7" w14:paraId="3ABEBE91" w14:textId="77777777" w:rsidTr="004A6B6B">
        <w:tc>
          <w:tcPr>
            <w:tcW w:w="1696" w:type="dxa"/>
          </w:tcPr>
          <w:p w14:paraId="59176D51" w14:textId="0A00AF3C" w:rsidR="00D631D7" w:rsidRDefault="00EC44EE" w:rsidP="00D631D7">
            <w:pPr>
              <w:rPr>
                <w:lang w:val="en-GB"/>
              </w:rPr>
            </w:pPr>
            <w:r>
              <w:rPr>
                <w:lang w:val="en-GB"/>
              </w:rPr>
              <w:t>Intel</w:t>
            </w:r>
          </w:p>
        </w:tc>
        <w:tc>
          <w:tcPr>
            <w:tcW w:w="7933" w:type="dxa"/>
          </w:tcPr>
          <w:p w14:paraId="1FE0244F" w14:textId="1C26D9EE" w:rsidR="00BF22CB" w:rsidRDefault="00EC44EE" w:rsidP="00D631D7">
            <w:pPr>
              <w:rPr>
                <w:lang w:val="en-GB"/>
              </w:rPr>
            </w:pPr>
            <w:r>
              <w:rPr>
                <w:lang w:val="en-GB"/>
              </w:rPr>
              <w:t>Regarding the applicability,</w:t>
            </w:r>
            <w:r w:rsidR="00BF22CB">
              <w:rPr>
                <w:lang w:val="en-GB"/>
              </w:rPr>
              <w:t xml:space="preserve"> it is a bit unfortunate that </w:t>
            </w:r>
            <w:proofErr w:type="spellStart"/>
            <w:r w:rsidR="00BF22CB">
              <w:rPr>
                <w:lang w:val="en-GB"/>
              </w:rPr>
              <w:t>gNB</w:t>
            </w:r>
            <w:proofErr w:type="spellEnd"/>
            <w:r w:rsidR="00BF22CB">
              <w:rPr>
                <w:lang w:val="en-GB"/>
              </w:rPr>
              <w:t xml:space="preserve">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w:t>
            </w:r>
            <w:r w:rsidR="0094677D">
              <w:rPr>
                <w:lang w:val="en-GB"/>
              </w:rPr>
              <w:t xml:space="preserve">and </w:t>
            </w:r>
            <w:r w:rsidR="00BF22CB">
              <w:rPr>
                <w:lang w:val="en-GB"/>
              </w:rPr>
              <w:t>associated efficiency of blind retransmissions.</w:t>
            </w:r>
          </w:p>
          <w:p w14:paraId="47852F2C" w14:textId="41663BFD" w:rsidR="00EC44EE" w:rsidRDefault="00BF22CB" w:rsidP="00D631D7">
            <w:pPr>
              <w:rPr>
                <w:lang w:val="en-GB"/>
              </w:rPr>
            </w:pPr>
            <w:r>
              <w:rPr>
                <w:lang w:val="en-GB"/>
              </w:rPr>
              <w:t>If the applicability is not confirmed, then RAN1 &amp; RAN2 need to work out the conditions when a UE can enable or disable feedback even if the LCH is feedback-based.</w:t>
            </w:r>
          </w:p>
          <w:p w14:paraId="0A182FE8" w14:textId="6496E9B2" w:rsidR="00BF22CB" w:rsidRDefault="00BF22CB" w:rsidP="00D631D7">
            <w:pPr>
              <w:rPr>
                <w:lang w:val="en-GB"/>
              </w:rPr>
            </w:pPr>
            <w:r>
              <w:rPr>
                <w:lang w:val="en-GB"/>
              </w:rPr>
              <w:t xml:space="preserve">We are not sure if adding PUCCH resource condition is appropriate. In our assessment, SL HARQ feedback reporting to </w:t>
            </w:r>
            <w:proofErr w:type="spellStart"/>
            <w:r>
              <w:rPr>
                <w:lang w:val="en-GB"/>
              </w:rPr>
              <w:t>gNB</w:t>
            </w:r>
            <w:proofErr w:type="spellEnd"/>
            <w:r>
              <w:rPr>
                <w:lang w:val="en-GB"/>
              </w:rPr>
              <w:t xml:space="preserve"> may not be always enabled since may not bring much benefits.</w:t>
            </w:r>
          </w:p>
          <w:p w14:paraId="0CE761CE" w14:textId="77777777" w:rsidR="00EC44EE" w:rsidRDefault="00EC44EE" w:rsidP="00D631D7">
            <w:pPr>
              <w:rPr>
                <w:lang w:val="en-GB"/>
              </w:rPr>
            </w:pPr>
            <w:r>
              <w:rPr>
                <w:lang w:val="en-GB"/>
              </w:rPr>
              <w:t>Regarding the delta, we are fine either way:</w:t>
            </w:r>
          </w:p>
          <w:p w14:paraId="552359FC" w14:textId="4C1AD4E0" w:rsidR="00EC44EE" w:rsidRDefault="00EC44EE" w:rsidP="00EC44EE">
            <w:pPr>
              <w:pStyle w:val="ListParagraph"/>
              <w:numPr>
                <w:ilvl w:val="0"/>
                <w:numId w:val="45"/>
              </w:numPr>
              <w:rPr>
                <w:lang w:val="en-GB"/>
              </w:rPr>
            </w:pPr>
            <w:r>
              <w:rPr>
                <w:lang w:val="en-GB"/>
              </w:rPr>
              <w:t xml:space="preserve">0 </w:t>
            </w:r>
            <w:proofErr w:type="spellStart"/>
            <w:r>
              <w:rPr>
                <w:lang w:val="en-GB"/>
              </w:rPr>
              <w:t>ms</w:t>
            </w:r>
            <w:proofErr w:type="spellEnd"/>
          </w:p>
          <w:p w14:paraId="7905EB56" w14:textId="77777777" w:rsidR="00EC44EE" w:rsidRDefault="00EC44EE" w:rsidP="00EC44EE">
            <w:pPr>
              <w:pStyle w:val="ListParagraph"/>
              <w:numPr>
                <w:ilvl w:val="0"/>
                <w:numId w:val="45"/>
              </w:numPr>
              <w:rPr>
                <w:lang w:val="en-GB"/>
              </w:rPr>
            </w:pPr>
            <w:r>
              <w:rPr>
                <w:lang w:val="en-GB"/>
              </w:rPr>
              <w:t xml:space="preserve">0.5 </w:t>
            </w:r>
            <w:proofErr w:type="spellStart"/>
            <w:r>
              <w:rPr>
                <w:lang w:val="en-GB"/>
              </w:rPr>
              <w:t>ms</w:t>
            </w:r>
            <w:proofErr w:type="spellEnd"/>
          </w:p>
          <w:p w14:paraId="15AA79F5" w14:textId="77777777" w:rsidR="00EC44EE" w:rsidRPr="00BF22CB" w:rsidRDefault="00EC44EE" w:rsidP="00EC44EE">
            <w:pPr>
              <w:pStyle w:val="ListParagraph"/>
              <w:numPr>
                <w:ilvl w:val="0"/>
                <w:numId w:val="45"/>
              </w:numPr>
              <w:rPr>
                <w:lang w:val="en-GB"/>
              </w:rPr>
            </w:pPr>
            <w:r>
              <w:rPr>
                <w:lang w:val="en-GB"/>
              </w:rPr>
              <w:t>0.5 / 2</w:t>
            </w:r>
            <w:r w:rsidRPr="00EC44EE">
              <w:rPr>
                <w:rFonts w:cs="Calibri"/>
                <w:vertAlign w:val="superscript"/>
                <w:lang w:val="en-GB"/>
              </w:rPr>
              <w:t>µ</w:t>
            </w:r>
            <w:r>
              <w:rPr>
                <w:rFonts w:cs="Calibri"/>
                <w:lang w:val="en-GB"/>
              </w:rPr>
              <w:t>, where µ = 0,1,2,3 for 15,30,60,120 kHz – 7 symbols regardless of numerology</w:t>
            </w:r>
          </w:p>
          <w:p w14:paraId="72C99750" w14:textId="3105E41D" w:rsidR="00BF22CB" w:rsidRPr="00BF22CB" w:rsidRDefault="00BF22CB" w:rsidP="00BF22CB">
            <w:pPr>
              <w:rPr>
                <w:lang w:val="en-GB"/>
              </w:rPr>
            </w:pPr>
            <w:r>
              <w:rPr>
                <w:lang w:val="en-GB"/>
              </w:rPr>
              <w:t>Note, that PSCCH/PSSCH preparation could be done before finishing PSFCH detection</w:t>
            </w:r>
            <w:r w:rsidR="0094677D">
              <w:rPr>
                <w:lang w:val="en-GB"/>
              </w:rPr>
              <w:t xml:space="preserve">, and if ‘NACK’ is confirmed, then the transmission is </w:t>
            </w:r>
            <w:proofErr w:type="spellStart"/>
            <w:r w:rsidR="0094677D">
              <w:rPr>
                <w:lang w:val="en-GB"/>
              </w:rPr>
              <w:t>performend</w:t>
            </w:r>
            <w:proofErr w:type="spellEnd"/>
            <w:r w:rsidR="0094677D">
              <w:rPr>
                <w:lang w:val="en-GB"/>
              </w:rPr>
              <w:t xml:space="preserve">, if ‘ACK’ is confirmed, then the transmission is not performed, since Mode-1 does not allow a UE to start a new TB in these resources due to NDI and HARQ ID control procedures. In that sense, the processing time could not be larger than </w:t>
            </w:r>
            <w:r w:rsidR="0094677D">
              <w:rPr>
                <w:lang w:val="en-GB"/>
              </w:rPr>
              <w:lastRenderedPageBreak/>
              <w:t>PUCCH preparation time, where the PUCCH payload/sequence is a function of the PSFCH detection outcome.</w:t>
            </w:r>
          </w:p>
        </w:tc>
      </w:tr>
      <w:tr w:rsidR="00D631D7" w14:paraId="19A91F62" w14:textId="77777777" w:rsidTr="004A6B6B">
        <w:tc>
          <w:tcPr>
            <w:tcW w:w="1696" w:type="dxa"/>
          </w:tcPr>
          <w:p w14:paraId="42A186BC" w14:textId="68926E38" w:rsidR="00D631D7" w:rsidRDefault="00617A4D" w:rsidP="00D631D7">
            <w:pPr>
              <w:rPr>
                <w:lang w:val="en-GB"/>
              </w:rPr>
            </w:pPr>
            <w:r>
              <w:rPr>
                <w:lang w:val="en-GB"/>
              </w:rPr>
              <w:lastRenderedPageBreak/>
              <w:t>Apple</w:t>
            </w:r>
          </w:p>
        </w:tc>
        <w:tc>
          <w:tcPr>
            <w:tcW w:w="7933" w:type="dxa"/>
          </w:tcPr>
          <w:p w14:paraId="734D4F46" w14:textId="77777777" w:rsidR="00617A4D" w:rsidRDefault="00617A4D" w:rsidP="00617A4D">
            <w:pPr>
              <w:rPr>
                <w:lang w:val="en-GB"/>
              </w:rPr>
            </w:pPr>
            <w:r>
              <w:rPr>
                <w:lang w:val="en-GB"/>
              </w:rPr>
              <w:t xml:space="preserve">In general, we are fine with FL’s proposal on “when using a pool with PSFCH resources”. Since </w:t>
            </w:r>
            <w:proofErr w:type="spellStart"/>
            <w:r>
              <w:rPr>
                <w:lang w:val="en-GB"/>
              </w:rPr>
              <w:t>gNB</w:t>
            </w:r>
            <w:proofErr w:type="spellEnd"/>
            <w:r>
              <w:rPr>
                <w:lang w:val="en-GB"/>
              </w:rPr>
              <w:t xml:space="preserve"> does not know whether PSFCH is triggered or not by UE, </w:t>
            </w:r>
            <w:proofErr w:type="spellStart"/>
            <w:r>
              <w:rPr>
                <w:lang w:val="en-GB"/>
              </w:rPr>
              <w:t>gNB</w:t>
            </w:r>
            <w:proofErr w:type="spellEnd"/>
            <w:r>
              <w:rPr>
                <w:lang w:val="en-GB"/>
              </w:rPr>
              <w:t xml:space="preserve"> does not know exactly when to ensure the minimum time gap between PSFCH and </w:t>
            </w:r>
            <w:proofErr w:type="spellStart"/>
            <w:r>
              <w:rPr>
                <w:lang w:val="en-GB"/>
              </w:rPr>
              <w:t>reTx</w:t>
            </w:r>
            <w:proofErr w:type="spellEnd"/>
            <w:r>
              <w:rPr>
                <w:lang w:val="en-GB"/>
              </w:rPr>
              <w:t xml:space="preserve"> PSCCH/PSSCH. The only criteria to use is when a resource pool with PSFCH resources. </w:t>
            </w:r>
          </w:p>
          <w:p w14:paraId="7BD701DF" w14:textId="77777777" w:rsidR="00617A4D" w:rsidRDefault="00617A4D" w:rsidP="00617A4D">
            <w:pPr>
              <w:rPr>
                <w:lang w:val="en-GB"/>
              </w:rPr>
            </w:pPr>
          </w:p>
          <w:p w14:paraId="49BAADC4" w14:textId="53553774" w:rsidR="00617A4D" w:rsidRPr="00617A4D" w:rsidRDefault="00617A4D" w:rsidP="00617A4D">
            <w:pPr>
              <w:rPr>
                <w:lang w:val="en-GB"/>
              </w:rPr>
            </w:pPr>
            <w:r>
              <w:rPr>
                <w:lang w:val="en-GB"/>
              </w:rPr>
              <w:t xml:space="preserve">As per the value of delta, we do not have strong position. Considering </w:t>
            </w:r>
            <w:proofErr w:type="spellStart"/>
            <w:r>
              <w:rPr>
                <w:lang w:val="en-GB"/>
              </w:rPr>
              <w:t>T_prep</w:t>
            </w:r>
            <w:proofErr w:type="spellEnd"/>
            <w:r>
              <w:rPr>
                <w:lang w:val="en-GB"/>
              </w:rPr>
              <w:t xml:space="preserve"> (PSFCH to PUCCH gap) is already larger than </w:t>
            </w:r>
            <w:proofErr w:type="spellStart"/>
            <w:r>
              <w:rPr>
                <w:lang w:val="en-GB"/>
              </w:rPr>
              <w:t>T_proc</w:t>
            </w:r>
            <w:proofErr w:type="spellEnd"/>
            <w:r>
              <w:rPr>
                <w:lang w:val="en-GB"/>
              </w:rPr>
              <w:t xml:space="preserve"> (PDCCH to PSCCH/PSSCH gap), we think it is probably fine to set delta = 0 for simplicity.  </w:t>
            </w:r>
          </w:p>
        </w:tc>
      </w:tr>
      <w:tr w:rsidR="00D631D7" w14:paraId="1AB3F1E9" w14:textId="77777777" w:rsidTr="004A6B6B">
        <w:tc>
          <w:tcPr>
            <w:tcW w:w="1696" w:type="dxa"/>
          </w:tcPr>
          <w:p w14:paraId="0825AAA7" w14:textId="77777777" w:rsidR="00D631D7" w:rsidRDefault="00D631D7" w:rsidP="00D631D7">
            <w:pPr>
              <w:rPr>
                <w:lang w:val="en-GB"/>
              </w:rPr>
            </w:pPr>
          </w:p>
        </w:tc>
        <w:tc>
          <w:tcPr>
            <w:tcW w:w="7933" w:type="dxa"/>
          </w:tcPr>
          <w:p w14:paraId="2810770D" w14:textId="77777777" w:rsidR="00D631D7" w:rsidRDefault="00D631D7" w:rsidP="00D631D7">
            <w:pPr>
              <w:rPr>
                <w:lang w:val="en-GB"/>
              </w:rPr>
            </w:pPr>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Heading2"/>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Heading1"/>
        <w:jc w:val="both"/>
      </w:pPr>
      <w:r>
        <w:t xml:space="preserve">Appendix: </w:t>
      </w:r>
      <w:r w:rsidR="007C66CE">
        <w:t xml:space="preserve">Previous </w:t>
      </w:r>
      <w:proofErr w:type="spellStart"/>
      <w:r w:rsidR="007C66CE">
        <w:t>dicussions</w:t>
      </w:r>
      <w:proofErr w:type="spellEnd"/>
    </w:p>
    <w:p w14:paraId="5F81DF4E" w14:textId="5C538AAC" w:rsidR="003B6942" w:rsidRPr="003B6942" w:rsidRDefault="007C66CE" w:rsidP="007C66CE">
      <w:pPr>
        <w:pStyle w:val="Heading3"/>
        <w:ind w:left="0" w:firstLine="0"/>
      </w:pPr>
      <w:r>
        <w:t>Issue 1.4-2</w:t>
      </w:r>
    </w:p>
    <w:tbl>
      <w:tblPr>
        <w:tblStyle w:val="TableGrid"/>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Yu Mincho"/>
                <w:lang w:val="en-GB"/>
              </w:rPr>
            </w:pPr>
            <w:r>
              <w:rPr>
                <w:rFonts w:eastAsia="Yu Mincho" w:hint="eastAsia"/>
                <w:lang w:val="en-GB"/>
              </w:rPr>
              <w:t>NTT DOCOMO</w:t>
            </w:r>
          </w:p>
        </w:tc>
        <w:tc>
          <w:tcPr>
            <w:tcW w:w="7933" w:type="dxa"/>
          </w:tcPr>
          <w:p w14:paraId="35D17ECB" w14:textId="77777777" w:rsidR="003B6942" w:rsidRDefault="003B6942" w:rsidP="004A6B6B">
            <w:pPr>
              <w:rPr>
                <w:rFonts w:eastAsia="Yu Mincho"/>
                <w:lang w:val="en-GB"/>
              </w:rPr>
            </w:pPr>
            <w:r>
              <w:rPr>
                <w:rFonts w:eastAsia="Yu Mincho" w:hint="eastAsia"/>
                <w:lang w:val="en-GB"/>
              </w:rPr>
              <w:t>Option A</w:t>
            </w:r>
          </w:p>
          <w:p w14:paraId="40FA0F7B" w14:textId="77777777" w:rsidR="003B6942" w:rsidRPr="005A009F" w:rsidRDefault="003B6942" w:rsidP="004A6B6B">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 xml:space="preserve">To us it seems easier to define sidelink HARQ RTT at gNB. In this case it should be the same as in Mode-2 with the only update that ‘b’ component needs to be bounded by specification, otherwise still not possible at gNB to always respect this restriction. In our view, ‘b’ is similar to </w:t>
            </w:r>
            <w:proofErr w:type="spellStart"/>
            <w:r>
              <w:rPr>
                <w:lang w:val="en-GB"/>
              </w:rPr>
              <w:t>Tprep</w:t>
            </w:r>
            <w:proofErr w:type="spellEnd"/>
            <w:r>
              <w:rPr>
                <w:lang w:val="en-GB"/>
              </w:rPr>
              <w:t>, and additional small margin could be added if necessary.</w:t>
            </w:r>
          </w:p>
          <w:p w14:paraId="50146E02" w14:textId="77777777" w:rsidR="003B6942" w:rsidRDefault="003B6942" w:rsidP="004A6B6B">
            <w:pPr>
              <w:rPr>
                <w:lang w:val="en-GB"/>
              </w:rPr>
            </w:pPr>
            <w:r>
              <w:rPr>
                <w:lang w:val="en-GB"/>
              </w:rPr>
              <w:lastRenderedPageBreak/>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 xml:space="preserve">[Intel2] Agree with the direction. However, we think the processing time value needs better reference. In our understanding, </w:t>
            </w:r>
            <w:proofErr w:type="spellStart"/>
            <w:r w:rsidRPr="00B313F2">
              <w:rPr>
                <w:color w:val="4472C4" w:themeColor="accent1"/>
                <w:lang w:val="en-GB"/>
              </w:rPr>
              <w:t>T</w:t>
            </w:r>
            <w:r w:rsidRPr="00B313F2">
              <w:rPr>
                <w:color w:val="4472C4" w:themeColor="accent1"/>
                <w:u w:val="single"/>
                <w:lang w:val="en-GB"/>
              </w:rPr>
              <w:t>proc</w:t>
            </w:r>
            <w:proofErr w:type="spellEnd"/>
            <w:r w:rsidRPr="00B313F2">
              <w:rPr>
                <w:color w:val="4472C4" w:themeColor="accent1"/>
                <w:lang w:val="en-GB"/>
              </w:rPr>
              <w:t xml:space="preserve"> refer to DCI-to-SL-</w:t>
            </w:r>
            <w:proofErr w:type="spellStart"/>
            <w:r w:rsidRPr="00B313F2">
              <w:rPr>
                <w:color w:val="4472C4" w:themeColor="accent1"/>
                <w:lang w:val="en-GB"/>
              </w:rPr>
              <w:t>tx</w:t>
            </w:r>
            <w:proofErr w:type="spellEnd"/>
            <w:r w:rsidRPr="00B313F2">
              <w:rPr>
                <w:color w:val="4472C4" w:themeColor="accent1"/>
                <w:lang w:val="en-GB"/>
              </w:rPr>
              <w:t xml:space="preserve"> time, while a more suitable value is actually </w:t>
            </w:r>
            <w:proofErr w:type="spellStart"/>
            <w:r w:rsidRPr="00B313F2">
              <w:rPr>
                <w:color w:val="4472C4" w:themeColor="accent1"/>
                <w:lang w:val="en-GB"/>
              </w:rPr>
              <w:t>T</w:t>
            </w:r>
            <w:r w:rsidRPr="00B313F2">
              <w:rPr>
                <w:color w:val="4472C4" w:themeColor="accent1"/>
                <w:u w:val="single"/>
                <w:lang w:val="en-GB"/>
              </w:rPr>
              <w:t>prep</w:t>
            </w:r>
            <w:proofErr w:type="spellEnd"/>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 xml:space="preserve">In this case, PSFCH processing is accounted already in </w:t>
            </w:r>
            <w:proofErr w:type="spellStart"/>
            <w:r>
              <w:rPr>
                <w:color w:val="4472C4" w:themeColor="accent1"/>
                <w:lang w:val="en-GB"/>
              </w:rPr>
              <w:t>Tprep</w:t>
            </w:r>
            <w:proofErr w:type="spellEnd"/>
            <w:r>
              <w:rPr>
                <w:color w:val="4472C4" w:themeColor="accent1"/>
                <w:lang w:val="en-GB"/>
              </w:rPr>
              <w:t>.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w:t>
            </w:r>
            <w:proofErr w:type="spellStart"/>
            <w:r w:rsidRPr="00B313F2">
              <w:rPr>
                <w:color w:val="4472C4" w:themeColor="accent1"/>
                <w:lang w:val="en-GB"/>
              </w:rPr>
              <w:t>gNB</w:t>
            </w:r>
            <w:proofErr w:type="spellEnd"/>
            <w:r w:rsidRPr="00B313F2">
              <w:rPr>
                <w:color w:val="4472C4" w:themeColor="accent1"/>
                <w:lang w:val="en-GB"/>
              </w:rPr>
              <w:t xml:space="preserve"> violating </w:t>
            </w:r>
            <w:proofErr w:type="spellStart"/>
            <w:r w:rsidRPr="00B313F2">
              <w:rPr>
                <w:color w:val="4472C4" w:themeColor="accent1"/>
                <w:lang w:val="en-GB"/>
              </w:rPr>
              <w:t>a+b</w:t>
            </w:r>
            <w:proofErr w:type="spellEnd"/>
            <w:r w:rsidRPr="00B313F2">
              <w:rPr>
                <w:color w:val="4472C4" w:themeColor="accent1"/>
                <w:lang w:val="en-GB"/>
              </w:rPr>
              <w:t>.</w:t>
            </w:r>
          </w:p>
        </w:tc>
      </w:tr>
      <w:tr w:rsidR="003B6942" w14:paraId="6729870F" w14:textId="77777777" w:rsidTr="004A6B6B">
        <w:tc>
          <w:tcPr>
            <w:tcW w:w="1696" w:type="dxa"/>
          </w:tcPr>
          <w:p w14:paraId="7AF1306A" w14:textId="77777777" w:rsidR="003B6942" w:rsidRDefault="003B6942" w:rsidP="004A6B6B">
            <w:pPr>
              <w:rPr>
                <w:lang w:val="en-GB"/>
              </w:rPr>
            </w:pPr>
            <w:r>
              <w:rPr>
                <w:rFonts w:eastAsia="DengXian" w:hint="eastAsia"/>
                <w:lang w:val="en-GB"/>
              </w:rPr>
              <w:lastRenderedPageBreak/>
              <w:t>v</w:t>
            </w:r>
            <w:r>
              <w:rPr>
                <w:rFonts w:eastAsia="DengXian"/>
                <w:lang w:val="en-GB"/>
              </w:rPr>
              <w:t>ivo</w:t>
            </w:r>
          </w:p>
        </w:tc>
        <w:tc>
          <w:tcPr>
            <w:tcW w:w="7933" w:type="dxa"/>
          </w:tcPr>
          <w:p w14:paraId="11DB4C58" w14:textId="77777777" w:rsidR="003B6942" w:rsidRDefault="003B6942" w:rsidP="004A6B6B">
            <w:pPr>
              <w:rPr>
                <w:rFonts w:eastAsia="Yu Mincho"/>
                <w:lang w:val="en-GB"/>
              </w:rPr>
            </w:pPr>
            <w:r>
              <w:rPr>
                <w:rFonts w:eastAsia="Yu Mincho" w:hint="eastAsia"/>
                <w:lang w:val="en-GB"/>
              </w:rPr>
              <w:t>Option A</w:t>
            </w:r>
            <w:r>
              <w:rPr>
                <w:rFonts w:eastAsia="Yu Mincho"/>
                <w:lang w:val="en-GB"/>
              </w:rPr>
              <w:t>.</w:t>
            </w:r>
          </w:p>
          <w:p w14:paraId="250C8CEF" w14:textId="77777777" w:rsidR="003B6942" w:rsidRDefault="003B6942" w:rsidP="004A6B6B">
            <w:pPr>
              <w:rPr>
                <w:lang w:val="en-GB"/>
              </w:rPr>
            </w:pPr>
            <w:r>
              <w:rPr>
                <w:rFonts w:eastAsia="DengXian"/>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provided by a DG/CG</w:t>
            </w:r>
            <w:r w:rsidRPr="00A30A49">
              <w:rPr>
                <w:lang w:val="en-GB"/>
              </w:rPr>
              <w:t xml:space="preserve"> is less than ‘</w:t>
            </w:r>
            <w:proofErr w:type="spellStart"/>
            <w:r w:rsidRPr="00A30A49">
              <w:rPr>
                <w:lang w:val="en-GB"/>
              </w:rPr>
              <w:t>a+b</w:t>
            </w:r>
            <w:proofErr w:type="spellEnd"/>
            <w:r w:rsidRPr="00A30A49">
              <w:rPr>
                <w:lang w:val="en-GB"/>
              </w:rPr>
              <w:t>’,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DengXian"/>
                <w:color w:val="7030A0"/>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 xml:space="preserve">even for the async case where NW has no SL timing,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p w14:paraId="004C3BB5" w14:textId="77777777" w:rsidR="003B6942" w:rsidRPr="00CB2C48" w:rsidRDefault="003B6942" w:rsidP="004A6B6B">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079B2D67" w14:textId="77777777" w:rsidR="003B6942" w:rsidRDefault="003B6942" w:rsidP="004A6B6B">
            <w:pPr>
              <w:rPr>
                <w:lang w:val="en-GB"/>
              </w:rPr>
            </w:pPr>
            <w:r w:rsidRPr="00CB2C48">
              <w:rPr>
                <w:rFonts w:eastAsia="DengXian"/>
                <w:color w:val="808080" w:themeColor="background1" w:themeShade="80"/>
                <w:lang w:val="en-GB"/>
              </w:rPr>
              <w:t>Same view as intel</w:t>
            </w:r>
            <w:r>
              <w:rPr>
                <w:rFonts w:eastAsia="DengXian"/>
                <w:color w:val="808080" w:themeColor="background1" w:themeShade="80"/>
                <w:lang w:val="en-GB"/>
              </w:rPr>
              <w:t xml:space="preserve"> that it is more appropriate to use </w:t>
            </w:r>
            <w:proofErr w:type="spellStart"/>
            <w:r>
              <w:rPr>
                <w:rFonts w:eastAsia="DengXian"/>
                <w:color w:val="808080" w:themeColor="background1" w:themeShade="80"/>
                <w:lang w:val="en-GB"/>
              </w:rPr>
              <w:t>Tprep</w:t>
            </w:r>
            <w:proofErr w:type="spellEnd"/>
            <w:r>
              <w:rPr>
                <w:rFonts w:eastAsia="DengXian"/>
                <w:color w:val="808080" w:themeColor="background1" w:themeShade="80"/>
                <w:lang w:val="en-GB"/>
              </w:rPr>
              <w:t xml:space="preserve"> as the upper limit of b. RAN1 also needs to specify that UE is not expected to be provided a grant violating </w:t>
            </w:r>
            <w:proofErr w:type="spellStart"/>
            <w:r>
              <w:rPr>
                <w:rFonts w:eastAsia="DengXian"/>
                <w:color w:val="808080" w:themeColor="background1" w:themeShade="80"/>
                <w:lang w:val="en-GB"/>
              </w:rPr>
              <w:t>a+</w:t>
            </w:r>
            <w:r>
              <w:rPr>
                <w:rFonts w:eastAsia="DengXian" w:hint="eastAsia"/>
                <w:color w:val="808080" w:themeColor="background1" w:themeShade="80"/>
                <w:lang w:val="en-GB"/>
              </w:rPr>
              <w:t>b</w:t>
            </w:r>
            <w:proofErr w:type="spellEnd"/>
            <w:r>
              <w:rPr>
                <w:rFonts w:eastAsia="DengXian"/>
                <w:color w:val="808080" w:themeColor="background1" w:themeShade="80"/>
                <w:lang w:val="en-GB"/>
              </w:rPr>
              <w:t xml:space="preserve"> if the grant is accompanied with a PUCCH. In other words, if the gap between two adjacent resources provided by a CG/DG is smaller than </w:t>
            </w:r>
            <w:proofErr w:type="spellStart"/>
            <w:r>
              <w:rPr>
                <w:rFonts w:eastAsia="DengXian"/>
                <w:color w:val="808080" w:themeColor="background1" w:themeShade="80"/>
                <w:lang w:val="en-GB"/>
              </w:rPr>
              <w:t>a+b</w:t>
            </w:r>
            <w:proofErr w:type="spellEnd"/>
            <w:r>
              <w:rPr>
                <w:rFonts w:eastAsia="DengXian"/>
                <w:color w:val="808080" w:themeColor="background1" w:themeShade="80"/>
                <w:lang w:val="en-GB"/>
              </w:rPr>
              <w:t xml:space="preserve"> </w:t>
            </w:r>
            <w:r>
              <w:rPr>
                <w:rFonts w:eastAsia="DengXian" w:hint="eastAsia"/>
                <w:color w:val="808080" w:themeColor="background1" w:themeShade="80"/>
                <w:lang w:val="en-GB"/>
              </w:rPr>
              <w:t>then</w:t>
            </w:r>
            <w:r>
              <w:rPr>
                <w:rFonts w:eastAsia="DengXian"/>
                <w:color w:val="808080" w:themeColor="background1" w:themeShade="80"/>
                <w:lang w:val="en-GB"/>
              </w:rPr>
              <w:t xml:space="preserve"> PUCCH </w:t>
            </w:r>
            <w:r>
              <w:rPr>
                <w:rFonts w:eastAsia="DengXian" w:hint="eastAsia"/>
                <w:color w:val="808080" w:themeColor="background1" w:themeShade="80"/>
                <w:lang w:val="en-GB"/>
              </w:rPr>
              <w:t>should</w:t>
            </w:r>
            <w:r>
              <w:rPr>
                <w:rFonts w:eastAsia="DengXian"/>
                <w:color w:val="808080" w:themeColor="background1" w:themeShade="80"/>
                <w:lang w:val="en-GB"/>
              </w:rPr>
              <w:t xml:space="preserve"> not be </w:t>
            </w:r>
            <w:r>
              <w:rPr>
                <w:rFonts w:eastAsia="DengXian" w:hint="eastAsia"/>
                <w:color w:val="808080" w:themeColor="background1" w:themeShade="80"/>
                <w:lang w:val="en-GB"/>
              </w:rPr>
              <w:t>configured</w:t>
            </w:r>
            <w:r>
              <w:rPr>
                <w:rFonts w:eastAsia="DengXian"/>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DengXian" w:hint="eastAsia"/>
                <w:lang w:val="en-GB"/>
              </w:rPr>
              <w:t>O</w:t>
            </w:r>
            <w:r>
              <w:rPr>
                <w:rFonts w:eastAsia="DengXian"/>
                <w:lang w:val="en-GB"/>
              </w:rPr>
              <w:t>PPO</w:t>
            </w:r>
          </w:p>
        </w:tc>
        <w:tc>
          <w:tcPr>
            <w:tcW w:w="7933" w:type="dxa"/>
          </w:tcPr>
          <w:p w14:paraId="0FDD118B" w14:textId="77777777" w:rsidR="003B6942" w:rsidRDefault="003B6942" w:rsidP="004A6B6B">
            <w:pPr>
              <w:rPr>
                <w:rFonts w:eastAsia="DengXian"/>
                <w:lang w:val="en-GB"/>
              </w:rPr>
            </w:pPr>
            <w:r>
              <w:rPr>
                <w:rFonts w:eastAsia="DengXian" w:hint="eastAsia"/>
                <w:lang w:val="en-GB"/>
              </w:rPr>
              <w:t>O</w:t>
            </w:r>
            <w:r>
              <w:rPr>
                <w:rFonts w:eastAsia="DengXian"/>
                <w:lang w:val="en-GB"/>
              </w:rPr>
              <w:t>ption B</w:t>
            </w:r>
          </w:p>
          <w:p w14:paraId="2EF6C71B" w14:textId="77777777" w:rsidR="003B6942" w:rsidRDefault="003B6942" w:rsidP="004A6B6B">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71C01D88" w14:textId="77777777" w:rsidR="003B6942" w:rsidRDefault="003B6942" w:rsidP="004A6B6B">
            <w:pPr>
              <w:rPr>
                <w:rFonts w:eastAsia="DengXian"/>
                <w:lang w:val="en-GB"/>
              </w:rPr>
            </w:pPr>
          </w:p>
          <w:p w14:paraId="7239D46D" w14:textId="77777777" w:rsidR="003B6942" w:rsidRDefault="003B6942" w:rsidP="004A6B6B">
            <w:pPr>
              <w:rPr>
                <w:rFonts w:eastAsia="DengXian"/>
                <w:lang w:val="en-GB"/>
              </w:rPr>
            </w:pPr>
          </w:p>
          <w:p w14:paraId="2F975AB3" w14:textId="77777777" w:rsidR="003B6942" w:rsidRPr="00C42DD4" w:rsidRDefault="003B6942" w:rsidP="004A6B6B">
            <w:pPr>
              <w:rPr>
                <w:highlight w:val="green"/>
              </w:rPr>
            </w:pPr>
            <w:r w:rsidRPr="00C42DD4">
              <w:rPr>
                <w:highlight w:val="green"/>
              </w:rPr>
              <w:lastRenderedPageBreak/>
              <w:t>Agreements:</w:t>
            </w:r>
          </w:p>
          <w:p w14:paraId="5C7F5DAB" w14:textId="77777777" w:rsidR="003B6942" w:rsidRPr="00AB2DF1" w:rsidRDefault="003B6942" w:rsidP="004A6B6B">
            <w:pPr>
              <w:numPr>
                <w:ilvl w:val="0"/>
                <w:numId w:val="23"/>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w:t>
            </w:r>
            <w:r w:rsidRPr="00AB2DF1">
              <w:rPr>
                <w:rFonts w:hint="eastAsia"/>
                <w:szCs w:val="20"/>
                <w:lang w:val="en-GB"/>
              </w:rPr>
              <w:t>a</w:t>
            </w:r>
            <w:r w:rsidRPr="00AB2DF1">
              <w:rPr>
                <w:rFonts w:hint="eastAsia"/>
                <w:szCs w:val="20"/>
                <w:lang w:val="en-GB"/>
              </w:rPr>
              <w:t>’</w:t>
            </w:r>
            <w:r w:rsidRPr="00AB2DF1">
              <w:rPr>
                <w:rFonts w:hint="eastAsia"/>
                <w:szCs w:val="20"/>
                <w:lang w:val="en-GB"/>
              </w:rPr>
              <w:t xml:space="preserve">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AB2DF1">
              <w:rPr>
                <w:rFonts w:hint="eastAsia"/>
                <w:i/>
                <w:iCs/>
                <w:szCs w:val="20"/>
                <w:lang w:val="en-GB"/>
              </w:rPr>
              <w:t>MinTimeGapPSFCH</w:t>
            </w:r>
            <w:proofErr w:type="spellEnd"/>
            <w:r w:rsidRPr="00AB2DF1">
              <w:rPr>
                <w:rFonts w:hint="eastAsia"/>
                <w:i/>
                <w:iCs/>
                <w:szCs w:val="20"/>
                <w:lang w:val="en-GB"/>
              </w:rPr>
              <w:t xml:space="preserve"> </w:t>
            </w:r>
            <w:r w:rsidRPr="00AB2DF1">
              <w:rPr>
                <w:rFonts w:hint="eastAsia"/>
                <w:szCs w:val="20"/>
                <w:lang w:val="en-GB"/>
              </w:rPr>
              <w:t xml:space="preserve">and </w:t>
            </w:r>
            <w:proofErr w:type="spellStart"/>
            <w:r w:rsidRPr="00AB2DF1">
              <w:rPr>
                <w:rFonts w:hint="eastAsia"/>
                <w:i/>
                <w:iCs/>
                <w:szCs w:val="20"/>
                <w:lang w:val="en-GB"/>
              </w:rPr>
              <w:t>periodPSFCHresource</w:t>
            </w:r>
            <w:proofErr w:type="spellEnd"/>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w:t>
            </w:r>
            <w:r w:rsidRPr="00AB2DF1">
              <w:rPr>
                <w:rFonts w:hint="eastAsia"/>
                <w:szCs w:val="20"/>
                <w:highlight w:val="yellow"/>
                <w:lang w:val="en-GB"/>
              </w:rPr>
              <w:t>b</w:t>
            </w:r>
            <w:r w:rsidRPr="00AB2DF1">
              <w:rPr>
                <w:rFonts w:hint="eastAsia"/>
                <w:szCs w:val="20"/>
                <w:highlight w:val="yellow"/>
                <w:lang w:val="en-GB"/>
              </w:rPr>
              <w:t>’</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DengXian"/>
                <w:lang w:val="en-GB"/>
              </w:rPr>
            </w:pPr>
            <w:r w:rsidRPr="00DC3DDB">
              <w:rPr>
                <w:rFonts w:eastAsia="DengXian" w:hint="eastAsia"/>
                <w:color w:val="4472C4" w:themeColor="accent1"/>
                <w:lang w:val="en-GB"/>
              </w:rPr>
              <w:t>[</w:t>
            </w:r>
            <w:r w:rsidRPr="00DC3DDB">
              <w:rPr>
                <w:rFonts w:eastAsia="DengXian"/>
                <w:color w:val="4472C4" w:themeColor="accent1"/>
                <w:lang w:val="en-GB"/>
              </w:rPr>
              <w:t xml:space="preserve">OPPO2] Agree with Intel’s proposal. It is more reasonable to </w:t>
            </w:r>
            <w:proofErr w:type="spellStart"/>
            <w:r w:rsidRPr="00DC3DDB">
              <w:rPr>
                <w:rFonts w:eastAsia="DengXian"/>
                <w:color w:val="4472C4" w:themeColor="accent1"/>
                <w:lang w:val="en-GB"/>
              </w:rPr>
              <w:t>resue</w:t>
            </w:r>
            <w:proofErr w:type="spellEnd"/>
            <w:r w:rsidRPr="00DC3DDB">
              <w:rPr>
                <w:rFonts w:eastAsia="DengXian"/>
                <w:color w:val="4472C4" w:themeColor="accent1"/>
                <w:lang w:val="en-GB"/>
              </w:rPr>
              <w:t xml:space="preserv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ListParagraph"/>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3B96810D" w14:textId="77777777" w:rsidR="003B6942" w:rsidRDefault="003B6942" w:rsidP="004A6B6B">
            <w:pPr>
              <w:pStyle w:val="ListParagraph"/>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ListParagraph"/>
              <w:ind w:left="400"/>
              <w:rPr>
                <w:rFonts w:eastAsiaTheme="minorEastAsia"/>
                <w:lang w:val="en-GB"/>
              </w:rPr>
            </w:pPr>
          </w:p>
          <w:p w14:paraId="465574F1" w14:textId="77777777" w:rsidR="003B6942" w:rsidRDefault="003B6942" w:rsidP="004A6B6B">
            <w:pPr>
              <w:rPr>
                <w:lang w:val="en-GB"/>
              </w:rPr>
            </w:pPr>
            <w:r>
              <w:rPr>
                <w:rFonts w:cs="Calibri"/>
                <w:noProof/>
              </w:rPr>
              <w:lastRenderedPageBreak/>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lastRenderedPageBreak/>
              <w:t xml:space="preserve">ZTE, </w:t>
            </w:r>
            <w:proofErr w:type="spellStart"/>
            <w:r>
              <w:rPr>
                <w:lang w:val="en-GB"/>
              </w:rPr>
              <w:t>Sanechips</w:t>
            </w:r>
            <w:proofErr w:type="spellEnd"/>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w:t>
            </w:r>
            <w:proofErr w:type="gramStart"/>
            <w:r>
              <w:rPr>
                <w:lang w:val="en-GB"/>
              </w:rPr>
              <w:t>an</w:t>
            </w:r>
            <w:proofErr w:type="gramEnd"/>
            <w:r>
              <w:rPr>
                <w:lang w:val="en-GB"/>
              </w:rPr>
              <w:t xml:space="preserve">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DengXian" w:hint="eastAsia"/>
                <w:lang w:val="en-GB"/>
              </w:rPr>
              <w:t>S</w:t>
            </w:r>
            <w:r>
              <w:rPr>
                <w:rFonts w:eastAsia="DengXian"/>
                <w:lang w:val="en-GB"/>
              </w:rPr>
              <w:t>harp</w:t>
            </w:r>
          </w:p>
        </w:tc>
        <w:tc>
          <w:tcPr>
            <w:tcW w:w="7933" w:type="dxa"/>
          </w:tcPr>
          <w:p w14:paraId="370F8324"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 xml:space="preserve">The </w:t>
            </w:r>
            <w:proofErr w:type="spellStart"/>
            <w:r>
              <w:rPr>
                <w:lang w:val="en-GB"/>
              </w:rPr>
              <w:t>behvaior</w:t>
            </w:r>
            <w:proofErr w:type="spellEnd"/>
            <w:r>
              <w:rPr>
                <w:lang w:val="en-GB"/>
              </w:rPr>
              <w:t xml:space="preserve">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 xml:space="preserve">Even considering Mode 1 only, I don’t think it is correct to use </w:t>
            </w:r>
            <w:proofErr w:type="spellStart"/>
            <w:r w:rsidRPr="00FD4B5B">
              <w:rPr>
                <w:color w:val="4472C4" w:themeColor="accent1"/>
                <w:lang w:val="en-GB"/>
              </w:rPr>
              <w:t>Tproc</w:t>
            </w:r>
            <w:proofErr w:type="spellEnd"/>
            <w:r w:rsidRPr="00FD4B5B">
              <w:rPr>
                <w:color w:val="4472C4" w:themeColor="accent1"/>
                <w:lang w:val="en-GB"/>
              </w:rPr>
              <w:t xml:space="preserve">. During the time ‘b’, the UE needs to decode all PSFCHs, make a decision on the feedback value, then prepare a transmission based on the feedback result. On the other hand, </w:t>
            </w:r>
            <w:proofErr w:type="spellStart"/>
            <w:r w:rsidRPr="00FD4B5B">
              <w:rPr>
                <w:color w:val="4472C4" w:themeColor="accent1"/>
                <w:lang w:val="en-GB"/>
              </w:rPr>
              <w:t>Tproc</w:t>
            </w:r>
            <w:proofErr w:type="spellEnd"/>
            <w:r w:rsidRPr="00FD4B5B">
              <w:rPr>
                <w:color w:val="4472C4" w:themeColor="accent1"/>
                <w:lang w:val="en-GB"/>
              </w:rPr>
              <w:t xml:space="preserve">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DengXian"/>
                <w:lang w:val="en-GB"/>
              </w:rPr>
            </w:pPr>
            <w:r>
              <w:rPr>
                <w:rFonts w:eastAsia="DengXian" w:hint="eastAsia"/>
                <w:lang w:val="en-GB"/>
              </w:rPr>
              <w:t>C</w:t>
            </w:r>
            <w:r>
              <w:rPr>
                <w:rFonts w:eastAsia="DengXian"/>
                <w:lang w:val="en-GB"/>
              </w:rPr>
              <w:t>MCC</w:t>
            </w:r>
          </w:p>
        </w:tc>
        <w:tc>
          <w:tcPr>
            <w:tcW w:w="7933" w:type="dxa"/>
          </w:tcPr>
          <w:p w14:paraId="5DD4EA05" w14:textId="77777777" w:rsidR="003B6942" w:rsidRPr="008457AD" w:rsidRDefault="003B6942" w:rsidP="004A6B6B">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 xml:space="preserve">The time of b is </w:t>
            </w:r>
            <w:r w:rsidRPr="008457AD">
              <w:rPr>
                <w:rFonts w:eastAsia="DengXian"/>
                <w:lang w:val="en-GB"/>
              </w:rPr>
              <w:lastRenderedPageBreak/>
              <w:t>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DengXian" w:hint="eastAsia"/>
                <w:lang w:val="en-GB"/>
              </w:rPr>
              <w:lastRenderedPageBreak/>
              <w:t>F</w:t>
            </w:r>
            <w:r>
              <w:rPr>
                <w:rFonts w:eastAsia="DengXian"/>
                <w:lang w:val="en-GB"/>
              </w:rPr>
              <w:t>ujitsu</w:t>
            </w:r>
          </w:p>
        </w:tc>
        <w:tc>
          <w:tcPr>
            <w:tcW w:w="7933" w:type="dxa"/>
          </w:tcPr>
          <w:p w14:paraId="29AC0CE9"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DengXian" w:hint="eastAsia"/>
                <w:lang w:val="en-GB"/>
              </w:rPr>
              <w:t>CATT</w:t>
            </w:r>
          </w:p>
        </w:tc>
        <w:tc>
          <w:tcPr>
            <w:tcW w:w="7933" w:type="dxa"/>
          </w:tcPr>
          <w:p w14:paraId="2E38FAD0" w14:textId="77777777" w:rsidR="003B6942" w:rsidRDefault="003B6942" w:rsidP="004A6B6B">
            <w:pPr>
              <w:rPr>
                <w:rFonts w:eastAsia="DengXian"/>
                <w:lang w:val="en-GB"/>
              </w:rPr>
            </w:pPr>
            <w:r>
              <w:rPr>
                <w:rFonts w:eastAsia="DengXian" w:hint="eastAsia"/>
                <w:lang w:val="en-GB"/>
              </w:rPr>
              <w:t>Option A.</w:t>
            </w:r>
          </w:p>
          <w:p w14:paraId="5AFAD0A8" w14:textId="77777777" w:rsidR="003B6942" w:rsidRDefault="003B6942" w:rsidP="004A6B6B">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 xml:space="preserve">Huawei, </w:t>
            </w:r>
            <w:proofErr w:type="spellStart"/>
            <w:r>
              <w:rPr>
                <w:lang w:val="en-GB"/>
              </w:rPr>
              <w:t>HiSilicon</w:t>
            </w:r>
            <w:proofErr w:type="spellEnd"/>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proofErr w:type="spellStart"/>
            <w:r w:rsidRPr="00B26C4B">
              <w:rPr>
                <w:color w:val="00B050"/>
                <w:lang w:val="en-GB"/>
              </w:rPr>
              <w:t>Tprep</w:t>
            </w:r>
            <w:proofErr w:type="spellEnd"/>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w:t>
            </w:r>
            <w:proofErr w:type="spellStart"/>
            <w:r w:rsidRPr="00B26C4B">
              <w:rPr>
                <w:bCs/>
                <w:color w:val="00B050"/>
                <w:lang w:val="en-GB"/>
              </w:rPr>
              <w:t>eavulation</w:t>
            </w:r>
            <w:proofErr w:type="spellEnd"/>
            <w:r w:rsidRPr="00B26C4B">
              <w:rPr>
                <w:bCs/>
                <w:color w:val="00B050"/>
                <w:lang w:val="en-GB"/>
              </w:rPr>
              <w:t xml:space="preserve">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DengXian"/>
                <w:lang w:val="en-GB"/>
              </w:rPr>
            </w:pPr>
            <w:r>
              <w:rPr>
                <w:rFonts w:eastAsia="DengXian" w:hint="eastAsia"/>
                <w:lang w:val="en-GB"/>
              </w:rPr>
              <w:t>S</w:t>
            </w:r>
            <w:r>
              <w:rPr>
                <w:rFonts w:eastAsia="DengXian"/>
                <w:lang w:val="en-GB"/>
              </w:rPr>
              <w:t>amsung</w:t>
            </w:r>
          </w:p>
        </w:tc>
        <w:tc>
          <w:tcPr>
            <w:tcW w:w="7933" w:type="dxa"/>
          </w:tcPr>
          <w:p w14:paraId="1E2EF6F8" w14:textId="77777777" w:rsidR="003B6942" w:rsidRPr="007C0F7C" w:rsidRDefault="003B6942" w:rsidP="004A6B6B">
            <w:pPr>
              <w:rPr>
                <w:rFonts w:eastAsia="DengXian"/>
                <w:lang w:val="en-GB"/>
              </w:rPr>
            </w:pPr>
            <w:r>
              <w:rPr>
                <w:rFonts w:eastAsia="DengXian"/>
                <w:lang w:val="en-GB"/>
              </w:rPr>
              <w:t>Option A</w:t>
            </w:r>
          </w:p>
        </w:tc>
      </w:tr>
      <w:tr w:rsidR="003B6942" w14:paraId="6A6B9B70" w14:textId="77777777" w:rsidTr="004A6B6B">
        <w:tc>
          <w:tcPr>
            <w:tcW w:w="1696" w:type="dxa"/>
          </w:tcPr>
          <w:p w14:paraId="4E066521" w14:textId="77777777" w:rsidR="003B6942" w:rsidRDefault="003B6942" w:rsidP="004A6B6B">
            <w:pPr>
              <w:rPr>
                <w:rFonts w:eastAsia="DengXian"/>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 xml:space="preserve">[NOK2] Fine with the principle, but as others have pointed out </w:t>
            </w:r>
            <w:proofErr w:type="spellStart"/>
            <w:r w:rsidRPr="00FD4B5B">
              <w:rPr>
                <w:color w:val="00B0F0"/>
                <w:lang w:val="en-GB"/>
              </w:rPr>
              <w:t>T_proc</w:t>
            </w:r>
            <w:proofErr w:type="spellEnd"/>
            <w:r w:rsidRPr="00FD4B5B">
              <w:rPr>
                <w:color w:val="00B0F0"/>
                <w:lang w:val="en-GB"/>
              </w:rPr>
              <w:t xml:space="preserve">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proofErr w:type="spellStart"/>
            <w:r>
              <w:rPr>
                <w:rFonts w:eastAsia="DengXian" w:hint="eastAsia"/>
                <w:lang w:val="en-GB"/>
              </w:rPr>
              <w:t>Spreadtrum</w:t>
            </w:r>
            <w:proofErr w:type="spellEnd"/>
            <w:r>
              <w:rPr>
                <w:rFonts w:eastAsia="DengXian" w:hint="eastAsia"/>
                <w:lang w:val="en-GB"/>
              </w:rPr>
              <w:t xml:space="preserve"> </w:t>
            </w:r>
          </w:p>
        </w:tc>
        <w:tc>
          <w:tcPr>
            <w:tcW w:w="7933" w:type="dxa"/>
          </w:tcPr>
          <w:p w14:paraId="44D5330B" w14:textId="77777777" w:rsidR="003B6942" w:rsidRDefault="003B6942" w:rsidP="004A6B6B">
            <w:pPr>
              <w:rPr>
                <w:rFonts w:eastAsia="DengXian"/>
                <w:lang w:val="en-GB"/>
              </w:rPr>
            </w:pPr>
            <w:r>
              <w:rPr>
                <w:rFonts w:eastAsia="DengXian" w:hint="eastAsia"/>
                <w:lang w:val="en-GB"/>
              </w:rPr>
              <w:t>O</w:t>
            </w:r>
            <w:r>
              <w:rPr>
                <w:rFonts w:eastAsia="DengXian"/>
                <w:lang w:val="en-GB"/>
              </w:rPr>
              <w:t xml:space="preserve">ption A. </w:t>
            </w:r>
          </w:p>
          <w:p w14:paraId="4214131D" w14:textId="77777777" w:rsidR="003B6942" w:rsidRDefault="003B6942" w:rsidP="004A6B6B">
            <w:pPr>
              <w:rPr>
                <w:lang w:val="en-GB"/>
              </w:rPr>
            </w:pPr>
            <w:r>
              <w:rPr>
                <w:rFonts w:eastAsia="DengXian"/>
                <w:lang w:val="en-GB"/>
              </w:rPr>
              <w:t>In mode 2, it has been agreed that</w:t>
            </w:r>
            <w:r w:rsidRPr="00FD4B5B">
              <w:rPr>
                <w:rFonts w:eastAsia="DengXian" w:hint="eastAsia"/>
                <w:szCs w:val="20"/>
                <w:lang w:val="en-GB"/>
              </w:rPr>
              <w:t>‘</w:t>
            </w:r>
            <w:r w:rsidRPr="00FD4B5B">
              <w:rPr>
                <w:rFonts w:eastAsia="DengXian" w:hint="eastAsia"/>
                <w:szCs w:val="20"/>
                <w:lang w:val="en-GB"/>
              </w:rPr>
              <w:t>b</w:t>
            </w:r>
            <w:r w:rsidRPr="00FD4B5B">
              <w:rPr>
                <w:rFonts w:eastAsia="DengXian"/>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DengXian" w:hint="eastAsia"/>
                <w:szCs w:val="20"/>
                <w:lang w:val="en-GB"/>
              </w:rPr>
              <w:t xml:space="preserve">. </w:t>
            </w:r>
            <w:r w:rsidRPr="00FD4B5B">
              <w:rPr>
                <w:rFonts w:eastAsia="DengXian"/>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83155" w14:textId="77777777" w:rsidR="00F55378" w:rsidRDefault="00F55378">
      <w:r>
        <w:separator/>
      </w:r>
    </w:p>
  </w:endnote>
  <w:endnote w:type="continuationSeparator" w:id="0">
    <w:p w14:paraId="722A2AB7" w14:textId="77777777" w:rsidR="00F55378" w:rsidRDefault="00F55378">
      <w:r>
        <w:continuationSeparator/>
      </w:r>
    </w:p>
  </w:endnote>
  <w:endnote w:type="continuationNotice" w:id="1">
    <w:p w14:paraId="141D9430" w14:textId="77777777" w:rsidR="00F55378" w:rsidRDefault="00F55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TKaiti">
    <w:panose1 w:val="02010600040101010101"/>
    <w:charset w:val="86"/>
    <w:family w:val="auto"/>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CE00A" w14:textId="77777777" w:rsidR="00F55378" w:rsidRDefault="00F55378">
      <w:r>
        <w:separator/>
      </w:r>
    </w:p>
  </w:footnote>
  <w:footnote w:type="continuationSeparator" w:id="0">
    <w:p w14:paraId="561E7876" w14:textId="77777777" w:rsidR="00F55378" w:rsidRDefault="00F55378">
      <w:r>
        <w:continuationSeparator/>
      </w:r>
    </w:p>
  </w:footnote>
  <w:footnote w:type="continuationNotice" w:id="1">
    <w:p w14:paraId="252C8C50" w14:textId="77777777" w:rsidR="00F55378" w:rsidRDefault="00F553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21435"/>
    <w:multiLevelType w:val="hybridMultilevel"/>
    <w:tmpl w:val="14B83E44"/>
    <w:lvl w:ilvl="0" w:tplc="217C1D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Yu Mincho"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A76DD"/>
    <w:multiLevelType w:val="hybridMultilevel"/>
    <w:tmpl w:val="26FCF654"/>
    <w:lvl w:ilvl="0" w:tplc="CDE8D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9C3315"/>
    <w:multiLevelType w:val="hybridMultilevel"/>
    <w:tmpl w:val="D06A0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29"/>
  </w:num>
  <w:num w:numId="5">
    <w:abstractNumId w:val="30"/>
  </w:num>
  <w:num w:numId="6">
    <w:abstractNumId w:val="32"/>
  </w:num>
  <w:num w:numId="7">
    <w:abstractNumId w:val="14"/>
  </w:num>
  <w:num w:numId="8">
    <w:abstractNumId w:val="19"/>
  </w:num>
  <w:num w:numId="9">
    <w:abstractNumId w:val="8"/>
  </w:num>
  <w:num w:numId="10">
    <w:abstractNumId w:val="39"/>
  </w:num>
  <w:num w:numId="11">
    <w:abstractNumId w:val="23"/>
  </w:num>
  <w:num w:numId="12">
    <w:abstractNumId w:val="38"/>
  </w:num>
  <w:num w:numId="13">
    <w:abstractNumId w:val="21"/>
  </w:num>
  <w:num w:numId="14">
    <w:abstractNumId w:val="35"/>
  </w:num>
  <w:num w:numId="15">
    <w:abstractNumId w:val="37"/>
  </w:num>
  <w:num w:numId="16">
    <w:abstractNumId w:val="7"/>
  </w:num>
  <w:num w:numId="17">
    <w:abstractNumId w:val="15"/>
  </w:num>
  <w:num w:numId="18">
    <w:abstractNumId w:val="40"/>
  </w:num>
  <w:num w:numId="19">
    <w:abstractNumId w:val="9"/>
  </w:num>
  <w:num w:numId="20">
    <w:abstractNumId w:val="22"/>
  </w:num>
  <w:num w:numId="21">
    <w:abstractNumId w:val="12"/>
  </w:num>
  <w:num w:numId="22">
    <w:abstractNumId w:val="17"/>
  </w:num>
  <w:num w:numId="23">
    <w:abstractNumId w:val="6"/>
  </w:num>
  <w:num w:numId="24">
    <w:abstractNumId w:val="10"/>
  </w:num>
  <w:num w:numId="25">
    <w:abstractNumId w:val="27"/>
  </w:num>
  <w:num w:numId="26">
    <w:abstractNumId w:val="25"/>
  </w:num>
  <w:num w:numId="27">
    <w:abstractNumId w:val="16"/>
  </w:num>
  <w:num w:numId="28">
    <w:abstractNumId w:val="34"/>
  </w:num>
  <w:num w:numId="29">
    <w:abstractNumId w:val="42"/>
  </w:num>
  <w:num w:numId="30">
    <w:abstractNumId w:val="2"/>
  </w:num>
  <w:num w:numId="31">
    <w:abstractNumId w:val="3"/>
  </w:num>
  <w:num w:numId="32">
    <w:abstractNumId w:val="33"/>
  </w:num>
  <w:num w:numId="33">
    <w:abstractNumId w:val="20"/>
  </w:num>
  <w:num w:numId="34">
    <w:abstractNumId w:val="11"/>
  </w:num>
  <w:num w:numId="35">
    <w:abstractNumId w:val="18"/>
  </w:num>
  <w:num w:numId="36">
    <w:abstractNumId w:val="2"/>
  </w:num>
  <w:num w:numId="37">
    <w:abstractNumId w:val="42"/>
  </w:num>
  <w:num w:numId="38">
    <w:abstractNumId w:val="5"/>
  </w:num>
  <w:num w:numId="39">
    <w:abstractNumId w:val="13"/>
  </w:num>
  <w:num w:numId="40">
    <w:abstractNumId w:val="36"/>
  </w:num>
  <w:num w:numId="41">
    <w:abstractNumId w:val="4"/>
  </w:num>
  <w:num w:numId="42">
    <w:abstractNumId w:val="41"/>
  </w:num>
  <w:num w:numId="43">
    <w:abstractNumId w:val="31"/>
  </w:num>
  <w:num w:numId="44">
    <w:abstractNumId w:val="26"/>
  </w:num>
  <w:num w:numId="4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rQUAS0OPx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039"/>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BB3"/>
    <w:rsid w:val="00FA2DBD"/>
    <w:rsid w:val="00FA2F3C"/>
    <w:rsid w:val="00FA436B"/>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A4D"/>
    <w:rPr>
      <w:rFonts w:ascii="Times New Roman" w:hAnsi="Times New Roman"/>
      <w:sz w:val="24"/>
      <w:szCs w:val="24"/>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17A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7A4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
    <w:name w:val="交底书"/>
    <w:basedOn w:val="Normal"/>
    <w:link w:val="Char"/>
    <w:qFormat/>
    <w:rsid w:val="00D631D7"/>
    <w:pPr>
      <w:numPr>
        <w:ilvl w:val="12"/>
      </w:numPr>
    </w:pPr>
    <w:rPr>
      <w:rFonts w:ascii="STKaiti" w:eastAsia="STKaiti" w:hAnsi="STKaiti"/>
      <w:u w:color="EEECE1"/>
    </w:rPr>
  </w:style>
  <w:style w:type="character" w:customStyle="1" w:styleId="Char">
    <w:name w:val="交底书 Char"/>
    <w:basedOn w:val="DefaultParagraphFont"/>
    <w:link w:val="a"/>
    <w:rsid w:val="00D631D7"/>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15D54-42A0-4DD9-8FAC-5CD4B24EF4E9}">
  <ds:schemaRefs>
    <ds:schemaRef ds:uri="http://schemas.openxmlformats.org/officeDocument/2006/bibliography"/>
  </ds:schemaRefs>
</ds:datastoreItem>
</file>

<file path=customXml/itemProps2.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4.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8357</Words>
  <Characters>47636</Characters>
  <Application>Microsoft Office Word</Application>
  <DocSecurity>0</DocSecurity>
  <Lines>396</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55882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2020-08-21T21:39:00Z</dcterms:created>
  <dcterms:modified xsi:type="dcterms:W3CDTF">2020-08-21T21:39:00Z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