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 xml:space="preserve">Whether the gNB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ListParagraph"/>
        <w:numPr>
          <w:ilvl w:val="0"/>
          <w:numId w:val="16"/>
        </w:numPr>
        <w:rPr>
          <w:b/>
          <w:bCs/>
        </w:rPr>
      </w:pPr>
      <w:r>
        <w:rPr>
          <w:b/>
          <w:bCs/>
        </w:rPr>
        <w:t xml:space="preserve">When the maximum number of HARQ retransmissions for a TB is reached, the UE reports ACK/NACK based on the contents of PSFCH (i.e., the same </w:t>
      </w:r>
      <w:proofErr w:type="spellStart"/>
      <w:r>
        <w:rPr>
          <w:b/>
          <w:bCs/>
        </w:rPr>
        <w:t>behaviour</w:t>
      </w:r>
      <w:proofErr w:type="spellEnd"/>
      <w:r>
        <w:rPr>
          <w:b/>
          <w:bCs/>
        </w:rPr>
        <w:t xml:space="preserve"> as if the maximum number of retransmissions had not been reached).</w:t>
      </w:r>
    </w:p>
    <w:p w14:paraId="0C651050" w14:textId="63DAE73A" w:rsidR="009B1DA2" w:rsidRPr="009B1DA2" w:rsidRDefault="00A90B78" w:rsidP="00332EF7">
      <w:pPr>
        <w:pStyle w:val="ListParagraph"/>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6E3BBABF" w14:textId="2F0A0D2C" w:rsidR="00B21B3C" w:rsidRPr="00B21B3C" w:rsidRDefault="00B21B3C" w:rsidP="00332EF7">
      <w:pPr>
        <w:pStyle w:val="ListParagraph"/>
        <w:numPr>
          <w:ilvl w:val="0"/>
          <w:numId w:val="30"/>
        </w:numPr>
        <w:spacing w:before="240"/>
      </w:pPr>
      <w:r w:rsidRPr="00B21B3C">
        <w:t>There is a majority of companies supporting option A.</w:t>
      </w:r>
    </w:p>
    <w:p w14:paraId="2FA82428" w14:textId="3ECEEB86" w:rsidR="00B21B3C" w:rsidRDefault="00B21B3C" w:rsidP="00332EF7">
      <w:pPr>
        <w:pStyle w:val="ListParagraph"/>
        <w:numPr>
          <w:ilvl w:val="0"/>
          <w:numId w:val="30"/>
        </w:numPr>
        <w:spacing w:before="240"/>
      </w:pPr>
      <w:r w:rsidRPr="00B21B3C">
        <w:t>Some further companies propose not having any additional specification. My understanding is that this is aligned with option A too.</w:t>
      </w:r>
    </w:p>
    <w:p w14:paraId="1E282F77" w14:textId="5CA088F9" w:rsidR="00487EA3" w:rsidRDefault="00487EA3" w:rsidP="00487EA3">
      <w:pPr>
        <w:spacing w:before="240"/>
        <w:rPr>
          <w:b/>
          <w:bCs/>
        </w:rPr>
      </w:pPr>
      <w:r w:rsidRPr="00487EA3">
        <w:rPr>
          <w:b/>
          <w:bCs/>
        </w:rPr>
        <w:t>FL reply (20/8/2020):</w:t>
      </w:r>
    </w:p>
    <w:p w14:paraId="15B3A196" w14:textId="5D078736" w:rsidR="00091E9D" w:rsidRPr="00151E4D" w:rsidRDefault="00091E9D" w:rsidP="00091E9D">
      <w:pPr>
        <w:pStyle w:val="ListParagraph"/>
        <w:numPr>
          <w:ilvl w:val="0"/>
          <w:numId w:val="35"/>
        </w:numPr>
        <w:spacing w:before="240"/>
      </w:pPr>
      <w:r w:rsidRPr="00151E4D">
        <w:t xml:space="preserve">There is a comment by Nokia on </w:t>
      </w:r>
      <w:proofErr w:type="spellStart"/>
      <w:r w:rsidRPr="00151E4D">
        <w:t>whther</w:t>
      </w:r>
      <w:proofErr w:type="spellEnd"/>
      <w:r w:rsidRPr="00151E4D">
        <w:t xml:space="preserve"> there is some misalignment in the RAN2 specs.</w:t>
      </w:r>
    </w:p>
    <w:p w14:paraId="5A1288CE" w14:textId="2D95FB08" w:rsidR="00B21B3C" w:rsidRDefault="00B21B3C" w:rsidP="00B21B3C">
      <w:pPr>
        <w:spacing w:before="240"/>
        <w:rPr>
          <w:b/>
          <w:bCs/>
        </w:rPr>
      </w:pPr>
      <w:r w:rsidRPr="00B21B3C">
        <w:rPr>
          <w:b/>
          <w:bCs/>
          <w:highlight w:val="yellow"/>
        </w:rPr>
        <w:t>Proposal</w:t>
      </w:r>
      <w:r>
        <w:rPr>
          <w:b/>
          <w:bCs/>
        </w:rPr>
        <w:t>:</w:t>
      </w:r>
    </w:p>
    <w:p w14:paraId="6DCC3227" w14:textId="1525348B" w:rsidR="00B21B3C" w:rsidRDefault="00B21B3C" w:rsidP="00332EF7">
      <w:pPr>
        <w:pStyle w:val="ListParagraph"/>
        <w:numPr>
          <w:ilvl w:val="0"/>
          <w:numId w:val="30"/>
        </w:numPr>
        <w:spacing w:before="240"/>
      </w:pPr>
      <w:r w:rsidRPr="00B21B3C">
        <w:t xml:space="preserve">When the maximum number of HARQ retransmissions for a TB is reached, the UE reports ACK/NACK based on the contents of PSFCH (i.e., the same </w:t>
      </w:r>
      <w:proofErr w:type="spellStart"/>
      <w:r w:rsidRPr="00B21B3C">
        <w:t>behaviour</w:t>
      </w:r>
      <w:proofErr w:type="spellEnd"/>
      <w:r w:rsidRPr="00B21B3C">
        <w:t xml:space="preserve"> as if the maximum number of retransmissions had not been reached).</w:t>
      </w:r>
    </w:p>
    <w:p w14:paraId="4F5D6F1E" w14:textId="076C050E" w:rsidR="008F5DAA" w:rsidRPr="00B21B3C" w:rsidRDefault="008F5DAA" w:rsidP="00332EF7">
      <w:pPr>
        <w:pStyle w:val="ListParagraph"/>
        <w:numPr>
          <w:ilvl w:val="0"/>
          <w:numId w:val="30"/>
        </w:numPr>
        <w:spacing w:before="240"/>
      </w:pPr>
      <w:r>
        <w:t>No spec impact is expected.</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ListParagraph"/>
        <w:numPr>
          <w:ilvl w:val="0"/>
          <w:numId w:val="36"/>
        </w:numPr>
        <w:spacing w:line="252" w:lineRule="auto"/>
        <w:ind w:left="1080"/>
        <w:rPr>
          <w:szCs w:val="20"/>
        </w:rPr>
      </w:pPr>
      <w:r w:rsidRPr="00577C11">
        <w:rPr>
          <w:szCs w:val="20"/>
        </w:rPr>
        <w:t xml:space="preserve">For CG, when the maximum number of HARQ retransmissions for a TB is reached, the UE reports ACK/NACK based on the contents of PSFCH (i.e., the same </w:t>
      </w:r>
      <w:proofErr w:type="spellStart"/>
      <w:r w:rsidRPr="00577C11">
        <w:rPr>
          <w:szCs w:val="20"/>
        </w:rPr>
        <w:t>behaviour</w:t>
      </w:r>
      <w:proofErr w:type="spellEnd"/>
      <w:r w:rsidRPr="00577C11">
        <w:rPr>
          <w:szCs w:val="20"/>
        </w:rPr>
        <w:t xml:space="preserve"> as if the maximum number of retransmissions had not been reached).</w:t>
      </w: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4D852992" w14:textId="77777777" w:rsidR="00ED3ABF" w:rsidRDefault="00ED3ABF" w:rsidP="008C72CF">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DengXian"/>
                <w:color w:val="808080" w:themeColor="background1" w:themeShade="80"/>
                <w:lang w:val="en-GB"/>
              </w:rPr>
            </w:pPr>
            <w:r w:rsidRPr="00CB2C48">
              <w:rPr>
                <w:rFonts w:eastAsia="DengXian" w:hint="eastAsia"/>
                <w:color w:val="808080" w:themeColor="background1" w:themeShade="80"/>
                <w:lang w:val="en-GB"/>
              </w:rPr>
              <w:lastRenderedPageBreak/>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6D959869" w14:textId="6506CCF9" w:rsidR="00B73C09" w:rsidRPr="00B73C09" w:rsidRDefault="00D87774" w:rsidP="008C72CF">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proofErr w:type="gramStart"/>
            <w:r>
              <w:rPr>
                <w:rFonts w:eastAsia="DengXian"/>
                <w:color w:val="808080" w:themeColor="background1" w:themeShade="80"/>
                <w:lang w:val="en-GB"/>
              </w:rPr>
              <w:t>….</w:t>
            </w:r>
            <w:r w:rsidRPr="00D87774">
              <w:rPr>
                <w:rFonts w:eastAsia="DengXian"/>
                <w:color w:val="808080" w:themeColor="background1" w:themeShade="80"/>
                <w:lang w:val="en-GB"/>
              </w:rPr>
              <w:t>.</w:t>
            </w:r>
            <w:proofErr w:type="gramEnd"/>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lastRenderedPageBreak/>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FD4B5B" w:rsidRDefault="00C97A55" w:rsidP="00C97A55">
            <w:pPr>
              <w:rPr>
                <w:rFonts w:eastAsia="DengXian"/>
                <w:szCs w:val="20"/>
                <w:highlight w:val="darkYellow"/>
                <w:lang w:val="en-GB"/>
              </w:rPr>
            </w:pPr>
            <w:r w:rsidRPr="00FD4B5B">
              <w:rPr>
                <w:rFonts w:eastAsia="DengXian"/>
                <w:szCs w:val="20"/>
                <w:highlight w:val="darkYellow"/>
                <w:lang w:val="en-GB"/>
              </w:rPr>
              <w:t>Working assumption (Q5):</w:t>
            </w:r>
          </w:p>
          <w:p w14:paraId="578C2603" w14:textId="77777777" w:rsidR="00C97A55" w:rsidRPr="00AB2DF1" w:rsidRDefault="00C97A55" w:rsidP="00C97A55">
            <w:pPr>
              <w:rPr>
                <w:szCs w:val="20"/>
                <w:lang w:val="en-GB"/>
              </w:rPr>
            </w:pPr>
            <w:r w:rsidRPr="00AB2DF1">
              <w:rPr>
                <w:szCs w:val="20"/>
                <w:lang w:val="en-GB"/>
              </w:rPr>
              <w:t xml:space="preserve">In case of reaching the maximum number of HARQ re-transmissions for a TB, the UE sends one bit on the UL resources for SL HARQ-ACK reporting. The specification will specify the UE </w:t>
            </w:r>
            <w:proofErr w:type="spellStart"/>
            <w:r w:rsidRPr="00AB2DF1">
              <w:rPr>
                <w:szCs w:val="20"/>
                <w:lang w:val="en-GB"/>
              </w:rPr>
              <w:t>behavior</w:t>
            </w:r>
            <w:proofErr w:type="spellEnd"/>
            <w:r w:rsidRPr="00AB2DF1">
              <w:rPr>
                <w:szCs w:val="20"/>
                <w:lang w:val="en-GB"/>
              </w:rPr>
              <w:t xml:space="preserve"> (what the </w:t>
            </w:r>
            <w:proofErr w:type="spellStart"/>
            <w:r w:rsidRPr="00AB2DF1">
              <w:rPr>
                <w:szCs w:val="20"/>
                <w:lang w:val="en-GB"/>
              </w:rPr>
              <w:t>behavior</w:t>
            </w:r>
            <w:proofErr w:type="spellEnd"/>
            <w:r w:rsidRPr="00AB2DF1">
              <w:rPr>
                <w:szCs w:val="20"/>
                <w:lang w:val="en-GB"/>
              </w:rPr>
              <w:t xml:space="preserve"> is: FFS), and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 xml:space="preserve">FFS whether the specification supports that the gNB configures the UE with a maximum number of </w:t>
            </w:r>
            <w:proofErr w:type="gramStart"/>
            <w:r w:rsidRPr="00AB2DF1">
              <w:rPr>
                <w:strike/>
                <w:color w:val="FF0000"/>
                <w:lang w:val="en-GB"/>
              </w:rPr>
              <w:t>transmission</w:t>
            </w:r>
            <w:proofErr w:type="gramEnd"/>
            <w:r w:rsidRPr="00AB2DF1">
              <w:rPr>
                <w:strike/>
                <w:color w:val="FF0000"/>
                <w:lang w:val="en-GB"/>
              </w:rPr>
              <w:t xml:space="preserve">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 xml:space="preserve">We have the following agreement in RAN1#99. For DG, the number of re-transmissions is up to gNB. Based on that agreement, how the UE knows when/whether the number of </w:t>
            </w:r>
            <w:proofErr w:type="gramStart"/>
            <w:r w:rsidRPr="00AB2DF1">
              <w:rPr>
                <w:rFonts w:eastAsia="DengXian"/>
                <w:lang w:val="en-GB"/>
              </w:rPr>
              <w:t>re-transmission</w:t>
            </w:r>
            <w:proofErr w:type="gramEnd"/>
            <w:r w:rsidRPr="00AB2DF1">
              <w:rPr>
                <w:rFonts w:eastAsia="DengXian"/>
                <w:lang w:val="en-GB"/>
              </w:rPr>
              <w:t xml:space="preserve">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ListParagraph"/>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201D52D2" w14:textId="075B0149"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w:t>
            </w:r>
            <w:r w:rsidR="002602EE" w:rsidRPr="00FD4B5B">
              <w:rPr>
                <w:rFonts w:ascii="Arial" w:hAnsi="Arial" w:cs="Arial"/>
                <w:color w:val="FF0000"/>
                <w:szCs w:val="20"/>
                <w:lang w:val="en-GB"/>
              </w:rPr>
              <w:t>, as shown in the last agreement you copy.</w:t>
            </w:r>
          </w:p>
          <w:p w14:paraId="222459B1" w14:textId="77777777" w:rsidR="002602EE" w:rsidRPr="00FD4B5B" w:rsidRDefault="002602EE" w:rsidP="00ED3ABF">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9807309" w14:textId="77777777" w:rsidR="007E21C3" w:rsidRPr="00FD4B5B" w:rsidRDefault="007E21C3" w:rsidP="00ED3ABF">
            <w:pPr>
              <w:spacing w:line="256" w:lineRule="auto"/>
              <w:rPr>
                <w:rFonts w:ascii="Arial" w:hAnsi="Arial" w:cs="Arial"/>
                <w:color w:val="FF0000"/>
                <w:szCs w:val="20"/>
                <w:lang w:val="en-GB"/>
              </w:rPr>
            </w:pPr>
          </w:p>
          <w:p w14:paraId="10501D3A" w14:textId="099378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t>[</w:t>
            </w:r>
            <w:r w:rsidRPr="00FD4B5B">
              <w:rPr>
                <w:rFonts w:ascii="Arial" w:eastAsia="DengXian" w:hAnsi="Arial" w:cs="Arial"/>
                <w:color w:val="4472C4" w:themeColor="accent1"/>
                <w:szCs w:val="20"/>
                <w:lang w:val="en-GB"/>
              </w:rPr>
              <w:t xml:space="preserve">OPPO2] For the CG case, we have made agreement (Please find </w:t>
            </w:r>
            <w:proofErr w:type="spellStart"/>
            <w:r w:rsidRPr="00FD4B5B">
              <w:rPr>
                <w:rFonts w:ascii="Arial" w:eastAsia="DengXian" w:hAnsi="Arial" w:cs="Arial"/>
                <w:color w:val="4472C4" w:themeColor="accent1"/>
                <w:szCs w:val="20"/>
                <w:lang w:val="en-GB"/>
              </w:rPr>
              <w:t>Spreadtrum’s</w:t>
            </w:r>
            <w:proofErr w:type="spellEnd"/>
            <w:r w:rsidRPr="00FD4B5B">
              <w:rPr>
                <w:rFonts w:ascii="Arial" w:eastAsia="DengXian" w:hAnsi="Arial" w:cs="Arial"/>
                <w:color w:val="4472C4" w:themeColor="accent1"/>
                <w:szCs w:val="20"/>
                <w:lang w:val="en-GB"/>
              </w:rPr>
              <w:t xml:space="preserve"> comment in the table, I copied the wrong proposal 3, sorry for the confusing).</w:t>
            </w:r>
          </w:p>
          <w:p w14:paraId="79892776" w14:textId="77777777" w:rsidR="00F74FA4" w:rsidRPr="00FD4B5B" w:rsidRDefault="00F74FA4" w:rsidP="00ED3ABF">
            <w:pPr>
              <w:spacing w:line="256" w:lineRule="auto"/>
              <w:rPr>
                <w:rFonts w:ascii="Arial" w:eastAsia="DengXian" w:hAnsi="Arial" w:cs="Arial"/>
                <w:color w:val="4472C4" w:themeColor="accent1"/>
                <w:szCs w:val="20"/>
                <w:lang w:val="en-GB"/>
              </w:rPr>
            </w:pPr>
          </w:p>
          <w:p w14:paraId="0AD152F7" w14:textId="5024DE6B"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3727B690" w14:textId="127AF1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gNB allocates resource to UE for transmission. While UE may not be able to use the allocated </w:t>
            </w:r>
            <w:proofErr w:type="spellStart"/>
            <w:r w:rsidRPr="00FD4B5B">
              <w:rPr>
                <w:rFonts w:ascii="Arial" w:eastAsia="DengXian" w:hAnsi="Arial" w:cs="Arial"/>
                <w:color w:val="4472C4" w:themeColor="accent1"/>
                <w:szCs w:val="20"/>
                <w:lang w:val="en-GB"/>
              </w:rPr>
              <w:t>reousrce</w:t>
            </w:r>
            <w:proofErr w:type="spellEnd"/>
            <w:r w:rsidRPr="00FD4B5B">
              <w:rPr>
                <w:rFonts w:ascii="Arial" w:eastAsia="DengXian" w:hAnsi="Arial" w:cs="Arial"/>
                <w:color w:val="4472C4" w:themeColor="accent1"/>
                <w:szCs w:val="20"/>
                <w:lang w:val="en-GB"/>
              </w:rPr>
              <w:t xml:space="preserve"> actually</w:t>
            </w:r>
            <w:r w:rsidR="00F74FA4" w:rsidRPr="00FD4B5B">
              <w:rPr>
                <w:rFonts w:ascii="Arial" w:eastAsia="DengXian" w:hAnsi="Arial" w:cs="Arial"/>
                <w:color w:val="4472C4" w:themeColor="accent1"/>
                <w:szCs w:val="20"/>
                <w:lang w:val="en-GB"/>
              </w:rPr>
              <w:t xml:space="preserve"> if some </w:t>
            </w:r>
            <w:r w:rsidRPr="00FD4B5B">
              <w:rPr>
                <w:rFonts w:ascii="Arial" w:eastAsia="DengXian" w:hAnsi="Arial" w:cs="Arial"/>
                <w:color w:val="4472C4" w:themeColor="accent1"/>
                <w:szCs w:val="20"/>
                <w:lang w:val="en-GB"/>
              </w:rPr>
              <w:t>transmission</w:t>
            </w:r>
            <w:r w:rsidR="00F74FA4" w:rsidRPr="00FD4B5B">
              <w:rPr>
                <w:rFonts w:ascii="Arial" w:eastAsia="DengXian" w:hAnsi="Arial" w:cs="Arial"/>
                <w:color w:val="4472C4" w:themeColor="accent1"/>
                <w:szCs w:val="20"/>
                <w:lang w:val="en-GB"/>
              </w:rPr>
              <w:t xml:space="preserve"> occasions are dropped because of</w:t>
            </w:r>
            <w:r w:rsidRPr="00FD4B5B">
              <w:rPr>
                <w:rFonts w:ascii="Arial" w:eastAsia="DengXian" w:hAnsi="Arial" w:cs="Arial"/>
                <w:color w:val="4472C4" w:themeColor="accent1"/>
                <w:szCs w:val="20"/>
                <w:lang w:val="en-GB"/>
              </w:rPr>
              <w:t xml:space="preserve"> prioritization. Then the number of transmissions between gNB and UE are misalignment. </w:t>
            </w:r>
            <w:r w:rsidR="00F74FA4" w:rsidRPr="00FD4B5B">
              <w:rPr>
                <w:rFonts w:ascii="Arial" w:eastAsia="DengXian" w:hAnsi="Arial" w:cs="Arial"/>
                <w:color w:val="4472C4" w:themeColor="accent1"/>
                <w:szCs w:val="20"/>
                <w:lang w:val="en-GB"/>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w:t>
            </w:r>
            <w:proofErr w:type="gramStart"/>
            <w:r w:rsidR="00F74FA4" w:rsidRPr="00FD4B5B">
              <w:rPr>
                <w:rFonts w:ascii="Arial" w:eastAsia="DengXian" w:hAnsi="Arial" w:cs="Arial"/>
                <w:color w:val="4472C4" w:themeColor="accent1"/>
                <w:szCs w:val="20"/>
                <w:lang w:val="en-GB"/>
              </w:rPr>
              <w:t>transmission</w:t>
            </w:r>
            <w:proofErr w:type="gramEnd"/>
            <w:r w:rsidR="00F74FA4" w:rsidRPr="00FD4B5B">
              <w:rPr>
                <w:rFonts w:ascii="Arial" w:eastAsia="DengXian" w:hAnsi="Arial" w:cs="Arial"/>
                <w:color w:val="4472C4" w:themeColor="accent1"/>
                <w:szCs w:val="20"/>
                <w:lang w:val="en-GB"/>
              </w:rPr>
              <w:t xml:space="preserve"> does not reach the maximal number. </w:t>
            </w:r>
          </w:p>
          <w:p w14:paraId="119611FA" w14:textId="33A87A23" w:rsidR="009E2E33" w:rsidRPr="00FD4B5B" w:rsidRDefault="009E2E3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w:t>
            </w:r>
            <w:proofErr w:type="gramStart"/>
            <w:r w:rsidRPr="00FD4B5B">
              <w:rPr>
                <w:rFonts w:ascii="Arial" w:eastAsia="DengXian" w:hAnsi="Arial" w:cs="Arial"/>
                <w:color w:val="4472C4" w:themeColor="accent1"/>
                <w:szCs w:val="20"/>
                <w:lang w:val="en-GB"/>
              </w:rPr>
              <w:t>transmission</w:t>
            </w:r>
            <w:proofErr w:type="gramEnd"/>
            <w:r w:rsidRPr="00FD4B5B">
              <w:rPr>
                <w:rFonts w:ascii="Arial" w:eastAsia="DengXian" w:hAnsi="Arial" w:cs="Arial"/>
                <w:color w:val="4472C4" w:themeColor="accent1"/>
                <w:szCs w:val="20"/>
                <w:lang w:val="en-GB"/>
              </w:rPr>
              <w:t xml:space="preserve"> is reached, gNB will not allocate more resources. Compared to option A, there is no misalignment between gNB and UE. </w:t>
            </w:r>
          </w:p>
          <w:p w14:paraId="5EFD29E5" w14:textId="135916B4" w:rsidR="00091E9D" w:rsidRPr="00FD4B5B" w:rsidRDefault="00091E9D" w:rsidP="00091E9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4F41B778" w14:textId="334E3BEB" w:rsidR="00F74FA4" w:rsidRPr="00FD4B5B" w:rsidRDefault="00091E9D" w:rsidP="00ED3ABF">
            <w:pPr>
              <w:spacing w:line="256" w:lineRule="auto"/>
              <w:rPr>
                <w:rFonts w:ascii="Arial" w:eastAsia="DengXian" w:hAnsi="Arial" w:cs="Arial"/>
                <w:szCs w:val="20"/>
                <w:lang w:val="en-GB"/>
              </w:rPr>
            </w:pPr>
            <w:r w:rsidRPr="00091E9D">
              <w:rPr>
                <w:rFonts w:ascii="Arial" w:eastAsia="DengXian" w:hAnsi="Arial" w:cs="Arial"/>
                <w:color w:val="FF0000"/>
                <w:szCs w:val="20"/>
                <w:lang w:val="en-GB"/>
              </w:rPr>
              <w:t>For DG, my understanding is that the above confirmed WA does not apply.</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3FA4B08" w14:textId="77777777" w:rsidR="00CF3EF8" w:rsidRDefault="00CF3EF8" w:rsidP="00CF3EF8">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241D4F45" w14:textId="77777777" w:rsidR="00091E9D" w:rsidRDefault="00091E9D" w:rsidP="00091E9D">
            <w:pPr>
              <w:rPr>
                <w:color w:val="FF0000"/>
                <w:lang w:val="en-GB"/>
              </w:rPr>
            </w:pPr>
            <w:r>
              <w:rPr>
                <w:color w:val="FF0000"/>
                <w:lang w:val="en-GB"/>
              </w:rPr>
              <w:lastRenderedPageBreak/>
              <w:t>FL reply (20/8/20):</w:t>
            </w:r>
          </w:p>
          <w:p w14:paraId="1AD8ADF2" w14:textId="6B5CA7DC" w:rsidR="00091E9D" w:rsidRPr="00CF3EF8" w:rsidRDefault="00091E9D" w:rsidP="00091E9D">
            <w:pPr>
              <w:rPr>
                <w:rFonts w:ascii="Calibri" w:hAnsi="Calibri" w:cs="Calibri"/>
                <w:lang w:val="en-GB"/>
              </w:rPr>
            </w:pPr>
            <w:r>
              <w:rPr>
                <w:color w:val="FF0000"/>
                <w:lang w:val="en-GB"/>
              </w:rPr>
              <w:t>See my reply to QC.</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lastRenderedPageBreak/>
              <w:t xml:space="preserve">ZTE, </w:t>
            </w:r>
            <w:proofErr w:type="spellStart"/>
            <w:r w:rsidRPr="00B21B3C">
              <w:rPr>
                <w:lang w:val="en-GB"/>
              </w:rPr>
              <w:t>Sanechips</w:t>
            </w:r>
            <w:proofErr w:type="spellEnd"/>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2ABF23CD" w14:textId="77777777" w:rsidR="008F712B" w:rsidRDefault="008F712B" w:rsidP="00AD40E8">
            <w:pPr>
              <w:rPr>
                <w:color w:val="4472C4" w:themeColor="accent1"/>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w:t>
            </w:r>
            <w:proofErr w:type="spellStart"/>
            <w:r w:rsidR="00420154" w:rsidRPr="00420154">
              <w:rPr>
                <w:color w:val="4472C4" w:themeColor="accent1"/>
                <w:lang w:val="en-GB"/>
              </w:rPr>
              <w:t>sl</w:t>
            </w:r>
            <w:proofErr w:type="spellEnd"/>
            <w:r w:rsidR="00420154" w:rsidRPr="00420154">
              <w:rPr>
                <w:color w:val="4472C4" w:themeColor="accent1"/>
                <w:lang w:val="en-GB"/>
              </w:rPr>
              <w:t>-CG-</w:t>
            </w:r>
            <w:proofErr w:type="spellStart"/>
            <w:r w:rsidR="00420154" w:rsidRPr="00420154">
              <w:rPr>
                <w:color w:val="4472C4" w:themeColor="accent1"/>
                <w:lang w:val="en-GB"/>
              </w:rPr>
              <w:t>MaxTransNum</w:t>
            </w:r>
            <w:proofErr w:type="spellEnd"/>
            <w:r w:rsidR="00420154" w:rsidRPr="00420154">
              <w:rPr>
                <w:color w:val="4472C4" w:themeColor="accent1"/>
                <w:lang w:val="en-GB"/>
              </w:rPr>
              <w:t>).</w:t>
            </w:r>
          </w:p>
          <w:p w14:paraId="3E20ABFB" w14:textId="77777777" w:rsidR="00091E9D" w:rsidRDefault="00091E9D" w:rsidP="00AD40E8">
            <w:pPr>
              <w:rPr>
                <w:color w:val="FF0000"/>
                <w:lang w:val="en-GB"/>
              </w:rPr>
            </w:pPr>
            <w:r>
              <w:rPr>
                <w:color w:val="FF0000"/>
                <w:lang w:val="en-GB"/>
              </w:rPr>
              <w:t>FL reply:</w:t>
            </w:r>
          </w:p>
          <w:p w14:paraId="34ED28AE" w14:textId="2AA600B2" w:rsidR="00091E9D" w:rsidRPr="00091E9D" w:rsidRDefault="00091E9D" w:rsidP="00AD40E8">
            <w:pPr>
              <w:rPr>
                <w:color w:val="FF0000"/>
                <w:lang w:val="en-GB"/>
              </w:rPr>
            </w:pPr>
            <w:r>
              <w:rPr>
                <w:color w:val="FF0000"/>
                <w:lang w:val="en-GB"/>
              </w:rPr>
              <w:t xml:space="preserve">If the number is reached, do not transmit further on resources granted provided by </w:t>
            </w:r>
            <w:proofErr w:type="spellStart"/>
            <w:r>
              <w:rPr>
                <w:color w:val="FF0000"/>
                <w:lang w:val="en-GB"/>
              </w:rPr>
              <w:t>te</w:t>
            </w:r>
            <w:proofErr w:type="spellEnd"/>
            <w:r>
              <w:rPr>
                <w:color w:val="FF0000"/>
                <w:lang w:val="en-GB"/>
              </w:rPr>
              <w:t xml:space="preserve"> configured grant. It is unrelated to reporting.</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t>C</w:t>
            </w:r>
            <w:r w:rsidRPr="00B21B3C">
              <w:rPr>
                <w:rFonts w:eastAsia="DengXian"/>
                <w:lang w:val="en-GB"/>
              </w:rPr>
              <w:t>MCC</w:t>
            </w:r>
          </w:p>
        </w:tc>
        <w:tc>
          <w:tcPr>
            <w:tcW w:w="8293" w:type="dxa"/>
          </w:tcPr>
          <w:p w14:paraId="12092B86" w14:textId="77777777" w:rsidR="00CD60C8" w:rsidRDefault="00CD60C8" w:rsidP="00CD60C8">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 xml:space="preserve">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xml:space="preserve"> </w:t>
            </w:r>
            <w:proofErr w:type="gramStart"/>
            <w:r>
              <w:rPr>
                <w:rFonts w:eastAsia="DengXian"/>
                <w:lang w:val="en-GB"/>
              </w:rPr>
              <w:t>So</w:t>
            </w:r>
            <w:proofErr w:type="gramEnd"/>
            <w:r>
              <w:rPr>
                <w:rFonts w:eastAsia="DengXian"/>
                <w:lang w:val="en-GB"/>
              </w:rPr>
              <w:t xml:space="preserve">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 xml:space="preserve">when/whether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440422">
            <w:pPr>
              <w:rPr>
                <w:rFonts w:eastAsia="DengXian"/>
                <w:lang w:val="en-GB"/>
              </w:rPr>
            </w:pPr>
            <w:r>
              <w:rPr>
                <w:rFonts w:eastAsia="DengXian"/>
                <w:lang w:val="en-GB"/>
              </w:rPr>
              <w:t>F</w:t>
            </w:r>
            <w:r>
              <w:rPr>
                <w:rFonts w:eastAsia="DengXian" w:hint="eastAsia"/>
                <w:lang w:val="en-GB"/>
              </w:rPr>
              <w:t>irst of all, how to define the maximum number of the HARQ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1B97B084" w14:textId="77777777" w:rsidR="00B71E34" w:rsidRDefault="00B71E34" w:rsidP="00332EF7">
            <w:pPr>
              <w:pStyle w:val="ListParagraph"/>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332EF7">
            <w:pPr>
              <w:pStyle w:val="ListParagraph"/>
              <w:numPr>
                <w:ilvl w:val="1"/>
                <w:numId w:val="25"/>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and at the end of each set of scheduled resources, there will be a PUCCH resource for ACK/NACK reporting. </w:t>
            </w:r>
          </w:p>
          <w:p w14:paraId="4276C721" w14:textId="77777777" w:rsidR="00B71E34" w:rsidRDefault="00B71E34" w:rsidP="00332EF7">
            <w:pPr>
              <w:pStyle w:val="ListParagraph"/>
              <w:numPr>
                <w:ilvl w:val="1"/>
                <w:numId w:val="25"/>
              </w:numPr>
              <w:rPr>
                <w:rFonts w:eastAsia="DengXian"/>
                <w:lang w:val="en-GB"/>
              </w:rPr>
            </w:pPr>
            <w:r>
              <w:rPr>
                <w:rFonts w:eastAsia="DengXian" w:hint="eastAsia"/>
                <w:lang w:val="en-GB"/>
              </w:rPr>
              <w:t xml:space="preserve">For CG type-2, DCI is used to active the first transmission(s), e.g. </w:t>
            </w:r>
            <w:proofErr w:type="spellStart"/>
            <w:r>
              <w:rPr>
                <w:rFonts w:eastAsia="DengXian" w:hint="eastAsia"/>
                <w:lang w:val="en-GB"/>
              </w:rPr>
              <w:t>N_max</w:t>
            </w:r>
            <w:proofErr w:type="spellEnd"/>
            <w:r>
              <w:rPr>
                <w:rFonts w:eastAsia="DengXian"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DengXian"/>
                <w:lang w:val="en-GB"/>
              </w:rPr>
            </w:pPr>
            <w:r w:rsidRPr="00FC6877">
              <w:rPr>
                <w:rFonts w:eastAsia="DengXian"/>
                <w:lang w:val="en-GB"/>
              </w:rPr>
              <w:lastRenderedPageBreak/>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440422">
            <w:pPr>
              <w:rPr>
                <w:rFonts w:eastAsia="DengXian"/>
                <w:lang w:val="en-GB"/>
              </w:rPr>
            </w:pPr>
          </w:p>
          <w:p w14:paraId="6B9F3D04" w14:textId="77777777" w:rsidR="00B71E34" w:rsidRPr="00C136B9" w:rsidRDefault="00B71E34" w:rsidP="00332EF7">
            <w:pPr>
              <w:pStyle w:val="ListParagraph"/>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440422">
            <w:pPr>
              <w:rPr>
                <w:rFonts w:eastAsia="DengXian"/>
                <w:lang w:val="en-GB"/>
              </w:rPr>
            </w:pPr>
          </w:p>
          <w:p w14:paraId="07667293" w14:textId="77777777" w:rsidR="00B71E34" w:rsidRPr="00FF3615" w:rsidRDefault="00B71E34" w:rsidP="00440422">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DengXian"/>
                <w:lang w:val="en-GB"/>
              </w:rPr>
            </w:pPr>
          </w:p>
          <w:p w14:paraId="6C6D1F11" w14:textId="77777777" w:rsidR="00FD4B5B" w:rsidRPr="001723BA" w:rsidRDefault="00FD4B5B" w:rsidP="00FD4B5B">
            <w:pPr>
              <w:rPr>
                <w:rFonts w:eastAsia="DengXian"/>
                <w:color w:val="0070C0"/>
                <w:lang w:val="en-GB"/>
              </w:rPr>
            </w:pPr>
            <w:r w:rsidRPr="001723BA">
              <w:rPr>
                <w:rFonts w:eastAsia="DengXian" w:hint="eastAsia"/>
                <w:color w:val="0070C0"/>
                <w:lang w:val="en-GB"/>
              </w:rPr>
              <w:t>[CATT2]</w:t>
            </w:r>
          </w:p>
          <w:p w14:paraId="31A209DC" w14:textId="17A83645" w:rsidR="001D65C5" w:rsidRPr="001723BA" w:rsidRDefault="001D65C5" w:rsidP="001D12EE">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2B36B62E" w14:textId="22065C91" w:rsidR="001D65C5" w:rsidRPr="001723BA" w:rsidRDefault="001D65C5" w:rsidP="00332EF7">
            <w:pPr>
              <w:pStyle w:val="ListParagraph"/>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 xml:space="preserve">his reporting mechanism in the proposal is </w:t>
            </w:r>
            <w:proofErr w:type="spellStart"/>
            <w:r w:rsidRPr="001723BA">
              <w:rPr>
                <w:rFonts w:eastAsia="DengXian" w:hint="eastAsia"/>
                <w:color w:val="0070C0"/>
                <w:lang w:val="en-GB"/>
              </w:rPr>
              <w:t>intented</w:t>
            </w:r>
            <w:proofErr w:type="spellEnd"/>
            <w:r w:rsidRPr="001723BA">
              <w:rPr>
                <w:rFonts w:eastAsia="DengXian" w:hint="eastAsia"/>
                <w:color w:val="0070C0"/>
                <w:lang w:val="en-GB"/>
              </w:rPr>
              <w:t xml:space="preserve"> for CG, but not DG.</w:t>
            </w:r>
          </w:p>
          <w:p w14:paraId="6919F619" w14:textId="6BFC13E7" w:rsidR="001D65C5" w:rsidRPr="001723BA" w:rsidRDefault="001D65C5" w:rsidP="00332EF7">
            <w:pPr>
              <w:pStyle w:val="ListParagraph"/>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w:t>
            </w:r>
            <w:r w:rsidR="001723BA" w:rsidRPr="001723BA">
              <w:rPr>
                <w:rFonts w:eastAsia="DengXian" w:hint="eastAsia"/>
                <w:color w:val="0070C0"/>
                <w:lang w:val="en-GB"/>
              </w:rPr>
              <w:t xml:space="preserve">the re-transmissions are scheduled by DG. </w:t>
            </w:r>
            <w:r w:rsidR="001723BA" w:rsidRPr="001723BA">
              <w:rPr>
                <w:rFonts w:eastAsia="DengXian"/>
                <w:color w:val="0070C0"/>
                <w:lang w:val="en-GB"/>
              </w:rPr>
              <w:t>B</w:t>
            </w:r>
            <w:r w:rsidR="001723BA" w:rsidRPr="001723BA">
              <w:rPr>
                <w:rFonts w:eastAsia="DengXian" w:hint="eastAsia"/>
                <w:color w:val="0070C0"/>
                <w:lang w:val="en-GB"/>
              </w:rPr>
              <w:t>oth gNB and UE knows the maximum re-</w:t>
            </w:r>
            <w:proofErr w:type="spellStart"/>
            <w:r w:rsidR="001723BA" w:rsidRPr="001723BA">
              <w:rPr>
                <w:rFonts w:eastAsia="DengXian" w:hint="eastAsia"/>
                <w:color w:val="0070C0"/>
                <w:lang w:val="en-GB"/>
              </w:rPr>
              <w:t>tx</w:t>
            </w:r>
            <w:proofErr w:type="spellEnd"/>
            <w:r w:rsidR="001723BA" w:rsidRPr="001723BA">
              <w:rPr>
                <w:rFonts w:eastAsia="DengXian" w:hint="eastAsia"/>
                <w:color w:val="0070C0"/>
                <w:lang w:val="en-GB"/>
              </w:rPr>
              <w:t xml:space="preserve"> number of a TB, there is no reason that </w:t>
            </w:r>
            <w:proofErr w:type="spellStart"/>
            <w:r w:rsidR="001723BA" w:rsidRPr="001723BA">
              <w:rPr>
                <w:rFonts w:eastAsia="DengXian" w:hint="eastAsia"/>
                <w:color w:val="0070C0"/>
                <w:lang w:val="en-GB"/>
              </w:rPr>
              <w:t>gNB</w:t>
            </w:r>
            <w:proofErr w:type="spellEnd"/>
            <w:r w:rsidR="001723BA" w:rsidRPr="001723BA">
              <w:rPr>
                <w:rFonts w:eastAsia="DengXian" w:hint="eastAsia"/>
                <w:color w:val="0070C0"/>
                <w:lang w:val="en-GB"/>
              </w:rPr>
              <w:t xml:space="preserve"> allocate re-</w:t>
            </w:r>
            <w:proofErr w:type="spellStart"/>
            <w:r w:rsidR="001723BA" w:rsidRPr="001723BA">
              <w:rPr>
                <w:rFonts w:eastAsia="DengXian" w:hint="eastAsia"/>
                <w:color w:val="0070C0"/>
                <w:lang w:val="en-GB"/>
              </w:rPr>
              <w:t>tx</w:t>
            </w:r>
            <w:proofErr w:type="spellEnd"/>
            <w:r w:rsidR="001723BA" w:rsidRPr="001723BA">
              <w:rPr>
                <w:rFonts w:eastAsia="DengXian" w:hint="eastAsia"/>
                <w:color w:val="0070C0"/>
                <w:lang w:val="en-GB"/>
              </w:rPr>
              <w:t xml:space="preserve"> resources exceeds the maximum allowance configured by itself.</w:t>
            </w:r>
          </w:p>
          <w:p w14:paraId="7D594CE1" w14:textId="77777777" w:rsidR="001D65C5" w:rsidRDefault="0091286A" w:rsidP="001D12EE">
            <w:pPr>
              <w:rPr>
                <w:rFonts w:eastAsia="DengXian"/>
                <w:color w:val="FF0000"/>
                <w:lang w:val="en-GB"/>
              </w:rPr>
            </w:pPr>
            <w:r>
              <w:rPr>
                <w:rFonts w:eastAsia="DengXian"/>
                <w:color w:val="FF0000"/>
                <w:lang w:val="en-GB"/>
              </w:rPr>
              <w:t>FL reply (20/8/20):</w:t>
            </w:r>
          </w:p>
          <w:p w14:paraId="5DED7C47" w14:textId="77777777" w:rsidR="0091286A" w:rsidRDefault="0091286A" w:rsidP="001D12EE">
            <w:pPr>
              <w:rPr>
                <w:rFonts w:eastAsia="DengXian"/>
                <w:color w:val="FF0000"/>
                <w:lang w:val="en-GB"/>
              </w:rPr>
            </w:pPr>
            <w:r>
              <w:rPr>
                <w:rFonts w:eastAsia="DengXian"/>
                <w:color w:val="FF0000"/>
                <w:lang w:val="en-GB"/>
              </w:rPr>
              <w:t xml:space="preserve">For DG, there is no maximum number. </w:t>
            </w:r>
            <w:proofErr w:type="gramStart"/>
            <w:r>
              <w:rPr>
                <w:rFonts w:eastAsia="DengXian"/>
                <w:color w:val="FF0000"/>
                <w:lang w:val="en-GB"/>
              </w:rPr>
              <w:t>So</w:t>
            </w:r>
            <w:proofErr w:type="gramEnd"/>
            <w:r>
              <w:rPr>
                <w:rFonts w:eastAsia="DengXian"/>
                <w:color w:val="FF0000"/>
                <w:lang w:val="en-GB"/>
              </w:rPr>
              <w:t xml:space="preserve"> the agreement cannot apply.</w:t>
            </w:r>
          </w:p>
          <w:p w14:paraId="5E105429" w14:textId="77777777" w:rsidR="0091286A" w:rsidRDefault="0091286A" w:rsidP="001D12EE">
            <w:pPr>
              <w:rPr>
                <w:rFonts w:eastAsia="DengXian"/>
                <w:color w:val="FF0000"/>
                <w:lang w:val="en-GB"/>
              </w:rPr>
            </w:pPr>
            <w:r>
              <w:rPr>
                <w:rFonts w:eastAsia="DengXian"/>
                <w:color w:val="FF0000"/>
                <w:lang w:val="en-GB"/>
              </w:rPr>
              <w:t xml:space="preserve">For CG, the agreement we </w:t>
            </w:r>
            <w:proofErr w:type="gramStart"/>
            <w:r>
              <w:rPr>
                <w:rFonts w:eastAsia="DengXian"/>
                <w:color w:val="FF0000"/>
                <w:lang w:val="en-GB"/>
              </w:rPr>
              <w:t>states</w:t>
            </w:r>
            <w:proofErr w:type="gramEnd"/>
            <w:r>
              <w:rPr>
                <w:rFonts w:eastAsia="DengXian"/>
                <w:color w:val="FF0000"/>
                <w:lang w:val="en-GB"/>
              </w:rPr>
              <w:t xml:space="preserve"> the following:</w:t>
            </w:r>
          </w:p>
          <w:p w14:paraId="33799372" w14:textId="77777777" w:rsidR="0091286A" w:rsidRDefault="0091286A" w:rsidP="0091286A">
            <w:pPr>
              <w:rPr>
                <w:rFonts w:ascii="Times" w:hAnsi="Times"/>
              </w:rPr>
            </w:pPr>
            <w:r>
              <w:rPr>
                <w:highlight w:val="green"/>
              </w:rPr>
              <w:t>Agreements</w:t>
            </w:r>
            <w:r>
              <w:t>:</w:t>
            </w:r>
          </w:p>
          <w:p w14:paraId="5A1A3B21" w14:textId="77777777" w:rsidR="0091286A" w:rsidRDefault="0091286A" w:rsidP="0091286A">
            <w:pPr>
              <w:pStyle w:val="ListParagraph"/>
              <w:numPr>
                <w:ilvl w:val="0"/>
                <w:numId w:val="15"/>
              </w:numPr>
              <w:spacing w:line="256" w:lineRule="auto"/>
              <w:rPr>
                <w:rFonts w:cs="Arial"/>
                <w:lang w:val="x-none"/>
              </w:rPr>
            </w:pPr>
            <w:r>
              <w:rPr>
                <w:rFonts w:cs="Arial"/>
              </w:rPr>
              <w:t>For dynamic grant, the number of retransmissions of a TB is up to the gNB.</w:t>
            </w:r>
          </w:p>
          <w:p w14:paraId="3B5B3C1A" w14:textId="77777777" w:rsidR="0091286A" w:rsidRDefault="0091286A" w:rsidP="0091286A">
            <w:pPr>
              <w:pStyle w:val="ListParagraph"/>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D2A7A42" w14:textId="34CA582B" w:rsidR="0091286A" w:rsidRPr="0091286A" w:rsidRDefault="0091286A" w:rsidP="001D12EE">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 xml:space="preserve">Huawei, </w:t>
            </w:r>
            <w:proofErr w:type="spellStart"/>
            <w:r w:rsidRPr="00B21B3C">
              <w:rPr>
                <w:lang w:val="en-GB"/>
              </w:rPr>
              <w:t>HiSilicon</w:t>
            </w:r>
            <w:proofErr w:type="spellEnd"/>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t>Therefore</w:t>
            </w:r>
            <w:proofErr w:type="gramEnd"/>
            <w:r>
              <w:rPr>
                <w:rFonts w:eastAsia="DengXian"/>
                <w:lang w:val="en-GB"/>
              </w:rPr>
              <w:t xml:space="preserve"> the scheduled resource is wasted. </w:t>
            </w:r>
            <w:r w:rsidR="00A47FB5">
              <w:rPr>
                <w:rFonts w:eastAsia="DengXian"/>
                <w:lang w:val="en-GB"/>
              </w:rPr>
              <w:t>Option B can better reflect the situation of SL transmission.</w:t>
            </w:r>
          </w:p>
          <w:p w14:paraId="4E227B3A" w14:textId="77777777" w:rsidR="000404F8" w:rsidRDefault="000404F8" w:rsidP="00614A45">
            <w:pPr>
              <w:rPr>
                <w:rFonts w:eastAsia="DengXian"/>
                <w:lang w:val="en-GB"/>
              </w:rPr>
            </w:pPr>
            <w:r>
              <w:rPr>
                <w:rFonts w:eastAsia="DengXian"/>
                <w:lang w:val="en-GB"/>
              </w:rPr>
              <w:t xml:space="preserve">In addition, since CG could schedule only up to 3 resources per period, we prefer to clarify the number of </w:t>
            </w:r>
            <w:proofErr w:type="spellStart"/>
            <w:r>
              <w:rPr>
                <w:rFonts w:eastAsia="DengXian"/>
                <w:lang w:val="en-GB"/>
              </w:rPr>
              <w:t>retx</w:t>
            </w:r>
            <w:proofErr w:type="spellEnd"/>
            <w:r>
              <w:rPr>
                <w:rFonts w:eastAsia="DengXian"/>
                <w:lang w:val="en-GB"/>
              </w:rPr>
              <w:t xml:space="preserve">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 xml:space="preserve">resource for </w:t>
            </w:r>
            <w:proofErr w:type="spellStart"/>
            <w:r>
              <w:rPr>
                <w:rFonts w:eastAsia="DengXian"/>
                <w:lang w:val="en-GB"/>
              </w:rPr>
              <w:t>retx</w:t>
            </w:r>
            <w:proofErr w:type="spellEnd"/>
            <w:r>
              <w:rPr>
                <w:rFonts w:eastAsia="DengXian"/>
                <w:lang w:val="en-GB"/>
              </w:rPr>
              <w:t xml:space="preserve"> of CG.</w:t>
            </w:r>
          </w:p>
          <w:p w14:paraId="219BBB83" w14:textId="77777777" w:rsidR="00DE0AE3" w:rsidRDefault="00DE0AE3" w:rsidP="00614A45">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proofErr w:type="spellStart"/>
            <w:r w:rsidRPr="00C16090">
              <w:rPr>
                <w:i/>
                <w:color w:val="4472C4" w:themeColor="accent1"/>
                <w:lang w:val="en-GB"/>
              </w:rPr>
              <w:t>sl</w:t>
            </w:r>
            <w:proofErr w:type="spellEnd"/>
            <w:r w:rsidRPr="00C16090">
              <w:rPr>
                <w:i/>
                <w:color w:val="4472C4" w:themeColor="accent1"/>
                <w:lang w:val="en-GB"/>
              </w:rPr>
              <w:t>-CG-</w:t>
            </w:r>
            <w:proofErr w:type="spellStart"/>
            <w:r w:rsidRPr="00C16090">
              <w:rPr>
                <w:i/>
                <w:color w:val="4472C4" w:themeColor="accent1"/>
                <w:lang w:val="en-GB"/>
              </w:rPr>
              <w:t>MaxTransNum</w:t>
            </w:r>
            <w:proofErr w:type="spellEnd"/>
            <w:r>
              <w:rPr>
                <w:color w:val="4472C4" w:themeColor="accent1"/>
                <w:lang w:val="en-GB"/>
              </w:rPr>
              <w:t xml:space="preserve"> and may introduce misalignment between UE and gNB, e.g. gNB schedules resource for </w:t>
            </w:r>
            <w:proofErr w:type="spellStart"/>
            <w:r>
              <w:rPr>
                <w:color w:val="4472C4" w:themeColor="accent1"/>
                <w:lang w:val="en-GB"/>
              </w:rPr>
              <w:t>retx</w:t>
            </w:r>
            <w:proofErr w:type="spellEnd"/>
            <w:r>
              <w:rPr>
                <w:color w:val="4472C4" w:themeColor="accent1"/>
                <w:lang w:val="en-GB"/>
              </w:rPr>
              <w:t xml:space="preserve"> when UE already release the buffer.</w:t>
            </w:r>
          </w:p>
          <w:p w14:paraId="6E7560D6" w14:textId="169826AE" w:rsidR="00091E9D" w:rsidRDefault="00091E9D" w:rsidP="00091E9D">
            <w:pPr>
              <w:rPr>
                <w:color w:val="FF0000"/>
                <w:lang w:val="en-GB"/>
              </w:rPr>
            </w:pPr>
            <w:r>
              <w:rPr>
                <w:color w:val="FF0000"/>
                <w:lang w:val="en-GB"/>
              </w:rPr>
              <w:t>FL reply (20/8/20):</w:t>
            </w:r>
          </w:p>
          <w:p w14:paraId="227AD514" w14:textId="7FBFCEF1" w:rsidR="00091E9D" w:rsidRPr="000404F8" w:rsidRDefault="00091E9D" w:rsidP="00091E9D">
            <w:pPr>
              <w:rPr>
                <w:rFonts w:eastAsia="DengXian"/>
                <w:lang w:val="en-GB"/>
              </w:rPr>
            </w:pPr>
            <w:r>
              <w:rPr>
                <w:color w:val="FF0000"/>
                <w:lang w:val="en-GB"/>
              </w:rPr>
              <w:t>See my reply to QC and Nokia</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332EF7">
            <w:pPr>
              <w:pStyle w:val="ListParagraph"/>
              <w:numPr>
                <w:ilvl w:val="0"/>
                <w:numId w:val="26"/>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ListParagraph"/>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xml:space="preserve">, given the existing </w:t>
            </w:r>
            <w:r w:rsidRPr="00EE07EE">
              <w:rPr>
                <w:lang w:val="en-GB"/>
              </w:rPr>
              <w:lastRenderedPageBreak/>
              <w:t>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332EF7">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ListParagraph"/>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003E31A5"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ListParagraph"/>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sidR="00572C25">
              <w:rPr>
                <w:rFonts w:eastAsia="DengXian"/>
                <w:color w:val="538135" w:themeColor="accent6" w:themeShade="BF"/>
                <w:lang w:val="en-GB"/>
              </w:rPr>
              <w:t>2</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ListParagraph"/>
              <w:numPr>
                <w:ilvl w:val="1"/>
                <w:numId w:val="32"/>
              </w:numPr>
              <w:ind w:left="712"/>
              <w:rPr>
                <w:rFonts w:eastAsia="DengXian"/>
                <w:lang w:val="en-GB"/>
              </w:rPr>
            </w:pPr>
            <w:r w:rsidRPr="008F4B56">
              <w:rPr>
                <w:rFonts w:eastAsia="DengXian"/>
                <w:color w:val="538135" w:themeColor="accent6" w:themeShade="BF"/>
                <w:lang w:val="en-GB"/>
              </w:rPr>
              <w:t>Q</w:t>
            </w:r>
            <w:r w:rsidR="00572C25">
              <w:rPr>
                <w:rFonts w:eastAsia="DengXian"/>
                <w:color w:val="538135" w:themeColor="accent6" w:themeShade="BF"/>
                <w:lang w:val="en-GB"/>
              </w:rPr>
              <w:t>3</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w:t>
            </w:r>
            <w:proofErr w:type="spellStart"/>
            <w:r w:rsidRPr="008F4B56">
              <w:rPr>
                <w:rFonts w:eastAsia="DengXian"/>
                <w:color w:val="538135" w:themeColor="accent6" w:themeShade="BF"/>
                <w:lang w:val="en-GB"/>
              </w:rPr>
              <w:t>N_max</w:t>
            </w:r>
            <w:proofErr w:type="spellEnd"/>
            <w:r w:rsidRPr="008F4B56">
              <w:rPr>
                <w:rFonts w:eastAsia="DengXian"/>
                <w:color w:val="538135" w:themeColor="accent6" w:themeShade="BF"/>
                <w:lang w:val="en-GB"/>
              </w:rPr>
              <w:t>. In which case, what is the point of setting the maximum limit per priority?</w:t>
            </w:r>
          </w:p>
          <w:p w14:paraId="2253FC1A" w14:textId="5215DAFB" w:rsidR="00572C25" w:rsidRPr="00572C25" w:rsidRDefault="00572C25" w:rsidP="00332EF7">
            <w:pPr>
              <w:pStyle w:val="ListParagraph"/>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proofErr w:type="spellStart"/>
            <w:r w:rsidRPr="00B21B3C">
              <w:rPr>
                <w:lang w:val="en-GB"/>
              </w:rPr>
              <w:t>Futurewei</w:t>
            </w:r>
            <w:proofErr w:type="spellEnd"/>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76F28F62" w14:textId="77777777" w:rsidR="00ED3ABF" w:rsidRDefault="00ED3ABF" w:rsidP="00413588">
            <w:pPr>
              <w:spacing w:after="120"/>
              <w:rPr>
                <w:color w:val="FF0000"/>
                <w:lang w:val="en-GB"/>
              </w:rPr>
            </w:pPr>
            <w:r w:rsidRPr="00ED3ABF">
              <w:rPr>
                <w:color w:val="FF0000"/>
                <w:lang w:val="en-GB"/>
              </w:rPr>
              <w:t>My understanding is that we are taking definitions as they currently are.</w:t>
            </w:r>
          </w:p>
          <w:p w14:paraId="52739A90" w14:textId="38E4E724" w:rsidR="00FD4B5B" w:rsidRDefault="00FD4B5B" w:rsidP="00FD4B5B">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40842CEA" w14:textId="0E2D8742" w:rsidR="00FD4B5B" w:rsidRPr="001723BA" w:rsidRDefault="00FD4B5B" w:rsidP="00FD4B5B">
            <w:pPr>
              <w:rPr>
                <w:rFonts w:eastAsia="DengXian"/>
                <w:color w:val="0070C0"/>
                <w:lang w:val="en-GB"/>
              </w:rPr>
            </w:pPr>
            <w:r>
              <w:rPr>
                <w:rFonts w:eastAsia="DengXian"/>
                <w:color w:val="0070C0"/>
                <w:lang w:val="en-GB"/>
              </w:rPr>
              <w:lastRenderedPageBreak/>
              <w:t xml:space="preserve">Fine with the principle, but there may be an inconstancy with 38.321: If </w:t>
            </w:r>
            <w:proofErr w:type="spellStart"/>
            <w:r w:rsidRPr="00FD4B5B">
              <w:rPr>
                <w:rFonts w:eastAsia="DengXian"/>
                <w:color w:val="0070C0"/>
                <w:lang w:val="en-GB"/>
              </w:rPr>
              <w:t>sl</w:t>
            </w:r>
            <w:proofErr w:type="spellEnd"/>
            <w:r w:rsidRPr="00FD4B5B">
              <w:rPr>
                <w:rFonts w:eastAsia="DengXian"/>
                <w:color w:val="0070C0"/>
                <w:lang w:val="en-GB"/>
              </w:rPr>
              <w:t>-CG-</w:t>
            </w:r>
            <w:proofErr w:type="spellStart"/>
            <w:r w:rsidRPr="00FD4B5B">
              <w:rPr>
                <w:rFonts w:eastAsia="DengXian"/>
                <w:color w:val="0070C0"/>
                <w:lang w:val="en-GB"/>
              </w:rPr>
              <w:t>MaxTransNum</w:t>
            </w:r>
            <w:proofErr w:type="spellEnd"/>
            <w:r>
              <w:rPr>
                <w:rFonts w:eastAsia="DengXian"/>
                <w:color w:val="0070C0"/>
                <w:lang w:val="en-GB"/>
              </w:rPr>
              <w:t xml:space="preserve"> is reached then the HARQ buffer is flushed. If the UE then reports NAK to the gNB and is assigned resources for </w:t>
            </w:r>
            <w:proofErr w:type="spellStart"/>
            <w:r>
              <w:rPr>
                <w:rFonts w:eastAsia="DengXian"/>
                <w:color w:val="0070C0"/>
                <w:lang w:val="en-GB"/>
              </w:rPr>
              <w:t>ReTX</w:t>
            </w:r>
            <w:proofErr w:type="spellEnd"/>
            <w:r>
              <w:rPr>
                <w:rFonts w:eastAsia="DengXian"/>
                <w:color w:val="0070C0"/>
                <w:lang w:val="en-GB"/>
              </w:rPr>
              <w:t xml:space="preserve"> using dynamic grant there would be nothing to retransmit.</w:t>
            </w:r>
          </w:p>
          <w:p w14:paraId="2A223A8B" w14:textId="05B6C0B6" w:rsidR="00487EA3" w:rsidRDefault="00487EA3" w:rsidP="00487EA3">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68747D7B" w14:textId="2C821C86" w:rsidR="00FD4B5B" w:rsidRPr="00AB2DF1" w:rsidRDefault="00487EA3" w:rsidP="00487EA3">
            <w:pPr>
              <w:spacing w:after="120"/>
              <w:rPr>
                <w:lang w:val="en-GB"/>
              </w:rPr>
            </w:pPr>
            <w:r>
              <w:rPr>
                <w:color w:val="FF0000"/>
                <w:lang w:val="en-GB"/>
              </w:rPr>
              <w:t>That is an interesting point that would need a fix in RAN2.</w:t>
            </w:r>
          </w:p>
        </w:tc>
      </w:tr>
      <w:tr w:rsidR="00DD4469" w14:paraId="6EB4C5C2" w14:textId="77777777" w:rsidTr="003C5E7D">
        <w:tc>
          <w:tcPr>
            <w:tcW w:w="1336" w:type="dxa"/>
          </w:tcPr>
          <w:p w14:paraId="1FD83356" w14:textId="77777777" w:rsidR="00DD4469" w:rsidRPr="00B21B3C" w:rsidRDefault="00DD4469" w:rsidP="00440422">
            <w:proofErr w:type="spellStart"/>
            <w:r w:rsidRPr="00B21B3C">
              <w:rPr>
                <w:lang w:val="en-GB"/>
              </w:rPr>
              <w:lastRenderedPageBreak/>
              <w:t>InterDigital</w:t>
            </w:r>
            <w:proofErr w:type="spellEnd"/>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proofErr w:type="spellStart"/>
            <w:r w:rsidRPr="00B21B3C">
              <w:rPr>
                <w:rFonts w:eastAsia="DengXian" w:hint="eastAsia"/>
                <w:lang w:val="en-GB"/>
              </w:rPr>
              <w:t>S</w:t>
            </w:r>
            <w:r w:rsidRPr="00B21B3C">
              <w:rPr>
                <w:rFonts w:eastAsia="DengXian"/>
                <w:lang w:val="en-GB"/>
              </w:rPr>
              <w:t>preadtrum</w:t>
            </w:r>
            <w:proofErr w:type="spellEnd"/>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Pr="00FD4B5B" w:rsidRDefault="00C01818" w:rsidP="00332EF7">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547CCB83" w14:textId="77777777" w:rsidR="00C01818" w:rsidRPr="00FD4B5B" w:rsidRDefault="00C01818" w:rsidP="00332EF7">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52984A3D" w14:textId="77777777" w:rsidR="00C01818" w:rsidRPr="00FD4B5B" w:rsidRDefault="00C01818" w:rsidP="00332EF7">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FD4B5B" w:rsidRDefault="00C01818" w:rsidP="00332EF7">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52ABAC70" w14:textId="77777777" w:rsidR="00C01818" w:rsidRPr="00FD4B5B" w:rsidRDefault="00C01818" w:rsidP="00C01818">
            <w:pPr>
              <w:rPr>
                <w:rFonts w:eastAsia="DengXian"/>
                <w:lang w:val="en-GB"/>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ListParagraph"/>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002BDCB" w14:textId="77777777" w:rsidR="00C01818" w:rsidRPr="00FD4B5B" w:rsidRDefault="00C01818" w:rsidP="00332EF7">
            <w:pPr>
              <w:pStyle w:val="ListParagraph"/>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lastRenderedPageBreak/>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lastRenderedPageBreak/>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ListParagraph"/>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ListParagraph"/>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pPr>
      <w:r w:rsidRPr="00595B5D">
        <w:t>Given these two observations and that we are quite advanced in the maintenance phase, the proposal is not to specify anything.</w:t>
      </w:r>
    </w:p>
    <w:p w14:paraId="6BF7C3E6" w14:textId="1CB7EB74" w:rsidR="00487EA3" w:rsidRDefault="00487EA3" w:rsidP="00595B5D">
      <w:pPr>
        <w:spacing w:before="240"/>
        <w:rPr>
          <w:b/>
          <w:bCs/>
          <w:highlight w:val="yellow"/>
        </w:rPr>
      </w:pPr>
    </w:p>
    <w:p w14:paraId="18B18512" w14:textId="77777777" w:rsidR="00487EA3" w:rsidRDefault="00487EA3" w:rsidP="00487EA3">
      <w:pPr>
        <w:rPr>
          <w:b/>
          <w:bCs/>
        </w:rPr>
      </w:pPr>
      <w:r>
        <w:rPr>
          <w:b/>
          <w:bCs/>
        </w:rPr>
        <w:t>FL summary (20/8/2020)</w:t>
      </w:r>
    </w:p>
    <w:p w14:paraId="2F3D39D6" w14:textId="61591DC6" w:rsidR="00487EA3" w:rsidRPr="0091286A" w:rsidRDefault="00487EA3" w:rsidP="00487EA3">
      <w:pPr>
        <w:pStyle w:val="ListParagraph"/>
        <w:numPr>
          <w:ilvl w:val="0"/>
          <w:numId w:val="34"/>
        </w:numPr>
        <w:spacing w:before="240"/>
      </w:pPr>
      <w:r w:rsidRPr="0091286A">
        <w:t>Not many comments on this. The proposal remains the same.</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ListParagraph"/>
        <w:numPr>
          <w:ilvl w:val="0"/>
          <w:numId w:val="28"/>
        </w:numPr>
        <w:spacing w:before="240"/>
      </w:pPr>
      <w:r w:rsidRPr="00595B5D">
        <w:t xml:space="preserve">No additional </w:t>
      </w:r>
      <w:proofErr w:type="spellStart"/>
      <w:r w:rsidRPr="00595B5D">
        <w:t>expceptional</w:t>
      </w:r>
      <w:proofErr w:type="spellEnd"/>
      <w:r w:rsidRPr="00595B5D">
        <w:t xml:space="preserve"> reports to the gNB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w:t>
            </w:r>
            <w:r w:rsidRPr="009D5434">
              <w:rPr>
                <w:rFonts w:eastAsia="Yu Mincho"/>
                <w:lang w:val="en-GB"/>
              </w:rPr>
              <w:lastRenderedPageBreak/>
              <w:t>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the skip mechanism is captured in 38.321. In section 5.22.1.3.1.3, there is the following description, which comes from Uu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w:t>
            </w:r>
            <w:r w:rsidR="00B94572" w:rsidRPr="00B94572">
              <w:rPr>
                <w:rFonts w:eastAsia="DengXian"/>
                <w:lang w:val="en-GB"/>
              </w:rPr>
              <w:lastRenderedPageBreak/>
              <w:t xml:space="preserve">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lastRenderedPageBreak/>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w:t>
            </w:r>
            <w:proofErr w:type="spellStart"/>
            <w:r>
              <w:rPr>
                <w:rFonts w:eastAsia="DengXian"/>
                <w:lang w:val="en-GB"/>
              </w:rPr>
              <w:t>gNB</w:t>
            </w:r>
            <w:proofErr w:type="spellEnd"/>
            <w:r>
              <w:rPr>
                <w:rFonts w:eastAsia="DengXian"/>
                <w:lang w:val="en-GB"/>
              </w:rPr>
              <w:t xml:space="preserve">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 xml:space="preserve">UE acquires the resource based on gNB scheduling, so gNB is aware of the SL transmission requirement, such as the latency, so the gNB could schedule a resource </w:t>
            </w:r>
            <w:r>
              <w:rPr>
                <w:rFonts w:eastAsia="DengXian"/>
                <w:lang w:val="en-GB"/>
              </w:rPr>
              <w:lastRenderedPageBreak/>
              <w:t>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proofErr w:type="spellStart"/>
            <w:r>
              <w:rPr>
                <w:lang w:val="en-GB"/>
              </w:rPr>
              <w:t>Futurewei</w:t>
            </w:r>
            <w:proofErr w:type="spellEnd"/>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proofErr w:type="spellStart"/>
            <w:r>
              <w:rPr>
                <w:rFonts w:eastAsia="DengXian" w:hint="eastAsia"/>
                <w:lang w:val="en-GB"/>
              </w:rPr>
              <w:t>Spreadtrum</w:t>
            </w:r>
            <w:proofErr w:type="spellEnd"/>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EC44EE"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EC44EE"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EC44EE"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lastRenderedPageBreak/>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ListParagraph"/>
        <w:numPr>
          <w:ilvl w:val="0"/>
          <w:numId w:val="21"/>
        </w:numPr>
      </w:pPr>
      <w:r w:rsidRPr="008F5DAA">
        <w:t xml:space="preserve">For SL configured grant type-2 activation, the UE processing time is equal to </w:t>
      </w:r>
      <w:proofErr w:type="spellStart"/>
      <w:r w:rsidRPr="008F5DAA">
        <w:t>T</w:t>
      </w:r>
      <w:r w:rsidRPr="008F5DAA">
        <w:rPr>
          <w:vertAlign w:val="subscript"/>
        </w:rPr>
        <w:t>proc</w:t>
      </w:r>
      <w:proofErr w:type="spellEnd"/>
      <w:r w:rsidR="006C2DFE" w:rsidRPr="008F5DAA">
        <w:t xml:space="preserve"> (agreed in RAN1#101-e).</w:t>
      </w:r>
    </w:p>
    <w:p w14:paraId="6E75EAB2" w14:textId="77777777"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4327F1D9" w14:textId="3B06BE91" w:rsidR="00595B5D" w:rsidRPr="00200F8E" w:rsidRDefault="00595B5D" w:rsidP="00332EF7">
      <w:pPr>
        <w:pStyle w:val="ListParagraph"/>
        <w:numPr>
          <w:ilvl w:val="0"/>
          <w:numId w:val="21"/>
        </w:numPr>
        <w:spacing w:before="240"/>
        <w:rPr>
          <w:b/>
          <w:bCs/>
        </w:rPr>
      </w:pPr>
      <w:r w:rsidRPr="00E82787">
        <w:t xml:space="preserve">The proposal is agreeable </w:t>
      </w:r>
      <w:r w:rsidR="00E82787" w:rsidRPr="00E82787">
        <w:t>to everyone.</w:t>
      </w:r>
    </w:p>
    <w:p w14:paraId="08191021" w14:textId="77777777" w:rsidR="00200F8E" w:rsidRDefault="00200F8E" w:rsidP="00200F8E">
      <w:pPr>
        <w:rPr>
          <w:b/>
          <w:bCs/>
        </w:rPr>
      </w:pPr>
      <w:r>
        <w:rPr>
          <w:b/>
          <w:bCs/>
        </w:rPr>
        <w:t>FL summary (20/8/2020)</w:t>
      </w:r>
    </w:p>
    <w:p w14:paraId="0AB2CAC1" w14:textId="7E17B64B" w:rsidR="00200F8E" w:rsidRPr="00200F8E" w:rsidRDefault="00200F8E" w:rsidP="00200F8E">
      <w:pPr>
        <w:pStyle w:val="ListParagraph"/>
        <w:numPr>
          <w:ilvl w:val="0"/>
          <w:numId w:val="21"/>
        </w:numPr>
        <w:spacing w:before="240"/>
      </w:pPr>
      <w:r w:rsidRPr="00200F8E">
        <w:t>No update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440422">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440422">
        <w:tc>
          <w:tcPr>
            <w:tcW w:w="1696" w:type="dxa"/>
          </w:tcPr>
          <w:p w14:paraId="5CAC66BA" w14:textId="57BDDFCA" w:rsidR="009040E1" w:rsidRDefault="009040E1" w:rsidP="001D12EE">
            <w:pPr>
              <w:rPr>
                <w:rFonts w:eastAsia="DengXian"/>
                <w:lang w:val="en-GB"/>
              </w:rPr>
            </w:pPr>
            <w:proofErr w:type="spellStart"/>
            <w:r>
              <w:rPr>
                <w:rFonts w:eastAsia="DengXian"/>
                <w:lang w:val="en-GB"/>
              </w:rPr>
              <w:t>Futurewei</w:t>
            </w:r>
            <w:proofErr w:type="spellEnd"/>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440422">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440422">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440422">
        <w:tc>
          <w:tcPr>
            <w:tcW w:w="1696" w:type="dxa"/>
          </w:tcPr>
          <w:p w14:paraId="2561372C" w14:textId="31982EFB" w:rsidR="00C01818" w:rsidRDefault="00C01818" w:rsidP="00C01818">
            <w:pPr>
              <w:rPr>
                <w:rFonts w:eastAsia="DengXian"/>
              </w:rPr>
            </w:pPr>
            <w:proofErr w:type="spellStart"/>
            <w:r>
              <w:rPr>
                <w:rFonts w:eastAsia="DengXian" w:hint="eastAsia"/>
                <w:lang w:val="en-GB"/>
              </w:rPr>
              <w:lastRenderedPageBreak/>
              <w:t>Spreadtrum</w:t>
            </w:r>
            <w:proofErr w:type="spellEnd"/>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w:t>
      </w:r>
      <w:proofErr w:type="spellStart"/>
      <w:r w:rsidR="009C77D9">
        <w:t>T</w:t>
      </w:r>
      <w:r w:rsidR="009C77D9" w:rsidRPr="009C77D9">
        <w:rPr>
          <w:vertAlign w:val="subscript"/>
        </w:rPr>
        <w:t>pro</w:t>
      </w:r>
      <w:r w:rsidR="009C77D9">
        <w:rPr>
          <w:vertAlign w:val="subscript"/>
        </w:rPr>
        <w:t>c</w:t>
      </w:r>
      <w:proofErr w:type="spellEnd"/>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ListParagraph"/>
        <w:numPr>
          <w:ilvl w:val="0"/>
          <w:numId w:val="33"/>
        </w:numPr>
      </w:pPr>
      <w:r>
        <w:t xml:space="preserve">Multiple companies have expressed a preference for using </w:t>
      </w:r>
      <w:proofErr w:type="spellStart"/>
      <w:r>
        <w:t>T</w:t>
      </w:r>
      <w:r w:rsidRPr="00200F8E">
        <w:rPr>
          <w:vertAlign w:val="subscript"/>
        </w:rPr>
        <w:t>prep</w:t>
      </w:r>
      <w:proofErr w:type="spellEnd"/>
      <w:r>
        <w:t xml:space="preserve"> </w:t>
      </w:r>
      <w:proofErr w:type="spellStart"/>
      <w:r>
        <w:t>isntead</w:t>
      </w:r>
      <w:proofErr w:type="spellEnd"/>
      <w:r>
        <w:t xml:space="preserve"> of </w:t>
      </w:r>
      <w:proofErr w:type="spellStart"/>
      <w:r>
        <w:t>T</w:t>
      </w:r>
      <w:r w:rsidRPr="00200F8E">
        <w:rPr>
          <w:vertAlign w:val="subscript"/>
        </w:rPr>
        <w:t>proc</w:t>
      </w:r>
      <w:proofErr w:type="spellEnd"/>
      <w:r>
        <w:t>.</w:t>
      </w:r>
    </w:p>
    <w:p w14:paraId="31EA72C4" w14:textId="6C6DB209" w:rsidR="00200F8E" w:rsidRPr="00200F8E" w:rsidRDefault="00200F8E" w:rsidP="00200F8E">
      <w:pPr>
        <w:pStyle w:val="ListParagraph"/>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w:t>
      </w:r>
      <w:proofErr w:type="spellStart"/>
      <w:ins w:id="4" w:author="Author">
        <w:r w:rsidR="00200F8E">
          <w:t>T</w:t>
        </w:r>
        <w:r w:rsidR="00200F8E">
          <w:rPr>
            <w:vertAlign w:val="subscript"/>
          </w:rPr>
          <w:t>prep</w:t>
        </w:r>
      </w:ins>
      <w:proofErr w:type="spellEnd"/>
      <w:del w:id="5" w:author="Author">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For the same TB, the minimum time between PSFCH reception and next scheduled PSCCH/PSSCH retransmission is </w:t>
      </w:r>
      <w:proofErr w:type="spellStart"/>
      <w:r w:rsidRPr="004665C7">
        <w:rPr>
          <w:szCs w:val="20"/>
          <w:u w:val="single"/>
        </w:rPr>
        <w:t>T</w:t>
      </w:r>
      <w:r w:rsidRPr="004665C7">
        <w:rPr>
          <w:szCs w:val="20"/>
          <w:u w:val="single"/>
          <w:vertAlign w:val="subscript"/>
        </w:rPr>
        <w:t>prep</w:t>
      </w:r>
      <w:proofErr w:type="spellEnd"/>
      <w:r w:rsidRPr="004665C7">
        <w:rPr>
          <w:szCs w:val="20"/>
          <w:u w:val="single"/>
          <w:vertAlign w:val="subscript"/>
        </w:rPr>
        <w:t xml:space="preserve"> </w:t>
      </w:r>
      <w:r w:rsidRPr="004665C7">
        <w:rPr>
          <w:szCs w:val="20"/>
          <w:u w:val="single"/>
        </w:rPr>
        <w:t>+delta (</w:t>
      </w:r>
      <w:proofErr w:type="spellStart"/>
      <w:r w:rsidRPr="004665C7">
        <w:rPr>
          <w:szCs w:val="20"/>
          <w:u w:val="single"/>
        </w:rPr>
        <w:t>ms</w:t>
      </w:r>
      <w:proofErr w:type="spellEnd"/>
      <w:r w:rsidRPr="004665C7">
        <w:rPr>
          <w:szCs w:val="20"/>
          <w:u w:val="single"/>
        </w:rPr>
        <w:t>)</w:t>
      </w:r>
      <w:r w:rsidRPr="004665C7">
        <w:rPr>
          <w:szCs w:val="20"/>
        </w:rPr>
        <w:t xml:space="preserve"> </w:t>
      </w:r>
    </w:p>
    <w:p w14:paraId="3A90DBA6" w14:textId="77777777" w:rsidR="008236E2" w:rsidRPr="004665C7" w:rsidRDefault="008236E2" w:rsidP="008236E2">
      <w:pPr>
        <w:pStyle w:val="ListParagraph"/>
        <w:numPr>
          <w:ilvl w:val="1"/>
          <w:numId w:val="37"/>
        </w:numPr>
        <w:spacing w:line="252" w:lineRule="auto"/>
        <w:rPr>
          <w:szCs w:val="20"/>
        </w:rPr>
      </w:pPr>
      <w:r w:rsidRPr="004665C7">
        <w:rPr>
          <w:szCs w:val="20"/>
        </w:rPr>
        <w:lastRenderedPageBreak/>
        <w:t>To conclude the value of delta&gt;=0 during the e-Meeting</w:t>
      </w:r>
    </w:p>
    <w:p w14:paraId="6247531B" w14:textId="77777777" w:rsidR="008236E2" w:rsidRPr="004665C7" w:rsidRDefault="008236E2" w:rsidP="008236E2">
      <w:pPr>
        <w:pStyle w:val="ListParagraph"/>
        <w:numPr>
          <w:ilvl w:val="1"/>
          <w:numId w:val="37"/>
        </w:numPr>
        <w:spacing w:line="252" w:lineRule="auto"/>
        <w:rPr>
          <w:szCs w:val="20"/>
        </w:rPr>
      </w:pPr>
      <w:r w:rsidRPr="004665C7">
        <w:rPr>
          <w:szCs w:val="20"/>
        </w:rPr>
        <w:t xml:space="preserve">A UE is not expected to be scheduled consecutive SL </w:t>
      </w:r>
      <w:proofErr w:type="spellStart"/>
      <w:r w:rsidRPr="004665C7">
        <w:rPr>
          <w:szCs w:val="20"/>
        </w:rPr>
        <w:t>transmisions</w:t>
      </w:r>
      <w:proofErr w:type="spellEnd"/>
      <w:r w:rsidRPr="004665C7">
        <w:rPr>
          <w:szCs w:val="20"/>
        </w:rPr>
        <w:t xml:space="preserve"> for the same TB such that the minimum time between PSFCH reception and next PSCCH/PSSCH retransmission </w:t>
      </w:r>
      <w:proofErr w:type="spellStart"/>
      <w:r w:rsidRPr="004665C7">
        <w:rPr>
          <w:szCs w:val="20"/>
        </w:rPr>
        <w:t>can not</w:t>
      </w:r>
      <w:proofErr w:type="spellEnd"/>
      <w:r w:rsidRPr="004665C7">
        <w:rPr>
          <w:szCs w:val="20"/>
        </w:rPr>
        <w:t xml:space="preserve"> be guaranteed</w:t>
      </w:r>
    </w:p>
    <w:p w14:paraId="654C30E9"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ListParagraph"/>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ListParagraph"/>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ListParagraph"/>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ListParagraph"/>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ListParagraph"/>
        <w:numPr>
          <w:ilvl w:val="0"/>
          <w:numId w:val="39"/>
        </w:numPr>
        <w:spacing w:before="240"/>
      </w:pPr>
      <w:r w:rsidRPr="00896B5E">
        <w:t xml:space="preserve">Although the pool contains PSFCH resources, the gNB provides a grant </w:t>
      </w:r>
      <w:r w:rsidR="00896B5E" w:rsidRPr="00896B5E">
        <w:t xml:space="preserve">(based on the BSR) </w:t>
      </w:r>
      <w:r w:rsidRPr="00896B5E">
        <w:t xml:space="preserve">with PSFCH-to-PSCCH/PSSCH time smaller than </w:t>
      </w:r>
      <w:proofErr w:type="spellStart"/>
      <w:r w:rsidRPr="00896B5E">
        <w:t>T</w:t>
      </w:r>
      <w:r w:rsidRPr="00896B5E">
        <w:rPr>
          <w:vertAlign w:val="subscript"/>
        </w:rPr>
        <w:t>prep</w:t>
      </w:r>
      <w:proofErr w:type="spellEnd"/>
      <w:r w:rsidRPr="00896B5E">
        <w:t xml:space="preserve"> + delta</w:t>
      </w:r>
      <w:r w:rsidR="00896B5E" w:rsidRPr="00896B5E">
        <w:t>.</w:t>
      </w:r>
    </w:p>
    <w:p w14:paraId="032AE368" w14:textId="5C3FE900" w:rsidR="00896B5E" w:rsidRPr="00896B5E" w:rsidRDefault="00896B5E" w:rsidP="00896B5E">
      <w:pPr>
        <w:pStyle w:val="ListParagraph"/>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71837999" w14:textId="1ED340DE" w:rsidR="00896B5E" w:rsidRDefault="00896B5E" w:rsidP="008236E2">
      <w:pPr>
        <w:spacing w:before="240"/>
        <w:rPr>
          <w:b/>
          <w:bCs/>
        </w:rPr>
      </w:pPr>
      <w:r w:rsidRPr="00896B5E">
        <w:rPr>
          <w:b/>
          <w:bCs/>
          <w:highlight w:val="yellow"/>
        </w:rPr>
        <w:t>Proposal</w:t>
      </w:r>
      <w:r>
        <w:rPr>
          <w:b/>
          <w:bCs/>
        </w:rPr>
        <w:t>:</w:t>
      </w:r>
    </w:p>
    <w:p w14:paraId="22B6C86C" w14:textId="3BB60CA6" w:rsidR="00896B5E" w:rsidRPr="007C66CE" w:rsidRDefault="00896B5E" w:rsidP="007C66CE">
      <w:pPr>
        <w:pStyle w:val="ListParagraph"/>
        <w:numPr>
          <w:ilvl w:val="0"/>
          <w:numId w:val="40"/>
        </w:numPr>
        <w:spacing w:before="240"/>
      </w:pPr>
      <w:r w:rsidRPr="007C66CE">
        <w:t xml:space="preserve">Change the </w:t>
      </w:r>
      <w:r w:rsidR="007C66CE">
        <w:t xml:space="preserve">first line in the </w:t>
      </w:r>
      <w:r w:rsidRPr="007C66CE">
        <w:t>above agreement so that it reads</w:t>
      </w:r>
      <w:proofErr w:type="gramStart"/>
      <w:r w:rsidRPr="007C66CE">
        <w:t>:</w:t>
      </w:r>
      <w:r w:rsidR="007C66CE">
        <w:t xml:space="preserve"> </w:t>
      </w:r>
      <w:r w:rsidR="007C66CE" w:rsidRPr="007C66CE">
        <w:rPr>
          <w:szCs w:val="20"/>
        </w:rPr>
        <w:t>”</w:t>
      </w:r>
      <w:r w:rsidRPr="007C66CE">
        <w:rPr>
          <w:szCs w:val="20"/>
        </w:rPr>
        <w:t>For</w:t>
      </w:r>
      <w:proofErr w:type="gramEnd"/>
      <w:r w:rsidRPr="007C66CE">
        <w:rPr>
          <w:szCs w:val="20"/>
        </w:rPr>
        <w:t xml:space="preserve">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sidR="007C66CE" w:rsidRPr="007C66CE">
        <w:rPr>
          <w:szCs w:val="20"/>
        </w:rPr>
        <w:t>”</w:t>
      </w:r>
    </w:p>
    <w:p w14:paraId="0DE107F8" w14:textId="0B3A59C9" w:rsidR="00896B5E" w:rsidRPr="007C66CE" w:rsidRDefault="00896B5E" w:rsidP="008236E2">
      <w:pPr>
        <w:spacing w:before="240"/>
      </w:pPr>
      <w:r w:rsidRPr="007C66CE">
        <w:t xml:space="preserve">Regarding delta, I would appreciate if companies would share views. So far, we have only seen two values: 0 and 0.5 </w:t>
      </w:r>
      <w:proofErr w:type="spellStart"/>
      <w:r w:rsidRPr="007C66CE">
        <w:t>ms</w:t>
      </w:r>
      <w:proofErr w:type="spellEnd"/>
    </w:p>
    <w:p w14:paraId="3B771246" w14:textId="5E8EBB66"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TableGrid"/>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 xml:space="preserve">ZTE, </w:t>
            </w:r>
            <w:proofErr w:type="spellStart"/>
            <w:r>
              <w:rPr>
                <w:lang w:val="en-GB"/>
              </w:rPr>
              <w:t>Sanechips</w:t>
            </w:r>
            <w:proofErr w:type="spellEnd"/>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w:t>
            </w:r>
            <w:r w:rsidRPr="004665C7">
              <w:rPr>
                <w:szCs w:val="20"/>
              </w:rPr>
              <w:lastRenderedPageBreak/>
              <w:t xml:space="preserve">TB, the minimum time between PSFCH reception and next scheduled PSCCH/PSSCH retransmission is </w:t>
            </w:r>
            <w:proofErr w:type="spellStart"/>
            <w:r w:rsidRPr="004665C7">
              <w:rPr>
                <w:szCs w:val="20"/>
                <w:u w:val="single"/>
              </w:rPr>
              <w:t>T</w:t>
            </w:r>
            <w:r w:rsidRPr="004665C7">
              <w:rPr>
                <w:szCs w:val="20"/>
                <w:u w:val="single"/>
                <w:vertAlign w:val="subscript"/>
              </w:rPr>
              <w:t>prep</w:t>
            </w:r>
            <w:proofErr w:type="spellEnd"/>
            <w:r w:rsidRPr="004665C7">
              <w:rPr>
                <w:szCs w:val="20"/>
                <w:u w:val="single"/>
                <w:vertAlign w:val="subscript"/>
              </w:rPr>
              <w:t xml:space="preserve"> </w:t>
            </w:r>
            <w:r w:rsidRPr="004665C7">
              <w:rPr>
                <w:szCs w:val="20"/>
                <w:u w:val="single"/>
              </w:rPr>
              <w:t>+delta (</w:t>
            </w:r>
            <w:proofErr w:type="spellStart"/>
            <w:r w:rsidRPr="004665C7">
              <w:rPr>
                <w:szCs w:val="20"/>
                <w:u w:val="single"/>
              </w:rPr>
              <w:t>ms</w:t>
            </w:r>
            <w:proofErr w:type="spellEnd"/>
            <w:r w:rsidRPr="004665C7">
              <w:rPr>
                <w:szCs w:val="20"/>
                <w:u w:val="single"/>
              </w:rPr>
              <w:t>)</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w:t>
            </w:r>
            <w:proofErr w:type="spellStart"/>
            <w:r>
              <w:rPr>
                <w:lang w:val="en-GB"/>
              </w:rPr>
              <w:t>behavior</w:t>
            </w:r>
            <w:proofErr w:type="spellEnd"/>
            <w:r>
              <w:rPr>
                <w:lang w:val="en-GB"/>
              </w:rPr>
              <w:t xml:space="preserve">,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ListParagraph"/>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ListParagraph"/>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w:t>
            </w:r>
            <w:proofErr w:type="spellStart"/>
            <w:r>
              <w:rPr>
                <w:lang w:val="en-GB"/>
              </w:rPr>
              <w:t>gNB</w:t>
            </w:r>
            <w:proofErr w:type="spellEnd"/>
            <w:r>
              <w:rPr>
                <w:lang w:val="en-GB"/>
              </w:rPr>
              <w:t xml:space="preserve"> </w:t>
            </w:r>
            <w:proofErr w:type="spellStart"/>
            <w:r>
              <w:rPr>
                <w:lang w:val="en-GB"/>
              </w:rPr>
              <w:t>behavior</w:t>
            </w:r>
            <w:proofErr w:type="spellEnd"/>
            <w:r>
              <w:rPr>
                <w:lang w:val="en-GB"/>
              </w:rPr>
              <w:t xml:space="preserve"> or UE </w:t>
            </w:r>
            <w:proofErr w:type="spellStart"/>
            <w:r>
              <w:rPr>
                <w:lang w:val="en-GB"/>
              </w:rPr>
              <w:t>behavior</w:t>
            </w:r>
            <w:proofErr w:type="spellEnd"/>
            <w:r>
              <w:rPr>
                <w:lang w:val="en-GB"/>
              </w:rPr>
              <w:t xml:space="preserve">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ListParagraph"/>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proofErr w:type="spellStart"/>
            <w:r w:rsidRPr="007B03DC">
              <w:rPr>
                <w:color w:val="FF0000"/>
                <w:szCs w:val="20"/>
              </w:rPr>
              <w:t>T</w:t>
            </w:r>
            <w:r w:rsidRPr="007B03DC">
              <w:rPr>
                <w:color w:val="FF0000"/>
                <w:szCs w:val="20"/>
                <w:vertAlign w:val="subscript"/>
              </w:rPr>
              <w:t>prep</w:t>
            </w:r>
            <w:proofErr w:type="spellEnd"/>
            <w:r w:rsidRPr="007B03DC">
              <w:rPr>
                <w:color w:val="FF0000"/>
                <w:szCs w:val="20"/>
                <w:vertAlign w:val="subscript"/>
              </w:rPr>
              <w:t xml:space="preserve">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ListParagraph"/>
              <w:numPr>
                <w:ilvl w:val="0"/>
                <w:numId w:val="40"/>
              </w:numPr>
              <w:rPr>
                <w:color w:val="FF0000"/>
                <w:lang w:val="en-GB"/>
              </w:rPr>
            </w:pPr>
            <w:r>
              <w:rPr>
                <w:color w:val="FF0000"/>
              </w:rPr>
              <w:t xml:space="preserve">Implies that the UE will not expect the gNB to be scheduled consecutive transmissions of the same TB that are spaced by less than </w:t>
            </w:r>
            <w:proofErr w:type="spellStart"/>
            <w:r w:rsidRPr="007B03DC">
              <w:rPr>
                <w:color w:val="FF0000"/>
                <w:szCs w:val="20"/>
              </w:rPr>
              <w:t>T</w:t>
            </w:r>
            <w:r w:rsidRPr="007B03DC">
              <w:rPr>
                <w:color w:val="FF0000"/>
                <w:szCs w:val="20"/>
                <w:vertAlign w:val="subscript"/>
              </w:rPr>
              <w:t>prep</w:t>
            </w:r>
            <w:proofErr w:type="spellEnd"/>
            <w:r w:rsidRPr="007B03DC">
              <w:rPr>
                <w:color w:val="FF0000"/>
                <w:szCs w:val="20"/>
                <w:vertAlign w:val="subscript"/>
              </w:rPr>
              <w:t xml:space="preserve"> </w:t>
            </w:r>
            <w:r w:rsidRPr="007B03DC">
              <w:rPr>
                <w:color w:val="FF0000"/>
                <w:szCs w:val="20"/>
              </w:rPr>
              <w:t>+ delta</w:t>
            </w:r>
            <w:r>
              <w:rPr>
                <w:color w:val="FF0000"/>
                <w:szCs w:val="20"/>
              </w:rPr>
              <w:t>.</w:t>
            </w:r>
          </w:p>
          <w:p w14:paraId="49A12323" w14:textId="77777777" w:rsidR="00FA436B" w:rsidRPr="007B03DC" w:rsidRDefault="00FA436B" w:rsidP="00FA436B">
            <w:pPr>
              <w:pStyle w:val="ListParagraph"/>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 xml:space="preserve">A UE does not expect to be scheduled to transmit the UL report corresponding to a PSFCH reception earlier than </w:t>
            </w:r>
            <w:proofErr w:type="spellStart"/>
            <w:r w:rsidRPr="006871FE">
              <w:rPr>
                <w:szCs w:val="20"/>
              </w:rPr>
              <w:t>T</w:t>
            </w:r>
            <w:r w:rsidRPr="006871FE">
              <w:rPr>
                <w:szCs w:val="20"/>
                <w:vertAlign w:val="subscript"/>
              </w:rPr>
              <w:t>prep</w:t>
            </w:r>
            <w:proofErr w:type="spellEnd"/>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proofErr w:type="spellStart"/>
            <w:r w:rsidRPr="006871FE">
              <w:rPr>
                <w:szCs w:val="20"/>
              </w:rPr>
              <w:t>T</w:t>
            </w:r>
            <w:r w:rsidRPr="006871FE">
              <w:rPr>
                <w:szCs w:val="20"/>
                <w:vertAlign w:val="subscript"/>
              </w:rPr>
              <w:t>prep</w:t>
            </w:r>
            <w:proofErr w:type="spellEnd"/>
            <w:r w:rsidRPr="006871FE">
              <w:rPr>
                <w:szCs w:val="20"/>
              </w:rPr>
              <w:t xml:space="preserve"> = (N+X) ∙ (2048+144) ∙ k ∙ 2</w:t>
            </w:r>
            <w:r w:rsidRPr="006871FE">
              <w:rPr>
                <w:szCs w:val="20"/>
                <w:vertAlign w:val="superscript"/>
              </w:rPr>
              <w:t xml:space="preserve"> –μ</w:t>
            </w:r>
            <w:r w:rsidRPr="006871FE">
              <w:rPr>
                <w:szCs w:val="20"/>
              </w:rPr>
              <w:t xml:space="preserve"> ∙ </w:t>
            </w:r>
            <w:proofErr w:type="spellStart"/>
            <w:r w:rsidRPr="006871FE">
              <w:rPr>
                <w:szCs w:val="20"/>
              </w:rPr>
              <w:t>T_c</w:t>
            </w:r>
            <w:proofErr w:type="spellEnd"/>
            <w:r w:rsidRPr="006871FE">
              <w:rPr>
                <w:szCs w:val="20"/>
              </w:rPr>
              <w:t xml:space="preserve">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xml:space="preserve">: N is 14, 18, 28 and 32 corresponds to the SCS configuration μ of 0, 1, 2 and 3, μ = </w:t>
            </w:r>
            <w:proofErr w:type="gramStart"/>
            <w:r w:rsidRPr="006871FE">
              <w:rPr>
                <w:szCs w:val="20"/>
              </w:rPr>
              <w:t>min(</w:t>
            </w:r>
            <w:proofErr w:type="spellStart"/>
            <w:proofErr w:type="gramEnd"/>
            <w:r w:rsidRPr="006871FE">
              <w:rPr>
                <w:szCs w:val="20"/>
              </w:rPr>
              <w:t>μ_SL</w:t>
            </w:r>
            <w:proofErr w:type="spellEnd"/>
            <w:r w:rsidRPr="006871FE">
              <w:rPr>
                <w:szCs w:val="20"/>
              </w:rPr>
              <w:t xml:space="preserve">, </w:t>
            </w:r>
            <w:proofErr w:type="spellStart"/>
            <w:r w:rsidRPr="006871FE">
              <w:rPr>
                <w:szCs w:val="20"/>
              </w:rPr>
              <w:t>μ_UL</w:t>
            </w:r>
            <w:proofErr w:type="spellEnd"/>
            <w:r w:rsidRPr="006871FE">
              <w:rPr>
                <w:szCs w:val="20"/>
              </w:rPr>
              <w:t>)</w:t>
            </w:r>
          </w:p>
          <w:p w14:paraId="085663D4" w14:textId="77777777" w:rsidR="00FA436B" w:rsidRPr="006871FE" w:rsidRDefault="00FA436B" w:rsidP="00FA436B">
            <w:pPr>
              <w:numPr>
                <w:ilvl w:val="2"/>
                <w:numId w:val="42"/>
              </w:numPr>
              <w:rPr>
                <w:szCs w:val="20"/>
              </w:rPr>
            </w:pPr>
            <w:r w:rsidRPr="006871FE">
              <w:rPr>
                <w:szCs w:val="20"/>
              </w:rPr>
              <w:t xml:space="preserve">k = T_s / </w:t>
            </w:r>
            <w:proofErr w:type="spellStart"/>
            <w:r w:rsidRPr="006871FE">
              <w:rPr>
                <w:szCs w:val="20"/>
              </w:rPr>
              <w:t>T_c</w:t>
            </w:r>
            <w:proofErr w:type="spellEnd"/>
            <w:r w:rsidRPr="006871FE">
              <w:rPr>
                <w:szCs w:val="20"/>
              </w:rPr>
              <w:t xml:space="preserve"> (parameters as defined in 38.211)</w:t>
            </w:r>
          </w:p>
          <w:p w14:paraId="754066DF" w14:textId="77777777" w:rsidR="00FA436B" w:rsidRPr="002D2D96" w:rsidRDefault="00FA436B" w:rsidP="00FA436B">
            <w:pPr>
              <w:numPr>
                <w:ilvl w:val="2"/>
                <w:numId w:val="42"/>
              </w:numPr>
              <w:rPr>
                <w:strike/>
                <w:szCs w:val="20"/>
              </w:rPr>
            </w:pPr>
            <w:r w:rsidRPr="006871FE">
              <w:rPr>
                <w:szCs w:val="20"/>
              </w:rPr>
              <w:lastRenderedPageBreak/>
              <w:t>FFS X (including the possibility of value 0)</w:t>
            </w:r>
          </w:p>
          <w:p w14:paraId="5E1C1FAC" w14:textId="3990B106" w:rsidR="00FA436B" w:rsidRPr="00FA436B" w:rsidRDefault="00FA436B" w:rsidP="00110DEA">
            <w:r>
              <w:rPr>
                <w:color w:val="FF0000"/>
                <w:lang w:val="en-GB"/>
              </w:rPr>
              <w:t>(</w:t>
            </w:r>
            <w:proofErr w:type="gramStart"/>
            <w:r>
              <w:rPr>
                <w:color w:val="FF0000"/>
                <w:lang w:val="en-GB"/>
              </w:rPr>
              <w:t>Of course</w:t>
            </w:r>
            <w:proofErr w:type="gramEnd"/>
            <w:r>
              <w:rPr>
                <w:color w:val="FF0000"/>
                <w:lang w:val="en-GB"/>
              </w:rPr>
              <w:t xml:space="preserv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 xml:space="preserve">Regarding the value of delta, we believe that delta = 0 is sufficient. This corresponds to </w:t>
            </w:r>
            <w:proofErr w:type="spellStart"/>
            <w:r>
              <w:rPr>
                <w:lang w:val="en-GB"/>
              </w:rPr>
              <w:t>Tprep</w:t>
            </w:r>
            <w:proofErr w:type="spellEnd"/>
            <w:r>
              <w:rPr>
                <w:lang w:val="en-GB"/>
              </w:rPr>
              <w:t xml:space="preserve">, which is the minimum PSFCH to UL PUCCH report. According to QC, </w:t>
            </w:r>
            <w:proofErr w:type="spellStart"/>
            <w:r>
              <w:rPr>
                <w:lang w:val="en-GB"/>
              </w:rPr>
              <w:t>Tprep</w:t>
            </w:r>
            <w:proofErr w:type="spellEnd"/>
            <w:r>
              <w:rPr>
                <w:lang w:val="en-GB"/>
              </w:rPr>
              <w:t xml:space="preserve"> &gt; </w:t>
            </w:r>
            <w:proofErr w:type="spellStart"/>
            <w:r>
              <w:rPr>
                <w:lang w:val="en-GB"/>
              </w:rPr>
              <w:t>Tproc</w:t>
            </w:r>
            <w:proofErr w:type="spellEnd"/>
            <w:r>
              <w:rPr>
                <w:lang w:val="en-GB"/>
              </w:rPr>
              <w:t>,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w:t>
            </w:r>
            <w:proofErr w:type="spellStart"/>
            <w:r>
              <w:rPr>
                <w:lang w:val="en-GB"/>
              </w:rPr>
              <w:t>Tprep</w:t>
            </w:r>
            <w:proofErr w:type="spellEnd"/>
            <w:r>
              <w:rPr>
                <w:lang w:val="en-GB"/>
              </w:rPr>
              <w:t xml:space="preserve"> + delta) is a processing timeline, which is defined as a minimum scheduling restriction.</w:t>
            </w:r>
          </w:p>
          <w:p w14:paraId="239EFA9C" w14:textId="548F50AE" w:rsidR="00984125" w:rsidRDefault="00A12E75" w:rsidP="00984125">
            <w:pPr>
              <w:rPr>
                <w:lang w:val="en-GB"/>
              </w:rPr>
            </w:pPr>
            <w:proofErr w:type="spellStart"/>
            <w:r>
              <w:rPr>
                <w:lang w:val="en-GB"/>
              </w:rPr>
              <w:t>Tprep</w:t>
            </w:r>
            <w:proofErr w:type="spellEnd"/>
            <w:r>
              <w:rPr>
                <w:lang w:val="en-GB"/>
              </w:rPr>
              <w:t xml:space="preserve"> (PSFCH to PUCCH) = 18 symbols and </w:t>
            </w:r>
            <w:proofErr w:type="spellStart"/>
            <w:r>
              <w:rPr>
                <w:lang w:val="en-GB"/>
              </w:rPr>
              <w:t>Tproc</w:t>
            </w:r>
            <w:proofErr w:type="spellEnd"/>
            <w:r>
              <w:rPr>
                <w:lang w:val="en-GB"/>
              </w:rPr>
              <w:t xml:space="preserve"> (PDCCH to PSCCH/PSSCH) = 12 symbols with 30 kHz SCS. For this proposal, we’re discussing PSFCH to PSCCH/PSSCH, which is more closely related to </w:t>
            </w:r>
            <w:proofErr w:type="spellStart"/>
            <w:r>
              <w:rPr>
                <w:lang w:val="en-GB"/>
              </w:rPr>
              <w:t>Tprep</w:t>
            </w:r>
            <w:proofErr w:type="spellEnd"/>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w:t>
            </w:r>
            <w:proofErr w:type="spellStart"/>
            <w:r>
              <w:rPr>
                <w:lang w:val="en-GB"/>
              </w:rPr>
              <w:t>ms</w:t>
            </w:r>
            <w:proofErr w:type="spellEnd"/>
            <w:r>
              <w:rPr>
                <w:lang w:val="en-GB"/>
              </w:rPr>
              <w:t xml:space="preserve"> during the call.</w:t>
            </w:r>
          </w:p>
          <w:p w14:paraId="287F099E" w14:textId="50D83847" w:rsidR="00896B5E" w:rsidRDefault="00984125" w:rsidP="004A6B6B">
            <w:pPr>
              <w:rPr>
                <w:lang w:val="en-GB"/>
              </w:rPr>
            </w:pPr>
            <w:r>
              <w:rPr>
                <w:lang w:val="en-GB"/>
              </w:rPr>
              <w:t xml:space="preserve">I agree with the feature-lead’s assessment that the gNB cannot know when the UE will request feedback. </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 xml:space="preserve">It is too restrictive that gNB always guarantee the minimum time for any grant, e.g. blind retransmissions of a TB with HARQ feedback disabled. It leads to larger latency of such </w:t>
            </w:r>
            <w:proofErr w:type="spellStart"/>
            <w:r w:rsidR="005A09C7">
              <w:rPr>
                <w:rFonts w:eastAsia="Yu Mincho"/>
                <w:lang w:val="en-GB"/>
              </w:rPr>
              <w:t>stransmissions</w:t>
            </w:r>
            <w:proofErr w:type="spellEnd"/>
            <w:r w:rsidR="005A09C7">
              <w:rPr>
                <w:rFonts w:eastAsia="Yu Mincho"/>
                <w:lang w:val="en-GB"/>
              </w:rPr>
              <w:t xml:space="preserve"> with HARQ feedback disabled.</w:t>
            </w:r>
          </w:p>
          <w:p w14:paraId="1549843F" w14:textId="5A13AE13" w:rsidR="00DC0439" w:rsidRDefault="00170565" w:rsidP="004A6B6B">
            <w:pPr>
              <w:rPr>
                <w:rFonts w:eastAsia="Yu Mincho"/>
                <w:lang w:val="en-GB"/>
              </w:rPr>
            </w:pPr>
            <w:r>
              <w:rPr>
                <w:rFonts w:eastAsia="Yu Mincho"/>
                <w:lang w:val="en-GB"/>
              </w:rPr>
              <w:t>My suggestion is the following:</w:t>
            </w:r>
          </w:p>
          <w:p w14:paraId="7DDC599E" w14:textId="77777777" w:rsidR="00EB5344" w:rsidRDefault="00170565" w:rsidP="004A6B6B">
            <w:pPr>
              <w:pStyle w:val="ListParagraph"/>
              <w:numPr>
                <w:ilvl w:val="0"/>
                <w:numId w:val="38"/>
              </w:numPr>
              <w:rPr>
                <w:rFonts w:eastAsia="Yu Mincho"/>
                <w:lang w:val="en-GB"/>
              </w:rPr>
            </w:pPr>
            <w:r w:rsidRPr="00EB5344">
              <w:rPr>
                <w:rFonts w:eastAsia="Yu Mincho"/>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ListParagraph"/>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TableGrid"/>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lastRenderedPageBreak/>
              <w:t xml:space="preserve">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w:t>
            </w:r>
            <w:proofErr w:type="gramStart"/>
            <w:r>
              <w:rPr>
                <w:rFonts w:eastAsia="Yu Mincho"/>
                <w:color w:val="FF0000"/>
                <w:lang w:val="en-GB"/>
              </w:rPr>
              <w:t>Certainly</w:t>
            </w:r>
            <w:proofErr w:type="gramEnd"/>
            <w:r>
              <w:rPr>
                <w:rFonts w:eastAsia="Yu Mincho"/>
                <w:color w:val="FF0000"/>
                <w:lang w:val="en-GB"/>
              </w:rPr>
              <w:t xml:space="preserve">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p w14:paraId="5EF962E9" w14:textId="77777777" w:rsidR="00007C70" w:rsidRDefault="00007C70" w:rsidP="00FA436B">
            <w:pPr>
              <w:rPr>
                <w:rFonts w:eastAsia="Yu Mincho"/>
                <w:color w:val="FF0000"/>
                <w:lang w:val="en-GB"/>
              </w:rPr>
            </w:pPr>
          </w:p>
          <w:p w14:paraId="7C4C341F" w14:textId="20547291" w:rsidR="00007C70" w:rsidRPr="00FA436B" w:rsidRDefault="00007C70" w:rsidP="00FA436B">
            <w:pPr>
              <w:rPr>
                <w:rFonts w:eastAsia="Yu Mincho"/>
                <w:color w:val="FF0000"/>
                <w:lang w:val="en-GB"/>
              </w:rPr>
            </w:pPr>
            <w:r w:rsidRPr="00D06C9C">
              <w:rPr>
                <w:rFonts w:eastAsia="Yu Mincho" w:hint="eastAsia"/>
                <w:color w:val="0070C0"/>
                <w:lang w:val="en-GB"/>
              </w:rPr>
              <w:t xml:space="preserve">[DCM2] Thank you for kind clarification. OK, </w:t>
            </w:r>
            <w:r w:rsidRPr="00D06C9C">
              <w:rPr>
                <w:rFonts w:eastAsia="Yu Mincho"/>
                <w:color w:val="0070C0"/>
                <w:lang w:val="en-GB"/>
              </w:rPr>
              <w:t>you assume that ‘SL grant configured without PSFCH’ means grant for resource pool without PSFCH. I thought the quoted sentence includes our discussing case, i.e</w:t>
            </w:r>
            <w:r>
              <w:rPr>
                <w:rFonts w:eastAsia="Yu Mincho"/>
                <w:color w:val="0070C0"/>
                <w:lang w:val="en-GB"/>
              </w:rPr>
              <w:t>s</w:t>
            </w:r>
            <w:r w:rsidRPr="00D06C9C">
              <w:rPr>
                <w:rFonts w:eastAsia="Yu Mincho"/>
                <w:color w:val="0070C0"/>
                <w:lang w:val="en-GB"/>
              </w:rPr>
              <w:t>. insufficient gap between PSFCH and the next PSSCH. But I checked 321 again and it seems your assumption is valid. We also think that further RAN2 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lastRenderedPageBreak/>
              <w:t xml:space="preserve">Huawei, </w:t>
            </w:r>
            <w:proofErr w:type="spellStart"/>
            <w:r>
              <w:rPr>
                <w:lang w:val="en-GB"/>
              </w:rPr>
              <w:t>HiSilicon</w:t>
            </w:r>
            <w:proofErr w:type="spellEnd"/>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w:t>
            </w:r>
            <w:proofErr w:type="spellStart"/>
            <w:r>
              <w:rPr>
                <w:lang w:val="en-GB"/>
              </w:rPr>
              <w:t>prospsal</w:t>
            </w:r>
            <w:proofErr w:type="spellEnd"/>
            <w:r>
              <w:rPr>
                <w:lang w:val="en-GB"/>
              </w:rPr>
              <w:t xml:space="preserve"> is used to limit the time </w:t>
            </w:r>
            <w:proofErr w:type="spellStart"/>
            <w:r>
              <w:rPr>
                <w:lang w:val="en-GB"/>
              </w:rPr>
              <w:t>beteween</w:t>
            </w:r>
            <w:proofErr w:type="spellEnd"/>
            <w:r>
              <w:rPr>
                <w:lang w:val="en-GB"/>
              </w:rPr>
              <w:t xml:space="preserve">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w:t>
            </w:r>
            <w:proofErr w:type="spellStart"/>
            <w:r>
              <w:rPr>
                <w:lang w:val="en-GB"/>
              </w:rPr>
              <w:t>gurantee</w:t>
            </w:r>
            <w:proofErr w:type="spellEnd"/>
            <w:r>
              <w:rPr>
                <w:lang w:val="en-GB"/>
              </w:rPr>
              <w:t xml:space="preserve"> the time. Which is unfortunately, the HARQ function enabled/disabled is up to TX UE, gNB is not aware of the function is </w:t>
            </w:r>
            <w:proofErr w:type="spellStart"/>
            <w:r>
              <w:rPr>
                <w:lang w:val="en-GB"/>
              </w:rPr>
              <w:t>truned</w:t>
            </w:r>
            <w:proofErr w:type="spellEnd"/>
            <w:r>
              <w:rPr>
                <w:lang w:val="en-GB"/>
              </w:rPr>
              <w:t xml:space="preserve">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w:t>
            </w:r>
            <w:proofErr w:type="spellStart"/>
            <w:r>
              <w:rPr>
                <w:lang w:val="en-GB"/>
              </w:rPr>
              <w:t>definitly</w:t>
            </w:r>
            <w:proofErr w:type="spellEnd"/>
            <w:r>
              <w:rPr>
                <w:lang w:val="en-GB"/>
              </w:rPr>
              <w:t xml:space="preserve">. Otherwise, if the PUCCH </w:t>
            </w:r>
            <w:proofErr w:type="spellStart"/>
            <w:r>
              <w:rPr>
                <w:lang w:val="en-GB"/>
              </w:rPr>
              <w:t>reosurces</w:t>
            </w:r>
            <w:proofErr w:type="spellEnd"/>
            <w:r>
              <w:rPr>
                <w:lang w:val="en-GB"/>
              </w:rPr>
              <w:t xml:space="preserve"> are not configured which means gNB is not willing to receive SL HARQ information, and the timing may be not </w:t>
            </w:r>
            <w:proofErr w:type="spellStart"/>
            <w:r>
              <w:rPr>
                <w:lang w:val="en-GB"/>
              </w:rPr>
              <w:t>gurannteed</w:t>
            </w:r>
            <w:proofErr w:type="spellEnd"/>
            <w:r>
              <w:rPr>
                <w:lang w:val="en-GB"/>
              </w:rPr>
              <w:t xml:space="preserve">.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w:t>
            </w:r>
            <w:proofErr w:type="gramStart"/>
            <w:r>
              <w:rPr>
                <w:lang w:val="en-GB"/>
              </w:rPr>
              <w:t>So</w:t>
            </w:r>
            <w:proofErr w:type="gramEnd"/>
            <w:r>
              <w:rPr>
                <w:lang w:val="en-GB"/>
              </w:rPr>
              <w:t xml:space="preserve"> we think in addition the change update by FL, another condition for </w:t>
            </w:r>
            <w:r w:rsidRPr="008F7251">
              <w:rPr>
                <w:lang w:val="en-GB"/>
              </w:rPr>
              <w:t>applicability</w:t>
            </w:r>
            <w:r>
              <w:rPr>
                <w:lang w:val="en-GB"/>
              </w:rPr>
              <w:t xml:space="preserve"> can be added for the </w:t>
            </w:r>
            <w:proofErr w:type="spellStart"/>
            <w:r>
              <w:rPr>
                <w:lang w:val="en-GB"/>
              </w:rPr>
              <w:t>subbullet</w:t>
            </w:r>
            <w:proofErr w:type="spellEnd"/>
            <w:r>
              <w:rPr>
                <w:lang w:val="en-GB"/>
              </w:rPr>
              <w:t>:</w:t>
            </w:r>
          </w:p>
          <w:p w14:paraId="72A5D97C" w14:textId="77777777" w:rsidR="00D631D7" w:rsidRPr="00343DBC" w:rsidRDefault="00D631D7" w:rsidP="00D631D7">
            <w:pPr>
              <w:pStyle w:val="ListParagraph"/>
              <w:numPr>
                <w:ilvl w:val="1"/>
                <w:numId w:val="29"/>
              </w:numPr>
              <w:spacing w:line="252" w:lineRule="auto"/>
              <w:rPr>
                <w:i/>
                <w:color w:val="00B050"/>
                <w:szCs w:val="20"/>
              </w:rPr>
            </w:pPr>
            <w:r w:rsidRPr="000E1CA0">
              <w:rPr>
                <w:i/>
                <w:szCs w:val="20"/>
              </w:rPr>
              <w:t xml:space="preserve">A UE is not expected to be scheduled consecutive SL </w:t>
            </w:r>
            <w:proofErr w:type="spellStart"/>
            <w:r w:rsidRPr="000E1CA0">
              <w:rPr>
                <w:i/>
                <w:szCs w:val="20"/>
              </w:rPr>
              <w:t>transmisions</w:t>
            </w:r>
            <w:proofErr w:type="spellEnd"/>
            <w:r w:rsidRPr="000E1CA0">
              <w:rPr>
                <w:i/>
                <w:szCs w:val="20"/>
              </w:rPr>
              <w:t xml:space="preserve"> for the same TB such that the minimum time between PSFCH reception and next PSCCH/PSSCH retransmission </w:t>
            </w:r>
            <w:proofErr w:type="spellStart"/>
            <w:r w:rsidRPr="000E1CA0">
              <w:rPr>
                <w:i/>
                <w:szCs w:val="20"/>
              </w:rPr>
              <w:t>can not</w:t>
            </w:r>
            <w:proofErr w:type="spellEnd"/>
            <w:r w:rsidRPr="000E1CA0">
              <w:rPr>
                <w:i/>
                <w:szCs w:val="20"/>
              </w:rPr>
              <w:t xml:space="preserve"> be guaranteed </w:t>
            </w:r>
            <w:r w:rsidRPr="000E1CA0">
              <w:rPr>
                <w:i/>
                <w:color w:val="00B050"/>
                <w:szCs w:val="20"/>
              </w:rPr>
              <w:t>at least the PUCCH resources are configured.</w:t>
            </w:r>
          </w:p>
          <w:p w14:paraId="1D8B2CEC" w14:textId="5F95538B" w:rsidR="00D631D7" w:rsidRDefault="00D631D7" w:rsidP="00D631D7">
            <w:pPr>
              <w:rPr>
                <w:lang w:val="en-GB"/>
              </w:rPr>
            </w:pPr>
            <w:r>
              <w:rPr>
                <w:lang w:val="en-GB"/>
              </w:rPr>
              <w:t xml:space="preserve">As the delta value, we do not have strong views on this point, but think the </w:t>
            </w:r>
            <w:proofErr w:type="spellStart"/>
            <w:r>
              <w:rPr>
                <w:lang w:val="en-GB"/>
              </w:rPr>
              <w:t>T</w:t>
            </w:r>
            <w:r w:rsidRPr="008F40CC">
              <w:rPr>
                <w:vertAlign w:val="subscript"/>
                <w:lang w:val="en-GB"/>
              </w:rPr>
              <w:t>prep</w:t>
            </w:r>
            <w:proofErr w:type="spellEnd"/>
            <w:r>
              <w:rPr>
                <w:vertAlign w:val="subscript"/>
                <w:lang w:val="en-GB"/>
              </w:rPr>
              <w:t xml:space="preserve"> </w:t>
            </w:r>
            <w:r>
              <w:rPr>
                <w:lang w:val="en-GB"/>
              </w:rPr>
              <w:t xml:space="preserve">seems fine due to it is already larger than </w:t>
            </w:r>
            <w:proofErr w:type="spellStart"/>
            <w:r>
              <w:rPr>
                <w:lang w:val="en-GB"/>
              </w:rPr>
              <w:t>T</w:t>
            </w:r>
            <w:r>
              <w:rPr>
                <w:vertAlign w:val="subscript"/>
                <w:lang w:val="en-GB"/>
              </w:rPr>
              <w:t>proc</w:t>
            </w:r>
            <w:proofErr w:type="spellEnd"/>
            <w:r>
              <w:rPr>
                <w:lang w:val="en-GB"/>
              </w:rPr>
              <w:t>.</w:t>
            </w:r>
          </w:p>
        </w:tc>
      </w:tr>
      <w:tr w:rsidR="00262983" w14:paraId="6FA647A5" w14:textId="77777777" w:rsidTr="004A6B6B">
        <w:tc>
          <w:tcPr>
            <w:tcW w:w="1696" w:type="dxa"/>
          </w:tcPr>
          <w:p w14:paraId="6708BD4D" w14:textId="489B3112" w:rsidR="00262983" w:rsidRDefault="00262983" w:rsidP="00262983">
            <w:pPr>
              <w:rPr>
                <w:lang w:val="en-GB"/>
              </w:rPr>
            </w:pPr>
            <w:r>
              <w:rPr>
                <w:rFonts w:eastAsia="DengXian" w:hint="eastAsia"/>
                <w:lang w:val="en-GB"/>
              </w:rPr>
              <w:t>v</w:t>
            </w:r>
            <w:r>
              <w:rPr>
                <w:rFonts w:eastAsia="DengXian"/>
                <w:lang w:val="en-GB"/>
              </w:rPr>
              <w:t>ivo</w:t>
            </w:r>
          </w:p>
        </w:tc>
        <w:tc>
          <w:tcPr>
            <w:tcW w:w="7933" w:type="dxa"/>
          </w:tcPr>
          <w:p w14:paraId="04B64D9E" w14:textId="77777777" w:rsidR="00262983" w:rsidRDefault="00262983" w:rsidP="00262983">
            <w:pPr>
              <w:rPr>
                <w:rFonts w:eastAsia="DengXian"/>
                <w:lang w:val="en-GB"/>
              </w:rPr>
            </w:pPr>
            <w:r>
              <w:rPr>
                <w:rFonts w:eastAsia="DengXian"/>
                <w:lang w:val="en-GB"/>
              </w:rPr>
              <w:t xml:space="preserve">Agree with FL that </w:t>
            </w:r>
            <w:proofErr w:type="spellStart"/>
            <w:r>
              <w:rPr>
                <w:rFonts w:eastAsia="DengXian"/>
                <w:lang w:val="en-GB"/>
              </w:rPr>
              <w:t>gnb</w:t>
            </w:r>
            <w:proofErr w:type="spellEnd"/>
            <w:r>
              <w:rPr>
                <w:rFonts w:eastAsia="DengXian"/>
                <w:lang w:val="en-GB"/>
              </w:rPr>
              <w:t xml:space="preserve"> has no idea of whether option B is satisfied. </w:t>
            </w:r>
          </w:p>
          <w:p w14:paraId="60CC6436" w14:textId="6F1FD87B" w:rsidR="00262983" w:rsidRDefault="00262983" w:rsidP="00262983">
            <w:pPr>
              <w:rPr>
                <w:rFonts w:eastAsia="DengXian"/>
                <w:lang w:val="en-GB"/>
              </w:rPr>
            </w:pPr>
            <w:r>
              <w:rPr>
                <w:rFonts w:eastAsia="DengXian"/>
                <w:lang w:val="en-GB"/>
              </w:rPr>
              <w:t>F</w:t>
            </w:r>
            <w:r w:rsidRPr="00EA46B3">
              <w:rPr>
                <w:rFonts w:eastAsia="DengXian"/>
                <w:lang w:val="en-GB"/>
              </w:rPr>
              <w:t xml:space="preserve">rom the </w:t>
            </w:r>
            <w:r>
              <w:rPr>
                <w:rFonts w:eastAsia="DengXian" w:hint="eastAsia"/>
                <w:lang w:val="en-GB"/>
              </w:rPr>
              <w:t>perspective</w:t>
            </w:r>
            <w:r w:rsidRPr="00EA46B3">
              <w:rPr>
                <w:rFonts w:eastAsia="DengXian"/>
                <w:lang w:val="en-GB"/>
              </w:rPr>
              <w:t xml:space="preserve"> of </w:t>
            </w:r>
            <w:proofErr w:type="spellStart"/>
            <w:r>
              <w:rPr>
                <w:rFonts w:eastAsia="DengXian" w:hint="eastAsia"/>
                <w:lang w:val="en-GB"/>
              </w:rPr>
              <w:t>gnb</w:t>
            </w:r>
            <w:proofErr w:type="spellEnd"/>
            <w:r w:rsidRPr="00EA46B3">
              <w:rPr>
                <w:rFonts w:eastAsia="DengXian"/>
                <w:lang w:val="en-GB"/>
              </w:rPr>
              <w:t>,</w:t>
            </w:r>
            <w:r>
              <w:rPr>
                <w:rFonts w:eastAsia="DengXian"/>
                <w:lang w:val="en-GB"/>
              </w:rPr>
              <w:t xml:space="preserve"> when a PUCCH is provided by a DG or CG, it means </w:t>
            </w:r>
            <w:proofErr w:type="spellStart"/>
            <w:r>
              <w:rPr>
                <w:rFonts w:eastAsia="DengXian"/>
                <w:lang w:val="en-GB"/>
              </w:rPr>
              <w:t>gnb</w:t>
            </w:r>
            <w:proofErr w:type="spellEnd"/>
            <w:r>
              <w:rPr>
                <w:rFonts w:eastAsia="DengXian"/>
                <w:lang w:val="en-GB"/>
              </w:rPr>
              <w:t xml:space="preserve"> may expect UE to provide some valid SL HARQ-ACK information to help its scheduling. In this case, </w:t>
            </w:r>
            <w:proofErr w:type="spellStart"/>
            <w:r>
              <w:rPr>
                <w:rFonts w:eastAsia="DengXian"/>
                <w:lang w:val="en-GB"/>
              </w:rPr>
              <w:t>gnb</w:t>
            </w:r>
            <w:proofErr w:type="spellEnd"/>
            <w:r>
              <w:rPr>
                <w:rFonts w:eastAsia="DengXian"/>
                <w:lang w:val="en-GB"/>
              </w:rPr>
              <w:t xml:space="preserve"> should </w:t>
            </w:r>
            <w:proofErr w:type="spellStart"/>
            <w:r>
              <w:rPr>
                <w:rFonts w:eastAsia="DengXian"/>
                <w:lang w:val="en-GB"/>
              </w:rPr>
              <w:t>gurantee</w:t>
            </w:r>
            <w:proofErr w:type="spellEnd"/>
            <w:r>
              <w:rPr>
                <w:rFonts w:eastAsia="DengXian"/>
                <w:lang w:val="en-GB"/>
              </w:rPr>
              <w:t xml:space="preserve"> that the resources scheduled by the DG or CG meet the minimum time </w:t>
            </w:r>
            <w:proofErr w:type="spellStart"/>
            <w:r>
              <w:rPr>
                <w:rFonts w:eastAsia="DengXian"/>
                <w:lang w:val="en-GB"/>
              </w:rPr>
              <w:t>requirememnt</w:t>
            </w:r>
            <w:proofErr w:type="spellEnd"/>
            <w:r>
              <w:rPr>
                <w:rFonts w:eastAsia="DengXian"/>
                <w:lang w:val="en-GB"/>
              </w:rPr>
              <w:t xml:space="preserve"> so that UE can transmit a MAC PDU with HARQ </w:t>
            </w:r>
            <w:r w:rsidRPr="00734694">
              <w:rPr>
                <w:rFonts w:eastAsia="Yu Mincho"/>
                <w:lang w:val="en-GB"/>
              </w:rPr>
              <w:lastRenderedPageBreak/>
              <w:t>feedback</w:t>
            </w:r>
            <w:r>
              <w:rPr>
                <w:rFonts w:eastAsia="DengXian"/>
                <w:lang w:val="en-GB"/>
              </w:rPr>
              <w:t xml:space="preserve"> on the scheduled resources and then provides an </w:t>
            </w:r>
            <w:proofErr w:type="spellStart"/>
            <w:r>
              <w:rPr>
                <w:rFonts w:eastAsia="DengXian"/>
                <w:lang w:val="en-GB"/>
              </w:rPr>
              <w:t>efficetive</w:t>
            </w:r>
            <w:proofErr w:type="spellEnd"/>
            <w:r>
              <w:rPr>
                <w:rFonts w:eastAsia="DengXian"/>
                <w:lang w:val="en-GB"/>
              </w:rPr>
              <w:t xml:space="preserve"> HARQ-ACK reporting based on the PSFCH reception.</w:t>
            </w:r>
            <w:r>
              <w:t xml:space="preserve"> (</w:t>
            </w:r>
            <w:proofErr w:type="gramStart"/>
            <w:r>
              <w:rPr>
                <w:rFonts w:eastAsia="DengXian"/>
                <w:lang w:val="en-GB"/>
              </w:rPr>
              <w:t>Of course</w:t>
            </w:r>
            <w:proofErr w:type="gramEnd"/>
            <w:r>
              <w:rPr>
                <w:rFonts w:eastAsia="DengXian"/>
                <w:lang w:val="en-GB"/>
              </w:rPr>
              <w:t xml:space="preserve"> UE still</w:t>
            </w:r>
            <w:r w:rsidRPr="00EA46B3">
              <w:rPr>
                <w:rFonts w:eastAsia="DengXian"/>
                <w:lang w:val="en-GB"/>
              </w:rPr>
              <w:t xml:space="preserve"> can choose </w:t>
            </w:r>
            <w:r>
              <w:rPr>
                <w:rFonts w:eastAsia="DengXian" w:hint="eastAsia"/>
                <w:lang w:val="en-GB"/>
              </w:rPr>
              <w:t>trans</w:t>
            </w:r>
            <w:r>
              <w:rPr>
                <w:rFonts w:eastAsia="DengXian"/>
                <w:lang w:val="en-GB"/>
              </w:rPr>
              <w:t xml:space="preserve">mit a PDU which does not require HARQ feedback on the granted resources. But </w:t>
            </w:r>
            <w:r w:rsidRPr="00EA46B3">
              <w:rPr>
                <w:rFonts w:eastAsia="DengXian"/>
                <w:lang w:val="en-GB"/>
              </w:rPr>
              <w:t xml:space="preserve">since </w:t>
            </w:r>
            <w:r>
              <w:rPr>
                <w:rFonts w:eastAsia="DengXian"/>
                <w:lang w:val="en-GB"/>
              </w:rPr>
              <w:t xml:space="preserve">it is the </w:t>
            </w:r>
            <w:proofErr w:type="spellStart"/>
            <w:r>
              <w:rPr>
                <w:rFonts w:eastAsia="DengXian"/>
                <w:lang w:val="en-GB"/>
              </w:rPr>
              <w:t>gnb</w:t>
            </w:r>
            <w:proofErr w:type="spellEnd"/>
            <w:r w:rsidRPr="00EA46B3">
              <w:rPr>
                <w:rFonts w:eastAsia="DengXian"/>
                <w:lang w:val="en-GB"/>
              </w:rPr>
              <w:t xml:space="preserve"> </w:t>
            </w:r>
            <w:r>
              <w:rPr>
                <w:rFonts w:eastAsia="DengXian"/>
                <w:lang w:val="en-GB"/>
              </w:rPr>
              <w:t xml:space="preserve">who </w:t>
            </w:r>
            <w:r w:rsidRPr="00EA46B3">
              <w:rPr>
                <w:rFonts w:eastAsia="DengXian"/>
                <w:lang w:val="en-GB"/>
              </w:rPr>
              <w:t xml:space="preserve">wants to get </w:t>
            </w:r>
            <w:r>
              <w:rPr>
                <w:rFonts w:eastAsia="DengXian"/>
                <w:lang w:val="en-GB"/>
              </w:rPr>
              <w:t>some SL</w:t>
            </w:r>
            <w:r w:rsidRPr="00EA46B3">
              <w:rPr>
                <w:rFonts w:eastAsia="DengXian"/>
                <w:lang w:val="en-GB"/>
              </w:rPr>
              <w:t xml:space="preserve"> information, it is natural </w:t>
            </w:r>
            <w:r>
              <w:rPr>
                <w:rFonts w:eastAsia="DengXian"/>
                <w:lang w:val="en-GB"/>
              </w:rPr>
              <w:t xml:space="preserve">for </w:t>
            </w:r>
            <w:proofErr w:type="spellStart"/>
            <w:r>
              <w:rPr>
                <w:rFonts w:eastAsia="DengXian"/>
                <w:lang w:val="en-GB"/>
              </w:rPr>
              <w:t>gnb</w:t>
            </w:r>
            <w:proofErr w:type="spellEnd"/>
            <w:r>
              <w:rPr>
                <w:rFonts w:eastAsia="DengXian"/>
                <w:lang w:val="en-GB"/>
              </w:rPr>
              <w:t xml:space="preserve"> to </w:t>
            </w:r>
            <w:r w:rsidRPr="00EA46B3">
              <w:rPr>
                <w:rFonts w:eastAsia="DengXian"/>
                <w:lang w:val="en-GB"/>
              </w:rPr>
              <w:t>ensure</w:t>
            </w:r>
            <w:r>
              <w:rPr>
                <w:rFonts w:eastAsia="DengXian"/>
                <w:lang w:val="en-GB"/>
              </w:rPr>
              <w:t xml:space="preserve"> the minimum</w:t>
            </w:r>
            <w:r w:rsidRPr="00EA46B3">
              <w:rPr>
                <w:rFonts w:eastAsia="DengXian"/>
                <w:lang w:val="en-GB"/>
              </w:rPr>
              <w:t xml:space="preserve"> </w:t>
            </w:r>
            <w:r>
              <w:rPr>
                <w:rFonts w:eastAsia="DengXian"/>
                <w:lang w:val="en-GB"/>
              </w:rPr>
              <w:t>gap</w:t>
            </w:r>
            <w:r w:rsidR="00BD5D4C">
              <w:rPr>
                <w:rFonts w:eastAsia="DengXian"/>
                <w:lang w:val="en-GB"/>
              </w:rPr>
              <w:t xml:space="preserve"> if it provides PUCCH</w:t>
            </w:r>
            <w:r w:rsidRPr="00EA46B3">
              <w:rPr>
                <w:rFonts w:eastAsia="DengXian"/>
                <w:lang w:val="en-GB"/>
              </w:rPr>
              <w:t>.</w:t>
            </w:r>
            <w:r>
              <w:rPr>
                <w:rFonts w:eastAsia="DengXian"/>
                <w:lang w:val="en-GB"/>
              </w:rPr>
              <w:t xml:space="preserve"> Otherwise UE</w:t>
            </w:r>
            <w:r w:rsidRPr="00EA46B3">
              <w:rPr>
                <w:rFonts w:eastAsia="DengXian"/>
                <w:lang w:val="en-GB"/>
              </w:rPr>
              <w:t xml:space="preserve"> has to do blind retransmission, which </w:t>
            </w:r>
            <w:r>
              <w:rPr>
                <w:rFonts w:eastAsia="DengXian"/>
                <w:lang w:val="en-GB"/>
              </w:rPr>
              <w:t>is</w:t>
            </w:r>
            <w:r w:rsidRPr="00EA46B3">
              <w:rPr>
                <w:rFonts w:eastAsia="DengXian"/>
                <w:lang w:val="en-GB"/>
              </w:rPr>
              <w:t xml:space="preserve"> against the intention</w:t>
            </w:r>
            <w:r>
              <w:rPr>
                <w:rFonts w:eastAsia="DengXian"/>
                <w:lang w:val="en-GB"/>
              </w:rPr>
              <w:t xml:space="preserve"> of providing a PUCCH.</w:t>
            </w:r>
          </w:p>
          <w:p w14:paraId="1C2D6634" w14:textId="77777777" w:rsidR="00262983" w:rsidRDefault="00262983" w:rsidP="00262983">
            <w:pPr>
              <w:rPr>
                <w:rFonts w:eastAsia="DengXian"/>
                <w:lang w:val="en-GB"/>
              </w:rPr>
            </w:pPr>
          </w:p>
          <w:p w14:paraId="14B692AA" w14:textId="77777777" w:rsidR="00262983" w:rsidRDefault="00262983" w:rsidP="00262983">
            <w:pPr>
              <w:rPr>
                <w:rFonts w:eastAsia="DengXian"/>
                <w:lang w:val="en-GB"/>
              </w:rPr>
            </w:pPr>
            <w:r>
              <w:rPr>
                <w:rFonts w:eastAsia="DengXian"/>
                <w:lang w:val="en-GB"/>
              </w:rPr>
              <w:t>If PUCCH is not provided and resources in a pool with PSFCH are scheduled by the CG or DG, it can be to UE to decide whether to map MAC PDU which requires HARQ</w:t>
            </w:r>
            <w:r w:rsidRPr="00734694">
              <w:rPr>
                <w:rFonts w:eastAsia="Yu Mincho"/>
                <w:lang w:val="en-GB"/>
              </w:rPr>
              <w:t xml:space="preserve"> feedback</w:t>
            </w:r>
            <w:r>
              <w:rPr>
                <w:rFonts w:eastAsia="DengXian"/>
                <w:lang w:val="en-GB"/>
              </w:rPr>
              <w:t xml:space="preserve"> on the granted resources. There can be two cases</w:t>
            </w:r>
            <w:r>
              <w:rPr>
                <w:rFonts w:eastAsia="DengXian" w:hint="eastAsia"/>
                <w:lang w:val="en-GB"/>
              </w:rPr>
              <w:t>:</w:t>
            </w:r>
          </w:p>
          <w:p w14:paraId="3B2538F5" w14:textId="77777777" w:rsidR="00262983" w:rsidRPr="00734694" w:rsidRDefault="00262983" w:rsidP="00262983">
            <w:pPr>
              <w:pStyle w:val="ListParagraph"/>
              <w:numPr>
                <w:ilvl w:val="0"/>
                <w:numId w:val="44"/>
              </w:numPr>
              <w:rPr>
                <w:rFonts w:eastAsia="Yu Mincho"/>
                <w:lang w:val="en-GB"/>
              </w:rPr>
            </w:pPr>
            <w:r w:rsidRPr="00734694">
              <w:rPr>
                <w:rFonts w:eastAsia="Yu Mincho"/>
                <w:lang w:val="en-GB"/>
              </w:rPr>
              <w:t xml:space="preserve">When resources provided by gNB does not guarantee the minimum time, UE can transmit MAC PDU which does not require HARQ feedback </w:t>
            </w:r>
          </w:p>
          <w:p w14:paraId="1E06E77F" w14:textId="77777777" w:rsidR="00262983" w:rsidRDefault="00262983" w:rsidP="00262983">
            <w:pPr>
              <w:pStyle w:val="ListParagraph"/>
              <w:numPr>
                <w:ilvl w:val="0"/>
                <w:numId w:val="44"/>
              </w:numPr>
              <w:rPr>
                <w:rFonts w:eastAsia="DengXian"/>
                <w:lang w:val="en-GB"/>
              </w:rPr>
            </w:pPr>
            <w:r>
              <w:rPr>
                <w:rFonts w:eastAsia="DengXian"/>
                <w:lang w:val="en-GB"/>
              </w:rPr>
              <w:t>W</w:t>
            </w:r>
            <w:r>
              <w:rPr>
                <w:rFonts w:eastAsia="DengXian" w:hint="eastAsia"/>
                <w:lang w:val="en-GB"/>
              </w:rPr>
              <w:t>hen</w:t>
            </w:r>
            <w:r>
              <w:rPr>
                <w:rFonts w:eastAsia="DengXian"/>
                <w:lang w:val="en-GB"/>
              </w:rPr>
              <w:t xml:space="preserve"> </w:t>
            </w:r>
            <w:r>
              <w:rPr>
                <w:rFonts w:eastAsia="DengXian" w:hint="eastAsia"/>
                <w:lang w:val="en-GB"/>
              </w:rPr>
              <w:t>resource</w:t>
            </w:r>
            <w:r>
              <w:rPr>
                <w:rFonts w:eastAsia="DengXian"/>
                <w:lang w:val="en-GB"/>
              </w:rPr>
              <w:t xml:space="preserve">s provided by </w:t>
            </w:r>
            <w:proofErr w:type="spellStart"/>
            <w:r>
              <w:rPr>
                <w:rFonts w:eastAsia="DengXian"/>
                <w:lang w:val="en-GB"/>
              </w:rPr>
              <w:t>gnb</w:t>
            </w:r>
            <w:proofErr w:type="spellEnd"/>
            <w:r>
              <w:rPr>
                <w:rFonts w:eastAsia="DengXian"/>
                <w:lang w:val="en-GB"/>
              </w:rPr>
              <w:t xml:space="preserve"> is no less the minimum time, UE can transmit MAC PDU requiring HARQ </w:t>
            </w:r>
            <w:r w:rsidRPr="00734694">
              <w:rPr>
                <w:rFonts w:eastAsia="Yu Mincho"/>
                <w:lang w:val="en-GB"/>
              </w:rPr>
              <w:t>feedback</w:t>
            </w:r>
            <w:r>
              <w:rPr>
                <w:rFonts w:eastAsia="DengXian"/>
                <w:lang w:val="en-GB"/>
              </w:rPr>
              <w:t xml:space="preserve"> or not requiring HARQ </w:t>
            </w:r>
            <w:r w:rsidRPr="00734694">
              <w:rPr>
                <w:rFonts w:eastAsia="Yu Mincho"/>
                <w:lang w:val="en-GB"/>
              </w:rPr>
              <w:t>feedback</w:t>
            </w:r>
            <w:r>
              <w:rPr>
                <w:rFonts w:eastAsia="DengXian"/>
                <w:lang w:val="en-GB"/>
              </w:rPr>
              <w:t>.</w:t>
            </w:r>
          </w:p>
          <w:p w14:paraId="55531700" w14:textId="4851BBB6" w:rsidR="00262983" w:rsidRDefault="00262983" w:rsidP="00262983">
            <w:pPr>
              <w:rPr>
                <w:lang w:val="en-GB"/>
              </w:rPr>
            </w:pPr>
            <w:r>
              <w:rPr>
                <w:rFonts w:eastAsia="DengXian"/>
                <w:lang w:val="en-GB"/>
              </w:rPr>
              <w:t xml:space="preserve">If we follow option A, as DOCOMO said, the latency of blind transmission in a pool with PSFCH would </w:t>
            </w:r>
            <w:r w:rsidR="00BD5D4C">
              <w:rPr>
                <w:rFonts w:eastAsia="DengXian"/>
                <w:lang w:val="en-GB"/>
              </w:rPr>
              <w:t>un</w:t>
            </w:r>
            <w:r>
              <w:rPr>
                <w:rFonts w:eastAsia="DengXian"/>
                <w:lang w:val="en-GB"/>
              </w:rPr>
              <w:t xml:space="preserve">necessarily increase. </w:t>
            </w:r>
            <w:proofErr w:type="gramStart"/>
            <w:r>
              <w:rPr>
                <w:rFonts w:eastAsia="DengXian"/>
                <w:lang w:val="en-GB"/>
              </w:rPr>
              <w:t>So</w:t>
            </w:r>
            <w:proofErr w:type="gramEnd"/>
            <w:r>
              <w:rPr>
                <w:rFonts w:eastAsia="DengXian"/>
                <w:lang w:val="en-GB"/>
              </w:rPr>
              <w:t xml:space="preserve"> the condition could</w:t>
            </w:r>
            <w:r w:rsidRPr="006A58A9">
              <w:rPr>
                <w:rFonts w:eastAsia="DengXian"/>
                <w:lang w:val="en-GB"/>
              </w:rPr>
              <w:t xml:space="preserve"> be changed in a way that</w:t>
            </w:r>
            <w:r w:rsidRPr="0036123F">
              <w:rPr>
                <w:rFonts w:eastAsia="DengXian"/>
                <w:lang w:val="en-GB"/>
              </w:rPr>
              <w:t xml:space="preserve"> ‘</w:t>
            </w:r>
            <w:r w:rsidRPr="0036123F">
              <w:rPr>
                <w:color w:val="FF0000"/>
                <w:szCs w:val="20"/>
              </w:rPr>
              <w:t>when PUCCH is provided with a grant</w:t>
            </w:r>
            <w:r w:rsidRPr="0036123F">
              <w:rPr>
                <w:rFonts w:eastAsia="DengXian"/>
                <w:lang w:val="en-GB"/>
              </w:rPr>
              <w: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lastRenderedPageBreak/>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w:t>
            </w:r>
            <w:proofErr w:type="spellStart"/>
            <w:r w:rsidR="00BF22CB">
              <w:rPr>
                <w:lang w:val="en-GB"/>
              </w:rPr>
              <w:t>gNB</w:t>
            </w:r>
            <w:proofErr w:type="spellEnd"/>
            <w:r w:rsidR="00BF22CB">
              <w:rPr>
                <w:lang w:val="en-GB"/>
              </w:rPr>
              <w:t xml:space="preserve">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bookmarkStart w:id="6" w:name="_GoBack"/>
            <w:bookmarkEnd w:id="6"/>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t xml:space="preserve">We are not sure if adding PUCCH resource condition is appropriate. In our assessment, SL HARQ feedback reporting to </w:t>
            </w:r>
            <w:proofErr w:type="spellStart"/>
            <w:r>
              <w:rPr>
                <w:lang w:val="en-GB"/>
              </w:rPr>
              <w:t>gNB</w:t>
            </w:r>
            <w:proofErr w:type="spellEnd"/>
            <w:r>
              <w:rPr>
                <w:lang w:val="en-GB"/>
              </w:rPr>
              <w:t xml:space="preserve">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EC44EE">
            <w:pPr>
              <w:pStyle w:val="ListParagraph"/>
              <w:numPr>
                <w:ilvl w:val="0"/>
                <w:numId w:val="45"/>
              </w:numPr>
              <w:rPr>
                <w:lang w:val="en-GB"/>
              </w:rPr>
            </w:pPr>
            <w:r>
              <w:rPr>
                <w:lang w:val="en-GB"/>
              </w:rPr>
              <w:t xml:space="preserve">0 </w:t>
            </w:r>
            <w:proofErr w:type="spellStart"/>
            <w:r>
              <w:rPr>
                <w:lang w:val="en-GB"/>
              </w:rPr>
              <w:t>ms</w:t>
            </w:r>
            <w:proofErr w:type="spellEnd"/>
          </w:p>
          <w:p w14:paraId="7905EB56" w14:textId="77777777" w:rsidR="00EC44EE" w:rsidRDefault="00EC44EE" w:rsidP="00EC44EE">
            <w:pPr>
              <w:pStyle w:val="ListParagraph"/>
              <w:numPr>
                <w:ilvl w:val="0"/>
                <w:numId w:val="45"/>
              </w:numPr>
              <w:rPr>
                <w:lang w:val="en-GB"/>
              </w:rPr>
            </w:pPr>
            <w:r>
              <w:rPr>
                <w:lang w:val="en-GB"/>
              </w:rPr>
              <w:t xml:space="preserve">0.5 </w:t>
            </w:r>
            <w:proofErr w:type="spellStart"/>
            <w:r>
              <w:rPr>
                <w:lang w:val="en-GB"/>
              </w:rPr>
              <w:t>ms</w:t>
            </w:r>
            <w:proofErr w:type="spellEnd"/>
          </w:p>
          <w:p w14:paraId="15AA79F5" w14:textId="77777777" w:rsidR="00EC44EE" w:rsidRPr="00BF22CB" w:rsidRDefault="00EC44EE" w:rsidP="00EC44EE">
            <w:pPr>
              <w:pStyle w:val="ListParagraph"/>
              <w:numPr>
                <w:ilvl w:val="0"/>
                <w:numId w:val="45"/>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xml:space="preserve">, and if ‘NACK’ is confirmed, then the transmission is </w:t>
            </w:r>
            <w:proofErr w:type="spellStart"/>
            <w:r w:rsidR="0094677D">
              <w:rPr>
                <w:lang w:val="en-GB"/>
              </w:rPr>
              <w:t>performend</w:t>
            </w:r>
            <w:proofErr w:type="spellEnd"/>
            <w:r w:rsidR="0094677D">
              <w:rPr>
                <w:lang w:val="en-GB"/>
              </w:rPr>
              <w:t>,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77777777" w:rsidR="00D631D7" w:rsidRDefault="00D631D7" w:rsidP="00D631D7">
            <w:pPr>
              <w:rPr>
                <w:lang w:val="en-GB"/>
              </w:rPr>
            </w:pPr>
          </w:p>
        </w:tc>
        <w:tc>
          <w:tcPr>
            <w:tcW w:w="7933" w:type="dxa"/>
          </w:tcPr>
          <w:p w14:paraId="49BAADC4" w14:textId="77777777" w:rsidR="00D631D7" w:rsidRDefault="00D631D7" w:rsidP="00D631D7">
            <w:pPr>
              <w:rPr>
                <w:lang w:val="en-GB"/>
              </w:rPr>
            </w:pPr>
          </w:p>
        </w:tc>
      </w:tr>
      <w:tr w:rsidR="00D631D7" w14:paraId="1AB3F1E9" w14:textId="77777777" w:rsidTr="004A6B6B">
        <w:tc>
          <w:tcPr>
            <w:tcW w:w="1696" w:type="dxa"/>
          </w:tcPr>
          <w:p w14:paraId="0825AAA7" w14:textId="77777777" w:rsidR="00D631D7" w:rsidRDefault="00D631D7" w:rsidP="00D631D7">
            <w:pPr>
              <w:rPr>
                <w:lang w:val="en-GB"/>
              </w:rPr>
            </w:pPr>
          </w:p>
        </w:tc>
        <w:tc>
          <w:tcPr>
            <w:tcW w:w="7933" w:type="dxa"/>
          </w:tcPr>
          <w:p w14:paraId="2810770D" w14:textId="77777777" w:rsidR="00D631D7" w:rsidRDefault="00D631D7" w:rsidP="00D631D7">
            <w:pPr>
              <w:rPr>
                <w:lang w:val="en-GB"/>
              </w:rPr>
            </w:pP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Heading1"/>
        <w:jc w:val="both"/>
      </w:pPr>
      <w:r>
        <w:t xml:space="preserve">Appendix: </w:t>
      </w:r>
      <w:r w:rsidR="007C66CE">
        <w:t xml:space="preserve">Previous </w:t>
      </w:r>
      <w:proofErr w:type="spellStart"/>
      <w:r w:rsidR="007C66CE">
        <w:t>dicussions</w:t>
      </w:r>
      <w:proofErr w:type="spellEnd"/>
    </w:p>
    <w:p w14:paraId="5F81DF4E" w14:textId="5C538AAC" w:rsidR="003B6942" w:rsidRPr="003B6942" w:rsidRDefault="007C66CE" w:rsidP="007C66CE">
      <w:pPr>
        <w:pStyle w:val="Heading3"/>
        <w:ind w:left="0" w:firstLine="0"/>
      </w:pPr>
      <w:r>
        <w:t>Issue 1.4-2</w:t>
      </w:r>
    </w:p>
    <w:tbl>
      <w:tblPr>
        <w:tblStyle w:val="TableGrid"/>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lastRenderedPageBreak/>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 xml:space="preserve">To us it seems easier to define sidelink HARQ RTT at gNB. In this case it should be the same as in Mode-2 with the only update that ‘b’ component needs to be bounded by specification, otherwise still not possible at gNB to always respect this restriction. In our view, ‘b’ is similar to </w:t>
            </w:r>
            <w:proofErr w:type="spellStart"/>
            <w:r>
              <w:rPr>
                <w:lang w:val="en-GB"/>
              </w:rPr>
              <w:t>Tprep</w:t>
            </w:r>
            <w:proofErr w:type="spellEnd"/>
            <w:r>
              <w:rPr>
                <w:lang w:val="en-GB"/>
              </w:rPr>
              <w:t>,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 xml:space="preserve">[Intel2] Agree with the direction. However, we think the processing time value needs better reference. In our understanding, </w:t>
            </w:r>
            <w:proofErr w:type="spellStart"/>
            <w:r w:rsidRPr="00B313F2">
              <w:rPr>
                <w:color w:val="4472C4" w:themeColor="accent1"/>
                <w:lang w:val="en-GB"/>
              </w:rPr>
              <w:t>T</w:t>
            </w:r>
            <w:r w:rsidRPr="00B313F2">
              <w:rPr>
                <w:color w:val="4472C4" w:themeColor="accent1"/>
                <w:u w:val="single"/>
                <w:lang w:val="en-GB"/>
              </w:rPr>
              <w:t>proc</w:t>
            </w:r>
            <w:proofErr w:type="spellEnd"/>
            <w:r w:rsidRPr="00B313F2">
              <w:rPr>
                <w:color w:val="4472C4" w:themeColor="accent1"/>
                <w:lang w:val="en-GB"/>
              </w:rPr>
              <w:t xml:space="preserve"> refer to DCI-to-SL-</w:t>
            </w:r>
            <w:proofErr w:type="spellStart"/>
            <w:r w:rsidRPr="00B313F2">
              <w:rPr>
                <w:color w:val="4472C4" w:themeColor="accent1"/>
                <w:lang w:val="en-GB"/>
              </w:rPr>
              <w:t>tx</w:t>
            </w:r>
            <w:proofErr w:type="spellEnd"/>
            <w:r w:rsidRPr="00B313F2">
              <w:rPr>
                <w:color w:val="4472C4" w:themeColor="accent1"/>
                <w:lang w:val="en-GB"/>
              </w:rPr>
              <w:t xml:space="preserve"> time, while a more suitable value is actually </w:t>
            </w:r>
            <w:proofErr w:type="spellStart"/>
            <w:r w:rsidRPr="00B313F2">
              <w:rPr>
                <w:color w:val="4472C4" w:themeColor="accent1"/>
                <w:lang w:val="en-GB"/>
              </w:rPr>
              <w:t>T</w:t>
            </w:r>
            <w:r w:rsidRPr="00B313F2">
              <w:rPr>
                <w:color w:val="4472C4" w:themeColor="accent1"/>
                <w:u w:val="single"/>
                <w:lang w:val="en-GB"/>
              </w:rPr>
              <w:t>prep</w:t>
            </w:r>
            <w:proofErr w:type="spellEnd"/>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 xml:space="preserve">In this case, PSFCH processing is accounted already in </w:t>
            </w:r>
            <w:proofErr w:type="spellStart"/>
            <w:r>
              <w:rPr>
                <w:color w:val="4472C4" w:themeColor="accent1"/>
                <w:lang w:val="en-GB"/>
              </w:rPr>
              <w:t>Tprep</w:t>
            </w:r>
            <w:proofErr w:type="spellEnd"/>
            <w:r>
              <w:rPr>
                <w:color w:val="4472C4" w:themeColor="accent1"/>
                <w:lang w:val="en-GB"/>
              </w:rPr>
              <w:t>.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w:t>
            </w:r>
            <w:proofErr w:type="spellStart"/>
            <w:r w:rsidRPr="00B313F2">
              <w:rPr>
                <w:color w:val="4472C4" w:themeColor="accent1"/>
                <w:lang w:val="en-GB"/>
              </w:rPr>
              <w:t>gNB</w:t>
            </w:r>
            <w:proofErr w:type="spellEnd"/>
            <w:r w:rsidRPr="00B313F2">
              <w:rPr>
                <w:color w:val="4472C4" w:themeColor="accent1"/>
                <w:lang w:val="en-GB"/>
              </w:rPr>
              <w:t xml:space="preserve"> violating </w:t>
            </w:r>
            <w:proofErr w:type="spellStart"/>
            <w:r w:rsidRPr="00B313F2">
              <w:rPr>
                <w:color w:val="4472C4" w:themeColor="accent1"/>
                <w:lang w:val="en-GB"/>
              </w:rPr>
              <w:t>a+b</w:t>
            </w:r>
            <w:proofErr w:type="spellEnd"/>
            <w:r w:rsidRPr="00B313F2">
              <w:rPr>
                <w:color w:val="4472C4" w:themeColor="accent1"/>
                <w:lang w:val="en-GB"/>
              </w:rPr>
              <w:t>.</w:t>
            </w:r>
          </w:p>
        </w:tc>
      </w:tr>
      <w:tr w:rsidR="003B6942" w14:paraId="6729870F" w14:textId="77777777" w:rsidTr="004A6B6B">
        <w:tc>
          <w:tcPr>
            <w:tcW w:w="1696" w:type="dxa"/>
          </w:tcPr>
          <w:p w14:paraId="7AF1306A" w14:textId="77777777" w:rsidR="003B6942" w:rsidRDefault="003B6942" w:rsidP="004A6B6B">
            <w:pPr>
              <w:rPr>
                <w:lang w:val="en-GB"/>
              </w:rPr>
            </w:pPr>
            <w:r>
              <w:rPr>
                <w:rFonts w:eastAsia="DengXian" w:hint="eastAsia"/>
                <w:lang w:val="en-GB"/>
              </w:rPr>
              <w:t>v</w:t>
            </w:r>
            <w:r>
              <w:rPr>
                <w:rFonts w:eastAsia="DengXian"/>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DengXian"/>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w:t>
            </w:r>
            <w:proofErr w:type="spellStart"/>
            <w:r w:rsidRPr="00A30A49">
              <w:rPr>
                <w:lang w:val="en-GB"/>
              </w:rPr>
              <w:t>a+b</w:t>
            </w:r>
            <w:proofErr w:type="spellEnd"/>
            <w:r w:rsidRPr="00A30A49">
              <w:rPr>
                <w:lang w:val="en-GB"/>
              </w:rPr>
              <w:t>’,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 xml:space="preserve">even for the async case where NW has no SL timing,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004C3BB5" w14:textId="77777777" w:rsidR="003B6942" w:rsidRPr="00CB2C48" w:rsidRDefault="003B6942" w:rsidP="004A6B6B">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079B2D67" w14:textId="77777777" w:rsidR="003B6942" w:rsidRDefault="003B6942" w:rsidP="004A6B6B">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w:t>
            </w:r>
            <w:proofErr w:type="spellStart"/>
            <w:r>
              <w:rPr>
                <w:rFonts w:eastAsia="DengXian"/>
                <w:color w:val="808080" w:themeColor="background1" w:themeShade="80"/>
                <w:lang w:val="en-GB"/>
              </w:rPr>
              <w:t>Tprep</w:t>
            </w:r>
            <w:proofErr w:type="spellEnd"/>
            <w:r>
              <w:rPr>
                <w:rFonts w:eastAsia="DengXian"/>
                <w:color w:val="808080" w:themeColor="background1" w:themeShade="80"/>
                <w:lang w:val="en-GB"/>
              </w:rPr>
              <w:t xml:space="preserve"> as the upper limit of b. RAN1 also needs to specify that UE is not expected to be provided a grant violating </w:t>
            </w:r>
            <w:proofErr w:type="spellStart"/>
            <w:r>
              <w:rPr>
                <w:rFonts w:eastAsia="DengXian"/>
                <w:color w:val="808080" w:themeColor="background1" w:themeShade="80"/>
                <w:lang w:val="en-GB"/>
              </w:rPr>
              <w:t>a+</w:t>
            </w:r>
            <w:r>
              <w:rPr>
                <w:rFonts w:eastAsia="DengXian" w:hint="eastAsia"/>
                <w:color w:val="808080" w:themeColor="background1" w:themeShade="80"/>
                <w:lang w:val="en-GB"/>
              </w:rPr>
              <w:t>b</w:t>
            </w:r>
            <w:proofErr w:type="spellEnd"/>
            <w:r>
              <w:rPr>
                <w:rFonts w:eastAsia="DengXian"/>
                <w:color w:val="808080" w:themeColor="background1" w:themeShade="80"/>
                <w:lang w:val="en-GB"/>
              </w:rPr>
              <w:t xml:space="preserve"> if the grant is accompanied with a PUCCH. In other words, if the gap between two adjacent resources provided by a CG/DG is smaller than </w:t>
            </w:r>
            <w:proofErr w:type="spellStart"/>
            <w:r>
              <w:rPr>
                <w:rFonts w:eastAsia="DengXian"/>
                <w:color w:val="808080" w:themeColor="background1" w:themeShade="80"/>
                <w:lang w:val="en-GB"/>
              </w:rPr>
              <w:t>a+b</w:t>
            </w:r>
            <w:proofErr w:type="spellEnd"/>
            <w:r>
              <w:rPr>
                <w:rFonts w:eastAsia="DengXian"/>
                <w:color w:val="808080" w:themeColor="background1" w:themeShade="80"/>
                <w:lang w:val="en-GB"/>
              </w:rPr>
              <w:t xml:space="preserve">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DengXian" w:hint="eastAsia"/>
                <w:lang w:val="en-GB"/>
              </w:rPr>
              <w:t>O</w:t>
            </w:r>
            <w:r>
              <w:rPr>
                <w:rFonts w:eastAsia="DengXian"/>
                <w:lang w:val="en-GB"/>
              </w:rPr>
              <w:t>PPO</w:t>
            </w:r>
          </w:p>
        </w:tc>
        <w:tc>
          <w:tcPr>
            <w:tcW w:w="7933" w:type="dxa"/>
          </w:tcPr>
          <w:p w14:paraId="0FDD118B" w14:textId="77777777" w:rsidR="003B6942" w:rsidRDefault="003B6942" w:rsidP="004A6B6B">
            <w:pPr>
              <w:rPr>
                <w:rFonts w:eastAsia="DengXian"/>
                <w:lang w:val="en-GB"/>
              </w:rPr>
            </w:pPr>
            <w:r>
              <w:rPr>
                <w:rFonts w:eastAsia="DengXian" w:hint="eastAsia"/>
                <w:lang w:val="en-GB"/>
              </w:rPr>
              <w:t>O</w:t>
            </w:r>
            <w:r>
              <w:rPr>
                <w:rFonts w:eastAsia="DengXian"/>
                <w:lang w:val="en-GB"/>
              </w:rPr>
              <w:t>ption B</w:t>
            </w:r>
          </w:p>
          <w:p w14:paraId="2EF6C71B" w14:textId="77777777" w:rsidR="003B6942" w:rsidRDefault="003B6942" w:rsidP="004A6B6B">
            <w:pPr>
              <w:rPr>
                <w:rFonts w:eastAsia="DengXian"/>
                <w:lang w:val="en-GB"/>
              </w:rPr>
            </w:pPr>
            <w:r>
              <w:rPr>
                <w:rFonts w:eastAsia="DengXian" w:hint="eastAsia"/>
                <w:lang w:val="en-GB"/>
              </w:rPr>
              <w:lastRenderedPageBreak/>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71C01D88" w14:textId="77777777" w:rsidR="003B6942" w:rsidRDefault="003B6942" w:rsidP="004A6B6B">
            <w:pPr>
              <w:rPr>
                <w:rFonts w:eastAsia="DengXian"/>
                <w:lang w:val="en-GB"/>
              </w:rPr>
            </w:pPr>
          </w:p>
          <w:p w14:paraId="7239D46D" w14:textId="77777777" w:rsidR="003B6942" w:rsidRDefault="003B6942" w:rsidP="004A6B6B">
            <w:pPr>
              <w:rPr>
                <w:rFonts w:eastAsia="DengXian"/>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w:t>
            </w:r>
            <w:proofErr w:type="spellStart"/>
            <w:r w:rsidRPr="00DC3DDB">
              <w:rPr>
                <w:rFonts w:eastAsia="DengXian"/>
                <w:color w:val="4472C4" w:themeColor="accent1"/>
                <w:lang w:val="en-GB"/>
              </w:rPr>
              <w:t>resue</w:t>
            </w:r>
            <w:proofErr w:type="spellEnd"/>
            <w:r w:rsidRPr="00DC3DDB">
              <w:rPr>
                <w:rFonts w:eastAsia="DengXian"/>
                <w:color w:val="4472C4" w:themeColor="accent1"/>
                <w:lang w:val="en-GB"/>
              </w:rPr>
              <w:t xml:space="preserv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ListParagraph"/>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3B96810D" w14:textId="77777777" w:rsidR="003B6942" w:rsidRDefault="003B6942" w:rsidP="004A6B6B">
            <w:pPr>
              <w:pStyle w:val="ListParagraph"/>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ListParagraph"/>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 xml:space="preserve">ZTE, </w:t>
            </w:r>
            <w:proofErr w:type="spellStart"/>
            <w:r>
              <w:rPr>
                <w:lang w:val="en-GB"/>
              </w:rPr>
              <w:t>Sanechips</w:t>
            </w:r>
            <w:proofErr w:type="spellEnd"/>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w:t>
            </w:r>
            <w:proofErr w:type="gramStart"/>
            <w:r>
              <w:rPr>
                <w:lang w:val="en-GB"/>
              </w:rPr>
              <w:t>an</w:t>
            </w:r>
            <w:proofErr w:type="gramEnd"/>
            <w:r>
              <w:rPr>
                <w:lang w:val="en-GB"/>
              </w:rPr>
              <w:t xml:space="preserve">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DengXian" w:hint="eastAsia"/>
                <w:lang w:val="en-GB"/>
              </w:rPr>
              <w:t>S</w:t>
            </w:r>
            <w:r>
              <w:rPr>
                <w:rFonts w:eastAsia="DengXian"/>
                <w:lang w:val="en-GB"/>
              </w:rPr>
              <w:t>harp</w:t>
            </w:r>
          </w:p>
        </w:tc>
        <w:tc>
          <w:tcPr>
            <w:tcW w:w="7933" w:type="dxa"/>
          </w:tcPr>
          <w:p w14:paraId="370F8324"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 xml:space="preserve">The </w:t>
            </w:r>
            <w:proofErr w:type="spellStart"/>
            <w:r>
              <w:rPr>
                <w:lang w:val="en-GB"/>
              </w:rPr>
              <w:t>behvaior</w:t>
            </w:r>
            <w:proofErr w:type="spellEnd"/>
            <w:r>
              <w:rPr>
                <w:lang w:val="en-GB"/>
              </w:rPr>
              <w:t xml:space="preserve">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lastRenderedPageBreak/>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 xml:space="preserve">Even considering Mode 1 only, I don’t think it is correct to use </w:t>
            </w:r>
            <w:proofErr w:type="spellStart"/>
            <w:r w:rsidRPr="00FD4B5B">
              <w:rPr>
                <w:color w:val="4472C4" w:themeColor="accent1"/>
                <w:lang w:val="en-GB"/>
              </w:rPr>
              <w:t>Tproc</w:t>
            </w:r>
            <w:proofErr w:type="spellEnd"/>
            <w:r w:rsidRPr="00FD4B5B">
              <w:rPr>
                <w:color w:val="4472C4" w:themeColor="accent1"/>
                <w:lang w:val="en-GB"/>
              </w:rPr>
              <w:t xml:space="preserve">. During the time ‘b’, the UE needs to decode all PSFCHs, make a decision on the feedback value, then prepare a transmission based on the feedback result. On the other hand, </w:t>
            </w:r>
            <w:proofErr w:type="spellStart"/>
            <w:r w:rsidRPr="00FD4B5B">
              <w:rPr>
                <w:color w:val="4472C4" w:themeColor="accent1"/>
                <w:lang w:val="en-GB"/>
              </w:rPr>
              <w:t>Tproc</w:t>
            </w:r>
            <w:proofErr w:type="spellEnd"/>
            <w:r w:rsidRPr="00FD4B5B">
              <w:rPr>
                <w:color w:val="4472C4" w:themeColor="accent1"/>
                <w:lang w:val="en-GB"/>
              </w:rPr>
              <w:t xml:space="preserve">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DengXian"/>
                <w:lang w:val="en-GB"/>
              </w:rPr>
            </w:pPr>
            <w:r>
              <w:rPr>
                <w:rFonts w:eastAsia="DengXian" w:hint="eastAsia"/>
                <w:lang w:val="en-GB"/>
              </w:rPr>
              <w:lastRenderedPageBreak/>
              <w:t>C</w:t>
            </w:r>
            <w:r>
              <w:rPr>
                <w:rFonts w:eastAsia="DengXian"/>
                <w:lang w:val="en-GB"/>
              </w:rPr>
              <w:t>MCC</w:t>
            </w:r>
          </w:p>
        </w:tc>
        <w:tc>
          <w:tcPr>
            <w:tcW w:w="7933" w:type="dxa"/>
          </w:tcPr>
          <w:p w14:paraId="5DD4EA05" w14:textId="77777777" w:rsidR="003B6942" w:rsidRPr="008457AD" w:rsidRDefault="003B6942" w:rsidP="004A6B6B">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DengXian" w:hint="eastAsia"/>
                <w:lang w:val="en-GB"/>
              </w:rPr>
              <w:t>F</w:t>
            </w:r>
            <w:r>
              <w:rPr>
                <w:rFonts w:eastAsia="DengXian"/>
                <w:lang w:val="en-GB"/>
              </w:rPr>
              <w:t>ujitsu</w:t>
            </w:r>
          </w:p>
        </w:tc>
        <w:tc>
          <w:tcPr>
            <w:tcW w:w="7933" w:type="dxa"/>
          </w:tcPr>
          <w:p w14:paraId="29AC0CE9"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DengXian" w:hint="eastAsia"/>
                <w:lang w:val="en-GB"/>
              </w:rPr>
              <w:t>CATT</w:t>
            </w:r>
          </w:p>
        </w:tc>
        <w:tc>
          <w:tcPr>
            <w:tcW w:w="7933" w:type="dxa"/>
          </w:tcPr>
          <w:p w14:paraId="2E38FAD0" w14:textId="77777777" w:rsidR="003B6942" w:rsidRDefault="003B6942" w:rsidP="004A6B6B">
            <w:pPr>
              <w:rPr>
                <w:rFonts w:eastAsia="DengXian"/>
                <w:lang w:val="en-GB"/>
              </w:rPr>
            </w:pPr>
            <w:r>
              <w:rPr>
                <w:rFonts w:eastAsia="DengXian" w:hint="eastAsia"/>
                <w:lang w:val="en-GB"/>
              </w:rPr>
              <w:t>Option A.</w:t>
            </w:r>
          </w:p>
          <w:p w14:paraId="5AFAD0A8" w14:textId="77777777" w:rsidR="003B6942" w:rsidRDefault="003B6942" w:rsidP="004A6B6B">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 xml:space="preserve">Huawei, </w:t>
            </w:r>
            <w:proofErr w:type="spellStart"/>
            <w:r>
              <w:rPr>
                <w:lang w:val="en-GB"/>
              </w:rPr>
              <w:t>HiSilicon</w:t>
            </w:r>
            <w:proofErr w:type="spellEnd"/>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w:t>
            </w:r>
            <w:r w:rsidRPr="00B26C4B">
              <w:rPr>
                <w:bCs/>
                <w:color w:val="00B050"/>
                <w:lang w:val="en-GB"/>
              </w:rPr>
              <w:lastRenderedPageBreak/>
              <w:t xml:space="preserve">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proofErr w:type="spellStart"/>
            <w:r w:rsidRPr="00B26C4B">
              <w:rPr>
                <w:color w:val="00B050"/>
                <w:lang w:val="en-GB"/>
              </w:rPr>
              <w:t>Tprep</w:t>
            </w:r>
            <w:proofErr w:type="spellEnd"/>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w:t>
            </w:r>
            <w:proofErr w:type="spellStart"/>
            <w:r w:rsidRPr="00B26C4B">
              <w:rPr>
                <w:bCs/>
                <w:color w:val="00B050"/>
                <w:lang w:val="en-GB"/>
              </w:rPr>
              <w:t>eavulation</w:t>
            </w:r>
            <w:proofErr w:type="spellEnd"/>
            <w:r w:rsidRPr="00B26C4B">
              <w:rPr>
                <w:bCs/>
                <w:color w:val="00B050"/>
                <w:lang w:val="en-GB"/>
              </w:rPr>
              <w:t xml:space="preserve">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E2EF6F8" w14:textId="77777777" w:rsidR="003B6942" w:rsidRPr="007C0F7C" w:rsidRDefault="003B6942" w:rsidP="004A6B6B">
            <w:pPr>
              <w:rPr>
                <w:rFonts w:eastAsia="DengXian"/>
                <w:lang w:val="en-GB"/>
              </w:rPr>
            </w:pPr>
            <w:r>
              <w:rPr>
                <w:rFonts w:eastAsia="DengXian"/>
                <w:lang w:val="en-GB"/>
              </w:rPr>
              <w:t>Option A</w:t>
            </w:r>
          </w:p>
        </w:tc>
      </w:tr>
      <w:tr w:rsidR="003B6942" w14:paraId="6A6B9B70" w14:textId="77777777" w:rsidTr="004A6B6B">
        <w:tc>
          <w:tcPr>
            <w:tcW w:w="1696" w:type="dxa"/>
          </w:tcPr>
          <w:p w14:paraId="4E066521" w14:textId="77777777" w:rsidR="003B6942" w:rsidRDefault="003B6942" w:rsidP="004A6B6B">
            <w:pPr>
              <w:rPr>
                <w:rFonts w:eastAsia="DengXian"/>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 xml:space="preserve">[NOK2] Fine with the principle, but as others have pointed out </w:t>
            </w:r>
            <w:proofErr w:type="spellStart"/>
            <w:r w:rsidRPr="00FD4B5B">
              <w:rPr>
                <w:color w:val="00B0F0"/>
                <w:lang w:val="en-GB"/>
              </w:rPr>
              <w:t>T_proc</w:t>
            </w:r>
            <w:proofErr w:type="spellEnd"/>
            <w:r w:rsidRPr="00FD4B5B">
              <w:rPr>
                <w:color w:val="00B0F0"/>
                <w:lang w:val="en-GB"/>
              </w:rPr>
              <w:t xml:space="preserve">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proofErr w:type="spellStart"/>
            <w:r>
              <w:rPr>
                <w:rFonts w:eastAsia="DengXian" w:hint="eastAsia"/>
                <w:lang w:val="en-GB"/>
              </w:rPr>
              <w:t>Spreadtrum</w:t>
            </w:r>
            <w:proofErr w:type="spellEnd"/>
            <w:r>
              <w:rPr>
                <w:rFonts w:eastAsia="DengXian" w:hint="eastAsia"/>
                <w:lang w:val="en-GB"/>
              </w:rPr>
              <w:t xml:space="preserve"> </w:t>
            </w:r>
          </w:p>
        </w:tc>
        <w:tc>
          <w:tcPr>
            <w:tcW w:w="7933" w:type="dxa"/>
          </w:tcPr>
          <w:p w14:paraId="44D5330B" w14:textId="77777777" w:rsidR="003B6942" w:rsidRDefault="003B6942" w:rsidP="004A6B6B">
            <w:pPr>
              <w:rPr>
                <w:rFonts w:eastAsia="DengXian"/>
                <w:lang w:val="en-GB"/>
              </w:rPr>
            </w:pPr>
            <w:r>
              <w:rPr>
                <w:rFonts w:eastAsia="DengXian" w:hint="eastAsia"/>
                <w:lang w:val="en-GB"/>
              </w:rPr>
              <w:t>O</w:t>
            </w:r>
            <w:r>
              <w:rPr>
                <w:rFonts w:eastAsia="DengXian"/>
                <w:lang w:val="en-GB"/>
              </w:rPr>
              <w:t xml:space="preserve">ption A. </w:t>
            </w:r>
          </w:p>
          <w:p w14:paraId="4214131D" w14:textId="77777777" w:rsidR="003B6942" w:rsidRDefault="003B6942" w:rsidP="004A6B6B">
            <w:pPr>
              <w:rPr>
                <w:lang w:val="en-GB"/>
              </w:rPr>
            </w:pPr>
            <w:r>
              <w:rPr>
                <w:rFonts w:eastAsia="DengXian"/>
                <w:lang w:val="en-GB"/>
              </w:rPr>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49C0A" w14:textId="77777777" w:rsidR="00663130" w:rsidRDefault="00663130">
      <w:r>
        <w:separator/>
      </w:r>
    </w:p>
  </w:endnote>
  <w:endnote w:type="continuationSeparator" w:id="0">
    <w:p w14:paraId="76471467" w14:textId="77777777" w:rsidR="00663130" w:rsidRDefault="00663130">
      <w:r>
        <w:continuationSeparator/>
      </w:r>
    </w:p>
  </w:endnote>
  <w:endnote w:type="continuationNotice" w:id="1">
    <w:p w14:paraId="710FA64C" w14:textId="77777777" w:rsidR="00663130" w:rsidRDefault="00663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2B8D" w14:textId="77777777" w:rsidR="00663130" w:rsidRDefault="00663130">
      <w:r>
        <w:separator/>
      </w:r>
    </w:p>
  </w:footnote>
  <w:footnote w:type="continuationSeparator" w:id="0">
    <w:p w14:paraId="30AC3D25" w14:textId="77777777" w:rsidR="00663130" w:rsidRDefault="00663130">
      <w:r>
        <w:continuationSeparator/>
      </w:r>
    </w:p>
  </w:footnote>
  <w:footnote w:type="continuationNotice" w:id="1">
    <w:p w14:paraId="0B1B1F18" w14:textId="77777777" w:rsidR="00663130" w:rsidRDefault="00663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29"/>
  </w:num>
  <w:num w:numId="5">
    <w:abstractNumId w:val="30"/>
  </w:num>
  <w:num w:numId="6">
    <w:abstractNumId w:val="32"/>
  </w:num>
  <w:num w:numId="7">
    <w:abstractNumId w:val="14"/>
  </w:num>
  <w:num w:numId="8">
    <w:abstractNumId w:val="19"/>
  </w:num>
  <w:num w:numId="9">
    <w:abstractNumId w:val="8"/>
  </w:num>
  <w:num w:numId="10">
    <w:abstractNumId w:val="39"/>
  </w:num>
  <w:num w:numId="11">
    <w:abstractNumId w:val="23"/>
  </w:num>
  <w:num w:numId="12">
    <w:abstractNumId w:val="38"/>
  </w:num>
  <w:num w:numId="13">
    <w:abstractNumId w:val="21"/>
  </w:num>
  <w:num w:numId="14">
    <w:abstractNumId w:val="35"/>
  </w:num>
  <w:num w:numId="15">
    <w:abstractNumId w:val="37"/>
  </w:num>
  <w:num w:numId="16">
    <w:abstractNumId w:val="7"/>
  </w:num>
  <w:num w:numId="17">
    <w:abstractNumId w:val="15"/>
  </w:num>
  <w:num w:numId="18">
    <w:abstractNumId w:val="40"/>
  </w:num>
  <w:num w:numId="19">
    <w:abstractNumId w:val="9"/>
  </w:num>
  <w:num w:numId="20">
    <w:abstractNumId w:val="22"/>
  </w:num>
  <w:num w:numId="21">
    <w:abstractNumId w:val="12"/>
  </w:num>
  <w:num w:numId="22">
    <w:abstractNumId w:val="17"/>
  </w:num>
  <w:num w:numId="23">
    <w:abstractNumId w:val="6"/>
  </w:num>
  <w:num w:numId="24">
    <w:abstractNumId w:val="10"/>
  </w:num>
  <w:num w:numId="25">
    <w:abstractNumId w:val="27"/>
  </w:num>
  <w:num w:numId="26">
    <w:abstractNumId w:val="25"/>
  </w:num>
  <w:num w:numId="27">
    <w:abstractNumId w:val="16"/>
  </w:num>
  <w:num w:numId="28">
    <w:abstractNumId w:val="34"/>
  </w:num>
  <w:num w:numId="29">
    <w:abstractNumId w:val="42"/>
  </w:num>
  <w:num w:numId="30">
    <w:abstractNumId w:val="2"/>
  </w:num>
  <w:num w:numId="31">
    <w:abstractNumId w:val="3"/>
  </w:num>
  <w:num w:numId="32">
    <w:abstractNumId w:val="33"/>
  </w:num>
  <w:num w:numId="33">
    <w:abstractNumId w:val="20"/>
  </w:num>
  <w:num w:numId="34">
    <w:abstractNumId w:val="11"/>
  </w:num>
  <w:num w:numId="35">
    <w:abstractNumId w:val="18"/>
  </w:num>
  <w:num w:numId="36">
    <w:abstractNumId w:val="2"/>
  </w:num>
  <w:num w:numId="37">
    <w:abstractNumId w:val="42"/>
  </w:num>
  <w:num w:numId="38">
    <w:abstractNumId w:val="5"/>
  </w:num>
  <w:num w:numId="39">
    <w:abstractNumId w:val="13"/>
  </w:num>
  <w:num w:numId="40">
    <w:abstractNumId w:val="36"/>
  </w:num>
  <w:num w:numId="41">
    <w:abstractNumId w:val="4"/>
  </w:num>
  <w:num w:numId="42">
    <w:abstractNumId w:val="41"/>
  </w:num>
  <w:num w:numId="43">
    <w:abstractNumId w:val="31"/>
  </w:num>
  <w:num w:numId="44">
    <w:abstractNumId w:val="26"/>
  </w:num>
  <w:num w:numId="4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QUAS0OPx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BB3"/>
    <w:rsid w:val="00FA2DBD"/>
    <w:rsid w:val="00FA2F3C"/>
    <w:rsid w:val="00FA436B"/>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C44EE"/>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C44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44E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
    <w:name w:val="交底书"/>
    <w:basedOn w:val="Normal"/>
    <w:link w:val="Char"/>
    <w:qFormat/>
    <w:rsid w:val="00D631D7"/>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D631D7"/>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A15D54-42A0-4DD9-8FAC-5CD4B24E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8275</Words>
  <Characters>47169</Characters>
  <Application>Microsoft Office Word</Application>
  <DocSecurity>0</DocSecurity>
  <Lines>393</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55334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2020-08-21T14:32:00Z</dcterms:created>
  <dcterms:modified xsi:type="dcterms:W3CDTF">2020-08-21T14:32:00Z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