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0F138"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3F02E841"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D94E991"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04D1455B"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6B5E7A44" w14:textId="58CAA6EC"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163008" w:rsidRPr="00AD1B45">
        <w:rPr>
          <w:rFonts w:ascii="Arial" w:hAnsi="Arial" w:cs="Arial"/>
        </w:rPr>
        <w:t>Resource allocation for NR sidelink Mode 1</w:t>
      </w:r>
      <w:r w:rsidR="002542C6">
        <w:rPr>
          <w:rFonts w:ascii="Arial" w:hAnsi="Arial" w:cs="Arial"/>
        </w:rPr>
        <w:t xml:space="preserve"> – Thread 2</w:t>
      </w:r>
    </w:p>
    <w:p w14:paraId="2285641D"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25E651A" w14:textId="77777777" w:rsidR="002820B0" w:rsidRDefault="002820B0" w:rsidP="002820B0"/>
    <w:p w14:paraId="2A599BF8"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p w14:paraId="1AC8A2AE" w14:textId="77777777" w:rsidR="00047176" w:rsidRDefault="00047176" w:rsidP="00047176">
      <w:pPr>
        <w:rPr>
          <w:rFonts w:ascii="SimSun" w:eastAsia="SimSun" w:hAnsi="SimSun" w:cs="Calibri"/>
          <w:highlight w:val="cyan"/>
          <w:lang w:eastAsia="x-none"/>
        </w:rPr>
      </w:pPr>
      <w:bookmarkStart w:id="1" w:name="_Hlk48155408"/>
      <w:r>
        <w:rPr>
          <w:rFonts w:hint="eastAsia"/>
          <w:highlight w:val="cyan"/>
          <w:lang w:eastAsia="x-none"/>
        </w:rPr>
        <w:t>[102-e-NR-5G_V2X_NRSL-Mode-1-02] Email discussion/approval covering:</w:t>
      </w:r>
    </w:p>
    <w:p w14:paraId="1E159F31" w14:textId="77777777" w:rsidR="00047176" w:rsidRDefault="00047176" w:rsidP="00332EF7">
      <w:pPr>
        <w:numPr>
          <w:ilvl w:val="0"/>
          <w:numId w:val="19"/>
        </w:numPr>
        <w:rPr>
          <w:highlight w:val="cyan"/>
        </w:rPr>
      </w:pPr>
      <w:r>
        <w:rPr>
          <w:rFonts w:hint="eastAsia"/>
          <w:highlight w:val="cyan"/>
        </w:rPr>
        <w:t>HARQ reporting to gNB</w:t>
      </w:r>
      <w:r>
        <w:rPr>
          <w:rFonts w:hint="eastAsia"/>
        </w:rPr>
        <w:t xml:space="preserve"> </w:t>
      </w:r>
    </w:p>
    <w:p w14:paraId="3E88D432" w14:textId="77777777" w:rsidR="00047176" w:rsidRDefault="00047176" w:rsidP="00332EF7">
      <w:pPr>
        <w:numPr>
          <w:ilvl w:val="1"/>
          <w:numId w:val="19"/>
        </w:numPr>
        <w:rPr>
          <w:highlight w:val="cyan"/>
          <w:lang w:eastAsia="fi-FI"/>
        </w:rPr>
      </w:pPr>
      <w:r>
        <w:rPr>
          <w:rFonts w:hint="eastAsia"/>
          <w:highlight w:val="cyan"/>
        </w:rPr>
        <w:t>Details in the WA from RAN#100-e for the case of reaching the maximum number of HARQ re-transmissions for a TB.</w:t>
      </w:r>
    </w:p>
    <w:p w14:paraId="22416140" w14:textId="77777777" w:rsidR="00047176" w:rsidRDefault="00047176" w:rsidP="00332EF7">
      <w:pPr>
        <w:numPr>
          <w:ilvl w:val="1"/>
          <w:numId w:val="19"/>
        </w:numPr>
        <w:rPr>
          <w:highlight w:val="cyan"/>
        </w:rPr>
      </w:pPr>
      <w:r>
        <w:rPr>
          <w:rFonts w:hint="eastAsia"/>
          <w:highlight w:val="cyan"/>
        </w:rPr>
        <w:t>Whether there are other exceptional reports to the gNB (e.g., nothing to transmit for DG, etc.) and, if so, how to address them.</w:t>
      </w:r>
    </w:p>
    <w:p w14:paraId="413C9AFC" w14:textId="77777777" w:rsidR="00047176" w:rsidRDefault="00047176" w:rsidP="00332EF7">
      <w:pPr>
        <w:numPr>
          <w:ilvl w:val="1"/>
          <w:numId w:val="19"/>
        </w:numPr>
        <w:rPr>
          <w:highlight w:val="cyan"/>
        </w:rPr>
      </w:pPr>
      <w:r>
        <w:rPr>
          <w:rFonts w:hint="eastAsia"/>
          <w:highlight w:val="cyan"/>
        </w:rPr>
        <w:t>Editorial corrections and clarifications for HARQ reporting to gNB (if any).</w:t>
      </w:r>
    </w:p>
    <w:p w14:paraId="4D127B01" w14:textId="77777777" w:rsidR="00047176" w:rsidRDefault="00047176" w:rsidP="00332EF7">
      <w:pPr>
        <w:numPr>
          <w:ilvl w:val="0"/>
          <w:numId w:val="19"/>
        </w:numPr>
        <w:rPr>
          <w:highlight w:val="cyan"/>
        </w:rPr>
      </w:pPr>
      <w:r>
        <w:rPr>
          <w:rFonts w:hint="eastAsia"/>
          <w:highlight w:val="cyan"/>
        </w:rPr>
        <w:t>Processing times</w:t>
      </w:r>
      <w:r>
        <w:rPr>
          <w:rFonts w:hint="eastAsia"/>
        </w:rPr>
        <w:t xml:space="preserve"> </w:t>
      </w:r>
    </w:p>
    <w:p w14:paraId="5905BDD0" w14:textId="77777777" w:rsidR="00047176" w:rsidRDefault="00047176" w:rsidP="00332EF7">
      <w:pPr>
        <w:numPr>
          <w:ilvl w:val="1"/>
          <w:numId w:val="19"/>
        </w:numPr>
        <w:rPr>
          <w:highlight w:val="cyan"/>
        </w:rPr>
      </w:pPr>
      <w:r>
        <w:rPr>
          <w:rFonts w:hint="eastAsia"/>
          <w:highlight w:val="cyan"/>
        </w:rPr>
        <w:t>Processing time for SL CG type-2.</w:t>
      </w:r>
    </w:p>
    <w:p w14:paraId="4C4FB658" w14:textId="77777777" w:rsidR="00047176" w:rsidRDefault="00047176" w:rsidP="00332EF7">
      <w:pPr>
        <w:numPr>
          <w:ilvl w:val="1"/>
          <w:numId w:val="19"/>
        </w:numPr>
        <w:rPr>
          <w:highlight w:val="cyan"/>
        </w:rPr>
      </w:pPr>
      <w:r>
        <w:rPr>
          <w:rFonts w:hint="eastAsia"/>
          <w:highlight w:val="cyan"/>
        </w:rPr>
        <w:t>Whether the gNB needs to be aware of SL HARQ RTT (Z = a + b) or alternative assumptions or behaviour, if necessary.</w:t>
      </w:r>
    </w:p>
    <w:p w14:paraId="29132962" w14:textId="77777777" w:rsidR="00047176" w:rsidRDefault="00047176" w:rsidP="00332EF7">
      <w:pPr>
        <w:numPr>
          <w:ilvl w:val="1"/>
          <w:numId w:val="19"/>
        </w:numPr>
        <w:rPr>
          <w:highlight w:val="cyan"/>
        </w:rPr>
      </w:pPr>
      <w:r>
        <w:rPr>
          <w:rFonts w:hint="eastAsia"/>
          <w:highlight w:val="cyan"/>
        </w:rPr>
        <w:t>Editorial corrections and clarifications for processing times (if any).</w:t>
      </w:r>
    </w:p>
    <w:p w14:paraId="7F089C6A" w14:textId="25ACD2C3" w:rsidR="001938E8" w:rsidRPr="00047176" w:rsidRDefault="00047176" w:rsidP="00047176">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8658772" w14:textId="77777777" w:rsidR="009B1DA2" w:rsidRDefault="009B1DA2" w:rsidP="002F5774">
      <w:pPr>
        <w:pStyle w:val="1"/>
        <w:jc w:val="both"/>
      </w:pPr>
      <w:r>
        <w:t>Discussion</w:t>
      </w:r>
    </w:p>
    <w:p w14:paraId="3A09DA7C" w14:textId="6B84C4A7" w:rsidR="009B1DA2" w:rsidRDefault="00A90B78" w:rsidP="00847B23">
      <w:pPr>
        <w:pStyle w:val="21"/>
      </w:pPr>
      <w:r>
        <w:t>1.3</w:t>
      </w:r>
      <w:r w:rsidR="00847B23">
        <w:tab/>
      </w:r>
      <w:r>
        <w:t>HARQ reporting to gNB</w:t>
      </w:r>
    </w:p>
    <w:p w14:paraId="270F981F" w14:textId="2EEBFA71" w:rsidR="009B1DA2" w:rsidRDefault="00847B23" w:rsidP="00847B23">
      <w:pPr>
        <w:pStyle w:val="31"/>
        <w:ind w:left="0" w:firstLine="0"/>
      </w:pPr>
      <w:r>
        <w:t>Issue 1.</w:t>
      </w:r>
      <w:r w:rsidR="00D41486">
        <w:t>3</w:t>
      </w:r>
      <w:r>
        <w:t>-1</w:t>
      </w:r>
      <w:r>
        <w:tab/>
      </w:r>
      <w:r w:rsidR="00A90B78" w:rsidRPr="003530C3">
        <w:t>Details in the WA from RAN#100-e for the case of reaching the maximum number of HARQ re-transmissions for a TB.</w:t>
      </w:r>
    </w:p>
    <w:p w14:paraId="1C4BA545" w14:textId="5D34DA8F" w:rsidR="009B1DA2" w:rsidRPr="009B1DA2" w:rsidRDefault="009B1DA2" w:rsidP="009B1DA2">
      <w:pPr>
        <w:rPr>
          <w:b/>
          <w:bCs/>
        </w:rPr>
      </w:pPr>
      <w:r w:rsidRPr="009B1DA2">
        <w:rPr>
          <w:b/>
          <w:bCs/>
        </w:rPr>
        <w:t xml:space="preserve">Regarding the </w:t>
      </w:r>
      <w:r w:rsidR="00A90B78">
        <w:rPr>
          <w:b/>
          <w:bCs/>
        </w:rPr>
        <w:t>following working assumption made in RAN#100-e:</w:t>
      </w:r>
    </w:p>
    <w:p w14:paraId="1D1010E6" w14:textId="7D9780FD" w:rsidR="009B1DA2" w:rsidRPr="009B1DA2" w:rsidRDefault="00A90B78" w:rsidP="00332EF7">
      <w:pPr>
        <w:pStyle w:val="aff"/>
        <w:numPr>
          <w:ilvl w:val="0"/>
          <w:numId w:val="16"/>
        </w:numPr>
        <w:rPr>
          <w:b/>
          <w:bCs/>
        </w:rPr>
      </w:pPr>
      <w:r>
        <w:rPr>
          <w:b/>
          <w:bCs/>
        </w:rPr>
        <w:t>When the maximum number of HARQ retransmissions for a TB is reached, the UE reports ACK/NACK based on the contents of PSFCH (i.e., the same behaviour as if the maximum number of retransmissions had not been reached).</w:t>
      </w:r>
    </w:p>
    <w:p w14:paraId="0C651050" w14:textId="63DAE73A" w:rsidR="009B1DA2" w:rsidRPr="009B1DA2" w:rsidRDefault="00A90B78" w:rsidP="00332EF7">
      <w:pPr>
        <w:pStyle w:val="aff"/>
        <w:numPr>
          <w:ilvl w:val="0"/>
          <w:numId w:val="16"/>
        </w:numPr>
        <w:rPr>
          <w:b/>
          <w:bCs/>
        </w:rPr>
      </w:pPr>
      <w:r>
        <w:rPr>
          <w:b/>
          <w:bCs/>
        </w:rPr>
        <w:t>When the maximum number of HARQ retransmissions for a TB is reached, the UE reports ACK.</w:t>
      </w:r>
    </w:p>
    <w:p w14:paraId="6788071A" w14:textId="1ABE9412" w:rsidR="009B1DA2" w:rsidRDefault="00A90B78" w:rsidP="009B1DA2">
      <w:pPr>
        <w:rPr>
          <w:b/>
          <w:bCs/>
        </w:rPr>
      </w:pPr>
      <w:r w:rsidRPr="009B1DA2">
        <w:rPr>
          <w:b/>
          <w:bCs/>
        </w:rPr>
        <w:t xml:space="preserve"> </w:t>
      </w:r>
      <w:r w:rsidR="009B1DA2" w:rsidRPr="009B1DA2">
        <w:rPr>
          <w:b/>
          <w:bCs/>
        </w:rPr>
        <w:t>(For other answers, please explain)</w:t>
      </w:r>
    </w:p>
    <w:p w14:paraId="59227C71" w14:textId="12695703" w:rsidR="00595B5D" w:rsidRDefault="00595B5D" w:rsidP="00595B5D">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6E3BBABF" w14:textId="2F0A0D2C" w:rsidR="00B21B3C" w:rsidRPr="00B21B3C" w:rsidRDefault="00B21B3C" w:rsidP="00332EF7">
      <w:pPr>
        <w:pStyle w:val="aff"/>
        <w:numPr>
          <w:ilvl w:val="0"/>
          <w:numId w:val="30"/>
        </w:numPr>
        <w:spacing w:before="240"/>
      </w:pPr>
      <w:r w:rsidRPr="00B21B3C">
        <w:t>There is a majority of companies supporting option A.</w:t>
      </w:r>
    </w:p>
    <w:p w14:paraId="2FA82428" w14:textId="3ECEEB86" w:rsidR="00B21B3C" w:rsidRDefault="00B21B3C" w:rsidP="00332EF7">
      <w:pPr>
        <w:pStyle w:val="aff"/>
        <w:numPr>
          <w:ilvl w:val="0"/>
          <w:numId w:val="30"/>
        </w:numPr>
        <w:spacing w:before="240"/>
      </w:pPr>
      <w:r w:rsidRPr="00B21B3C">
        <w:t>Some further companies propose not having any additional specification. My understanding is that this is aligned with option A too.</w:t>
      </w:r>
    </w:p>
    <w:p w14:paraId="1E282F77" w14:textId="5CA088F9" w:rsidR="00487EA3" w:rsidRDefault="00487EA3" w:rsidP="00487EA3">
      <w:pPr>
        <w:spacing w:before="240"/>
        <w:rPr>
          <w:b/>
          <w:bCs/>
        </w:rPr>
      </w:pPr>
      <w:r w:rsidRPr="00487EA3">
        <w:rPr>
          <w:b/>
          <w:bCs/>
        </w:rPr>
        <w:t>FL reply (20/8/2020):</w:t>
      </w:r>
    </w:p>
    <w:p w14:paraId="15B3A196" w14:textId="5D078736" w:rsidR="00091E9D" w:rsidRPr="00151E4D" w:rsidRDefault="00091E9D" w:rsidP="00091E9D">
      <w:pPr>
        <w:pStyle w:val="aff"/>
        <w:numPr>
          <w:ilvl w:val="0"/>
          <w:numId w:val="35"/>
        </w:numPr>
        <w:spacing w:before="240"/>
      </w:pPr>
      <w:r w:rsidRPr="00151E4D">
        <w:t>There is a comment by Nokia on whther there is some misalignment in the RAN2 specs.</w:t>
      </w:r>
    </w:p>
    <w:p w14:paraId="5A1288CE" w14:textId="2D95FB08" w:rsidR="00B21B3C" w:rsidRDefault="00B21B3C" w:rsidP="00B21B3C">
      <w:pPr>
        <w:spacing w:before="240"/>
        <w:rPr>
          <w:b/>
          <w:bCs/>
        </w:rPr>
      </w:pPr>
      <w:r w:rsidRPr="00B21B3C">
        <w:rPr>
          <w:b/>
          <w:bCs/>
          <w:highlight w:val="yellow"/>
        </w:rPr>
        <w:lastRenderedPageBreak/>
        <w:t>Proposal</w:t>
      </w:r>
      <w:r>
        <w:rPr>
          <w:b/>
          <w:bCs/>
        </w:rPr>
        <w:t>:</w:t>
      </w:r>
    </w:p>
    <w:p w14:paraId="6DCC3227" w14:textId="1525348B" w:rsidR="00B21B3C" w:rsidRDefault="00B21B3C" w:rsidP="00332EF7">
      <w:pPr>
        <w:pStyle w:val="aff"/>
        <w:numPr>
          <w:ilvl w:val="0"/>
          <w:numId w:val="30"/>
        </w:numPr>
        <w:spacing w:before="240"/>
      </w:pPr>
      <w:r w:rsidRPr="00B21B3C">
        <w:t>When the maximum number of HARQ retransmissions for a TB is reached, the UE reports ACK/NACK based on the contents of PSFCH (i.e., the same behaviour as if the maximum number of retransmissions had not been reached).</w:t>
      </w:r>
    </w:p>
    <w:p w14:paraId="4F5D6F1E" w14:textId="076C050E" w:rsidR="008F5DAA" w:rsidRPr="00B21B3C" w:rsidRDefault="008F5DAA" w:rsidP="00332EF7">
      <w:pPr>
        <w:pStyle w:val="aff"/>
        <w:numPr>
          <w:ilvl w:val="0"/>
          <w:numId w:val="30"/>
        </w:numPr>
        <w:spacing w:before="240"/>
      </w:pPr>
      <w:r>
        <w:t>No spec impact is expected.</w:t>
      </w:r>
    </w:p>
    <w:p w14:paraId="1C4333AF" w14:textId="668FCEAD" w:rsidR="00595B5D" w:rsidRDefault="008236E2" w:rsidP="009B1DA2">
      <w:pPr>
        <w:rPr>
          <w:b/>
          <w:bCs/>
        </w:rPr>
      </w:pPr>
      <w:r>
        <w:rPr>
          <w:b/>
          <w:bCs/>
        </w:rPr>
        <w:t>During the GTW session on 20/8/20, the following was agreed:</w:t>
      </w:r>
    </w:p>
    <w:p w14:paraId="1FF2E2D7" w14:textId="77777777" w:rsidR="008236E2" w:rsidRPr="00577C11" w:rsidRDefault="008236E2" w:rsidP="008236E2">
      <w:pPr>
        <w:rPr>
          <w:szCs w:val="20"/>
        </w:rPr>
      </w:pPr>
      <w:r w:rsidRPr="00577C11">
        <w:rPr>
          <w:szCs w:val="20"/>
          <w:highlight w:val="green"/>
        </w:rPr>
        <w:t>Agreements</w:t>
      </w:r>
      <w:r w:rsidRPr="00577C11">
        <w:rPr>
          <w:szCs w:val="20"/>
        </w:rPr>
        <w:t>:</w:t>
      </w:r>
    </w:p>
    <w:p w14:paraId="43F5226E" w14:textId="77777777" w:rsidR="008236E2" w:rsidRPr="00577C11" w:rsidRDefault="008236E2" w:rsidP="008236E2">
      <w:pPr>
        <w:pStyle w:val="aff"/>
        <w:numPr>
          <w:ilvl w:val="0"/>
          <w:numId w:val="36"/>
        </w:numPr>
        <w:spacing w:line="252" w:lineRule="auto"/>
        <w:ind w:left="1080"/>
        <w:rPr>
          <w:szCs w:val="20"/>
        </w:rPr>
      </w:pPr>
      <w:r w:rsidRPr="00577C11">
        <w:rPr>
          <w:szCs w:val="20"/>
        </w:rPr>
        <w:t>For CG, when the maximum number of HARQ retransmissions for a TB is reached, the UE reports ACK/NACK based on the contents of PSFCH (i.e., the same behaviour as if the maximum number of retransmissions had not been reached).</w:t>
      </w:r>
    </w:p>
    <w:tbl>
      <w:tblPr>
        <w:tblStyle w:val="aff4"/>
        <w:tblW w:w="0" w:type="auto"/>
        <w:tblLook w:val="04A0" w:firstRow="1" w:lastRow="0" w:firstColumn="1" w:lastColumn="0" w:noHBand="0" w:noVBand="1"/>
      </w:tblPr>
      <w:tblGrid>
        <w:gridCol w:w="1336"/>
        <w:gridCol w:w="8293"/>
      </w:tblGrid>
      <w:tr w:rsidR="009B1DA2" w14:paraId="781474D6" w14:textId="77777777" w:rsidTr="003C5E7D">
        <w:tc>
          <w:tcPr>
            <w:tcW w:w="1336" w:type="dxa"/>
            <w:shd w:val="clear" w:color="auto" w:fill="E7E6E6" w:themeFill="background2"/>
          </w:tcPr>
          <w:p w14:paraId="68855C57" w14:textId="77777777" w:rsidR="009B1DA2" w:rsidRPr="002F5774" w:rsidRDefault="009B1DA2" w:rsidP="00440422">
            <w:pPr>
              <w:jc w:val="center"/>
              <w:rPr>
                <w:b/>
                <w:bCs/>
                <w:lang w:val="en-GB"/>
              </w:rPr>
            </w:pPr>
            <w:r w:rsidRPr="002F5774">
              <w:rPr>
                <w:b/>
                <w:bCs/>
                <w:lang w:val="en-GB"/>
              </w:rPr>
              <w:t>Company</w:t>
            </w:r>
          </w:p>
        </w:tc>
        <w:tc>
          <w:tcPr>
            <w:tcW w:w="8293" w:type="dxa"/>
            <w:shd w:val="clear" w:color="auto" w:fill="E7E6E6" w:themeFill="background2"/>
          </w:tcPr>
          <w:p w14:paraId="5F346506" w14:textId="77777777" w:rsidR="009B1DA2" w:rsidRPr="002F5774" w:rsidRDefault="009B1DA2" w:rsidP="00440422">
            <w:pPr>
              <w:jc w:val="center"/>
              <w:rPr>
                <w:b/>
                <w:bCs/>
                <w:lang w:val="en-GB"/>
              </w:rPr>
            </w:pPr>
            <w:r w:rsidRPr="002F5774">
              <w:rPr>
                <w:b/>
                <w:bCs/>
                <w:lang w:val="en-GB"/>
              </w:rPr>
              <w:t>View</w:t>
            </w:r>
          </w:p>
        </w:tc>
      </w:tr>
      <w:tr w:rsidR="009B1DA2" w14:paraId="323532E9" w14:textId="77777777" w:rsidTr="003C5E7D">
        <w:tc>
          <w:tcPr>
            <w:tcW w:w="1336" w:type="dxa"/>
          </w:tcPr>
          <w:p w14:paraId="43D337E5" w14:textId="127BA23D" w:rsidR="009B1DA2" w:rsidRPr="00B21B3C" w:rsidRDefault="009D5434" w:rsidP="009B1DA2">
            <w:pPr>
              <w:rPr>
                <w:rFonts w:eastAsia="游明朝"/>
                <w:lang w:val="en-GB"/>
              </w:rPr>
            </w:pPr>
            <w:r w:rsidRPr="00B21B3C">
              <w:rPr>
                <w:rFonts w:eastAsia="游明朝" w:hint="eastAsia"/>
                <w:lang w:val="en-GB"/>
              </w:rPr>
              <w:t>NTT DOCOMO</w:t>
            </w:r>
          </w:p>
        </w:tc>
        <w:tc>
          <w:tcPr>
            <w:tcW w:w="8293" w:type="dxa"/>
          </w:tcPr>
          <w:p w14:paraId="6567D218" w14:textId="77777777" w:rsidR="009B1DA2" w:rsidRDefault="009D5434" w:rsidP="00440422">
            <w:pPr>
              <w:rPr>
                <w:rFonts w:eastAsia="游明朝"/>
                <w:lang w:val="en-GB"/>
              </w:rPr>
            </w:pPr>
            <w:r>
              <w:rPr>
                <w:rFonts w:eastAsia="游明朝" w:hint="eastAsia"/>
                <w:lang w:val="en-GB"/>
              </w:rPr>
              <w:t>Option A.</w:t>
            </w:r>
          </w:p>
          <w:p w14:paraId="1914134D" w14:textId="146F8024" w:rsidR="00476E8A" w:rsidRPr="009D5434" w:rsidRDefault="00476E8A" w:rsidP="00476E8A">
            <w:pPr>
              <w:rPr>
                <w:rFonts w:eastAsia="游明朝"/>
                <w:lang w:val="en-GB"/>
              </w:rPr>
            </w:pPr>
            <w:r w:rsidRPr="00175289">
              <w:rPr>
                <w:rFonts w:eastAsia="游明朝"/>
                <w:color w:val="0070C0"/>
                <w:lang w:val="en-GB"/>
              </w:rPr>
              <w:t xml:space="preserve">[DCM2] </w:t>
            </w:r>
            <w:r>
              <w:rPr>
                <w:rFonts w:eastAsia="游明朝"/>
                <w:color w:val="0070C0"/>
                <w:lang w:val="en-GB"/>
              </w:rPr>
              <w:t>Support the proposal.</w:t>
            </w:r>
          </w:p>
        </w:tc>
      </w:tr>
      <w:tr w:rsidR="009B1DA2" w14:paraId="410240FB" w14:textId="77777777" w:rsidTr="003C5E7D">
        <w:tc>
          <w:tcPr>
            <w:tcW w:w="1336" w:type="dxa"/>
          </w:tcPr>
          <w:p w14:paraId="3DEEE87D" w14:textId="2A8762E7" w:rsidR="009B1DA2" w:rsidRPr="00B21B3C" w:rsidRDefault="0004208B" w:rsidP="00440422">
            <w:pPr>
              <w:rPr>
                <w:lang w:val="en-GB"/>
              </w:rPr>
            </w:pPr>
            <w:r w:rsidRPr="00B21B3C">
              <w:rPr>
                <w:lang w:val="en-GB"/>
              </w:rPr>
              <w:t>Intel</w:t>
            </w:r>
          </w:p>
        </w:tc>
        <w:tc>
          <w:tcPr>
            <w:tcW w:w="8293" w:type="dxa"/>
          </w:tcPr>
          <w:p w14:paraId="7A882780" w14:textId="77777777" w:rsidR="009B1DA2" w:rsidRDefault="0004208B" w:rsidP="00440422">
            <w:pPr>
              <w:rPr>
                <w:lang w:val="en-GB"/>
              </w:rPr>
            </w:pPr>
            <w:r>
              <w:rPr>
                <w:lang w:val="en-GB"/>
              </w:rPr>
              <w:t>Option A</w:t>
            </w:r>
          </w:p>
          <w:p w14:paraId="1159E711" w14:textId="48CF1CFD" w:rsidR="00B313F2" w:rsidRDefault="00B313F2" w:rsidP="00440422">
            <w:pPr>
              <w:rPr>
                <w:lang w:val="en-GB"/>
              </w:rPr>
            </w:pPr>
            <w:r w:rsidRPr="00B313F2">
              <w:rPr>
                <w:color w:val="4472C4" w:themeColor="accent1"/>
                <w:lang w:val="en-GB"/>
              </w:rPr>
              <w:t>[Intel2] Support</w:t>
            </w:r>
          </w:p>
        </w:tc>
      </w:tr>
      <w:tr w:rsidR="008C72CF" w14:paraId="1F04E54A" w14:textId="77777777" w:rsidTr="003C5E7D">
        <w:tc>
          <w:tcPr>
            <w:tcW w:w="1336" w:type="dxa"/>
          </w:tcPr>
          <w:p w14:paraId="0E83B3CE" w14:textId="0C957B04" w:rsidR="008C72CF" w:rsidRPr="00B21B3C" w:rsidRDefault="008C72CF" w:rsidP="008C72CF">
            <w:pPr>
              <w:rPr>
                <w:lang w:val="en-GB"/>
              </w:rPr>
            </w:pPr>
            <w:r w:rsidRPr="00B21B3C">
              <w:rPr>
                <w:rFonts w:eastAsia="DengXian" w:hint="eastAsia"/>
                <w:lang w:val="en-GB"/>
              </w:rPr>
              <w:t>v</w:t>
            </w:r>
            <w:r w:rsidRPr="00B21B3C">
              <w:rPr>
                <w:rFonts w:eastAsia="DengXian"/>
                <w:lang w:val="en-GB"/>
              </w:rPr>
              <w:t>ivo</w:t>
            </w:r>
          </w:p>
        </w:tc>
        <w:tc>
          <w:tcPr>
            <w:tcW w:w="8293" w:type="dxa"/>
          </w:tcPr>
          <w:p w14:paraId="0180622F" w14:textId="77777777" w:rsidR="008C72CF" w:rsidRDefault="008C72CF" w:rsidP="008C72CF">
            <w:pPr>
              <w:rPr>
                <w:rFonts w:eastAsia="DengXian"/>
                <w:lang w:val="en-GB"/>
              </w:rPr>
            </w:pPr>
            <w:r>
              <w:rPr>
                <w:rFonts w:eastAsia="DengXian"/>
                <w:lang w:val="en-GB"/>
              </w:rPr>
              <w:t>We</w:t>
            </w:r>
            <w:r w:rsidRPr="00945F97">
              <w:rPr>
                <w:rFonts w:eastAsia="DengXian"/>
                <w:lang w:val="en-GB"/>
              </w:rPr>
              <w:t xml:space="preserve"> have no particular preference for either option. But </w:t>
            </w:r>
            <w:r>
              <w:rPr>
                <w:rFonts w:eastAsia="DengXian"/>
                <w:lang w:val="en-GB"/>
              </w:rPr>
              <w:t>we</w:t>
            </w:r>
            <w:r w:rsidRPr="00945F97">
              <w:rPr>
                <w:rFonts w:eastAsia="DengXian"/>
                <w:lang w:val="en-GB"/>
              </w:rPr>
              <w:t xml:space="preserve"> have some questions about option A. I understand that setting the maximum retransmission</w:t>
            </w:r>
            <w:r>
              <w:rPr>
                <w:rFonts w:eastAsia="DengXian"/>
                <w:lang w:val="en-GB"/>
              </w:rPr>
              <w:t xml:space="preserve"> </w:t>
            </w:r>
            <w:r>
              <w:rPr>
                <w:rFonts w:eastAsia="DengXian" w:hint="eastAsia"/>
                <w:lang w:val="en-GB"/>
              </w:rPr>
              <w:t>for</w:t>
            </w:r>
            <w:r>
              <w:rPr>
                <w:rFonts w:eastAsia="DengXian"/>
                <w:lang w:val="en-GB"/>
              </w:rPr>
              <w:t xml:space="preserve"> a TB</w:t>
            </w:r>
            <w:r w:rsidRPr="00945F97">
              <w:rPr>
                <w:rFonts w:eastAsia="DengXian"/>
                <w:lang w:val="en-GB"/>
              </w:rPr>
              <w:t xml:space="preserve"> </w:t>
            </w:r>
            <w:r>
              <w:rPr>
                <w:rFonts w:eastAsia="DengXian"/>
                <w:lang w:val="en-GB"/>
              </w:rPr>
              <w:t xml:space="preserve">to some extent </w:t>
            </w:r>
            <w:r w:rsidRPr="00945F97">
              <w:rPr>
                <w:rFonts w:eastAsia="DengXian"/>
                <w:lang w:val="en-GB"/>
              </w:rPr>
              <w:t>is to limit the</w:t>
            </w:r>
            <w:r>
              <w:rPr>
                <w:rFonts w:eastAsia="DengXian"/>
                <w:lang w:val="en-GB"/>
              </w:rPr>
              <w:t xml:space="preserve"> </w:t>
            </w:r>
            <w:r w:rsidRPr="00945F97">
              <w:rPr>
                <w:rFonts w:eastAsia="DengXian"/>
                <w:lang w:val="en-GB"/>
              </w:rPr>
              <w:t>resource</w:t>
            </w:r>
            <w:r>
              <w:rPr>
                <w:rFonts w:eastAsia="DengXian"/>
                <w:lang w:val="en-GB"/>
              </w:rPr>
              <w:t>s</w:t>
            </w:r>
            <w:r w:rsidRPr="00945F97">
              <w:rPr>
                <w:rFonts w:eastAsia="DengXian"/>
                <w:lang w:val="en-GB"/>
              </w:rPr>
              <w:t xml:space="preserve"> us</w:t>
            </w:r>
            <w:r>
              <w:rPr>
                <w:rFonts w:eastAsia="DengXian"/>
                <w:lang w:val="en-GB"/>
              </w:rPr>
              <w:t>ed for a single TB</w:t>
            </w:r>
            <w:r w:rsidRPr="00945F97">
              <w:rPr>
                <w:rFonts w:eastAsia="DengXian"/>
                <w:lang w:val="en-GB"/>
              </w:rPr>
              <w:t xml:space="preserve">. </w:t>
            </w:r>
            <w:r>
              <w:rPr>
                <w:rFonts w:eastAsia="DengXian"/>
                <w:lang w:val="en-GB"/>
              </w:rPr>
              <w:t xml:space="preserve">Since gnb is not aware of where the initial transmission takes place </w:t>
            </w:r>
            <w:r>
              <w:rPr>
                <w:rFonts w:eastAsia="DengXian" w:hint="eastAsia"/>
                <w:lang w:val="en-GB"/>
              </w:rPr>
              <w:t>on</w:t>
            </w:r>
            <w:r>
              <w:rPr>
                <w:rFonts w:eastAsia="DengXian"/>
                <w:lang w:val="en-GB"/>
              </w:rPr>
              <w:t xml:space="preserve"> a CG, it cannot differentiate the HARQ-ACK reporting with/without satisfying the maximum transmission times restriction. So if we go with option A, gnb may</w:t>
            </w:r>
            <w:r w:rsidRPr="00945F97">
              <w:rPr>
                <w:rFonts w:eastAsia="DengXian"/>
                <w:lang w:val="en-GB"/>
              </w:rPr>
              <w:t xml:space="preserve"> </w:t>
            </w:r>
            <w:r>
              <w:rPr>
                <w:rFonts w:eastAsia="DengXian"/>
                <w:lang w:val="en-GB"/>
              </w:rPr>
              <w:t>assign</w:t>
            </w:r>
            <w:r w:rsidRPr="00945F97">
              <w:rPr>
                <w:rFonts w:eastAsia="DengXian"/>
                <w:lang w:val="en-GB"/>
              </w:rPr>
              <w:t xml:space="preserve"> more resources</w:t>
            </w:r>
            <w:r>
              <w:rPr>
                <w:rFonts w:eastAsia="DengXian"/>
                <w:lang w:val="en-GB"/>
              </w:rPr>
              <w:t xml:space="preserve"> for retransmission</w:t>
            </w:r>
            <w:r w:rsidRPr="00945F97">
              <w:rPr>
                <w:rFonts w:eastAsia="DengXian"/>
                <w:lang w:val="en-GB"/>
              </w:rPr>
              <w:t xml:space="preserve"> </w:t>
            </w:r>
            <w:r>
              <w:rPr>
                <w:rFonts w:eastAsia="DengXian"/>
                <w:lang w:val="en-GB"/>
              </w:rPr>
              <w:t>due to the reported</w:t>
            </w:r>
            <w:r w:rsidRPr="00945F97">
              <w:rPr>
                <w:rFonts w:eastAsia="DengXian"/>
                <w:lang w:val="en-GB"/>
              </w:rPr>
              <w:t xml:space="preserve"> NACK</w:t>
            </w:r>
            <w:r>
              <w:rPr>
                <w:rFonts w:eastAsia="DengXian"/>
                <w:lang w:val="en-GB"/>
              </w:rPr>
              <w:t xml:space="preserve">, then </w:t>
            </w:r>
            <w:r w:rsidRPr="00945F97">
              <w:rPr>
                <w:rFonts w:eastAsia="DengXian"/>
                <w:lang w:val="en-GB"/>
              </w:rPr>
              <w:t>what is the purpose of setting the maximum retransmission</w:t>
            </w:r>
            <w:r>
              <w:rPr>
                <w:rFonts w:eastAsia="DengXian"/>
                <w:lang w:val="en-GB"/>
              </w:rPr>
              <w:t xml:space="preserve"> times in this case? It sees </w:t>
            </w:r>
            <w:r>
              <w:rPr>
                <w:rFonts w:eastAsia="DengXian" w:hint="eastAsia"/>
                <w:lang w:val="en-GB"/>
              </w:rPr>
              <w:t>t</w:t>
            </w:r>
            <w:r w:rsidRPr="00986503">
              <w:rPr>
                <w:rFonts w:eastAsia="DengXian"/>
                <w:lang w:val="en-GB"/>
              </w:rPr>
              <w:t>his limit has virtually no impact on the number of resources used by a TB</w:t>
            </w:r>
            <w:r>
              <w:rPr>
                <w:rFonts w:eastAsia="DengXian"/>
                <w:lang w:val="en-GB"/>
              </w:rPr>
              <w:t>. Could the proponents of option A elaborate a bit more of the intention of setting such restriction if option A is adopted?</w:t>
            </w:r>
          </w:p>
          <w:p w14:paraId="021F1BCC" w14:textId="3B411547" w:rsidR="00ED3ABF" w:rsidRDefault="00ED3ABF" w:rsidP="008C72CF">
            <w:pPr>
              <w:rPr>
                <w:rFonts w:eastAsia="DengXian"/>
                <w:color w:val="FF0000"/>
                <w:lang w:val="en-GB"/>
              </w:rPr>
            </w:pPr>
            <w:r w:rsidRPr="00ED3ABF">
              <w:rPr>
                <w:rFonts w:eastAsia="DengXian"/>
                <w:color w:val="FF0000"/>
                <w:lang w:val="en-GB"/>
              </w:rPr>
              <w:t>FL reply</w:t>
            </w:r>
            <w:r w:rsidR="008F5DAA">
              <w:rPr>
                <w:rFonts w:eastAsia="DengXian"/>
                <w:color w:val="FF0000"/>
                <w:lang w:val="en-GB"/>
              </w:rPr>
              <w:t xml:space="preserve"> (19/8/2020)</w:t>
            </w:r>
            <w:r w:rsidRPr="00ED3ABF">
              <w:rPr>
                <w:rFonts w:eastAsia="DengXian"/>
                <w:color w:val="FF0000"/>
                <w:lang w:val="en-GB"/>
              </w:rPr>
              <w:t>:</w:t>
            </w:r>
          </w:p>
          <w:p w14:paraId="4D852992" w14:textId="77777777" w:rsidR="00ED3ABF" w:rsidRDefault="00ED3ABF" w:rsidP="008C72CF">
            <w:pPr>
              <w:rPr>
                <w:rFonts w:eastAsia="DengXian"/>
                <w:color w:val="FF0000"/>
                <w:lang w:val="en-GB"/>
              </w:rPr>
            </w:pPr>
            <w:r>
              <w:rPr>
                <w:rFonts w:eastAsia="DengXian"/>
                <w:color w:val="FF0000"/>
                <w:lang w:val="en-GB"/>
              </w:rPr>
              <w:t>My understanding is that the existing restriction limits the number of transmissions a UE can perform in the resources provided by a CG. That is not incompatible with the gNB providing further resources.</w:t>
            </w:r>
          </w:p>
          <w:p w14:paraId="402BF10C" w14:textId="77777777" w:rsidR="00D87774" w:rsidRPr="00CB2C48" w:rsidRDefault="00D87774" w:rsidP="00D87774">
            <w:pPr>
              <w:rPr>
                <w:rFonts w:eastAsia="DengXian"/>
                <w:color w:val="808080" w:themeColor="background1" w:themeShade="80"/>
                <w:lang w:val="en-GB"/>
              </w:rPr>
            </w:pPr>
            <w:r w:rsidRPr="00CB2C48">
              <w:rPr>
                <w:rFonts w:eastAsia="DengXian" w:hint="eastAsia"/>
                <w:color w:val="808080" w:themeColor="background1" w:themeShade="80"/>
                <w:lang w:val="en-GB"/>
              </w:rPr>
              <w:t>[vivo</w:t>
            </w:r>
            <w:r w:rsidRPr="00CB2C48">
              <w:rPr>
                <w:rFonts w:eastAsia="DengXian"/>
                <w:color w:val="808080" w:themeColor="background1" w:themeShade="80"/>
                <w:lang w:val="en-GB"/>
              </w:rPr>
              <w:t>-2020/08/20</w:t>
            </w:r>
            <w:r w:rsidRPr="00CB2C48">
              <w:rPr>
                <w:rFonts w:eastAsia="DengXian" w:hint="eastAsia"/>
                <w:color w:val="808080" w:themeColor="background1" w:themeShade="80"/>
                <w:lang w:val="en-GB"/>
              </w:rPr>
              <w:t>]</w:t>
            </w:r>
          </w:p>
          <w:p w14:paraId="6D959869" w14:textId="6506CCF9" w:rsidR="00B73C09" w:rsidRPr="00B73C09" w:rsidRDefault="00D87774" w:rsidP="008C72CF">
            <w:pPr>
              <w:rPr>
                <w:rFonts w:eastAsia="DengXian"/>
                <w:lang w:val="en-GB"/>
              </w:rPr>
            </w:pPr>
            <w:r w:rsidRPr="00D87774">
              <w:rPr>
                <w:rFonts w:eastAsia="DengXian"/>
                <w:color w:val="808080" w:themeColor="background1" w:themeShade="80"/>
                <w:lang w:val="en-GB"/>
              </w:rPr>
              <w:t xml:space="preserve">Understand. I </w:t>
            </w:r>
            <w:r w:rsidRPr="00D87774">
              <w:rPr>
                <w:rFonts w:eastAsia="DengXian" w:hint="eastAsia"/>
                <w:color w:val="808080" w:themeColor="background1" w:themeShade="80"/>
                <w:lang w:val="en-GB"/>
              </w:rPr>
              <w:t>was</w:t>
            </w:r>
            <w:r w:rsidRPr="00D87774">
              <w:rPr>
                <w:rFonts w:eastAsia="DengXian"/>
                <w:color w:val="808080" w:themeColor="background1" w:themeShade="80"/>
                <w:lang w:val="en-GB"/>
              </w:rPr>
              <w:t xml:space="preserve"> just trying to remember the original intention of introducing a maximum number of transmissions</w:t>
            </w:r>
            <w:r>
              <w:rPr>
                <w:rFonts w:eastAsia="DengXian"/>
                <w:color w:val="808080" w:themeColor="background1" w:themeShade="80"/>
                <w:lang w:val="en-GB"/>
              </w:rPr>
              <w:t xml:space="preserve"> for CG….</w:t>
            </w:r>
            <w:r w:rsidRPr="00D87774">
              <w:rPr>
                <w:rFonts w:eastAsia="DengXian"/>
                <w:color w:val="808080" w:themeColor="background1" w:themeShade="80"/>
                <w:lang w:val="en-GB"/>
              </w:rPr>
              <w:t xml:space="preserve">. it seems that </w:t>
            </w:r>
            <w:r>
              <w:rPr>
                <w:rFonts w:eastAsia="DengXian"/>
                <w:color w:val="808080" w:themeColor="background1" w:themeShade="80"/>
                <w:lang w:val="en-GB"/>
              </w:rPr>
              <w:t>such</w:t>
            </w:r>
            <w:r w:rsidRPr="00D87774">
              <w:rPr>
                <w:rFonts w:eastAsia="DengXian"/>
                <w:color w:val="808080" w:themeColor="background1" w:themeShade="80"/>
                <w:lang w:val="en-GB"/>
              </w:rPr>
              <w:t xml:space="preserve"> </w:t>
            </w:r>
            <w:r>
              <w:rPr>
                <w:rFonts w:eastAsia="DengXian"/>
                <w:color w:val="808080" w:themeColor="background1" w:themeShade="80"/>
                <w:lang w:val="en-GB"/>
              </w:rPr>
              <w:t>restriction</w:t>
            </w:r>
            <w:r w:rsidRPr="00D87774">
              <w:rPr>
                <w:rFonts w:eastAsia="DengXian"/>
                <w:color w:val="808080" w:themeColor="background1" w:themeShade="80"/>
                <w:lang w:val="en-GB"/>
              </w:rPr>
              <w:t xml:space="preserve"> is totally </w:t>
            </w:r>
            <w:r>
              <w:rPr>
                <w:rFonts w:eastAsia="DengXian"/>
                <w:color w:val="808080" w:themeColor="background1" w:themeShade="80"/>
                <w:lang w:val="en-GB"/>
              </w:rPr>
              <w:t>useless if we follow option A…</w:t>
            </w:r>
          </w:p>
        </w:tc>
      </w:tr>
      <w:tr w:rsidR="00C97A55" w14:paraId="2728645E" w14:textId="77777777" w:rsidTr="003C5E7D">
        <w:tc>
          <w:tcPr>
            <w:tcW w:w="1336" w:type="dxa"/>
          </w:tcPr>
          <w:p w14:paraId="19DD0627" w14:textId="7090C5A4" w:rsidR="00C97A55" w:rsidRPr="00B21B3C" w:rsidRDefault="00C97A55" w:rsidP="00C97A55">
            <w:pPr>
              <w:rPr>
                <w:lang w:val="en-GB"/>
              </w:rPr>
            </w:pPr>
            <w:r w:rsidRPr="00B21B3C">
              <w:rPr>
                <w:rFonts w:eastAsia="DengXian" w:hint="eastAsia"/>
                <w:lang w:val="en-GB"/>
              </w:rPr>
              <w:t>O</w:t>
            </w:r>
            <w:r w:rsidRPr="00B21B3C">
              <w:rPr>
                <w:rFonts w:eastAsia="DengXian"/>
                <w:lang w:val="en-GB"/>
              </w:rPr>
              <w:t>PPO</w:t>
            </w:r>
          </w:p>
        </w:tc>
        <w:tc>
          <w:tcPr>
            <w:tcW w:w="8293" w:type="dxa"/>
          </w:tcPr>
          <w:p w14:paraId="7CFB25C0" w14:textId="77777777" w:rsidR="00C97A55" w:rsidRPr="00AB2DF1" w:rsidRDefault="00C97A55" w:rsidP="00C97A55">
            <w:pPr>
              <w:rPr>
                <w:rFonts w:eastAsia="DengXian"/>
                <w:lang w:val="en-GB"/>
              </w:rPr>
            </w:pPr>
            <w:r w:rsidRPr="00AB2DF1">
              <w:rPr>
                <w:rFonts w:eastAsia="DengXian" w:hint="eastAsia"/>
                <w:lang w:val="en-GB"/>
              </w:rPr>
              <w:t>T</w:t>
            </w:r>
            <w:r w:rsidRPr="00AB2DF1">
              <w:rPr>
                <w:rFonts w:eastAsia="DengXian"/>
                <w:lang w:val="en-GB"/>
              </w:rPr>
              <w:t>he WA made in RAN1#100-e is as follows:</w:t>
            </w:r>
          </w:p>
          <w:p w14:paraId="49E43CA6" w14:textId="77777777" w:rsidR="00C97A55" w:rsidRPr="00AB2DF1" w:rsidRDefault="00C97A55" w:rsidP="00C97A55">
            <w:pPr>
              <w:rPr>
                <w:rFonts w:eastAsia="DengXian"/>
                <w:highlight w:val="yellow"/>
                <w:lang w:val="en-GB"/>
              </w:rPr>
            </w:pPr>
          </w:p>
          <w:p w14:paraId="53F7768F" w14:textId="77777777" w:rsidR="00C97A55" w:rsidRPr="00FD4B5B" w:rsidRDefault="00C97A55" w:rsidP="00C97A55">
            <w:pPr>
              <w:rPr>
                <w:rFonts w:eastAsia="DengXian"/>
                <w:szCs w:val="20"/>
                <w:highlight w:val="darkYellow"/>
                <w:lang w:val="en-GB"/>
              </w:rPr>
            </w:pPr>
            <w:r w:rsidRPr="00FD4B5B">
              <w:rPr>
                <w:rFonts w:eastAsia="DengXian"/>
                <w:szCs w:val="20"/>
                <w:highlight w:val="darkYellow"/>
                <w:lang w:val="en-GB"/>
              </w:rPr>
              <w:t>Working assumption (Q5):</w:t>
            </w:r>
          </w:p>
          <w:p w14:paraId="578C2603" w14:textId="77777777" w:rsidR="00C97A55" w:rsidRPr="00AB2DF1" w:rsidRDefault="00C97A55" w:rsidP="00C97A55">
            <w:pPr>
              <w:rPr>
                <w:szCs w:val="20"/>
                <w:lang w:val="en-GB"/>
              </w:rPr>
            </w:pPr>
            <w:r w:rsidRPr="00AB2DF1">
              <w:rPr>
                <w:szCs w:val="20"/>
                <w:lang w:val="en-GB"/>
              </w:rPr>
              <w:t>In case of reaching the maximum number of HARQ re-transmissions for a TB, the UE sends one bit on the UL resources for SL HARQ-ACK reporting. The specification will specify the UE behavior (what the behavior is: FFS), and specify the contents of the report (what the content is: FFS).</w:t>
            </w:r>
          </w:p>
          <w:p w14:paraId="369B27AB" w14:textId="77777777" w:rsidR="00C97A55" w:rsidRPr="00AB2DF1" w:rsidRDefault="00C97A55" w:rsidP="00C97A55">
            <w:pPr>
              <w:rPr>
                <w:rFonts w:eastAsia="DengXian"/>
                <w:highlight w:val="yellow"/>
                <w:lang w:val="en-GB"/>
              </w:rPr>
            </w:pPr>
          </w:p>
          <w:p w14:paraId="794D9825" w14:textId="77777777" w:rsidR="00C97A55" w:rsidRPr="00AB2DF1" w:rsidRDefault="00C97A55" w:rsidP="00C97A55">
            <w:pPr>
              <w:rPr>
                <w:rFonts w:eastAsia="DengXian"/>
                <w:lang w:val="en-GB"/>
              </w:rPr>
            </w:pPr>
            <w:r w:rsidRPr="00AB2DF1">
              <w:rPr>
                <w:rFonts w:eastAsia="DengXian" w:hint="eastAsia"/>
                <w:lang w:val="en-GB"/>
              </w:rPr>
              <w:t>T</w:t>
            </w:r>
            <w:r w:rsidRPr="00AB2DF1">
              <w:rPr>
                <w:rFonts w:eastAsia="DengXian"/>
                <w:lang w:val="en-GB"/>
              </w:rPr>
              <w:t xml:space="preserve">his WA was </w:t>
            </w:r>
            <w:r w:rsidRPr="00AB2DF1">
              <w:rPr>
                <w:rFonts w:eastAsia="DengXian"/>
                <w:highlight w:val="yellow"/>
                <w:lang w:val="en-GB"/>
              </w:rPr>
              <w:t>partially agreed</w:t>
            </w:r>
            <w:r w:rsidRPr="00AB2DF1">
              <w:rPr>
                <w:rFonts w:eastAsia="DengXian"/>
                <w:lang w:val="en-GB"/>
              </w:rPr>
              <w:t xml:space="preserve"> in RAN1#100bis-e for configured grant: </w:t>
            </w:r>
          </w:p>
          <w:p w14:paraId="30D2B928" w14:textId="77777777" w:rsidR="00C97A55" w:rsidRPr="00AB2DF1" w:rsidRDefault="00C97A55" w:rsidP="00C97A55">
            <w:pPr>
              <w:rPr>
                <w:rFonts w:eastAsia="DengXian"/>
                <w:highlight w:val="yellow"/>
                <w:lang w:val="en-GB"/>
              </w:rPr>
            </w:pPr>
          </w:p>
          <w:p w14:paraId="1F15F4CC" w14:textId="77777777" w:rsidR="00C97A55" w:rsidRPr="006871FE" w:rsidRDefault="00C97A55" w:rsidP="00C97A55">
            <w:pPr>
              <w:rPr>
                <w:rFonts w:ascii="Calibri" w:hAnsi="Calibri"/>
                <w:szCs w:val="20"/>
                <w:highlight w:val="green"/>
              </w:rPr>
            </w:pPr>
            <w:r w:rsidRPr="006871FE">
              <w:rPr>
                <w:szCs w:val="20"/>
                <w:highlight w:val="green"/>
              </w:rPr>
              <w:t>Agreements:</w:t>
            </w:r>
          </w:p>
          <w:p w14:paraId="285CF19B" w14:textId="77777777" w:rsidR="00C97A55" w:rsidRPr="00AB2DF1" w:rsidRDefault="00C97A55" w:rsidP="00332EF7">
            <w:pPr>
              <w:numPr>
                <w:ilvl w:val="0"/>
                <w:numId w:val="22"/>
              </w:numPr>
              <w:rPr>
                <w:rFonts w:eastAsia="Times New Roman"/>
                <w:szCs w:val="20"/>
                <w:lang w:val="en-GB"/>
              </w:rPr>
            </w:pPr>
            <w:r w:rsidRPr="00AB2DF1">
              <w:rPr>
                <w:rFonts w:eastAsia="Times New Roman"/>
                <w:szCs w:val="20"/>
                <w:lang w:val="en-GB"/>
              </w:rPr>
              <w:t xml:space="preserve">The working assumption (as in proposal 3 in the summary) from RAN1#100-e is confirmed. </w:t>
            </w:r>
          </w:p>
          <w:p w14:paraId="10AD8354" w14:textId="77777777" w:rsidR="00C97A55" w:rsidRPr="00AB2DF1" w:rsidRDefault="00C97A55" w:rsidP="00C97A55">
            <w:pPr>
              <w:rPr>
                <w:rFonts w:eastAsia="DengXian"/>
                <w:lang w:val="en-GB"/>
              </w:rPr>
            </w:pPr>
          </w:p>
          <w:p w14:paraId="6B93F3F2" w14:textId="77777777" w:rsidR="00C97A55" w:rsidRPr="00AB2DF1" w:rsidRDefault="00C97A55" w:rsidP="00C97A55">
            <w:pPr>
              <w:rPr>
                <w:rFonts w:ascii="Calibri" w:hAnsi="Calibri" w:cs="SimSun"/>
                <w:lang w:val="en-GB" w:eastAsia="en-GB"/>
              </w:rPr>
            </w:pPr>
            <w:r w:rsidRPr="00AB2DF1">
              <w:rPr>
                <w:lang w:val="en-GB" w:eastAsia="en-GB"/>
              </w:rPr>
              <w:t>Proposal 3</w:t>
            </w:r>
            <w:r w:rsidRPr="00AB2DF1">
              <w:rPr>
                <w:color w:val="FF0000"/>
                <w:lang w:val="en-GB" w:eastAsia="en-GB"/>
              </w:rPr>
              <w:t xml:space="preserve"> (for a working assumption)</w:t>
            </w:r>
            <w:r w:rsidRPr="00AB2DF1">
              <w:rPr>
                <w:lang w:val="en-GB" w:eastAsia="en-GB"/>
              </w:rPr>
              <w:t>:</w:t>
            </w:r>
          </w:p>
          <w:p w14:paraId="2602813A" w14:textId="77777777" w:rsidR="00C97A55" w:rsidRPr="00AB2DF1" w:rsidRDefault="00C97A55" w:rsidP="00332EF7">
            <w:pPr>
              <w:numPr>
                <w:ilvl w:val="0"/>
                <w:numId w:val="22"/>
              </w:numPr>
              <w:rPr>
                <w:lang w:val="en-GB" w:eastAsia="en-GB"/>
              </w:rPr>
            </w:pPr>
            <w:r w:rsidRPr="00AB2DF1">
              <w:rPr>
                <w:lang w:val="en-GB" w:eastAsia="en-GB"/>
              </w:rPr>
              <w:t>The working assumption from RAN1#100-e is confirmed.</w:t>
            </w:r>
            <w:r w:rsidRPr="00AB2DF1">
              <w:rPr>
                <w:lang w:val="en-GB"/>
              </w:rPr>
              <w:t xml:space="preserve"> </w:t>
            </w:r>
          </w:p>
          <w:p w14:paraId="492460B7" w14:textId="77777777" w:rsidR="00C97A55" w:rsidRPr="00AB2DF1" w:rsidRDefault="00C97A55" w:rsidP="00332EF7">
            <w:pPr>
              <w:numPr>
                <w:ilvl w:val="1"/>
                <w:numId w:val="22"/>
              </w:numPr>
              <w:rPr>
                <w:lang w:val="en-GB" w:eastAsia="en-GB"/>
              </w:rPr>
            </w:pPr>
            <w:r w:rsidRPr="00AB2DF1">
              <w:rPr>
                <w:lang w:val="en-GB"/>
              </w:rPr>
              <w:t>In case of reaching the maximum number of HARQ re-transmissions for a TB</w:t>
            </w:r>
            <w:r w:rsidRPr="00AB2DF1">
              <w:rPr>
                <w:color w:val="00B050"/>
                <w:lang w:val="en-GB"/>
              </w:rPr>
              <w:t xml:space="preserve"> using resources provided by a configured grant</w:t>
            </w:r>
            <w:r w:rsidRPr="00AB2DF1">
              <w:rPr>
                <w:lang w:val="en-GB"/>
              </w:rPr>
              <w:t xml:space="preserve">, the UE reports ACK to the gNB. </w:t>
            </w:r>
          </w:p>
          <w:p w14:paraId="139F33BC" w14:textId="77777777" w:rsidR="00C97A55" w:rsidRPr="00AB2DF1" w:rsidRDefault="00C97A55" w:rsidP="00332EF7">
            <w:pPr>
              <w:numPr>
                <w:ilvl w:val="2"/>
                <w:numId w:val="22"/>
              </w:numPr>
              <w:rPr>
                <w:strike/>
                <w:lang w:val="en-GB" w:eastAsia="en-GB"/>
              </w:rPr>
            </w:pPr>
            <w:r w:rsidRPr="00AB2DF1">
              <w:rPr>
                <w:strike/>
                <w:color w:val="FF0000"/>
                <w:lang w:val="en-GB"/>
              </w:rPr>
              <w:t>FFS whether the specification supports that the gNB configures the UE with a maximum number of transmission per TB.</w:t>
            </w:r>
          </w:p>
          <w:p w14:paraId="5D90724F" w14:textId="77777777" w:rsidR="00C97A55" w:rsidRPr="00AB2DF1" w:rsidRDefault="00C97A55" w:rsidP="00C97A55">
            <w:pPr>
              <w:rPr>
                <w:rFonts w:eastAsia="DengXian"/>
                <w:lang w:val="en-GB"/>
              </w:rPr>
            </w:pPr>
          </w:p>
          <w:p w14:paraId="097E37B0" w14:textId="77777777" w:rsidR="00C97A55" w:rsidRPr="00AB2DF1" w:rsidRDefault="00C97A55" w:rsidP="00C97A55">
            <w:pPr>
              <w:rPr>
                <w:rFonts w:eastAsia="DengXian"/>
                <w:lang w:val="en-GB"/>
              </w:rPr>
            </w:pPr>
            <w:r w:rsidRPr="00AB2DF1">
              <w:rPr>
                <w:rFonts w:eastAsia="DengXian"/>
                <w:lang w:val="en-GB"/>
              </w:rPr>
              <w:t xml:space="preserve">While for dynamic grant, there is no agreement till now. </w:t>
            </w:r>
            <w:r w:rsidRPr="00AB2DF1">
              <w:rPr>
                <w:rFonts w:eastAsia="DengXian"/>
                <w:highlight w:val="yellow"/>
                <w:lang w:val="en-GB"/>
              </w:rPr>
              <w:t xml:space="preserve">@ FL, can you clarify that this issue is </w:t>
            </w:r>
            <w:r w:rsidRPr="00AB2DF1">
              <w:rPr>
                <w:rFonts w:eastAsia="DengXian"/>
                <w:highlight w:val="yellow"/>
                <w:lang w:val="en-GB"/>
              </w:rPr>
              <w:lastRenderedPageBreak/>
              <w:t>only for DG?</w:t>
            </w:r>
            <w:r w:rsidRPr="00AB2DF1">
              <w:rPr>
                <w:rFonts w:eastAsia="DengXian"/>
                <w:lang w:val="en-GB"/>
              </w:rPr>
              <w:t xml:space="preserve"> </w:t>
            </w:r>
          </w:p>
          <w:p w14:paraId="4A2B1F7F" w14:textId="77777777" w:rsidR="00C97A55" w:rsidRPr="00AB2DF1" w:rsidRDefault="00C97A55" w:rsidP="00C97A55">
            <w:pPr>
              <w:rPr>
                <w:rFonts w:eastAsia="DengXian"/>
                <w:lang w:val="en-GB"/>
              </w:rPr>
            </w:pPr>
          </w:p>
          <w:p w14:paraId="73642CB1" w14:textId="77777777" w:rsidR="00C97A55" w:rsidRPr="00AB2DF1" w:rsidRDefault="00C97A55" w:rsidP="00C97A55">
            <w:pPr>
              <w:rPr>
                <w:rFonts w:eastAsia="DengXian"/>
                <w:lang w:val="en-GB"/>
              </w:rPr>
            </w:pPr>
            <w:r w:rsidRPr="00AB2DF1">
              <w:rPr>
                <w:rFonts w:eastAsia="DengXian" w:hint="eastAsia"/>
                <w:lang w:val="en-GB"/>
              </w:rPr>
              <w:t>O</w:t>
            </w:r>
            <w:r w:rsidRPr="00AB2DF1">
              <w:rPr>
                <w:rFonts w:eastAsia="DengXian"/>
                <w:lang w:val="en-GB"/>
              </w:rPr>
              <w:t xml:space="preserve">n the other hand, one remaining issue regarding the WA is how the UE knows whether/when the maximal number of transmissions is reached. </w:t>
            </w:r>
          </w:p>
          <w:p w14:paraId="65136F2B" w14:textId="77777777" w:rsidR="00C97A55" w:rsidRPr="00AB2DF1" w:rsidRDefault="00C97A55" w:rsidP="00C97A55">
            <w:pPr>
              <w:rPr>
                <w:rFonts w:eastAsia="DengXian"/>
                <w:lang w:val="en-GB"/>
              </w:rPr>
            </w:pPr>
          </w:p>
          <w:p w14:paraId="359CC1FA" w14:textId="77777777" w:rsidR="00C97A55" w:rsidRPr="00AB2DF1" w:rsidRDefault="00C97A55" w:rsidP="00C97A55">
            <w:pPr>
              <w:rPr>
                <w:rFonts w:eastAsia="DengXian"/>
                <w:lang w:val="en-GB"/>
              </w:rPr>
            </w:pPr>
            <w:r w:rsidRPr="00AB2DF1">
              <w:rPr>
                <w:rFonts w:eastAsia="DengXian"/>
                <w:lang w:val="en-GB"/>
              </w:rPr>
              <w:t>We have the following agreement in RAN1#99. For DG, the number of re-transmissions is up to gNB. Based on that agreement, how the UE knows when/whether the number of re-transmission is reached. That should be clarified, and some specification is needed. Otherwise, it cannot work.</w:t>
            </w:r>
          </w:p>
          <w:p w14:paraId="59CA693D" w14:textId="77777777" w:rsidR="00C97A55" w:rsidRPr="00AB2DF1" w:rsidRDefault="00C97A55" w:rsidP="00C97A55">
            <w:pPr>
              <w:rPr>
                <w:rFonts w:eastAsia="DengXian"/>
                <w:lang w:val="en-GB"/>
              </w:rPr>
            </w:pPr>
          </w:p>
          <w:p w14:paraId="453425B2" w14:textId="77777777" w:rsidR="00C97A55" w:rsidRDefault="00C97A55" w:rsidP="00C97A55">
            <w:pPr>
              <w:rPr>
                <w:rFonts w:ascii="Times" w:hAnsi="Times"/>
                <w:szCs w:val="20"/>
              </w:rPr>
            </w:pPr>
            <w:r>
              <w:rPr>
                <w:szCs w:val="20"/>
                <w:highlight w:val="green"/>
              </w:rPr>
              <w:t>Agreements</w:t>
            </w:r>
            <w:r>
              <w:rPr>
                <w:szCs w:val="20"/>
              </w:rPr>
              <w:t>:</w:t>
            </w:r>
          </w:p>
          <w:p w14:paraId="7C970403" w14:textId="77777777" w:rsidR="00C97A55" w:rsidRDefault="00C97A55" w:rsidP="00332EF7">
            <w:pPr>
              <w:pStyle w:val="aff"/>
              <w:numPr>
                <w:ilvl w:val="0"/>
                <w:numId w:val="15"/>
              </w:numPr>
              <w:spacing w:line="256" w:lineRule="auto"/>
              <w:rPr>
                <w:rFonts w:ascii="Arial" w:hAnsi="Arial" w:cs="Arial"/>
                <w:szCs w:val="20"/>
                <w:lang w:val="x-none"/>
              </w:rPr>
            </w:pPr>
            <w:r w:rsidRPr="00AB2DF1">
              <w:rPr>
                <w:rFonts w:ascii="Arial" w:hAnsi="Arial" w:cs="Arial"/>
                <w:szCs w:val="20"/>
                <w:lang w:val="en-GB"/>
              </w:rPr>
              <w:t>For dynamic grant, the number of retransmissions of a TB is up to the gNB.</w:t>
            </w:r>
          </w:p>
          <w:p w14:paraId="2D6BDF73" w14:textId="77777777" w:rsidR="00C97A55" w:rsidRPr="00ED3ABF" w:rsidRDefault="00C97A55" w:rsidP="00332EF7">
            <w:pPr>
              <w:pStyle w:val="aff"/>
              <w:numPr>
                <w:ilvl w:val="0"/>
                <w:numId w:val="15"/>
              </w:numPr>
              <w:spacing w:line="256" w:lineRule="auto"/>
              <w:rPr>
                <w:rFonts w:ascii="Arial" w:hAnsi="Arial" w:cs="Arial"/>
                <w:szCs w:val="20"/>
                <w:lang w:val="x-none"/>
              </w:rPr>
            </w:pPr>
            <w:bookmarkStart w:id="2" w:name="OLE_LINK3"/>
            <w:r w:rsidRPr="00AB2DF1">
              <w:rPr>
                <w:rFonts w:ascii="Arial" w:hAnsi="Arial" w:cs="Arial"/>
                <w:szCs w:val="20"/>
                <w:lang w:val="en-GB"/>
              </w:rPr>
              <w:t>For configured grant, the maximum number of times that a TB can be retransmitted using the resources provided by the configured grant is configured per priority per configured grant</w:t>
            </w:r>
            <w:bookmarkEnd w:id="2"/>
            <w:r w:rsidRPr="00AB2DF1">
              <w:rPr>
                <w:rFonts w:ascii="Arial" w:hAnsi="Arial" w:cs="Arial"/>
                <w:szCs w:val="20"/>
                <w:lang w:val="en-GB"/>
              </w:rPr>
              <w:t>.</w:t>
            </w:r>
          </w:p>
          <w:p w14:paraId="5BA2BFF2" w14:textId="77777777" w:rsidR="00ED3ABF" w:rsidRPr="00FD4B5B" w:rsidRDefault="00ED3ABF" w:rsidP="00ED3ABF">
            <w:pPr>
              <w:spacing w:line="256" w:lineRule="auto"/>
              <w:rPr>
                <w:rFonts w:ascii="Arial" w:hAnsi="Arial" w:cs="Arial"/>
                <w:color w:val="FF0000"/>
                <w:szCs w:val="20"/>
                <w:lang w:val="en-GB"/>
              </w:rPr>
            </w:pPr>
            <w:r w:rsidRPr="00FD4B5B">
              <w:rPr>
                <w:rFonts w:ascii="Arial" w:hAnsi="Arial" w:cs="Arial"/>
                <w:color w:val="FF0000"/>
                <w:szCs w:val="20"/>
                <w:lang w:val="en-GB"/>
              </w:rPr>
              <w:t>FL reply (19/8/2020):</w:t>
            </w:r>
          </w:p>
          <w:p w14:paraId="201D52D2" w14:textId="075B0149" w:rsidR="00ED3ABF" w:rsidRPr="00FD4B5B" w:rsidRDefault="00ED3ABF" w:rsidP="00ED3ABF">
            <w:pPr>
              <w:spacing w:line="256" w:lineRule="auto"/>
              <w:rPr>
                <w:rFonts w:ascii="Arial" w:hAnsi="Arial" w:cs="Arial"/>
                <w:color w:val="FF0000"/>
                <w:szCs w:val="20"/>
                <w:lang w:val="en-GB"/>
              </w:rPr>
            </w:pPr>
            <w:r w:rsidRPr="00FD4B5B">
              <w:rPr>
                <w:rFonts w:ascii="Arial" w:hAnsi="Arial" w:cs="Arial"/>
                <w:color w:val="FF0000"/>
                <w:szCs w:val="20"/>
                <w:lang w:val="en-GB"/>
              </w:rPr>
              <w:t>My understanding is that this can only apply to CG. For DG the maximum number is up to the gNB</w:t>
            </w:r>
            <w:r w:rsidR="002602EE" w:rsidRPr="00FD4B5B">
              <w:rPr>
                <w:rFonts w:ascii="Arial" w:hAnsi="Arial" w:cs="Arial"/>
                <w:color w:val="FF0000"/>
                <w:szCs w:val="20"/>
                <w:lang w:val="en-GB"/>
              </w:rPr>
              <w:t>, as shown in the last agreement you copy.</w:t>
            </w:r>
          </w:p>
          <w:p w14:paraId="222459B1" w14:textId="77777777" w:rsidR="002602EE" w:rsidRPr="00FD4B5B" w:rsidRDefault="002602EE" w:rsidP="00ED3ABF">
            <w:pPr>
              <w:spacing w:line="256" w:lineRule="auto"/>
              <w:rPr>
                <w:rFonts w:ascii="Arial" w:hAnsi="Arial" w:cs="Arial"/>
                <w:color w:val="FF0000"/>
                <w:szCs w:val="20"/>
                <w:lang w:val="en-GB"/>
              </w:rPr>
            </w:pPr>
            <w:r w:rsidRPr="00FD4B5B">
              <w:rPr>
                <w:rFonts w:ascii="Arial" w:hAnsi="Arial" w:cs="Arial"/>
                <w:color w:val="FF0000"/>
                <w:szCs w:val="20"/>
                <w:lang w:val="en-GB"/>
              </w:rPr>
              <w:t>The working assumption was confirmed in RAN1#100bis-e. I am not sure why you are copying Proposal 3 above. That was never agreed. Only the working assumption (as copied at the beginning of your reply) was agreed.</w:t>
            </w:r>
          </w:p>
          <w:p w14:paraId="59807309" w14:textId="77777777" w:rsidR="007E21C3" w:rsidRPr="00FD4B5B" w:rsidRDefault="007E21C3" w:rsidP="00ED3ABF">
            <w:pPr>
              <w:spacing w:line="256" w:lineRule="auto"/>
              <w:rPr>
                <w:rFonts w:ascii="Arial" w:hAnsi="Arial" w:cs="Arial"/>
                <w:color w:val="FF0000"/>
                <w:szCs w:val="20"/>
                <w:lang w:val="en-GB"/>
              </w:rPr>
            </w:pPr>
          </w:p>
          <w:p w14:paraId="10501D3A" w14:textId="099378AC" w:rsidR="007E21C3" w:rsidRPr="00FD4B5B" w:rsidRDefault="007E21C3" w:rsidP="00ED3ABF">
            <w:pPr>
              <w:spacing w:line="256" w:lineRule="auto"/>
              <w:rPr>
                <w:rFonts w:ascii="Arial" w:eastAsia="DengXian" w:hAnsi="Arial" w:cs="Arial"/>
                <w:color w:val="4472C4" w:themeColor="accent1"/>
                <w:szCs w:val="20"/>
                <w:lang w:val="en-GB"/>
              </w:rPr>
            </w:pPr>
            <w:r w:rsidRPr="00FD4B5B">
              <w:rPr>
                <w:rFonts w:ascii="Arial" w:eastAsia="DengXian" w:hAnsi="Arial" w:cs="Arial" w:hint="eastAsia"/>
                <w:color w:val="4472C4" w:themeColor="accent1"/>
                <w:szCs w:val="20"/>
                <w:lang w:val="en-GB"/>
              </w:rPr>
              <w:t>[</w:t>
            </w:r>
            <w:r w:rsidRPr="00FD4B5B">
              <w:rPr>
                <w:rFonts w:ascii="Arial" w:eastAsia="DengXian" w:hAnsi="Arial" w:cs="Arial"/>
                <w:color w:val="4472C4" w:themeColor="accent1"/>
                <w:szCs w:val="20"/>
                <w:lang w:val="en-GB"/>
              </w:rPr>
              <w:t>OPPO2] For the CG case, we have made agreement (Please find Spreadtrum’s comment in the table, I copied the wrong proposal 3, sorry for the confusing).</w:t>
            </w:r>
          </w:p>
          <w:p w14:paraId="79892776" w14:textId="77777777" w:rsidR="00F74FA4" w:rsidRPr="00FD4B5B" w:rsidRDefault="00F74FA4" w:rsidP="00ED3ABF">
            <w:pPr>
              <w:spacing w:line="256" w:lineRule="auto"/>
              <w:rPr>
                <w:rFonts w:ascii="Arial" w:eastAsia="DengXian" w:hAnsi="Arial" w:cs="Arial"/>
                <w:color w:val="4472C4" w:themeColor="accent1"/>
                <w:szCs w:val="20"/>
                <w:lang w:val="en-GB"/>
              </w:rPr>
            </w:pPr>
          </w:p>
          <w:p w14:paraId="0AD152F7" w14:textId="5024DE6B" w:rsidR="007E21C3" w:rsidRPr="00FD4B5B" w:rsidRDefault="007E21C3" w:rsidP="00ED3ABF">
            <w:pPr>
              <w:spacing w:line="256" w:lineRule="auto"/>
              <w:rPr>
                <w:rFonts w:ascii="Arial" w:eastAsia="DengXian" w:hAnsi="Arial" w:cs="Arial"/>
                <w:color w:val="4472C4" w:themeColor="accent1"/>
                <w:szCs w:val="20"/>
                <w:lang w:val="en-GB"/>
              </w:rPr>
            </w:pPr>
            <w:r w:rsidRPr="00FD4B5B">
              <w:rPr>
                <w:rFonts w:ascii="Arial" w:eastAsia="DengXian" w:hAnsi="Arial" w:cs="Arial"/>
                <w:color w:val="4472C4" w:themeColor="accent1"/>
                <w:szCs w:val="20"/>
                <w:lang w:val="en-GB"/>
              </w:rPr>
              <w:t xml:space="preserve">For DG case, we still prefer option B. </w:t>
            </w:r>
          </w:p>
          <w:p w14:paraId="3727B690" w14:textId="127AF1AC" w:rsidR="007E21C3" w:rsidRPr="00FD4B5B" w:rsidRDefault="007E21C3" w:rsidP="00ED3ABF">
            <w:pPr>
              <w:spacing w:line="256" w:lineRule="auto"/>
              <w:rPr>
                <w:rFonts w:ascii="Arial" w:eastAsia="DengXian" w:hAnsi="Arial" w:cs="Arial"/>
                <w:color w:val="4472C4" w:themeColor="accent1"/>
                <w:szCs w:val="20"/>
                <w:lang w:val="en-GB"/>
              </w:rPr>
            </w:pPr>
            <w:r w:rsidRPr="00FD4B5B">
              <w:rPr>
                <w:rFonts w:ascii="Arial" w:eastAsia="DengXian" w:hAnsi="Arial" w:cs="Arial"/>
                <w:color w:val="4472C4" w:themeColor="accent1"/>
                <w:szCs w:val="20"/>
                <w:lang w:val="en-GB"/>
              </w:rPr>
              <w:t>gNB allocates resource to UE for transmission. While UE may not be able to use the allocated reousrce actually</w:t>
            </w:r>
            <w:r w:rsidR="00F74FA4" w:rsidRPr="00FD4B5B">
              <w:rPr>
                <w:rFonts w:ascii="Arial" w:eastAsia="DengXian" w:hAnsi="Arial" w:cs="Arial"/>
                <w:color w:val="4472C4" w:themeColor="accent1"/>
                <w:szCs w:val="20"/>
                <w:lang w:val="en-GB"/>
              </w:rPr>
              <w:t xml:space="preserve"> if some </w:t>
            </w:r>
            <w:r w:rsidRPr="00FD4B5B">
              <w:rPr>
                <w:rFonts w:ascii="Arial" w:eastAsia="DengXian" w:hAnsi="Arial" w:cs="Arial"/>
                <w:color w:val="4472C4" w:themeColor="accent1"/>
                <w:szCs w:val="20"/>
                <w:lang w:val="en-GB"/>
              </w:rPr>
              <w:t>transmission</w:t>
            </w:r>
            <w:r w:rsidR="00F74FA4" w:rsidRPr="00FD4B5B">
              <w:rPr>
                <w:rFonts w:ascii="Arial" w:eastAsia="DengXian" w:hAnsi="Arial" w:cs="Arial"/>
                <w:color w:val="4472C4" w:themeColor="accent1"/>
                <w:szCs w:val="20"/>
                <w:lang w:val="en-GB"/>
              </w:rPr>
              <w:t xml:space="preserve"> occasions are dropped because of</w:t>
            </w:r>
            <w:r w:rsidRPr="00FD4B5B">
              <w:rPr>
                <w:rFonts w:ascii="Arial" w:eastAsia="DengXian" w:hAnsi="Arial" w:cs="Arial"/>
                <w:color w:val="4472C4" w:themeColor="accent1"/>
                <w:szCs w:val="20"/>
                <w:lang w:val="en-GB"/>
              </w:rPr>
              <w:t xml:space="preserve"> prioritization. Then the number of transmissions between gNB and UE are misalignment. </w:t>
            </w:r>
            <w:r w:rsidR="00F74FA4" w:rsidRPr="00FD4B5B">
              <w:rPr>
                <w:rFonts w:ascii="Arial" w:eastAsia="DengXian" w:hAnsi="Arial" w:cs="Arial"/>
                <w:color w:val="4472C4" w:themeColor="accent1"/>
                <w:szCs w:val="20"/>
                <w:lang w:val="en-GB"/>
              </w:rPr>
              <w:t xml:space="preserve">gNB assume it has allocated maximal number of transmission resources to UE, while UE cannot use all of them if some transmission occasions are dropped. If UE report NACK to gNB based on received PSFCH, gNB will not allocate more transmission resource for the TB if it has allocated maximal number of resources. While UE needs more resource for re-transmission since the actual number of transmission does not reach the maximal number. </w:t>
            </w:r>
          </w:p>
          <w:p w14:paraId="119611FA" w14:textId="33A87A23" w:rsidR="009E2E33" w:rsidRPr="00FD4B5B" w:rsidRDefault="009E2E33" w:rsidP="00ED3ABF">
            <w:pPr>
              <w:spacing w:line="256" w:lineRule="auto"/>
              <w:rPr>
                <w:rFonts w:ascii="Arial" w:eastAsia="DengXian" w:hAnsi="Arial" w:cs="Arial"/>
                <w:color w:val="4472C4" w:themeColor="accent1"/>
                <w:szCs w:val="20"/>
                <w:lang w:val="en-GB"/>
              </w:rPr>
            </w:pPr>
            <w:r w:rsidRPr="00FD4B5B">
              <w:rPr>
                <w:rFonts w:ascii="Arial" w:eastAsia="DengXian" w:hAnsi="Arial" w:cs="Arial"/>
                <w:color w:val="4472C4" w:themeColor="accent1"/>
                <w:szCs w:val="20"/>
                <w:lang w:val="en-GB"/>
              </w:rPr>
              <w:t xml:space="preserve">If UE reports ACK to gNB in case the maximal number of transmission is reached, gNB will not allocate more resources. Compared to option A, there is no misalignment between gNB and UE. </w:t>
            </w:r>
          </w:p>
          <w:p w14:paraId="5EFD29E5" w14:textId="135916B4" w:rsidR="00091E9D" w:rsidRPr="00FD4B5B" w:rsidRDefault="00091E9D" w:rsidP="00091E9D">
            <w:pPr>
              <w:spacing w:line="256" w:lineRule="auto"/>
              <w:rPr>
                <w:rFonts w:ascii="Arial" w:hAnsi="Arial" w:cs="Arial"/>
                <w:color w:val="FF0000"/>
                <w:szCs w:val="20"/>
                <w:lang w:val="en-GB"/>
              </w:rPr>
            </w:pPr>
            <w:r w:rsidRPr="00FD4B5B">
              <w:rPr>
                <w:rFonts w:ascii="Arial" w:hAnsi="Arial" w:cs="Arial"/>
                <w:color w:val="FF0000"/>
                <w:szCs w:val="20"/>
                <w:lang w:val="en-GB"/>
              </w:rPr>
              <w:t>FL reply (</w:t>
            </w:r>
            <w:r>
              <w:rPr>
                <w:rFonts w:ascii="Arial" w:hAnsi="Arial" w:cs="Arial"/>
                <w:color w:val="FF0000"/>
                <w:szCs w:val="20"/>
                <w:lang w:val="en-GB"/>
              </w:rPr>
              <w:t>20</w:t>
            </w:r>
            <w:r w:rsidRPr="00FD4B5B">
              <w:rPr>
                <w:rFonts w:ascii="Arial" w:hAnsi="Arial" w:cs="Arial"/>
                <w:color w:val="FF0000"/>
                <w:szCs w:val="20"/>
                <w:lang w:val="en-GB"/>
              </w:rPr>
              <w:t>/8/2020):</w:t>
            </w:r>
          </w:p>
          <w:p w14:paraId="4F41B778" w14:textId="334E3BEB" w:rsidR="00F74FA4" w:rsidRPr="00FD4B5B" w:rsidRDefault="00091E9D" w:rsidP="00ED3ABF">
            <w:pPr>
              <w:spacing w:line="256" w:lineRule="auto"/>
              <w:rPr>
                <w:rFonts w:ascii="Arial" w:eastAsia="DengXian" w:hAnsi="Arial" w:cs="Arial"/>
                <w:szCs w:val="20"/>
                <w:lang w:val="en-GB"/>
              </w:rPr>
            </w:pPr>
            <w:r w:rsidRPr="00091E9D">
              <w:rPr>
                <w:rFonts w:ascii="Arial" w:eastAsia="DengXian" w:hAnsi="Arial" w:cs="Arial"/>
                <w:color w:val="FF0000"/>
                <w:szCs w:val="20"/>
                <w:lang w:val="en-GB"/>
              </w:rPr>
              <w:t>For DG, my understanding is that the above confirmed WA does not apply.</w:t>
            </w:r>
          </w:p>
        </w:tc>
      </w:tr>
      <w:tr w:rsidR="00F03419" w14:paraId="0595DBB5" w14:textId="77777777" w:rsidTr="003C5E7D">
        <w:tc>
          <w:tcPr>
            <w:tcW w:w="1336" w:type="dxa"/>
          </w:tcPr>
          <w:p w14:paraId="539F2198" w14:textId="3C884CE4" w:rsidR="00F03419" w:rsidRPr="00B21B3C" w:rsidRDefault="00F03419" w:rsidP="00F03419">
            <w:pPr>
              <w:rPr>
                <w:lang w:val="en-GB"/>
              </w:rPr>
            </w:pPr>
            <w:r w:rsidRPr="00B21B3C">
              <w:rPr>
                <w:rFonts w:eastAsiaTheme="minorEastAsia" w:hint="eastAsia"/>
                <w:lang w:val="en-GB"/>
              </w:rPr>
              <w:lastRenderedPageBreak/>
              <w:t>L</w:t>
            </w:r>
            <w:r w:rsidRPr="00B21B3C">
              <w:rPr>
                <w:rFonts w:eastAsiaTheme="minorEastAsia"/>
                <w:lang w:val="en-GB"/>
              </w:rPr>
              <w:t>G Electronics</w:t>
            </w:r>
          </w:p>
        </w:tc>
        <w:tc>
          <w:tcPr>
            <w:tcW w:w="8293" w:type="dxa"/>
          </w:tcPr>
          <w:p w14:paraId="1F5E5642" w14:textId="77777777" w:rsidR="00F03419" w:rsidRDefault="00F03419" w:rsidP="00F03419">
            <w:pPr>
              <w:rPr>
                <w:rFonts w:eastAsiaTheme="minorEastAsia"/>
                <w:lang w:val="en-GB"/>
              </w:rPr>
            </w:pPr>
            <w:r>
              <w:rPr>
                <w:rFonts w:eastAsiaTheme="minorEastAsia"/>
                <w:lang w:val="en-GB"/>
              </w:rPr>
              <w:t xml:space="preserve">First of all, the network can’t exactly know (a) which CG resource (within a period) is used for the initial TX of TB or (b) how many re-TXs of TB have been performed. In other words, only UE can know such information. With Option B, it is possible for the network to avoid allocating unnecessary re-TX resources for the TB that has been already reached to the maximum number of re-TXs. As a result, we are supportive of </w:t>
            </w:r>
            <w:r w:rsidRPr="001449CC">
              <w:rPr>
                <w:rFonts w:eastAsiaTheme="minorEastAsia" w:hint="eastAsia"/>
                <w:b/>
                <w:lang w:val="en-GB"/>
              </w:rPr>
              <w:t>O</w:t>
            </w:r>
            <w:r w:rsidRPr="001449CC">
              <w:rPr>
                <w:rFonts w:eastAsiaTheme="minorEastAsia"/>
                <w:b/>
                <w:lang w:val="en-GB"/>
              </w:rPr>
              <w:t>ption B</w:t>
            </w:r>
            <w:r>
              <w:rPr>
                <w:rFonts w:eastAsiaTheme="minorEastAsia"/>
                <w:lang w:val="en-GB"/>
              </w:rPr>
              <w:t xml:space="preserve">. Furthermore, </w:t>
            </w:r>
            <w:r w:rsidRPr="005329B0">
              <w:rPr>
                <w:rFonts w:eastAsiaTheme="minorEastAsia"/>
                <w:b/>
                <w:lang w:val="en-GB"/>
              </w:rPr>
              <w:t>when the maximum number of re-TXs for a TB is configured per priority per CG, it can be defined that this value is shared between re-TXs using CG/DG resources for the same TB</w:t>
            </w:r>
            <w:r>
              <w:rPr>
                <w:rFonts w:eastAsiaTheme="minorEastAsia"/>
                <w:lang w:val="en-GB"/>
              </w:rPr>
              <w:t xml:space="preserve">. </w:t>
            </w:r>
          </w:p>
          <w:p w14:paraId="33FA4B08" w14:textId="77777777" w:rsidR="00CF3EF8" w:rsidRDefault="00CF3EF8" w:rsidP="00CF3EF8">
            <w:pPr>
              <w:rPr>
                <w:rFonts w:ascii="Calibri" w:hAnsi="Calibri" w:cs="Calibri"/>
                <w:color w:val="4472C4" w:themeColor="accent1"/>
                <w:lang w:val="en-GB"/>
              </w:rPr>
            </w:pPr>
            <w:r w:rsidRPr="00CF3EF8">
              <w:rPr>
                <w:rFonts w:ascii="Calibri" w:hAnsi="Calibri" w:cs="Calibri"/>
                <w:color w:val="4472C4" w:themeColor="accent1"/>
                <w:lang w:val="en-GB"/>
              </w:rPr>
              <w:t>[</w:t>
            </w:r>
            <w:r>
              <w:rPr>
                <w:rFonts w:ascii="Calibri" w:hAnsi="Calibri" w:cs="Calibri"/>
                <w:color w:val="4472C4" w:themeColor="accent1"/>
                <w:lang w:val="en-GB"/>
              </w:rPr>
              <w:t xml:space="preserve">LG2] When adopting FL’s proposal, it should be clarified why the parameter of configuring </w:t>
            </w:r>
            <w:r w:rsidRPr="00CF3EF8">
              <w:rPr>
                <w:rFonts w:ascii="Calibri" w:hAnsi="Calibri" w:cs="Calibri"/>
                <w:color w:val="4472C4" w:themeColor="accent1"/>
                <w:lang w:val="en-GB"/>
              </w:rPr>
              <w:t xml:space="preserve">the maximum number of HARQ </w:t>
            </w:r>
            <w:r>
              <w:rPr>
                <w:rFonts w:ascii="Calibri" w:hAnsi="Calibri" w:cs="Calibri"/>
                <w:color w:val="4472C4" w:themeColor="accent1"/>
                <w:lang w:val="en-GB"/>
              </w:rPr>
              <w:t xml:space="preserve">re-TXs for a TB in CG is necessary? </w:t>
            </w:r>
          </w:p>
          <w:p w14:paraId="241D4F45" w14:textId="77777777" w:rsidR="00091E9D" w:rsidRDefault="00091E9D" w:rsidP="00091E9D">
            <w:pPr>
              <w:rPr>
                <w:color w:val="FF0000"/>
                <w:lang w:val="en-GB"/>
              </w:rPr>
            </w:pPr>
            <w:r>
              <w:rPr>
                <w:color w:val="FF0000"/>
                <w:lang w:val="en-GB"/>
              </w:rPr>
              <w:t>FL reply (20/8/20):</w:t>
            </w:r>
          </w:p>
          <w:p w14:paraId="1AD8ADF2" w14:textId="6B5CA7DC" w:rsidR="00091E9D" w:rsidRPr="00CF3EF8" w:rsidRDefault="00091E9D" w:rsidP="00091E9D">
            <w:pPr>
              <w:rPr>
                <w:rFonts w:ascii="Calibri" w:hAnsi="Calibri" w:cs="Calibri"/>
                <w:lang w:val="en-GB"/>
              </w:rPr>
            </w:pPr>
            <w:r>
              <w:rPr>
                <w:color w:val="FF0000"/>
                <w:lang w:val="en-GB"/>
              </w:rPr>
              <w:t>See my reply to QC.</w:t>
            </w:r>
          </w:p>
        </w:tc>
      </w:tr>
      <w:tr w:rsidR="00C97A55" w14:paraId="6157BC2B" w14:textId="77777777" w:rsidTr="003C5E7D">
        <w:tc>
          <w:tcPr>
            <w:tcW w:w="1336" w:type="dxa"/>
          </w:tcPr>
          <w:p w14:paraId="611A6A78" w14:textId="646D8158" w:rsidR="00C97A55" w:rsidRPr="00B21B3C" w:rsidRDefault="00406853" w:rsidP="00C97A55">
            <w:pPr>
              <w:rPr>
                <w:lang w:val="en-GB"/>
              </w:rPr>
            </w:pPr>
            <w:r w:rsidRPr="00B21B3C">
              <w:rPr>
                <w:lang w:val="en-GB"/>
              </w:rPr>
              <w:t>ZTE, Sanechips</w:t>
            </w:r>
          </w:p>
        </w:tc>
        <w:tc>
          <w:tcPr>
            <w:tcW w:w="8293" w:type="dxa"/>
          </w:tcPr>
          <w:p w14:paraId="4D7374E1" w14:textId="580809A6" w:rsidR="00C97A55" w:rsidRDefault="00406853" w:rsidP="00C97A55">
            <w:pPr>
              <w:rPr>
                <w:lang w:val="en-GB"/>
              </w:rPr>
            </w:pPr>
            <w:r>
              <w:rPr>
                <w:lang w:val="en-GB"/>
              </w:rPr>
              <w:t xml:space="preserve">Option A. </w:t>
            </w:r>
          </w:p>
        </w:tc>
      </w:tr>
      <w:tr w:rsidR="00AD40E8" w14:paraId="7DF6F968" w14:textId="77777777" w:rsidTr="003C5E7D">
        <w:tc>
          <w:tcPr>
            <w:tcW w:w="1336" w:type="dxa"/>
          </w:tcPr>
          <w:p w14:paraId="7DDAB50E" w14:textId="150DC930" w:rsidR="00AD40E8" w:rsidRPr="00B21B3C" w:rsidRDefault="00AD40E8" w:rsidP="00AD40E8">
            <w:pPr>
              <w:rPr>
                <w:lang w:val="en-GB"/>
              </w:rPr>
            </w:pPr>
            <w:r w:rsidRPr="00B21B3C">
              <w:rPr>
                <w:rFonts w:eastAsia="DengXian" w:hint="eastAsia"/>
                <w:lang w:val="en-GB"/>
              </w:rPr>
              <w:t>Sh</w:t>
            </w:r>
            <w:r w:rsidRPr="00B21B3C">
              <w:rPr>
                <w:rFonts w:eastAsia="DengXian"/>
                <w:lang w:val="en-GB"/>
              </w:rPr>
              <w:t>arp</w:t>
            </w:r>
          </w:p>
        </w:tc>
        <w:tc>
          <w:tcPr>
            <w:tcW w:w="8293" w:type="dxa"/>
          </w:tcPr>
          <w:p w14:paraId="4A60C874" w14:textId="4CEC0483" w:rsidR="00AD40E8" w:rsidRDefault="00AD40E8" w:rsidP="00AD40E8">
            <w:pPr>
              <w:rPr>
                <w:lang w:val="en-GB"/>
              </w:rPr>
            </w:pPr>
            <w:r>
              <w:rPr>
                <w:rFonts w:eastAsia="DengXian" w:hint="eastAsia"/>
                <w:lang w:val="en-GB"/>
              </w:rPr>
              <w:t>Opti</w:t>
            </w:r>
            <w:r>
              <w:rPr>
                <w:rFonts w:eastAsia="DengXian"/>
                <w:lang w:val="en-GB"/>
              </w:rPr>
              <w:t>on A</w:t>
            </w:r>
          </w:p>
        </w:tc>
      </w:tr>
      <w:tr w:rsidR="00AD40E8" w14:paraId="093E617F" w14:textId="77777777" w:rsidTr="003C5E7D">
        <w:tc>
          <w:tcPr>
            <w:tcW w:w="1336" w:type="dxa"/>
          </w:tcPr>
          <w:p w14:paraId="06CB00DF" w14:textId="60939914" w:rsidR="00AD40E8" w:rsidRPr="00B21B3C" w:rsidRDefault="0055052A" w:rsidP="00AD40E8">
            <w:pPr>
              <w:rPr>
                <w:lang w:val="en-GB"/>
              </w:rPr>
            </w:pPr>
            <w:r w:rsidRPr="00B21B3C">
              <w:rPr>
                <w:lang w:val="en-GB"/>
              </w:rPr>
              <w:t>Qualcomm</w:t>
            </w:r>
          </w:p>
        </w:tc>
        <w:tc>
          <w:tcPr>
            <w:tcW w:w="8293" w:type="dxa"/>
          </w:tcPr>
          <w:p w14:paraId="0EAC34CC" w14:textId="77777777" w:rsidR="00AD40E8" w:rsidRDefault="00C45475" w:rsidP="00AD40E8">
            <w:pPr>
              <w:rPr>
                <w:lang w:val="en-GB"/>
              </w:rPr>
            </w:pPr>
            <w:r>
              <w:rPr>
                <w:lang w:val="en-GB"/>
              </w:rPr>
              <w:t xml:space="preserve">We prefer </w:t>
            </w:r>
            <w:r w:rsidR="0055052A">
              <w:rPr>
                <w:lang w:val="en-GB"/>
              </w:rPr>
              <w:t>Option B</w:t>
            </w:r>
          </w:p>
          <w:p w14:paraId="5C19D119" w14:textId="77777777" w:rsidR="00C45475" w:rsidRDefault="002A65A0" w:rsidP="00AD40E8">
            <w:pPr>
              <w:rPr>
                <w:lang w:val="en-GB"/>
              </w:rPr>
            </w:pPr>
            <w:r>
              <w:rPr>
                <w:lang w:val="en-GB"/>
              </w:rPr>
              <w:lastRenderedPageBreak/>
              <w:t xml:space="preserve">Reporting ACK provides information to the gNB to stop giving grants for this TB. In the case where the UE is not (or cannot be) aware of the maximum number of retransmission, the UE will proceed as </w:t>
            </w:r>
            <w:r w:rsidR="008120C4">
              <w:rPr>
                <w:lang w:val="en-GB"/>
              </w:rPr>
              <w:t>normal for any retransmission and provide feedback based on received PSFCH.</w:t>
            </w:r>
          </w:p>
          <w:p w14:paraId="35A43D0B" w14:textId="77777777" w:rsidR="008F712B" w:rsidRDefault="008F712B" w:rsidP="00AD40E8">
            <w:pPr>
              <w:rPr>
                <w:lang w:val="en-GB"/>
              </w:rPr>
            </w:pPr>
          </w:p>
          <w:p w14:paraId="2ABF23CD" w14:textId="77777777" w:rsidR="008F712B" w:rsidRDefault="008F712B" w:rsidP="00AD40E8">
            <w:pPr>
              <w:rPr>
                <w:color w:val="4472C4" w:themeColor="accent1"/>
                <w:lang w:val="en-GB"/>
              </w:rPr>
            </w:pPr>
            <w:r w:rsidRPr="00420154">
              <w:rPr>
                <w:color w:val="4472C4" w:themeColor="accent1"/>
                <w:lang w:val="en-GB"/>
              </w:rPr>
              <w:t xml:space="preserve">[QC2]: </w:t>
            </w:r>
            <w:r w:rsidR="00420154" w:rsidRPr="00420154">
              <w:rPr>
                <w:color w:val="4472C4" w:themeColor="accent1"/>
                <w:lang w:val="en-GB"/>
              </w:rPr>
              <w:t xml:space="preserve">It isn’t clear how the proposal would still utilize the parameter for the maximum number of </w:t>
            </w:r>
            <w:r w:rsidR="00440422">
              <w:rPr>
                <w:color w:val="4472C4" w:themeColor="accent1"/>
                <w:lang w:val="en-GB"/>
              </w:rPr>
              <w:t xml:space="preserve">configured grant </w:t>
            </w:r>
            <w:r w:rsidR="00420154" w:rsidRPr="00420154">
              <w:rPr>
                <w:color w:val="4472C4" w:themeColor="accent1"/>
                <w:lang w:val="en-GB"/>
              </w:rPr>
              <w:t>retransmission</w:t>
            </w:r>
            <w:r w:rsidR="00440422">
              <w:rPr>
                <w:color w:val="4472C4" w:themeColor="accent1"/>
                <w:lang w:val="en-GB"/>
              </w:rPr>
              <w:t>s</w:t>
            </w:r>
            <w:r w:rsidR="00420154" w:rsidRPr="00420154">
              <w:rPr>
                <w:color w:val="4472C4" w:themeColor="accent1"/>
                <w:lang w:val="en-GB"/>
              </w:rPr>
              <w:t xml:space="preserve"> (sl-CG-MaxTransNum).</w:t>
            </w:r>
          </w:p>
          <w:p w14:paraId="3E20ABFB" w14:textId="77777777" w:rsidR="00091E9D" w:rsidRDefault="00091E9D" w:rsidP="00AD40E8">
            <w:pPr>
              <w:rPr>
                <w:color w:val="FF0000"/>
                <w:lang w:val="en-GB"/>
              </w:rPr>
            </w:pPr>
            <w:r>
              <w:rPr>
                <w:color w:val="FF0000"/>
                <w:lang w:val="en-GB"/>
              </w:rPr>
              <w:t>FL reply:</w:t>
            </w:r>
          </w:p>
          <w:p w14:paraId="34ED28AE" w14:textId="2AA600B2" w:rsidR="00091E9D" w:rsidRPr="00091E9D" w:rsidRDefault="00091E9D" w:rsidP="00AD40E8">
            <w:pPr>
              <w:rPr>
                <w:color w:val="FF0000"/>
                <w:lang w:val="en-GB"/>
              </w:rPr>
            </w:pPr>
            <w:r>
              <w:rPr>
                <w:color w:val="FF0000"/>
                <w:lang w:val="en-GB"/>
              </w:rPr>
              <w:t>If the number is reached, do not transmit further on resources granted provided by te configured grant. It is unrelated to reporting.</w:t>
            </w:r>
          </w:p>
        </w:tc>
      </w:tr>
      <w:tr w:rsidR="00CD60C8" w14:paraId="08C0E7F0" w14:textId="77777777" w:rsidTr="003C5E7D">
        <w:tc>
          <w:tcPr>
            <w:tcW w:w="1336" w:type="dxa"/>
          </w:tcPr>
          <w:p w14:paraId="392F0726" w14:textId="05E28A6C" w:rsidR="00CD60C8" w:rsidRPr="00B21B3C" w:rsidRDefault="00CD60C8" w:rsidP="00CD60C8">
            <w:pPr>
              <w:rPr>
                <w:lang w:val="en-GB"/>
              </w:rPr>
            </w:pPr>
            <w:r w:rsidRPr="00B21B3C">
              <w:rPr>
                <w:rFonts w:eastAsia="DengXian" w:hint="eastAsia"/>
                <w:lang w:val="en-GB"/>
              </w:rPr>
              <w:lastRenderedPageBreak/>
              <w:t>C</w:t>
            </w:r>
            <w:r w:rsidRPr="00B21B3C">
              <w:rPr>
                <w:rFonts w:eastAsia="DengXian"/>
                <w:lang w:val="en-GB"/>
              </w:rPr>
              <w:t>MCC</w:t>
            </w:r>
          </w:p>
        </w:tc>
        <w:tc>
          <w:tcPr>
            <w:tcW w:w="8293" w:type="dxa"/>
          </w:tcPr>
          <w:p w14:paraId="12092B86" w14:textId="77777777" w:rsidR="00CD60C8" w:rsidRDefault="00CD60C8" w:rsidP="00CD60C8">
            <w:pPr>
              <w:rPr>
                <w:rFonts w:eastAsia="DengXian"/>
                <w:lang w:val="en-GB"/>
              </w:rPr>
            </w:pPr>
            <w:r>
              <w:rPr>
                <w:rFonts w:eastAsia="DengXian" w:hint="eastAsia"/>
                <w:lang w:val="en-GB"/>
              </w:rPr>
              <w:t>W</w:t>
            </w:r>
            <w:r>
              <w:rPr>
                <w:rFonts w:eastAsia="DengXian"/>
                <w:lang w:val="en-GB"/>
              </w:rPr>
              <w:t xml:space="preserve">e share similar view with OPPO that this issue is only for DG and UE cannot be aware of </w:t>
            </w:r>
            <w:r w:rsidRPr="00CF3F35">
              <w:rPr>
                <w:rFonts w:eastAsia="DengXian"/>
                <w:lang w:val="en-GB"/>
              </w:rPr>
              <w:t>whether the number of re-transmission is reached.</w:t>
            </w:r>
            <w:r>
              <w:rPr>
                <w:rFonts w:eastAsia="DengXian"/>
                <w:lang w:val="en-GB"/>
              </w:rPr>
              <w:t xml:space="preserve"> So </w:t>
            </w:r>
            <w:r w:rsidRPr="00CF3F35">
              <w:rPr>
                <w:rFonts w:eastAsia="DengXian"/>
                <w:lang w:val="en-GB"/>
              </w:rPr>
              <w:t xml:space="preserve">the same behaviour </w:t>
            </w:r>
            <w:r>
              <w:rPr>
                <w:rFonts w:eastAsia="DengXian"/>
                <w:lang w:val="en-GB"/>
              </w:rPr>
              <w:t xml:space="preserve">regardless of whether </w:t>
            </w:r>
            <w:r w:rsidRPr="00CF3F35">
              <w:rPr>
                <w:rFonts w:eastAsia="DengXian"/>
                <w:lang w:val="en-GB"/>
              </w:rPr>
              <w:t>the maximum number of retransmissions ha</w:t>
            </w:r>
            <w:r>
              <w:rPr>
                <w:rFonts w:eastAsia="DengXian"/>
                <w:lang w:val="en-GB"/>
              </w:rPr>
              <w:t>s</w:t>
            </w:r>
            <w:r w:rsidRPr="00CF3F35">
              <w:rPr>
                <w:rFonts w:eastAsia="DengXian"/>
                <w:lang w:val="en-GB"/>
              </w:rPr>
              <w:t xml:space="preserve"> been reached</w:t>
            </w:r>
            <w:r>
              <w:rPr>
                <w:rFonts w:eastAsia="DengXian"/>
                <w:lang w:val="en-GB"/>
              </w:rPr>
              <w:t xml:space="preserve"> or not is preferred. And from our perspective, UE does not need to know </w:t>
            </w:r>
            <w:r w:rsidRPr="00CF3F35">
              <w:rPr>
                <w:rFonts w:eastAsia="DengXian"/>
                <w:lang w:val="en-GB"/>
              </w:rPr>
              <w:t>when/whether the number of re-transmission is reached</w:t>
            </w:r>
            <w:r>
              <w:rPr>
                <w:rFonts w:eastAsia="DengXian"/>
                <w:lang w:val="en-GB"/>
              </w:rPr>
              <w:t>, so no specification is needed.</w:t>
            </w:r>
          </w:p>
          <w:p w14:paraId="5BE49418" w14:textId="2B60689A" w:rsidR="00B21B3C" w:rsidRPr="00B21B3C" w:rsidRDefault="00B21B3C" w:rsidP="00CD60C8">
            <w:pPr>
              <w:rPr>
                <w:rFonts w:eastAsia="DengXian"/>
                <w:color w:val="FF0000"/>
                <w:lang w:val="en-GB"/>
              </w:rPr>
            </w:pPr>
            <w:r w:rsidRPr="00B21B3C">
              <w:rPr>
                <w:rFonts w:eastAsia="DengXian"/>
                <w:color w:val="FF0000"/>
                <w:lang w:val="en-GB"/>
              </w:rPr>
              <w:t>FL reply</w:t>
            </w:r>
            <w:r w:rsidR="008F5DAA">
              <w:rPr>
                <w:rFonts w:eastAsia="DengXian"/>
                <w:color w:val="FF0000"/>
                <w:lang w:val="en-GB"/>
              </w:rPr>
              <w:t xml:space="preserve"> (19/8/2020)</w:t>
            </w:r>
            <w:r w:rsidRPr="00B21B3C">
              <w:rPr>
                <w:rFonts w:eastAsia="DengXian"/>
                <w:color w:val="FF0000"/>
                <w:lang w:val="en-GB"/>
              </w:rPr>
              <w:t>:</w:t>
            </w:r>
          </w:p>
          <w:p w14:paraId="5C32179E" w14:textId="004FD9F6" w:rsidR="00B21B3C" w:rsidRDefault="00B21B3C" w:rsidP="00CD60C8">
            <w:pPr>
              <w:rPr>
                <w:lang w:val="en-GB"/>
              </w:rPr>
            </w:pPr>
            <w:r w:rsidRPr="00B21B3C">
              <w:rPr>
                <w:rFonts w:eastAsia="DengXian"/>
                <w:color w:val="FF0000"/>
                <w:lang w:val="en-GB"/>
              </w:rPr>
              <w:t>My understanding is that option A entails no further specification</w:t>
            </w:r>
          </w:p>
        </w:tc>
      </w:tr>
      <w:tr w:rsidR="001D12EE" w14:paraId="01A01E48" w14:textId="77777777" w:rsidTr="003C5E7D">
        <w:tc>
          <w:tcPr>
            <w:tcW w:w="1336" w:type="dxa"/>
          </w:tcPr>
          <w:p w14:paraId="6B8E8600" w14:textId="79C0C363" w:rsidR="001D12EE" w:rsidRPr="00B21B3C" w:rsidRDefault="001D12EE" w:rsidP="001D12EE">
            <w:pPr>
              <w:rPr>
                <w:lang w:val="en-GB"/>
              </w:rPr>
            </w:pPr>
            <w:r w:rsidRPr="00B21B3C">
              <w:rPr>
                <w:rFonts w:hint="eastAsia"/>
                <w:lang w:val="en-GB"/>
              </w:rPr>
              <w:t>Fujitsu</w:t>
            </w:r>
          </w:p>
        </w:tc>
        <w:tc>
          <w:tcPr>
            <w:tcW w:w="8293" w:type="dxa"/>
          </w:tcPr>
          <w:p w14:paraId="55B7A775" w14:textId="73149ABB" w:rsidR="001D12EE" w:rsidRDefault="001D12EE" w:rsidP="001D12EE">
            <w:pPr>
              <w:rPr>
                <w:lang w:val="en-GB"/>
              </w:rPr>
            </w:pPr>
            <w:r w:rsidRPr="006330B9">
              <w:rPr>
                <w:rFonts w:hint="eastAsia"/>
                <w:lang w:val="en-GB"/>
              </w:rPr>
              <w:t>Option</w:t>
            </w:r>
            <w:r>
              <w:rPr>
                <w:lang w:val="en-GB"/>
              </w:rPr>
              <w:t xml:space="preserve"> A</w:t>
            </w:r>
          </w:p>
        </w:tc>
      </w:tr>
      <w:tr w:rsidR="00B71E34" w14:paraId="71A117C1" w14:textId="77777777" w:rsidTr="003C5E7D">
        <w:tc>
          <w:tcPr>
            <w:tcW w:w="1336" w:type="dxa"/>
          </w:tcPr>
          <w:p w14:paraId="76B65D69" w14:textId="16B10293" w:rsidR="00B71E34" w:rsidRPr="00B21B3C" w:rsidRDefault="00B71E34" w:rsidP="001D12EE">
            <w:pPr>
              <w:rPr>
                <w:lang w:val="en-GB"/>
              </w:rPr>
            </w:pPr>
            <w:r w:rsidRPr="00B21B3C">
              <w:rPr>
                <w:rFonts w:eastAsia="DengXian" w:hint="eastAsia"/>
                <w:lang w:val="en-GB"/>
              </w:rPr>
              <w:t>CATT</w:t>
            </w:r>
          </w:p>
        </w:tc>
        <w:tc>
          <w:tcPr>
            <w:tcW w:w="8293" w:type="dxa"/>
          </w:tcPr>
          <w:p w14:paraId="1FBC7315" w14:textId="77777777" w:rsidR="00B71E34" w:rsidRDefault="00B71E34" w:rsidP="00440422">
            <w:pPr>
              <w:rPr>
                <w:rFonts w:eastAsia="DengXian"/>
                <w:lang w:val="en-GB"/>
              </w:rPr>
            </w:pPr>
            <w:r>
              <w:rPr>
                <w:rFonts w:eastAsia="DengXian"/>
                <w:lang w:val="en-GB"/>
              </w:rPr>
              <w:t>F</w:t>
            </w:r>
            <w:r>
              <w:rPr>
                <w:rFonts w:eastAsia="DengXian" w:hint="eastAsia"/>
                <w:lang w:val="en-GB"/>
              </w:rPr>
              <w:t xml:space="preserve">irst of all, how to define the maximum number of the HARQ re-tx for a TB. </w:t>
            </w:r>
            <w:r>
              <w:rPr>
                <w:rFonts w:eastAsia="DengXian"/>
                <w:lang w:val="en-GB"/>
              </w:rPr>
              <w:t>T</w:t>
            </w:r>
            <w:r>
              <w:rPr>
                <w:rFonts w:eastAsia="DengXian" w:hint="eastAsia"/>
                <w:lang w:val="en-GB"/>
              </w:rPr>
              <w:t xml:space="preserve">he maximum number is a number X that should be configured to UE, and </w:t>
            </w:r>
            <m:oMath>
              <m:r>
                <m:rPr>
                  <m:sty m:val="p"/>
                </m:rPr>
                <w:rPr>
                  <w:rFonts w:ascii="Cambria Math" w:eastAsia="DengXian" w:hAnsi="Cambria Math"/>
                  <w:lang w:val="en-GB"/>
                </w:rPr>
                <m:t>0≤X≤32</m:t>
              </m:r>
            </m:oMath>
            <w:r>
              <w:rPr>
                <w:rFonts w:eastAsia="DengXian" w:hint="eastAsia"/>
                <w:lang w:val="en-GB"/>
              </w:rPr>
              <w:t xml:space="preserve">. </w:t>
            </w:r>
            <w:r>
              <w:rPr>
                <w:rFonts w:eastAsia="DengXian"/>
                <w:lang w:val="en-GB"/>
              </w:rPr>
              <w:t>I</w:t>
            </w:r>
            <w:r>
              <w:rPr>
                <w:rFonts w:eastAsia="DengXian" w:hint="eastAsia"/>
                <w:lang w:val="en-GB"/>
              </w:rPr>
              <w:t>f the maximum number of transmission for a TB is 10, it means this TB can be transmitted and retransmitted no more than 10.</w:t>
            </w:r>
          </w:p>
          <w:p w14:paraId="1B97B084" w14:textId="77777777" w:rsidR="00B71E34" w:rsidRDefault="00B71E34" w:rsidP="00332EF7">
            <w:pPr>
              <w:pStyle w:val="aff"/>
              <w:numPr>
                <w:ilvl w:val="0"/>
                <w:numId w:val="25"/>
              </w:numPr>
              <w:rPr>
                <w:rFonts w:eastAsia="DengXian"/>
                <w:lang w:val="en-GB"/>
              </w:rPr>
            </w:pPr>
            <w:r>
              <w:rPr>
                <w:rFonts w:eastAsia="DengXian"/>
                <w:lang w:val="en-GB"/>
              </w:rPr>
              <w:t>F</w:t>
            </w:r>
            <w:r>
              <w:rPr>
                <w:rFonts w:eastAsia="DengXian" w:hint="eastAsia"/>
                <w:lang w:val="en-GB"/>
              </w:rPr>
              <w:t xml:space="preserve">or </w:t>
            </w:r>
            <w:r w:rsidRPr="000F2554">
              <w:rPr>
                <w:rFonts w:eastAsia="DengXian" w:hint="eastAsia"/>
                <w:b/>
                <w:lang w:val="en-GB"/>
              </w:rPr>
              <w:t>CG type-1 and Type-2</w:t>
            </w:r>
            <w:r>
              <w:rPr>
                <w:rFonts w:eastAsia="DengXian" w:hint="eastAsia"/>
                <w:lang w:val="en-GB"/>
              </w:rPr>
              <w:t>, the maximum number is configured exactly to the UE.</w:t>
            </w:r>
          </w:p>
          <w:p w14:paraId="255B8129" w14:textId="77777777" w:rsidR="00B71E34" w:rsidRDefault="00B71E34" w:rsidP="00332EF7">
            <w:pPr>
              <w:pStyle w:val="aff"/>
              <w:numPr>
                <w:ilvl w:val="1"/>
                <w:numId w:val="25"/>
              </w:numPr>
              <w:rPr>
                <w:rFonts w:eastAsia="DengXian"/>
                <w:lang w:val="en-GB"/>
              </w:rPr>
            </w:pPr>
            <w:r>
              <w:rPr>
                <w:rFonts w:eastAsia="DengXian" w:hint="eastAsia"/>
                <w:lang w:val="en-GB"/>
              </w:rPr>
              <w:t xml:space="preserve">For CG type-1, the configured grant can configured and indicate the first set of resource for initial transmission and re-transmission, e.g. N_max=3, then the rest 7 re-transmission will be scheduled by DG. </w:t>
            </w:r>
            <w:r>
              <w:rPr>
                <w:rFonts w:eastAsia="DengXian"/>
                <w:lang w:val="en-GB"/>
              </w:rPr>
              <w:t>F</w:t>
            </w:r>
            <w:r>
              <w:rPr>
                <w:rFonts w:eastAsia="DengXian" w:hint="eastAsia"/>
                <w:lang w:val="en-GB"/>
              </w:rPr>
              <w:t xml:space="preserve">or DG schedule re-transmission, each time DCI can dynamically scheduled N_max=1/2/3, and at the end of each set of scheduled resources, there will be a PUCCH resource for ACK/NACK reporting. </w:t>
            </w:r>
          </w:p>
          <w:p w14:paraId="4276C721" w14:textId="77777777" w:rsidR="00B71E34" w:rsidRDefault="00B71E34" w:rsidP="00332EF7">
            <w:pPr>
              <w:pStyle w:val="aff"/>
              <w:numPr>
                <w:ilvl w:val="1"/>
                <w:numId w:val="25"/>
              </w:numPr>
              <w:rPr>
                <w:rFonts w:eastAsia="DengXian"/>
                <w:lang w:val="en-GB"/>
              </w:rPr>
            </w:pPr>
            <w:r>
              <w:rPr>
                <w:rFonts w:eastAsia="DengXian" w:hint="eastAsia"/>
                <w:lang w:val="en-GB"/>
              </w:rPr>
              <w:t>For CG type-2, DCI is used to active the first transmission(s), e.g. N_max=3 indicated in DCI. For each TB, the initial transmission and 2 re-transmissions (3 resources), the resources are indicated by DCI and configured CG period, and the rest 7 re-transmissions are scheduled by other DG if needed.</w:t>
            </w:r>
          </w:p>
          <w:p w14:paraId="61C21088" w14:textId="77777777" w:rsidR="00B71E34" w:rsidRPr="00FC6877" w:rsidRDefault="00B71E34" w:rsidP="00440422">
            <w:pPr>
              <w:pStyle w:val="aff"/>
              <w:ind w:left="420"/>
              <w:rPr>
                <w:rFonts w:eastAsia="DengXian"/>
                <w:lang w:val="en-GB"/>
              </w:rPr>
            </w:pPr>
            <w:r w:rsidRPr="00FC6877">
              <w:rPr>
                <w:rFonts w:eastAsia="DengXian"/>
                <w:lang w:val="en-GB"/>
              </w:rPr>
              <w:t>T</w:t>
            </w:r>
            <w:r w:rsidRPr="00FC6877">
              <w:rPr>
                <w:rFonts w:eastAsia="DengXian" w:hint="eastAsia"/>
                <w:lang w:val="en-GB"/>
              </w:rPr>
              <w:t xml:space="preserve">herefore, </w:t>
            </w:r>
            <w:r w:rsidRPr="00FC6877">
              <w:rPr>
                <w:rFonts w:eastAsia="DengXian" w:hint="eastAsia"/>
                <w:b/>
                <w:lang w:val="en-GB"/>
              </w:rPr>
              <w:t>for CG Type-1, both gNB and UE knows the maximum number that a TB can be transmitted</w:t>
            </w:r>
            <w:r w:rsidRPr="00FC6877">
              <w:rPr>
                <w:rFonts w:eastAsia="DengXian" w:hint="eastAsia"/>
                <w:lang w:val="en-GB"/>
              </w:rPr>
              <w:t>. gNB should not schedule extra resources for transmission that is exceeds the maximum number (e.g. gNB will not schedule 11-th transmission resources for the TB).</w:t>
            </w:r>
          </w:p>
          <w:p w14:paraId="6D011F8C" w14:textId="77777777" w:rsidR="00B71E34" w:rsidRPr="006F16C7" w:rsidRDefault="00B71E34" w:rsidP="00440422">
            <w:pPr>
              <w:pStyle w:val="aff"/>
              <w:ind w:left="420"/>
              <w:rPr>
                <w:rFonts w:eastAsia="DengXian"/>
                <w:b/>
                <w:lang w:val="en-GB"/>
              </w:rPr>
            </w:pPr>
            <w:r w:rsidRPr="006F16C7">
              <w:rPr>
                <w:rFonts w:eastAsia="DengXian" w:hint="eastAsia"/>
                <w:b/>
                <w:lang w:val="en-GB"/>
              </w:rPr>
              <w:t>Q1: How many TX resources are configured for each TB? 10 or only 3?</w:t>
            </w:r>
          </w:p>
          <w:p w14:paraId="5F243E82" w14:textId="77777777" w:rsidR="00B71E34" w:rsidRPr="006F16C7" w:rsidRDefault="00B71E34" w:rsidP="00440422">
            <w:pPr>
              <w:pStyle w:val="aff"/>
              <w:ind w:left="420"/>
              <w:rPr>
                <w:rFonts w:eastAsia="DengXian"/>
                <w:b/>
                <w:lang w:val="en-GB"/>
              </w:rPr>
            </w:pPr>
            <w:r w:rsidRPr="006F16C7">
              <w:rPr>
                <w:rFonts w:eastAsia="DengXian" w:hint="eastAsia"/>
                <w:b/>
                <w:lang w:val="en-GB"/>
              </w:rPr>
              <w:t>Q2: Can the DG scheduled re-transmissions use CG resources?</w:t>
            </w:r>
          </w:p>
          <w:p w14:paraId="0C7EFCC9" w14:textId="77777777" w:rsidR="00B71E34" w:rsidRPr="006F16C7" w:rsidRDefault="00B71E34" w:rsidP="00440422">
            <w:pPr>
              <w:pStyle w:val="aff"/>
              <w:ind w:left="420"/>
              <w:rPr>
                <w:rFonts w:eastAsia="DengXian"/>
                <w:b/>
                <w:lang w:val="en-GB"/>
              </w:rPr>
            </w:pPr>
            <w:r w:rsidRPr="006F16C7">
              <w:rPr>
                <w:rFonts w:eastAsia="DengXian" w:hint="eastAsia"/>
                <w:b/>
                <w:lang w:val="en-GB"/>
              </w:rPr>
              <w:t>Q3: Can a TB use resources located in more than one CG period?</w:t>
            </w:r>
          </w:p>
          <w:p w14:paraId="7EB472A6" w14:textId="77777777" w:rsidR="00B71E34" w:rsidRPr="001170E7" w:rsidRDefault="00B71E34" w:rsidP="00440422">
            <w:pPr>
              <w:rPr>
                <w:rFonts w:eastAsia="DengXian"/>
                <w:lang w:val="en-GB"/>
              </w:rPr>
            </w:pPr>
          </w:p>
          <w:p w14:paraId="6B9F3D04" w14:textId="77777777" w:rsidR="00B71E34" w:rsidRPr="00C136B9" w:rsidRDefault="00B71E34" w:rsidP="00332EF7">
            <w:pPr>
              <w:pStyle w:val="aff"/>
              <w:numPr>
                <w:ilvl w:val="0"/>
                <w:numId w:val="25"/>
              </w:numPr>
              <w:rPr>
                <w:rFonts w:eastAsia="DengXian"/>
                <w:lang w:val="en-GB"/>
              </w:rPr>
            </w:pPr>
            <w:r>
              <w:rPr>
                <w:rFonts w:eastAsia="DengXian"/>
                <w:lang w:val="en-GB"/>
              </w:rPr>
              <w:t>F</w:t>
            </w:r>
            <w:r>
              <w:rPr>
                <w:rFonts w:eastAsia="DengXian" w:hint="eastAsia"/>
                <w:lang w:val="en-GB"/>
              </w:rPr>
              <w:t xml:space="preserve">or </w:t>
            </w:r>
            <w:r w:rsidRPr="000F2554">
              <w:rPr>
                <w:rFonts w:eastAsia="DengXian" w:hint="eastAsia"/>
                <w:b/>
                <w:lang w:val="en-GB"/>
              </w:rPr>
              <w:t>DG</w:t>
            </w:r>
            <w:r>
              <w:rPr>
                <w:rFonts w:eastAsia="DengXian" w:hint="eastAsia"/>
                <w:lang w:val="en-GB"/>
              </w:rPr>
              <w:t>, there is no such a parameter that is configured to UE to indicate the maximum number of transmission. DCI is used for each set of resources for DG transmission. The first set of transmissions indicated by DCI, e.g. N_max=3, and the rest 7 re-transmissions are scheduled by other DG if needed</w:t>
            </w:r>
            <w:r w:rsidRPr="00FC6877">
              <w:rPr>
                <w:rFonts w:eastAsia="DengXian" w:hint="eastAsia"/>
                <w:lang w:val="en-GB"/>
              </w:rPr>
              <w:t xml:space="preserve">. </w:t>
            </w:r>
            <w:r w:rsidRPr="00FC6877">
              <w:rPr>
                <w:rFonts w:eastAsia="DengXian" w:hint="eastAsia"/>
                <w:b/>
                <w:lang w:val="en-GB"/>
              </w:rPr>
              <w:t xml:space="preserve">gNB knows the maximum number that a TB can be transmitted but UE does not </w:t>
            </w:r>
            <w:r w:rsidRPr="00FC6877">
              <w:rPr>
                <w:rFonts w:eastAsia="DengXian"/>
                <w:b/>
                <w:lang w:val="en-GB"/>
              </w:rPr>
              <w:t>know</w:t>
            </w:r>
            <w:r w:rsidRPr="00FC6877">
              <w:rPr>
                <w:rFonts w:eastAsia="DengXian" w:hint="eastAsia"/>
                <w:lang w:val="en-GB"/>
              </w:rPr>
              <w:t xml:space="preserve">. UE only perform the (re-)transmissions by using the resources </w:t>
            </w:r>
            <w:r w:rsidRPr="00FC6877">
              <w:rPr>
                <w:rFonts w:eastAsia="DengXian"/>
                <w:lang w:val="en-GB"/>
              </w:rPr>
              <w:t>scheduled</w:t>
            </w:r>
            <w:r w:rsidRPr="00FC6877">
              <w:rPr>
                <w:rFonts w:eastAsia="DengXian" w:hint="eastAsia"/>
                <w:lang w:val="en-GB"/>
              </w:rPr>
              <w:t xml:space="preserve"> by gNB and indicated. </w:t>
            </w:r>
          </w:p>
          <w:p w14:paraId="56F4C640" w14:textId="77777777" w:rsidR="00B71E34" w:rsidRDefault="00B71E34" w:rsidP="00440422">
            <w:pPr>
              <w:rPr>
                <w:rFonts w:eastAsia="DengXian"/>
                <w:lang w:val="en-GB"/>
              </w:rPr>
            </w:pPr>
          </w:p>
          <w:p w14:paraId="07667293" w14:textId="77777777" w:rsidR="00B71E34" w:rsidRPr="00FF3615" w:rsidRDefault="00B71E34" w:rsidP="00440422">
            <w:pPr>
              <w:rPr>
                <w:rFonts w:eastAsia="DengXian"/>
                <w:b/>
                <w:lang w:val="en-GB"/>
              </w:rPr>
            </w:pPr>
            <w:r w:rsidRPr="00FF3615">
              <w:rPr>
                <w:rFonts w:eastAsia="DengXian"/>
                <w:b/>
                <w:lang w:val="en-GB"/>
              </w:rPr>
              <w:t>W</w:t>
            </w:r>
            <w:r w:rsidRPr="00FF3615">
              <w:rPr>
                <w:rFonts w:eastAsia="DengXian" w:hint="eastAsia"/>
                <w:b/>
                <w:lang w:val="en-GB"/>
              </w:rPr>
              <w:t>ith the analysis above, there is no necessary for a UE to act the HARQ-ACK report in case of reaching the maximum Tx number of a TB.</w:t>
            </w:r>
          </w:p>
          <w:p w14:paraId="076022AD" w14:textId="77777777" w:rsidR="00B71E34" w:rsidRDefault="00B71E34" w:rsidP="001D12EE">
            <w:pPr>
              <w:rPr>
                <w:rFonts w:eastAsia="DengXian"/>
                <w:lang w:val="en-GB"/>
              </w:rPr>
            </w:pPr>
          </w:p>
          <w:p w14:paraId="6C6D1F11" w14:textId="77777777" w:rsidR="00FD4B5B" w:rsidRPr="001723BA" w:rsidRDefault="00FD4B5B" w:rsidP="00FD4B5B">
            <w:pPr>
              <w:rPr>
                <w:rFonts w:eastAsia="DengXian"/>
                <w:color w:val="0070C0"/>
                <w:lang w:val="en-GB"/>
              </w:rPr>
            </w:pPr>
            <w:r w:rsidRPr="001723BA">
              <w:rPr>
                <w:rFonts w:eastAsia="DengXian" w:hint="eastAsia"/>
                <w:color w:val="0070C0"/>
                <w:lang w:val="en-GB"/>
              </w:rPr>
              <w:t>[CATT2]</w:t>
            </w:r>
          </w:p>
          <w:p w14:paraId="31A209DC" w14:textId="17A83645" w:rsidR="001D65C5" w:rsidRPr="001723BA" w:rsidRDefault="001D65C5" w:rsidP="001D12EE">
            <w:pPr>
              <w:rPr>
                <w:rFonts w:eastAsia="DengXian"/>
                <w:color w:val="0070C0"/>
                <w:lang w:val="en-GB"/>
              </w:rPr>
            </w:pPr>
            <w:r w:rsidRPr="001723BA">
              <w:rPr>
                <w:rFonts w:eastAsia="DengXian"/>
                <w:color w:val="0070C0"/>
                <w:lang w:val="en-GB"/>
              </w:rPr>
              <w:t>B</w:t>
            </w:r>
            <w:r w:rsidRPr="001723BA">
              <w:rPr>
                <w:rFonts w:eastAsia="DengXian" w:hint="eastAsia"/>
                <w:color w:val="0070C0"/>
                <w:lang w:val="en-GB"/>
              </w:rPr>
              <w:t xml:space="preserve">efore down selecting from the two options, the unclear part in </w:t>
            </w:r>
            <w:r w:rsidRPr="001723BA">
              <w:rPr>
                <w:rFonts w:eastAsia="DengXian"/>
                <w:color w:val="0070C0"/>
                <w:lang w:val="en-GB"/>
              </w:rPr>
              <w:t>this</w:t>
            </w:r>
            <w:r w:rsidRPr="001723BA">
              <w:rPr>
                <w:rFonts w:eastAsia="DengXian" w:hint="eastAsia"/>
                <w:color w:val="0070C0"/>
                <w:lang w:val="en-GB"/>
              </w:rPr>
              <w:t xml:space="preserve"> mechanism should be clarified. </w:t>
            </w:r>
            <w:r w:rsidRPr="001723BA">
              <w:rPr>
                <w:rFonts w:eastAsia="DengXian"/>
                <w:color w:val="0070C0"/>
                <w:lang w:val="en-GB"/>
              </w:rPr>
              <w:t>I</w:t>
            </w:r>
            <w:r w:rsidRPr="001723BA">
              <w:rPr>
                <w:rFonts w:eastAsia="DengXian" w:hint="eastAsia"/>
                <w:color w:val="0070C0"/>
                <w:lang w:val="en-GB"/>
              </w:rPr>
              <w:t xml:space="preserve"> think other companies also mentioned about it.</w:t>
            </w:r>
          </w:p>
          <w:p w14:paraId="2B36B62E" w14:textId="22065C91" w:rsidR="001D65C5" w:rsidRPr="001723BA" w:rsidRDefault="001D65C5" w:rsidP="00332EF7">
            <w:pPr>
              <w:pStyle w:val="aff"/>
              <w:numPr>
                <w:ilvl w:val="0"/>
                <w:numId w:val="31"/>
              </w:numPr>
              <w:rPr>
                <w:rFonts w:eastAsia="DengXian"/>
                <w:color w:val="0070C0"/>
                <w:lang w:val="en-GB"/>
              </w:rPr>
            </w:pPr>
            <w:r w:rsidRPr="001723BA">
              <w:rPr>
                <w:rFonts w:eastAsia="DengXian"/>
                <w:color w:val="0070C0"/>
                <w:lang w:val="en-GB"/>
              </w:rPr>
              <w:t>T</w:t>
            </w:r>
            <w:r w:rsidRPr="001723BA">
              <w:rPr>
                <w:rFonts w:eastAsia="DengXian" w:hint="eastAsia"/>
                <w:color w:val="0070C0"/>
                <w:lang w:val="en-GB"/>
              </w:rPr>
              <w:t>his reporting mechanism in the proposal is intented for CG, but not DG.</w:t>
            </w:r>
          </w:p>
          <w:p w14:paraId="6919F619" w14:textId="6BFC13E7" w:rsidR="001D65C5" w:rsidRPr="001723BA" w:rsidRDefault="001D65C5" w:rsidP="00332EF7">
            <w:pPr>
              <w:pStyle w:val="aff"/>
              <w:numPr>
                <w:ilvl w:val="0"/>
                <w:numId w:val="31"/>
              </w:numPr>
              <w:rPr>
                <w:rFonts w:eastAsia="DengXian"/>
                <w:color w:val="0070C0"/>
                <w:lang w:val="en-GB"/>
              </w:rPr>
            </w:pPr>
            <w:r w:rsidRPr="001723BA">
              <w:rPr>
                <w:rFonts w:eastAsia="DengXian"/>
                <w:color w:val="0070C0"/>
                <w:lang w:val="en-GB"/>
              </w:rPr>
              <w:t>E</w:t>
            </w:r>
            <w:r w:rsidRPr="001723BA">
              <w:rPr>
                <w:rFonts w:eastAsia="DengXian" w:hint="eastAsia"/>
                <w:color w:val="0070C0"/>
                <w:lang w:val="en-GB"/>
              </w:rPr>
              <w:t xml:space="preserve">ven for CG, </w:t>
            </w:r>
            <w:r w:rsidR="001723BA" w:rsidRPr="001723BA">
              <w:rPr>
                <w:rFonts w:eastAsia="DengXian" w:hint="eastAsia"/>
                <w:color w:val="0070C0"/>
                <w:lang w:val="en-GB"/>
              </w:rPr>
              <w:t xml:space="preserve">the re-transmissions are scheduled by DG. </w:t>
            </w:r>
            <w:r w:rsidR="001723BA" w:rsidRPr="001723BA">
              <w:rPr>
                <w:rFonts w:eastAsia="DengXian"/>
                <w:color w:val="0070C0"/>
                <w:lang w:val="en-GB"/>
              </w:rPr>
              <w:t>B</w:t>
            </w:r>
            <w:r w:rsidR="001723BA" w:rsidRPr="001723BA">
              <w:rPr>
                <w:rFonts w:eastAsia="DengXian" w:hint="eastAsia"/>
                <w:color w:val="0070C0"/>
                <w:lang w:val="en-GB"/>
              </w:rPr>
              <w:t>oth gNB and UE knows the maximum re-tx number of a TB, there is no reason that gNB allocate re-tx resources exceeds the maximum allowance configured by itself.</w:t>
            </w:r>
          </w:p>
          <w:p w14:paraId="7D594CE1" w14:textId="77777777" w:rsidR="001D65C5" w:rsidRDefault="0091286A" w:rsidP="001D12EE">
            <w:pPr>
              <w:rPr>
                <w:rFonts w:eastAsia="DengXian"/>
                <w:color w:val="FF0000"/>
                <w:lang w:val="en-GB"/>
              </w:rPr>
            </w:pPr>
            <w:r>
              <w:rPr>
                <w:rFonts w:eastAsia="DengXian"/>
                <w:color w:val="FF0000"/>
                <w:lang w:val="en-GB"/>
              </w:rPr>
              <w:lastRenderedPageBreak/>
              <w:t>FL reply (20/8/20):</w:t>
            </w:r>
          </w:p>
          <w:p w14:paraId="5DED7C47" w14:textId="77777777" w:rsidR="0091286A" w:rsidRDefault="0091286A" w:rsidP="001D12EE">
            <w:pPr>
              <w:rPr>
                <w:rFonts w:eastAsia="DengXian"/>
                <w:color w:val="FF0000"/>
                <w:lang w:val="en-GB"/>
              </w:rPr>
            </w:pPr>
            <w:r>
              <w:rPr>
                <w:rFonts w:eastAsia="DengXian"/>
                <w:color w:val="FF0000"/>
                <w:lang w:val="en-GB"/>
              </w:rPr>
              <w:t>For DG, there is no maximum number. So the agreement cannot apply.</w:t>
            </w:r>
          </w:p>
          <w:p w14:paraId="5E105429" w14:textId="77777777" w:rsidR="0091286A" w:rsidRDefault="0091286A" w:rsidP="001D12EE">
            <w:pPr>
              <w:rPr>
                <w:rFonts w:eastAsia="DengXian"/>
                <w:color w:val="FF0000"/>
                <w:lang w:val="en-GB"/>
              </w:rPr>
            </w:pPr>
            <w:r>
              <w:rPr>
                <w:rFonts w:eastAsia="DengXian"/>
                <w:color w:val="FF0000"/>
                <w:lang w:val="en-GB"/>
              </w:rPr>
              <w:t>For CG, the agreement we states the following:</w:t>
            </w:r>
          </w:p>
          <w:p w14:paraId="33799372" w14:textId="77777777" w:rsidR="0091286A" w:rsidRDefault="0091286A" w:rsidP="0091286A">
            <w:pPr>
              <w:rPr>
                <w:rFonts w:ascii="Times" w:hAnsi="Times"/>
              </w:rPr>
            </w:pPr>
            <w:r>
              <w:rPr>
                <w:highlight w:val="green"/>
              </w:rPr>
              <w:t>Agreements</w:t>
            </w:r>
            <w:r>
              <w:t>:</w:t>
            </w:r>
          </w:p>
          <w:p w14:paraId="5A1A3B21" w14:textId="77777777" w:rsidR="0091286A" w:rsidRDefault="0091286A" w:rsidP="0091286A">
            <w:pPr>
              <w:pStyle w:val="aff"/>
              <w:numPr>
                <w:ilvl w:val="0"/>
                <w:numId w:val="15"/>
              </w:numPr>
              <w:spacing w:line="256" w:lineRule="auto"/>
              <w:rPr>
                <w:rFonts w:cs="Arial"/>
                <w:lang w:val="x-none"/>
              </w:rPr>
            </w:pPr>
            <w:r>
              <w:rPr>
                <w:rFonts w:cs="Arial"/>
              </w:rPr>
              <w:t>For dynamic grant, the number of retransmissions of a TB is up to the gNB.</w:t>
            </w:r>
          </w:p>
          <w:p w14:paraId="3B5B3C1A" w14:textId="77777777" w:rsidR="0091286A" w:rsidRDefault="0091286A" w:rsidP="0091286A">
            <w:pPr>
              <w:pStyle w:val="aff"/>
              <w:numPr>
                <w:ilvl w:val="0"/>
                <w:numId w:val="15"/>
              </w:numPr>
              <w:spacing w:line="256" w:lineRule="auto"/>
              <w:rPr>
                <w:rFonts w:cs="Arial"/>
                <w:lang w:val="x-none"/>
              </w:rPr>
            </w:pPr>
            <w:r>
              <w:rPr>
                <w:rFonts w:cs="Arial"/>
              </w:rPr>
              <w:t xml:space="preserve">For configured grant, the maximum number of times that a TB can be retransmitted </w:t>
            </w:r>
            <w:r w:rsidRPr="0091286A">
              <w:rPr>
                <w:rFonts w:cs="Arial"/>
                <w:highlight w:val="yellow"/>
              </w:rPr>
              <w:t>using the resources provided by the configured grant</w:t>
            </w:r>
            <w:r>
              <w:rPr>
                <w:rFonts w:cs="Arial"/>
              </w:rPr>
              <w:t xml:space="preserve"> is configured per priority per configured grant.</w:t>
            </w:r>
          </w:p>
          <w:p w14:paraId="4D2A7A42" w14:textId="34CA582B" w:rsidR="0091286A" w:rsidRPr="0091286A" w:rsidRDefault="0091286A" w:rsidP="001D12EE">
            <w:pPr>
              <w:rPr>
                <w:rFonts w:eastAsia="DengXian"/>
                <w:color w:val="FF0000"/>
                <w:lang w:val="en-GB"/>
              </w:rPr>
            </w:pPr>
            <w:r>
              <w:rPr>
                <w:rFonts w:eastAsia="DengXian"/>
                <w:color w:val="FF0000"/>
                <w:lang w:val="en-GB"/>
              </w:rPr>
              <w:t>I think the part in yellow is self-explanatory. It does not include resources granted by the gNB using.</w:t>
            </w:r>
          </w:p>
        </w:tc>
      </w:tr>
      <w:tr w:rsidR="00B71E34" w14:paraId="158A082E" w14:textId="77777777" w:rsidTr="003C5E7D">
        <w:tc>
          <w:tcPr>
            <w:tcW w:w="1336" w:type="dxa"/>
          </w:tcPr>
          <w:p w14:paraId="4C1948E3" w14:textId="24030B9A" w:rsidR="00B71E34" w:rsidRPr="00B21B3C" w:rsidRDefault="000728D4" w:rsidP="001D12EE">
            <w:pPr>
              <w:rPr>
                <w:lang w:val="en-GB"/>
              </w:rPr>
            </w:pPr>
            <w:r w:rsidRPr="00B21B3C">
              <w:rPr>
                <w:lang w:val="en-GB"/>
              </w:rPr>
              <w:lastRenderedPageBreak/>
              <w:t>Huawei, HiSilicon</w:t>
            </w:r>
          </w:p>
        </w:tc>
        <w:tc>
          <w:tcPr>
            <w:tcW w:w="8293" w:type="dxa"/>
          </w:tcPr>
          <w:p w14:paraId="550F8F92" w14:textId="77777777" w:rsidR="000728D4" w:rsidRPr="000728D4" w:rsidRDefault="000728D4" w:rsidP="000728D4">
            <w:pPr>
              <w:rPr>
                <w:rFonts w:eastAsia="DengXian"/>
                <w:lang w:val="en-GB"/>
              </w:rPr>
            </w:pPr>
            <w:r w:rsidRPr="000728D4">
              <w:rPr>
                <w:rFonts w:eastAsia="DengXian"/>
                <w:lang w:val="en-GB"/>
              </w:rPr>
              <w:t xml:space="preserve">We do not have strong preference here, but it should be clarified how the UE know the maximum (re-)transmissions are reached. </w:t>
            </w:r>
          </w:p>
          <w:p w14:paraId="010E1D63" w14:textId="157A3F2E" w:rsidR="00B71E34" w:rsidRPr="00AB2DF1" w:rsidRDefault="000728D4" w:rsidP="000728D4">
            <w:pPr>
              <w:rPr>
                <w:rFonts w:eastAsiaTheme="minorEastAsia"/>
                <w:szCs w:val="20"/>
                <w:lang w:val="en-GB" w:eastAsia="x-none"/>
              </w:rPr>
            </w:pPr>
            <w:r w:rsidRPr="000728D4">
              <w:rPr>
                <w:rFonts w:eastAsia="DengXian"/>
                <w:lang w:val="en-GB"/>
              </w:rPr>
              <w:t>According to the agreements in RAN1#99, the number of retransmissions of a TB for dynamic grant is up to the gNB, thus maximum number of HARQ retransmissions has not been specified for dynamic grant so far. To provide more flexibility to dynamic grant, it is also no need to define such maximum number of HARQ retransmissions, thus it seems reasonable to report ACK/NACK based on the contents of PSFCH as the general way.</w:t>
            </w:r>
          </w:p>
        </w:tc>
      </w:tr>
      <w:tr w:rsidR="00B71E34" w14:paraId="5D4D3036" w14:textId="77777777" w:rsidTr="003C5E7D">
        <w:tc>
          <w:tcPr>
            <w:tcW w:w="1336" w:type="dxa"/>
          </w:tcPr>
          <w:p w14:paraId="6B687C70" w14:textId="7AE7C9E9" w:rsidR="00B71E34" w:rsidRPr="00B21B3C" w:rsidRDefault="000404F8" w:rsidP="001D12EE">
            <w:pPr>
              <w:rPr>
                <w:rFonts w:eastAsia="DengXian"/>
                <w:lang w:val="en-GB"/>
              </w:rPr>
            </w:pPr>
            <w:r w:rsidRPr="00B21B3C">
              <w:rPr>
                <w:rFonts w:eastAsia="DengXian" w:hint="eastAsia"/>
                <w:lang w:val="en-GB"/>
              </w:rPr>
              <w:t>S</w:t>
            </w:r>
            <w:r w:rsidRPr="00B21B3C">
              <w:rPr>
                <w:rFonts w:eastAsia="DengXian"/>
                <w:lang w:val="en-GB"/>
              </w:rPr>
              <w:t>amsung</w:t>
            </w:r>
          </w:p>
        </w:tc>
        <w:tc>
          <w:tcPr>
            <w:tcW w:w="8293" w:type="dxa"/>
          </w:tcPr>
          <w:p w14:paraId="0D7A99A0" w14:textId="77777777" w:rsidR="00B71E34" w:rsidRDefault="000404F8" w:rsidP="001D12EE">
            <w:pPr>
              <w:rPr>
                <w:rFonts w:eastAsia="DengXian"/>
                <w:lang w:val="en-GB"/>
              </w:rPr>
            </w:pPr>
            <w:r>
              <w:rPr>
                <w:rFonts w:eastAsia="DengXian" w:hint="eastAsia"/>
                <w:lang w:val="en-GB"/>
              </w:rPr>
              <w:t>W</w:t>
            </w:r>
            <w:r>
              <w:rPr>
                <w:rFonts w:eastAsia="DengXian"/>
                <w:lang w:val="en-GB"/>
              </w:rPr>
              <w:t>e prefer Option B.</w:t>
            </w:r>
          </w:p>
          <w:p w14:paraId="1BBAFA30" w14:textId="217F0BAC" w:rsidR="00A47FB5" w:rsidRDefault="000404F8" w:rsidP="000404F8">
            <w:pPr>
              <w:rPr>
                <w:rFonts w:eastAsia="DengXian"/>
                <w:lang w:val="en-GB"/>
              </w:rPr>
            </w:pPr>
            <w:r>
              <w:rPr>
                <w:rFonts w:eastAsia="DengXian"/>
                <w:lang w:val="en-GB"/>
              </w:rPr>
              <w:t xml:space="preserve">In our understanding this issue is for CG, since the retx number of DG is up to gNB. For CG, if Option A is adopted, gNB has no information of how many times one TB is transmitted, thus </w:t>
            </w:r>
            <w:r w:rsidR="005F5506">
              <w:rPr>
                <w:rFonts w:eastAsia="DengXian"/>
                <w:lang w:val="en-GB"/>
              </w:rPr>
              <w:t xml:space="preserve">gNB </w:t>
            </w:r>
            <w:r>
              <w:rPr>
                <w:rFonts w:eastAsia="DengXian"/>
                <w:lang w:val="en-GB"/>
              </w:rPr>
              <w:t xml:space="preserve">may schedule resource for retx even if the maximum retx number is reached. Therefore the scheduled resource is wasted. </w:t>
            </w:r>
            <w:r w:rsidR="00A47FB5">
              <w:rPr>
                <w:rFonts w:eastAsia="DengXian"/>
                <w:lang w:val="en-GB"/>
              </w:rPr>
              <w:t>Option B can better reflect the situation of SL transmission.</w:t>
            </w:r>
          </w:p>
          <w:p w14:paraId="4E227B3A" w14:textId="77777777" w:rsidR="000404F8" w:rsidRDefault="000404F8" w:rsidP="00614A45">
            <w:pPr>
              <w:rPr>
                <w:rFonts w:eastAsia="DengXian"/>
                <w:lang w:val="en-GB"/>
              </w:rPr>
            </w:pPr>
            <w:r>
              <w:rPr>
                <w:rFonts w:eastAsia="DengXian"/>
                <w:lang w:val="en-GB"/>
              </w:rPr>
              <w:t>In addition, since CG could schedule only up to 3 resources per period, we prefer to clarify the number of retx per priority per CG includes both CG-</w:t>
            </w:r>
            <w:r w:rsidR="00614A45">
              <w:rPr>
                <w:rFonts w:eastAsia="DengXian"/>
                <w:lang w:val="en-GB"/>
              </w:rPr>
              <w:t>based</w:t>
            </w:r>
            <w:r>
              <w:rPr>
                <w:rFonts w:eastAsia="DengXian"/>
                <w:lang w:val="en-GB"/>
              </w:rPr>
              <w:t xml:space="preserve"> resource and DG-</w:t>
            </w:r>
            <w:r w:rsidR="00614A45">
              <w:rPr>
                <w:rFonts w:eastAsia="DengXian"/>
                <w:lang w:val="en-GB"/>
              </w:rPr>
              <w:t xml:space="preserve">based </w:t>
            </w:r>
            <w:r>
              <w:rPr>
                <w:rFonts w:eastAsia="DengXian"/>
                <w:lang w:val="en-GB"/>
              </w:rPr>
              <w:t>resource for retx of CG.</w:t>
            </w:r>
          </w:p>
          <w:p w14:paraId="219BBB83" w14:textId="77777777" w:rsidR="00DE0AE3" w:rsidRDefault="00DE0AE3" w:rsidP="00614A45">
            <w:pPr>
              <w:rPr>
                <w:color w:val="4472C4" w:themeColor="accent1"/>
                <w:lang w:val="en-GB"/>
              </w:rPr>
            </w:pPr>
            <w:r w:rsidRPr="00CF3EF8">
              <w:rPr>
                <w:rFonts w:ascii="Calibri" w:hAnsi="Calibri" w:cs="Calibri"/>
                <w:color w:val="4472C4" w:themeColor="accent1"/>
                <w:lang w:val="en-GB"/>
              </w:rPr>
              <w:t>[</w:t>
            </w:r>
            <w:r>
              <w:rPr>
                <w:rFonts w:ascii="Calibri" w:hAnsi="Calibri" w:cs="Calibri"/>
                <w:color w:val="4472C4" w:themeColor="accent1"/>
                <w:lang w:val="en-GB"/>
              </w:rPr>
              <w:t xml:space="preserve">Samsung2] We also think Option A cannot utilize the parameter </w:t>
            </w:r>
            <w:r w:rsidRPr="00C16090">
              <w:rPr>
                <w:i/>
                <w:color w:val="4472C4" w:themeColor="accent1"/>
                <w:lang w:val="en-GB"/>
              </w:rPr>
              <w:t>sl-CG-MaxTransNum</w:t>
            </w:r>
            <w:r>
              <w:rPr>
                <w:color w:val="4472C4" w:themeColor="accent1"/>
                <w:lang w:val="en-GB"/>
              </w:rPr>
              <w:t xml:space="preserve"> and may introduce misalignment between UE and gNB, e.g. gNB schedules resource for retx when UE already release the buffer.</w:t>
            </w:r>
          </w:p>
          <w:p w14:paraId="6E7560D6" w14:textId="169826AE" w:rsidR="00091E9D" w:rsidRDefault="00091E9D" w:rsidP="00091E9D">
            <w:pPr>
              <w:rPr>
                <w:color w:val="FF0000"/>
                <w:lang w:val="en-GB"/>
              </w:rPr>
            </w:pPr>
            <w:r>
              <w:rPr>
                <w:color w:val="FF0000"/>
                <w:lang w:val="en-GB"/>
              </w:rPr>
              <w:t>FL reply (20/8/20):</w:t>
            </w:r>
          </w:p>
          <w:p w14:paraId="227AD514" w14:textId="7FBFCEF1" w:rsidR="00091E9D" w:rsidRPr="000404F8" w:rsidRDefault="00091E9D" w:rsidP="00091E9D">
            <w:pPr>
              <w:rPr>
                <w:rFonts w:eastAsia="DengXian"/>
                <w:lang w:val="en-GB"/>
              </w:rPr>
            </w:pPr>
            <w:r>
              <w:rPr>
                <w:color w:val="FF0000"/>
                <w:lang w:val="en-GB"/>
              </w:rPr>
              <w:t>See my reply to QC and Nokia</w:t>
            </w:r>
          </w:p>
        </w:tc>
      </w:tr>
      <w:tr w:rsidR="00413588" w14:paraId="0AFB41C6" w14:textId="77777777" w:rsidTr="003C5E7D">
        <w:tc>
          <w:tcPr>
            <w:tcW w:w="1336" w:type="dxa"/>
          </w:tcPr>
          <w:p w14:paraId="3C97B052" w14:textId="5D2D1278" w:rsidR="00413588" w:rsidRPr="00B21B3C" w:rsidRDefault="00413588" w:rsidP="00413588">
            <w:pPr>
              <w:rPr>
                <w:rFonts w:eastAsia="DengXian"/>
                <w:lang w:val="en-GB"/>
              </w:rPr>
            </w:pPr>
            <w:r w:rsidRPr="00B21B3C">
              <w:rPr>
                <w:lang w:val="en-GB"/>
              </w:rPr>
              <w:t>Fraunhofer</w:t>
            </w:r>
          </w:p>
        </w:tc>
        <w:tc>
          <w:tcPr>
            <w:tcW w:w="8293" w:type="dxa"/>
          </w:tcPr>
          <w:p w14:paraId="252A5EC3" w14:textId="77777777" w:rsidR="00413588" w:rsidRPr="00DC36FF" w:rsidRDefault="00413588" w:rsidP="00413588">
            <w:pPr>
              <w:spacing w:after="120"/>
              <w:rPr>
                <w:lang w:val="en-GB"/>
              </w:rPr>
            </w:pPr>
            <w:r>
              <w:rPr>
                <w:lang w:val="en-GB"/>
              </w:rPr>
              <w:t>Option B.</w:t>
            </w:r>
          </w:p>
          <w:p w14:paraId="65821828" w14:textId="77777777" w:rsidR="00413588" w:rsidRPr="00EF726B" w:rsidRDefault="00413588" w:rsidP="00332EF7">
            <w:pPr>
              <w:pStyle w:val="aff"/>
              <w:numPr>
                <w:ilvl w:val="0"/>
                <w:numId w:val="26"/>
              </w:numPr>
              <w:spacing w:after="120"/>
              <w:ind w:left="371"/>
              <w:rPr>
                <w:lang w:val="en-GB"/>
              </w:rPr>
            </w:pPr>
            <w:r w:rsidRPr="00EF726B">
              <w:rPr>
                <w:lang w:val="en-GB"/>
              </w:rPr>
              <w:t xml:space="preserve">In our understanding, the maximum number of HARQ retransmissions in question is </w:t>
            </w:r>
            <w:r w:rsidRPr="004D6949">
              <w:rPr>
                <w:b/>
                <w:lang w:val="en-GB"/>
              </w:rPr>
              <w:t>relevant only to CGs</w:t>
            </w:r>
            <w:r w:rsidRPr="00EF726B">
              <w:rPr>
                <w:lang w:val="en-GB"/>
              </w:rPr>
              <w:t xml:space="preserve">. The maximum number of retransmissions </w:t>
            </w:r>
            <w:r w:rsidRPr="00AB2DF1">
              <w:rPr>
                <w:lang w:val="en-GB"/>
              </w:rPr>
              <w:t xml:space="preserve">for a TB using resources of the grant is configured per priority per configured grant using the parameter </w:t>
            </w:r>
            <w:r w:rsidRPr="00AB2DF1">
              <w:rPr>
                <w:i/>
                <w:lang w:val="en-GB"/>
              </w:rPr>
              <w:t>sl-CG-MaxTransNumList</w:t>
            </w:r>
            <w:r w:rsidRPr="00AB2DF1">
              <w:rPr>
                <w:lang w:val="en-GB"/>
              </w:rPr>
              <w:t xml:space="preserve">. </w:t>
            </w:r>
          </w:p>
          <w:p w14:paraId="4AE5B503" w14:textId="77777777" w:rsidR="00413588" w:rsidRPr="00EF726B" w:rsidRDefault="00413588" w:rsidP="00332EF7">
            <w:pPr>
              <w:pStyle w:val="aff"/>
              <w:numPr>
                <w:ilvl w:val="0"/>
                <w:numId w:val="26"/>
              </w:numPr>
              <w:spacing w:after="120"/>
              <w:ind w:left="371"/>
              <w:rPr>
                <w:lang w:val="en-GB"/>
              </w:rPr>
            </w:pPr>
            <w:r w:rsidRPr="00AB2DF1">
              <w:rPr>
                <w:lang w:val="en-GB"/>
              </w:rPr>
              <w:t xml:space="preserve">Hence TX UEs are aware of this restriction, and can manage and maintain the number of retransmissions for a given TB. However, as LG stated, the </w:t>
            </w:r>
            <w:r w:rsidRPr="00AB2DF1">
              <w:rPr>
                <w:b/>
                <w:lang w:val="en-GB"/>
              </w:rPr>
              <w:t>gNB cannot keep track of the number of retransmissions</w:t>
            </w:r>
            <w:r w:rsidRPr="00AB2DF1">
              <w:rPr>
                <w:lang w:val="en-GB"/>
              </w:rPr>
              <w:t xml:space="preserve"> a TX UE carries out for a single TB using the resources </w:t>
            </w:r>
            <w:r w:rsidRPr="00EE07EE">
              <w:rPr>
                <w:lang w:val="en-GB"/>
              </w:rPr>
              <w:t>provided in a given</w:t>
            </w:r>
            <w:r w:rsidRPr="00AB2DF1">
              <w:rPr>
                <w:lang w:val="en-GB"/>
              </w:rPr>
              <w:t xml:space="preserve"> CG.</w:t>
            </w:r>
          </w:p>
          <w:p w14:paraId="695DFEF1" w14:textId="77777777" w:rsidR="00413588" w:rsidRPr="00EF726B" w:rsidRDefault="00413588" w:rsidP="00332EF7">
            <w:pPr>
              <w:pStyle w:val="aff"/>
              <w:numPr>
                <w:ilvl w:val="0"/>
                <w:numId w:val="26"/>
              </w:numPr>
              <w:spacing w:after="120"/>
              <w:ind w:left="371"/>
              <w:rPr>
                <w:lang w:val="en-GB"/>
              </w:rPr>
            </w:pPr>
            <w:r w:rsidRPr="00AB2DF1">
              <w:rPr>
                <w:lang w:val="en-GB"/>
              </w:rPr>
              <w:t xml:space="preserve">In the case of option B, </w:t>
            </w:r>
            <w:r>
              <w:rPr>
                <w:lang w:val="en-GB"/>
              </w:rPr>
              <w:t xml:space="preserve">if the gNB receives an ACK after </w:t>
            </w:r>
            <w:r w:rsidRPr="00EE07EE">
              <w:rPr>
                <w:lang w:val="en-GB"/>
              </w:rPr>
              <w:t>the maximum number of retransmissions was reached</w:t>
            </w:r>
            <w:r>
              <w:rPr>
                <w:lang w:val="en-GB"/>
              </w:rPr>
              <w:t>, it will carry out the same action as when it receives an ACK for a successful transmission. Hence the gNB’s response does not vary between the two events.</w:t>
            </w:r>
          </w:p>
          <w:p w14:paraId="560A4EFF" w14:textId="77777777" w:rsidR="00413588" w:rsidRPr="00EE07EE" w:rsidRDefault="00413588" w:rsidP="00332EF7">
            <w:pPr>
              <w:pStyle w:val="aff"/>
              <w:numPr>
                <w:ilvl w:val="0"/>
                <w:numId w:val="26"/>
              </w:numPr>
              <w:spacing w:after="120"/>
              <w:ind w:left="371"/>
              <w:rPr>
                <w:lang w:val="en-GB"/>
              </w:rPr>
            </w:pPr>
            <w:r>
              <w:rPr>
                <w:lang w:val="en-GB"/>
              </w:rPr>
              <w:t>In the case of option A, i</w:t>
            </w:r>
            <w:r w:rsidRPr="00EE07EE">
              <w:rPr>
                <w:lang w:val="en-GB"/>
              </w:rPr>
              <w:t>t is important for the gNB to differentiate between a NACK when the maximum number of retransmissions has been reached and when it has not been reached.</w:t>
            </w:r>
          </w:p>
          <w:p w14:paraId="6485789B" w14:textId="77777777" w:rsidR="00413588" w:rsidRPr="00EE07EE" w:rsidRDefault="00413588" w:rsidP="00332EF7">
            <w:pPr>
              <w:pStyle w:val="aff"/>
              <w:numPr>
                <w:ilvl w:val="1"/>
                <w:numId w:val="26"/>
              </w:numPr>
              <w:spacing w:after="120"/>
              <w:ind w:left="731"/>
              <w:rPr>
                <w:lang w:val="en-GB"/>
              </w:rPr>
            </w:pPr>
            <w:r w:rsidRPr="00EE07EE">
              <w:rPr>
                <w:lang w:val="en-GB"/>
              </w:rPr>
              <w:t>If NACK was sent before the maximum number of retransmissions was reached, the gNB has the option to schedule further resources for retransmission using DG.</w:t>
            </w:r>
          </w:p>
          <w:p w14:paraId="6F70C8B1" w14:textId="77777777" w:rsidR="00413588" w:rsidRPr="0079058F" w:rsidRDefault="00413588" w:rsidP="00332EF7">
            <w:pPr>
              <w:pStyle w:val="aff"/>
              <w:numPr>
                <w:ilvl w:val="1"/>
                <w:numId w:val="26"/>
              </w:numPr>
              <w:spacing w:after="120"/>
              <w:ind w:left="731"/>
              <w:rPr>
                <w:lang w:val="en-GB"/>
              </w:rPr>
            </w:pPr>
            <w:r w:rsidRPr="00EE07EE">
              <w:rPr>
                <w:lang w:val="en-GB"/>
              </w:rPr>
              <w:t>If NACK was sent after reaching the maximum number of retransmissions, the gNB should NOT provide further grants for retransmission. The UE has already attempted to transmit</w:t>
            </w:r>
            <w:r>
              <w:rPr>
                <w:lang w:val="en-GB"/>
              </w:rPr>
              <w:t xml:space="preserve"> the maximum number of times</w:t>
            </w:r>
            <w:r w:rsidRPr="00EE07EE">
              <w:rPr>
                <w:lang w:val="en-GB"/>
              </w:rPr>
              <w:t>, given the existing conditions, and has failed to do so</w:t>
            </w:r>
            <w:r>
              <w:rPr>
                <w:lang w:val="en-GB"/>
              </w:rPr>
              <w:t xml:space="preserve"> successfully</w:t>
            </w:r>
            <w:r w:rsidRPr="00EE07EE">
              <w:rPr>
                <w:lang w:val="en-GB"/>
              </w:rPr>
              <w:t xml:space="preserve">. Providing further resources would only result in inefficient </w:t>
            </w:r>
            <w:r w:rsidRPr="00EE07EE">
              <w:rPr>
                <w:lang w:val="en-GB"/>
              </w:rPr>
              <w:lastRenderedPageBreak/>
              <w:t>resource utilization.</w:t>
            </w:r>
          </w:p>
          <w:p w14:paraId="54D02E34" w14:textId="77777777" w:rsidR="00413588" w:rsidRDefault="00413588" w:rsidP="00332EF7">
            <w:pPr>
              <w:pStyle w:val="aff"/>
              <w:numPr>
                <w:ilvl w:val="0"/>
                <w:numId w:val="26"/>
              </w:numPr>
              <w:spacing w:after="120"/>
              <w:ind w:left="371"/>
              <w:rPr>
                <w:lang w:val="en-GB"/>
              </w:rPr>
            </w:pPr>
            <w:r>
              <w:rPr>
                <w:lang w:val="en-GB"/>
              </w:rPr>
              <w:t xml:space="preserve">Agree with OPPO that option A would raise the </w:t>
            </w:r>
            <w:r w:rsidRPr="004D6949">
              <w:rPr>
                <w:b/>
                <w:lang w:val="en-GB"/>
              </w:rPr>
              <w:t>question of the functionality and purpose of the restriction on maximum number of retransmissions</w:t>
            </w:r>
            <w:r>
              <w:rPr>
                <w:lang w:val="en-GB"/>
              </w:rPr>
              <w:t>.</w:t>
            </w:r>
          </w:p>
          <w:p w14:paraId="320D7A12" w14:textId="77777777" w:rsidR="00413588" w:rsidRDefault="00413588" w:rsidP="00413588">
            <w:pPr>
              <w:rPr>
                <w:lang w:val="en-GB"/>
              </w:rPr>
            </w:pPr>
            <w:r>
              <w:rPr>
                <w:lang w:val="en-GB"/>
              </w:rPr>
              <w:t xml:space="preserve">If the value is set to the maximum, the </w:t>
            </w:r>
            <w:r w:rsidRPr="004D6949">
              <w:rPr>
                <w:b/>
                <w:lang w:val="en-GB"/>
              </w:rPr>
              <w:t>behaviour of the UE intended by option A can be covered by option B</w:t>
            </w:r>
            <w:r>
              <w:rPr>
                <w:lang w:val="en-GB"/>
              </w:rPr>
              <w:t>, where the gNB can continue providing more resources for retransmission, but bound by the maximum upper limit.</w:t>
            </w:r>
          </w:p>
          <w:p w14:paraId="0432E0C9" w14:textId="77777777" w:rsidR="003E31A5" w:rsidRDefault="003E31A5" w:rsidP="00413588">
            <w:pPr>
              <w:rPr>
                <w:lang w:val="en-GB"/>
              </w:rPr>
            </w:pPr>
          </w:p>
          <w:p w14:paraId="308C90B9" w14:textId="77777777" w:rsidR="003E31A5" w:rsidRPr="003E31A5" w:rsidRDefault="003E31A5" w:rsidP="00413588">
            <w:pPr>
              <w:rPr>
                <w:color w:val="538135" w:themeColor="accent6" w:themeShade="BF"/>
                <w:lang w:val="en-GB"/>
              </w:rPr>
            </w:pPr>
            <w:r w:rsidRPr="003E31A5">
              <w:rPr>
                <w:color w:val="538135" w:themeColor="accent6" w:themeShade="BF"/>
                <w:lang w:val="en-GB"/>
              </w:rPr>
              <w:t>[Fraunhofer2] Based on the proposal from the FL, we have the following questions:</w:t>
            </w:r>
          </w:p>
          <w:p w14:paraId="3DDD9AA3" w14:textId="77FBDCEC" w:rsidR="003E31A5" w:rsidRPr="008F4B56" w:rsidRDefault="00572C25" w:rsidP="00332EF7">
            <w:pPr>
              <w:pStyle w:val="aff"/>
              <w:numPr>
                <w:ilvl w:val="0"/>
                <w:numId w:val="32"/>
              </w:numPr>
              <w:ind w:left="352"/>
              <w:rPr>
                <w:rFonts w:eastAsia="DengXian"/>
                <w:color w:val="538135" w:themeColor="accent6" w:themeShade="BF"/>
                <w:lang w:val="en-GB"/>
              </w:rPr>
            </w:pPr>
            <w:r>
              <w:rPr>
                <w:rFonts w:eastAsia="DengXian"/>
                <w:color w:val="538135" w:themeColor="accent6" w:themeShade="BF"/>
                <w:lang w:val="en-GB"/>
              </w:rPr>
              <w:t>Q1</w:t>
            </w:r>
            <w:r w:rsidR="003E31A5" w:rsidRPr="008F4B56">
              <w:rPr>
                <w:rFonts w:eastAsia="DengXian"/>
                <w:color w:val="538135" w:themeColor="accent6" w:themeShade="BF"/>
                <w:lang w:val="en-GB"/>
              </w:rPr>
              <w:t>. Can a UE continue retransmissions of a TB in the following CG period? RAN1 has an agreement that only one new TB can be transmitted in a period of a CG, but details regarding retransmissions were left FFS.</w:t>
            </w:r>
          </w:p>
          <w:p w14:paraId="798240D8" w14:textId="25B27079" w:rsidR="003E31A5" w:rsidRPr="008F4B56" w:rsidRDefault="003E31A5" w:rsidP="00332EF7">
            <w:pPr>
              <w:pStyle w:val="aff"/>
              <w:numPr>
                <w:ilvl w:val="1"/>
                <w:numId w:val="32"/>
              </w:numPr>
              <w:ind w:left="712"/>
              <w:rPr>
                <w:rFonts w:eastAsia="DengXian"/>
                <w:color w:val="538135" w:themeColor="accent6" w:themeShade="BF"/>
                <w:lang w:val="en-GB"/>
              </w:rPr>
            </w:pPr>
            <w:r w:rsidRPr="008F4B56">
              <w:rPr>
                <w:rFonts w:eastAsia="DengXian"/>
                <w:color w:val="538135" w:themeColor="accent6" w:themeShade="BF"/>
                <w:lang w:val="en-GB"/>
              </w:rPr>
              <w:t>Q</w:t>
            </w:r>
            <w:r w:rsidR="00572C25">
              <w:rPr>
                <w:rFonts w:eastAsia="DengXian"/>
                <w:color w:val="538135" w:themeColor="accent6" w:themeShade="BF"/>
                <w:lang w:val="en-GB"/>
              </w:rPr>
              <w:t>2</w:t>
            </w:r>
            <w:r w:rsidRPr="008F4B56">
              <w:rPr>
                <w:rFonts w:eastAsia="DengXian"/>
                <w:color w:val="538135" w:themeColor="accent6" w:themeShade="BF"/>
                <w:lang w:val="en-GB"/>
              </w:rPr>
              <w:t>. If the answer to Q</w:t>
            </w:r>
            <w:r w:rsidR="00572C25">
              <w:rPr>
                <w:rFonts w:eastAsia="DengXian"/>
                <w:color w:val="538135" w:themeColor="accent6" w:themeShade="BF"/>
                <w:lang w:val="en-GB"/>
              </w:rPr>
              <w:t>1</w:t>
            </w:r>
            <w:r w:rsidRPr="008F4B56">
              <w:rPr>
                <w:rFonts w:eastAsia="DengXian"/>
                <w:color w:val="538135" w:themeColor="accent6" w:themeShade="BF"/>
                <w:lang w:val="en-GB"/>
              </w:rPr>
              <w:t xml:space="preserve"> is yes, and if the UE does not inform the gNB about reaching the maximum limit, and since the gNB does not keep track of the number of times a TB was already retransmitted, how does the gNB possibly limit the number of times the TB is retransmitted?</w:t>
            </w:r>
          </w:p>
          <w:p w14:paraId="3BFB1623" w14:textId="40D87F73" w:rsidR="003E31A5" w:rsidRPr="00572C25" w:rsidRDefault="003E31A5" w:rsidP="00332EF7">
            <w:pPr>
              <w:pStyle w:val="aff"/>
              <w:numPr>
                <w:ilvl w:val="1"/>
                <w:numId w:val="32"/>
              </w:numPr>
              <w:ind w:left="712"/>
              <w:rPr>
                <w:rFonts w:eastAsia="DengXian"/>
                <w:lang w:val="en-GB"/>
              </w:rPr>
            </w:pPr>
            <w:r w:rsidRPr="008F4B56">
              <w:rPr>
                <w:rFonts w:eastAsia="DengXian"/>
                <w:color w:val="538135" w:themeColor="accent6" w:themeShade="BF"/>
                <w:lang w:val="en-GB"/>
              </w:rPr>
              <w:t>Q</w:t>
            </w:r>
            <w:r w:rsidR="00572C25">
              <w:rPr>
                <w:rFonts w:eastAsia="DengXian"/>
                <w:color w:val="538135" w:themeColor="accent6" w:themeShade="BF"/>
                <w:lang w:val="en-GB"/>
              </w:rPr>
              <w:t>3</w:t>
            </w:r>
            <w:r w:rsidRPr="008F4B56">
              <w:rPr>
                <w:rFonts w:eastAsia="DengXian"/>
                <w:color w:val="538135" w:themeColor="accent6" w:themeShade="BF"/>
                <w:lang w:val="en-GB"/>
              </w:rPr>
              <w:t>. If the answer to Q</w:t>
            </w:r>
            <w:r w:rsidR="00572C25">
              <w:rPr>
                <w:rFonts w:eastAsia="DengXian"/>
                <w:color w:val="538135" w:themeColor="accent6" w:themeShade="BF"/>
                <w:lang w:val="en-GB"/>
              </w:rPr>
              <w:t>1</w:t>
            </w:r>
            <w:r w:rsidRPr="008F4B56">
              <w:rPr>
                <w:rFonts w:eastAsia="DengXian"/>
                <w:color w:val="538135" w:themeColor="accent6" w:themeShade="BF"/>
                <w:lang w:val="en-GB"/>
              </w:rPr>
              <w:t xml:space="preserve"> is no, the maximum number of retransmissions for a TB is always set to N_max. In which case, what is the point of setting the maximum limit per priority?</w:t>
            </w:r>
          </w:p>
          <w:p w14:paraId="2253FC1A" w14:textId="5215DAFB" w:rsidR="00572C25" w:rsidRPr="00572C25" w:rsidRDefault="00572C25" w:rsidP="00332EF7">
            <w:pPr>
              <w:pStyle w:val="aff"/>
              <w:numPr>
                <w:ilvl w:val="0"/>
                <w:numId w:val="32"/>
              </w:numPr>
              <w:ind w:left="352"/>
              <w:rPr>
                <w:rFonts w:eastAsia="DengXian"/>
                <w:color w:val="538135" w:themeColor="accent6" w:themeShade="BF"/>
                <w:lang w:val="en-GB"/>
              </w:rPr>
            </w:pPr>
            <w:r w:rsidRPr="008F4B56">
              <w:rPr>
                <w:rFonts w:eastAsia="DengXian"/>
                <w:color w:val="538135" w:themeColor="accent6" w:themeShade="BF"/>
                <w:lang w:val="en-GB"/>
              </w:rPr>
              <w:t>Q</w:t>
            </w:r>
            <w:r>
              <w:rPr>
                <w:rFonts w:eastAsia="DengXian"/>
                <w:color w:val="538135" w:themeColor="accent6" w:themeShade="BF"/>
                <w:lang w:val="en-GB"/>
              </w:rPr>
              <w:t>4</w:t>
            </w:r>
            <w:r w:rsidRPr="008F4B56">
              <w:rPr>
                <w:rFonts w:eastAsia="DengXian"/>
                <w:color w:val="538135" w:themeColor="accent6" w:themeShade="BF"/>
                <w:lang w:val="en-GB"/>
              </w:rPr>
              <w:t xml:space="preserve">. If the UE is </w:t>
            </w:r>
            <w:r>
              <w:rPr>
                <w:rFonts w:eastAsia="DengXian"/>
                <w:color w:val="538135" w:themeColor="accent6" w:themeShade="BF"/>
                <w:lang w:val="en-GB"/>
              </w:rPr>
              <w:t xml:space="preserve">not </w:t>
            </w:r>
            <w:r w:rsidRPr="008F4B56">
              <w:rPr>
                <w:rFonts w:eastAsia="DengXian"/>
                <w:color w:val="538135" w:themeColor="accent6" w:themeShade="BF"/>
                <w:lang w:val="en-GB"/>
              </w:rPr>
              <w:t>to take any action</w:t>
            </w:r>
            <w:r>
              <w:rPr>
                <w:rFonts w:eastAsia="DengXian"/>
                <w:color w:val="538135" w:themeColor="accent6" w:themeShade="BF"/>
                <w:lang w:val="en-GB"/>
              </w:rPr>
              <w:t>,</w:t>
            </w:r>
            <w:r w:rsidRPr="008F4B56">
              <w:rPr>
                <w:rFonts w:eastAsia="DengXian"/>
                <w:color w:val="538135" w:themeColor="accent6" w:themeShade="BF"/>
                <w:lang w:val="en-GB"/>
              </w:rPr>
              <w:t xml:space="preserve"> </w:t>
            </w:r>
            <w:r>
              <w:rPr>
                <w:rFonts w:eastAsia="DengXian"/>
                <w:color w:val="538135" w:themeColor="accent6" w:themeShade="BF"/>
                <w:lang w:val="en-GB"/>
              </w:rPr>
              <w:t>and if</w:t>
            </w:r>
            <w:r w:rsidRPr="008F4B56">
              <w:rPr>
                <w:rFonts w:eastAsia="DengXian"/>
                <w:color w:val="538135" w:themeColor="accent6" w:themeShade="BF"/>
                <w:lang w:val="en-GB"/>
              </w:rPr>
              <w:t xml:space="preserve"> the gNB</w:t>
            </w:r>
            <w:r>
              <w:rPr>
                <w:rFonts w:eastAsia="DengXian"/>
                <w:color w:val="538135" w:themeColor="accent6" w:themeShade="BF"/>
                <w:lang w:val="en-GB"/>
              </w:rPr>
              <w:t xml:space="preserve"> is unaware,</w:t>
            </w:r>
            <w:r w:rsidRPr="008F4B56">
              <w:rPr>
                <w:rFonts w:eastAsia="DengXian"/>
                <w:color w:val="538135" w:themeColor="accent6" w:themeShade="BF"/>
                <w:lang w:val="en-GB"/>
              </w:rPr>
              <w:t xml:space="preserve"> when the maximum number of retransmissions for a TB in a CG is reached, what is the point of this parameter?</w:t>
            </w:r>
          </w:p>
        </w:tc>
      </w:tr>
      <w:tr w:rsidR="002744A0" w14:paraId="3DE7F53A" w14:textId="77777777" w:rsidTr="003C5E7D">
        <w:tc>
          <w:tcPr>
            <w:tcW w:w="1336" w:type="dxa"/>
          </w:tcPr>
          <w:p w14:paraId="513B6929" w14:textId="3D531849" w:rsidR="002744A0" w:rsidRPr="00B21B3C" w:rsidRDefault="002744A0" w:rsidP="00413588">
            <w:pPr>
              <w:rPr>
                <w:lang w:val="en-GB"/>
              </w:rPr>
            </w:pPr>
            <w:r w:rsidRPr="00B21B3C">
              <w:rPr>
                <w:lang w:val="en-GB"/>
              </w:rPr>
              <w:lastRenderedPageBreak/>
              <w:t>Ericsson</w:t>
            </w:r>
          </w:p>
        </w:tc>
        <w:tc>
          <w:tcPr>
            <w:tcW w:w="8293" w:type="dxa"/>
          </w:tcPr>
          <w:p w14:paraId="6F3E2395" w14:textId="340BFCCB" w:rsidR="002744A0" w:rsidRDefault="002744A0" w:rsidP="00413588">
            <w:pPr>
              <w:spacing w:after="120"/>
              <w:rPr>
                <w:lang w:val="en-GB"/>
              </w:rPr>
            </w:pPr>
            <w:r>
              <w:rPr>
                <w:lang w:val="en-GB"/>
              </w:rPr>
              <w:t>Option A</w:t>
            </w:r>
          </w:p>
        </w:tc>
      </w:tr>
      <w:tr w:rsidR="009040E1" w14:paraId="2E1A16DB" w14:textId="77777777" w:rsidTr="003C5E7D">
        <w:tc>
          <w:tcPr>
            <w:tcW w:w="1336" w:type="dxa"/>
          </w:tcPr>
          <w:p w14:paraId="18E507C8" w14:textId="75A105B0" w:rsidR="009040E1" w:rsidRPr="00B21B3C" w:rsidRDefault="009040E1" w:rsidP="00413588">
            <w:pPr>
              <w:rPr>
                <w:lang w:val="en-GB"/>
              </w:rPr>
            </w:pPr>
            <w:r w:rsidRPr="00B21B3C">
              <w:rPr>
                <w:lang w:val="en-GB"/>
              </w:rPr>
              <w:t>Futurewei</w:t>
            </w:r>
          </w:p>
        </w:tc>
        <w:tc>
          <w:tcPr>
            <w:tcW w:w="8293" w:type="dxa"/>
          </w:tcPr>
          <w:p w14:paraId="256851E2" w14:textId="75BFD95B" w:rsidR="009040E1" w:rsidRDefault="009040E1" w:rsidP="00413588">
            <w:pPr>
              <w:spacing w:after="120"/>
              <w:rPr>
                <w:lang w:val="en-GB"/>
              </w:rPr>
            </w:pPr>
            <w:r>
              <w:rPr>
                <w:lang w:val="en-GB"/>
              </w:rPr>
              <w:t>Option A</w:t>
            </w:r>
          </w:p>
        </w:tc>
      </w:tr>
      <w:tr w:rsidR="00AB2DF1" w14:paraId="57FEB9C3" w14:textId="77777777" w:rsidTr="003C5E7D">
        <w:tc>
          <w:tcPr>
            <w:tcW w:w="1336" w:type="dxa"/>
          </w:tcPr>
          <w:p w14:paraId="7D4F5B74" w14:textId="403C8B79" w:rsidR="00AB2DF1" w:rsidRPr="00B21B3C" w:rsidRDefault="00AB2DF1" w:rsidP="00413588">
            <w:r w:rsidRPr="00B21B3C">
              <w:t>Nokia, NSB</w:t>
            </w:r>
          </w:p>
        </w:tc>
        <w:tc>
          <w:tcPr>
            <w:tcW w:w="8293" w:type="dxa"/>
          </w:tcPr>
          <w:p w14:paraId="2EAA60DB" w14:textId="64B2FB49" w:rsidR="00AB2DF1" w:rsidRDefault="00AB2DF1" w:rsidP="00413588">
            <w:pPr>
              <w:spacing w:after="120"/>
              <w:rPr>
                <w:lang w:val="en-GB"/>
              </w:rPr>
            </w:pPr>
            <w:r w:rsidRPr="00AB2DF1">
              <w:rPr>
                <w:lang w:val="en-GB"/>
              </w:rPr>
              <w:t>It seems to us t</w:t>
            </w:r>
            <w:r>
              <w:rPr>
                <w:lang w:val="en-GB"/>
              </w:rPr>
              <w:t xml:space="preserve">hat the fundamental problem is the meaning of </w:t>
            </w:r>
            <w:r w:rsidRPr="00397482">
              <w:rPr>
                <w:lang w:val="en-GB"/>
              </w:rPr>
              <w:t>“maximum number of HARQ retransmissions for a TB is reached”</w:t>
            </w:r>
            <w:r>
              <w:rPr>
                <w:b/>
                <w:bCs/>
                <w:lang w:val="en-GB"/>
              </w:rPr>
              <w:t xml:space="preserve"> </w:t>
            </w:r>
            <w:r>
              <w:rPr>
                <w:lang w:val="en-GB"/>
              </w:rPr>
              <w:t xml:space="preserve">along with the definition of </w:t>
            </w:r>
            <w:r w:rsidRPr="00AB2DF1">
              <w:rPr>
                <w:lang w:val="en-GB"/>
              </w:rPr>
              <w:t>sl-CG-MaxTransNumList</w:t>
            </w:r>
            <w:r>
              <w:rPr>
                <w:lang w:val="en-GB"/>
              </w:rPr>
              <w:t>, which reads “</w:t>
            </w:r>
            <w:r w:rsidRPr="00AB2DF1">
              <w:rPr>
                <w:lang w:val="en-GB"/>
              </w:rPr>
              <w:t xml:space="preserve">maximum number of times that a TB can be transmitted using the </w:t>
            </w:r>
            <w:r w:rsidRPr="00AB2DF1">
              <w:rPr>
                <w:b/>
                <w:bCs/>
                <w:lang w:val="en-GB"/>
              </w:rPr>
              <w:t>resources provided by the configured grant</w:t>
            </w:r>
            <w:r>
              <w:rPr>
                <w:lang w:val="en-GB"/>
              </w:rPr>
              <w:t xml:space="preserve">” (emphasis added). </w:t>
            </w:r>
          </w:p>
          <w:p w14:paraId="4C537567" w14:textId="77777777" w:rsidR="00AB2DF1" w:rsidRDefault="00AB2DF1" w:rsidP="00413588">
            <w:pPr>
              <w:spacing w:after="120"/>
              <w:rPr>
                <w:lang w:val="en-GB"/>
              </w:rPr>
            </w:pPr>
          </w:p>
          <w:p w14:paraId="288D469A" w14:textId="615E7E06" w:rsidR="00AB2DF1" w:rsidRDefault="00AB2DF1" w:rsidP="00413588">
            <w:pPr>
              <w:spacing w:after="120"/>
              <w:rPr>
                <w:lang w:val="en-GB"/>
              </w:rPr>
            </w:pPr>
            <w:r>
              <w:rPr>
                <w:lang w:val="en-GB"/>
              </w:rPr>
              <w:t xml:space="preserve">If we take the parameter definition as it currently stands then there does not seem to be any reason why this limit on the number of TX </w:t>
            </w:r>
            <w:r w:rsidRPr="00AB2DF1">
              <w:rPr>
                <w:b/>
                <w:bCs/>
                <w:lang w:val="en-GB"/>
              </w:rPr>
              <w:t>using resources provided by the configured grant</w:t>
            </w:r>
            <w:r>
              <w:rPr>
                <w:lang w:val="en-GB"/>
              </w:rPr>
              <w:t xml:space="preserve"> should restrict the number of additional ReTX </w:t>
            </w:r>
            <w:r w:rsidRPr="00AB2DF1">
              <w:rPr>
                <w:b/>
                <w:bCs/>
                <w:lang w:val="en-GB"/>
              </w:rPr>
              <w:t>using resources provided by dynamic grant</w:t>
            </w:r>
            <w:r>
              <w:rPr>
                <w:lang w:val="en-GB"/>
              </w:rPr>
              <w:t>. Hence option A is the obvious answer.</w:t>
            </w:r>
          </w:p>
          <w:p w14:paraId="63A760E4" w14:textId="77777777" w:rsidR="00AB2DF1" w:rsidRDefault="00AB2DF1" w:rsidP="00413588">
            <w:pPr>
              <w:spacing w:after="120"/>
              <w:rPr>
                <w:lang w:val="en-GB"/>
              </w:rPr>
            </w:pPr>
            <w:r>
              <w:rPr>
                <w:lang w:val="en-GB"/>
              </w:rPr>
              <w:t>On the other hand one could consider changing the definition of the parameter to e.g. “</w:t>
            </w:r>
            <w:r w:rsidRPr="00AB2DF1">
              <w:rPr>
                <w:lang w:val="en-GB"/>
              </w:rPr>
              <w:t>maximum number of times that a TB</w:t>
            </w:r>
            <w:r>
              <w:rPr>
                <w:lang w:val="en-GB"/>
              </w:rPr>
              <w:t xml:space="preserve"> whose initial TX uses resources provided by the configured grant</w:t>
            </w:r>
            <w:r w:rsidRPr="00AB2DF1">
              <w:rPr>
                <w:lang w:val="en-GB"/>
              </w:rPr>
              <w:t xml:space="preserve"> can be transmitted</w:t>
            </w:r>
            <w:r>
              <w:rPr>
                <w:lang w:val="en-GB"/>
              </w:rPr>
              <w:t xml:space="preserve"> in total”. If such a change is made then option B makes sense. </w:t>
            </w:r>
          </w:p>
          <w:p w14:paraId="1743F3FA" w14:textId="77777777" w:rsidR="00ED3ABF" w:rsidRPr="00ED3ABF" w:rsidRDefault="00ED3ABF" w:rsidP="00413588">
            <w:pPr>
              <w:spacing w:after="120"/>
              <w:rPr>
                <w:color w:val="FF0000"/>
                <w:lang w:val="en-GB"/>
              </w:rPr>
            </w:pPr>
            <w:r w:rsidRPr="00ED3ABF">
              <w:rPr>
                <w:color w:val="FF0000"/>
                <w:lang w:val="en-GB"/>
              </w:rPr>
              <w:t>FL reply (19/8/2020):</w:t>
            </w:r>
          </w:p>
          <w:p w14:paraId="76F28F62" w14:textId="77777777" w:rsidR="00ED3ABF" w:rsidRDefault="00ED3ABF" w:rsidP="00413588">
            <w:pPr>
              <w:spacing w:after="120"/>
              <w:rPr>
                <w:color w:val="FF0000"/>
                <w:lang w:val="en-GB"/>
              </w:rPr>
            </w:pPr>
            <w:r w:rsidRPr="00ED3ABF">
              <w:rPr>
                <w:color w:val="FF0000"/>
                <w:lang w:val="en-GB"/>
              </w:rPr>
              <w:t>My understanding is that we are taking definitions as they currently are.</w:t>
            </w:r>
          </w:p>
          <w:p w14:paraId="52739A90" w14:textId="38E4E724" w:rsidR="00FD4B5B" w:rsidRDefault="00FD4B5B" w:rsidP="00FD4B5B">
            <w:pPr>
              <w:rPr>
                <w:rFonts w:eastAsia="DengXian"/>
                <w:color w:val="0070C0"/>
                <w:lang w:val="en-GB"/>
              </w:rPr>
            </w:pPr>
            <w:r w:rsidRPr="001723BA">
              <w:rPr>
                <w:rFonts w:eastAsia="DengXian" w:hint="eastAsia"/>
                <w:color w:val="0070C0"/>
                <w:lang w:val="en-GB"/>
              </w:rPr>
              <w:t>[</w:t>
            </w:r>
            <w:r>
              <w:rPr>
                <w:rFonts w:eastAsia="DengXian"/>
                <w:color w:val="0070C0"/>
                <w:lang w:val="en-GB"/>
              </w:rPr>
              <w:t>NOK</w:t>
            </w:r>
            <w:r w:rsidRPr="001723BA">
              <w:rPr>
                <w:rFonts w:eastAsia="DengXian" w:hint="eastAsia"/>
                <w:color w:val="0070C0"/>
                <w:lang w:val="en-GB"/>
              </w:rPr>
              <w:t>2]</w:t>
            </w:r>
          </w:p>
          <w:p w14:paraId="40842CEA" w14:textId="0E2D8742" w:rsidR="00FD4B5B" w:rsidRPr="001723BA" w:rsidRDefault="00FD4B5B" w:rsidP="00FD4B5B">
            <w:pPr>
              <w:rPr>
                <w:rFonts w:eastAsia="DengXian"/>
                <w:color w:val="0070C0"/>
                <w:lang w:val="en-GB"/>
              </w:rPr>
            </w:pPr>
            <w:r>
              <w:rPr>
                <w:rFonts w:eastAsia="DengXian"/>
                <w:color w:val="0070C0"/>
                <w:lang w:val="en-GB"/>
              </w:rPr>
              <w:t xml:space="preserve">Fine with the principle, but there may be an inconstancy with 38.321: If </w:t>
            </w:r>
            <w:r w:rsidRPr="00FD4B5B">
              <w:rPr>
                <w:rFonts w:eastAsia="DengXian"/>
                <w:color w:val="0070C0"/>
                <w:lang w:val="en-GB"/>
              </w:rPr>
              <w:t>sl-CG-MaxTransNum</w:t>
            </w:r>
            <w:r>
              <w:rPr>
                <w:rFonts w:eastAsia="DengXian"/>
                <w:color w:val="0070C0"/>
                <w:lang w:val="en-GB"/>
              </w:rPr>
              <w:t xml:space="preserve"> is reached then the HARQ buffer is flushed. If the UE then reports NAK to the gNB and is assigned resources for ReTX using dynamic grant there would be nothing to retransmit.</w:t>
            </w:r>
          </w:p>
          <w:p w14:paraId="2A223A8B" w14:textId="05B6C0B6" w:rsidR="00487EA3" w:rsidRDefault="00487EA3" w:rsidP="00487EA3">
            <w:pPr>
              <w:spacing w:after="120"/>
              <w:rPr>
                <w:color w:val="FF0000"/>
                <w:lang w:val="en-GB"/>
              </w:rPr>
            </w:pPr>
            <w:r w:rsidRPr="00ED3ABF">
              <w:rPr>
                <w:color w:val="FF0000"/>
                <w:lang w:val="en-GB"/>
              </w:rPr>
              <w:t>FL reply (</w:t>
            </w:r>
            <w:r>
              <w:rPr>
                <w:color w:val="FF0000"/>
                <w:lang w:val="en-GB"/>
              </w:rPr>
              <w:t>20</w:t>
            </w:r>
            <w:r w:rsidRPr="00ED3ABF">
              <w:rPr>
                <w:color w:val="FF0000"/>
                <w:lang w:val="en-GB"/>
              </w:rPr>
              <w:t>/8/2020):</w:t>
            </w:r>
          </w:p>
          <w:p w14:paraId="68747D7B" w14:textId="2C821C86" w:rsidR="00FD4B5B" w:rsidRPr="00AB2DF1" w:rsidRDefault="00487EA3" w:rsidP="00487EA3">
            <w:pPr>
              <w:spacing w:after="120"/>
              <w:rPr>
                <w:lang w:val="en-GB"/>
              </w:rPr>
            </w:pPr>
            <w:r>
              <w:rPr>
                <w:color w:val="FF0000"/>
                <w:lang w:val="en-GB"/>
              </w:rPr>
              <w:t>That is an interesting point that would need a fix in RAN2.</w:t>
            </w:r>
          </w:p>
        </w:tc>
      </w:tr>
      <w:tr w:rsidR="00DD4469" w14:paraId="6EB4C5C2" w14:textId="77777777" w:rsidTr="003C5E7D">
        <w:tc>
          <w:tcPr>
            <w:tcW w:w="1336" w:type="dxa"/>
          </w:tcPr>
          <w:p w14:paraId="1FD83356" w14:textId="77777777" w:rsidR="00DD4469" w:rsidRPr="00B21B3C" w:rsidRDefault="00DD4469" w:rsidP="00440422">
            <w:r w:rsidRPr="00B21B3C">
              <w:rPr>
                <w:lang w:val="en-GB"/>
              </w:rPr>
              <w:t>InterDigital</w:t>
            </w:r>
          </w:p>
        </w:tc>
        <w:tc>
          <w:tcPr>
            <w:tcW w:w="8293" w:type="dxa"/>
          </w:tcPr>
          <w:p w14:paraId="443625A9" w14:textId="77777777" w:rsidR="00DD4469" w:rsidRDefault="00DD4469" w:rsidP="00440422">
            <w:pPr>
              <w:spacing w:after="120"/>
              <w:rPr>
                <w:lang w:val="en-GB"/>
              </w:rPr>
            </w:pPr>
            <w:r>
              <w:rPr>
                <w:lang w:val="en-GB"/>
              </w:rPr>
              <w:t>Option B</w:t>
            </w:r>
          </w:p>
          <w:p w14:paraId="6C4F9FCE" w14:textId="77777777" w:rsidR="00DD4469" w:rsidRDefault="00DD4469" w:rsidP="00440422">
            <w:pPr>
              <w:spacing w:after="120"/>
              <w:rPr>
                <w:lang w:val="en-GB"/>
              </w:rPr>
            </w:pPr>
            <w:r>
              <w:rPr>
                <w:lang w:val="en-GB"/>
              </w:rPr>
              <w:t>When the maximum number of HARQ retransmission of a TB is reached, reporting ACK will help the UE stop providing grants for the TB.</w:t>
            </w:r>
          </w:p>
          <w:p w14:paraId="45B292C1" w14:textId="77777777" w:rsidR="00DD4469" w:rsidRDefault="00DD4469" w:rsidP="00440422">
            <w:pPr>
              <w:spacing w:after="120"/>
              <w:rPr>
                <w:lang w:val="en-GB"/>
              </w:rPr>
            </w:pPr>
            <w:r>
              <w:rPr>
                <w:rFonts w:eastAsiaTheme="minorEastAsia"/>
                <w:lang w:val="en-GB"/>
              </w:rPr>
              <w:t>For a configured grant, it was agreed that the maximum number of HARQ retransmission can be configured per priority. For the dynamic grant, the maximum number of HARQ retransmission can be configured per priority as well.</w:t>
            </w:r>
          </w:p>
        </w:tc>
      </w:tr>
      <w:tr w:rsidR="003C5E7D" w14:paraId="7BBBD6C8" w14:textId="77777777" w:rsidTr="003C5E7D">
        <w:tc>
          <w:tcPr>
            <w:tcW w:w="1336" w:type="dxa"/>
          </w:tcPr>
          <w:p w14:paraId="026740C0" w14:textId="5657B7E2" w:rsidR="003C5E7D" w:rsidRPr="00B21B3C" w:rsidRDefault="003C5E7D" w:rsidP="003C5E7D">
            <w:r w:rsidRPr="00B21B3C">
              <w:t>Apple</w:t>
            </w:r>
          </w:p>
        </w:tc>
        <w:tc>
          <w:tcPr>
            <w:tcW w:w="8293" w:type="dxa"/>
          </w:tcPr>
          <w:p w14:paraId="7E364837" w14:textId="77777777" w:rsidR="003C5E7D" w:rsidRDefault="003C5E7D" w:rsidP="003C5E7D">
            <w:pPr>
              <w:spacing w:after="120"/>
              <w:rPr>
                <w:lang w:val="en-GB"/>
              </w:rPr>
            </w:pPr>
            <w:r>
              <w:rPr>
                <w:lang w:val="en-GB"/>
              </w:rPr>
              <w:t xml:space="preserve">For dynamic grant, the </w:t>
            </w:r>
            <w:r w:rsidRPr="00771CFD">
              <w:rPr>
                <w:lang w:val="en-GB"/>
              </w:rPr>
              <w:t>number of retransmissions of a TB is up to the gNB.</w:t>
            </w:r>
            <w:r>
              <w:rPr>
                <w:lang w:val="en-GB"/>
              </w:rPr>
              <w:t xml:space="preserve"> Hence, Option B </w:t>
            </w:r>
            <w:r>
              <w:rPr>
                <w:lang w:val="en-GB"/>
              </w:rPr>
              <w:lastRenderedPageBreak/>
              <w:t xml:space="preserve">does not work for dynamic grant as UE does not know the maximum number of retransmissions. </w:t>
            </w:r>
          </w:p>
          <w:p w14:paraId="4E2BA73E" w14:textId="037D7480" w:rsidR="003C5E7D" w:rsidRDefault="003C5E7D" w:rsidP="003C5E7D">
            <w:pPr>
              <w:spacing w:after="120"/>
              <w:rPr>
                <w:lang w:val="en-GB"/>
              </w:rPr>
            </w:pPr>
            <w:r>
              <w:rPr>
                <w:lang w:val="en-GB"/>
              </w:rPr>
              <w:t xml:space="preserve">For configured grant, we think both gNB and UE know how many transmissions for a TB based on the configured number of resources in a configured grant. Hence, gNB will not assign additional resources for retransmissions if the maximum number of retransmissions is reached. </w:t>
            </w:r>
          </w:p>
        </w:tc>
      </w:tr>
      <w:tr w:rsidR="00C01818" w14:paraId="0714E5B3" w14:textId="77777777" w:rsidTr="003C5E7D">
        <w:tc>
          <w:tcPr>
            <w:tcW w:w="1336" w:type="dxa"/>
          </w:tcPr>
          <w:p w14:paraId="1673CB75" w14:textId="1A141B32" w:rsidR="00C01818" w:rsidRPr="00B21B3C" w:rsidRDefault="00C01818" w:rsidP="00C01818">
            <w:r w:rsidRPr="00B21B3C">
              <w:rPr>
                <w:rFonts w:eastAsia="DengXian" w:hint="eastAsia"/>
                <w:lang w:val="en-GB"/>
              </w:rPr>
              <w:lastRenderedPageBreak/>
              <w:t>S</w:t>
            </w:r>
            <w:r w:rsidRPr="00B21B3C">
              <w:rPr>
                <w:rFonts w:eastAsia="DengXian"/>
                <w:lang w:val="en-GB"/>
              </w:rPr>
              <w:t>preadtrum</w:t>
            </w:r>
          </w:p>
        </w:tc>
        <w:tc>
          <w:tcPr>
            <w:tcW w:w="8293" w:type="dxa"/>
          </w:tcPr>
          <w:p w14:paraId="106412DA" w14:textId="77777777" w:rsidR="00C01818" w:rsidRDefault="00C01818" w:rsidP="00C01818">
            <w:pPr>
              <w:rPr>
                <w:rFonts w:eastAsia="DengXian"/>
                <w:lang w:val="en-GB"/>
              </w:rPr>
            </w:pPr>
            <w:r>
              <w:rPr>
                <w:rFonts w:eastAsia="DengXian"/>
                <w:lang w:val="en-GB"/>
              </w:rPr>
              <w:t>No further specification is necessary.</w:t>
            </w:r>
          </w:p>
          <w:p w14:paraId="6A33E5D2" w14:textId="6437FB2C" w:rsidR="00C01818" w:rsidRDefault="00C01818" w:rsidP="00C01818">
            <w:pPr>
              <w:rPr>
                <w:rFonts w:eastAsia="DengXian"/>
                <w:lang w:val="en-GB"/>
              </w:rPr>
            </w:pPr>
            <w:r>
              <w:rPr>
                <w:rFonts w:eastAsia="DengXian"/>
                <w:lang w:val="en-GB"/>
              </w:rPr>
              <w:t>Firstly, this issue has been solved</w:t>
            </w:r>
            <w:r w:rsidRPr="00F771B2">
              <w:rPr>
                <w:rFonts w:eastAsia="DengXian"/>
                <w:lang w:val="en-GB"/>
              </w:rPr>
              <w:t xml:space="preserve"> </w:t>
            </w:r>
            <w:r>
              <w:rPr>
                <w:rFonts w:eastAsia="DengXian"/>
                <w:lang w:val="en-GB"/>
              </w:rPr>
              <w:t>for CG in RAN1 100bis as shown below. So, it should be clarified that this issue is only for DG.</w:t>
            </w:r>
          </w:p>
          <w:p w14:paraId="67261E15" w14:textId="77777777" w:rsidR="00C01818" w:rsidRDefault="00C01818" w:rsidP="00C01818">
            <w:pPr>
              <w:spacing w:before="240"/>
              <w:rPr>
                <w:rFonts w:ascii="Calibri" w:hAnsi="Calibri" w:cs="Calibri"/>
                <w:sz w:val="20"/>
                <w:szCs w:val="20"/>
              </w:rPr>
            </w:pPr>
            <w:r>
              <w:rPr>
                <w:highlight w:val="yellow"/>
              </w:rPr>
              <w:t>Proposal 3:</w:t>
            </w:r>
          </w:p>
          <w:p w14:paraId="3C5CF055" w14:textId="77777777" w:rsidR="00C01818" w:rsidRPr="00FD4B5B" w:rsidRDefault="00C01818" w:rsidP="00332EF7">
            <w:pPr>
              <w:numPr>
                <w:ilvl w:val="0"/>
                <w:numId w:val="22"/>
              </w:numPr>
              <w:rPr>
                <w:rFonts w:eastAsia="Times New Roman"/>
                <w:lang w:val="en-GB"/>
              </w:rPr>
            </w:pPr>
            <w:r w:rsidRPr="00FD4B5B">
              <w:rPr>
                <w:rFonts w:eastAsia="Times New Roman"/>
                <w:lang w:val="en-GB"/>
              </w:rPr>
              <w:t>In case of reaching the maximum number of HARQ re-transmissions for a TB</w:t>
            </w:r>
            <w:r w:rsidRPr="00FD4B5B">
              <w:rPr>
                <w:rFonts w:eastAsia="Times New Roman"/>
                <w:color w:val="00B050"/>
                <w:lang w:val="en-GB"/>
              </w:rPr>
              <w:t xml:space="preserve"> </w:t>
            </w:r>
            <w:r w:rsidRPr="00FD4B5B">
              <w:rPr>
                <w:rFonts w:eastAsia="Times New Roman"/>
                <w:lang w:val="en-GB"/>
              </w:rPr>
              <w:t xml:space="preserve">using resources provided by a configured grant: </w:t>
            </w:r>
          </w:p>
          <w:p w14:paraId="547CCB83" w14:textId="77777777" w:rsidR="00C01818" w:rsidRPr="00FD4B5B" w:rsidRDefault="00C01818" w:rsidP="00332EF7">
            <w:pPr>
              <w:numPr>
                <w:ilvl w:val="1"/>
                <w:numId w:val="22"/>
              </w:numPr>
              <w:rPr>
                <w:rFonts w:eastAsia="Times New Roman"/>
                <w:strike/>
                <w:color w:val="FF0000"/>
                <w:lang w:val="en-GB"/>
              </w:rPr>
            </w:pPr>
            <w:r w:rsidRPr="00FD4B5B">
              <w:rPr>
                <w:rFonts w:eastAsia="Times New Roman"/>
                <w:strike/>
                <w:color w:val="FF0000"/>
                <w:lang w:val="en-GB"/>
              </w:rPr>
              <w:t xml:space="preserve">Alt 1. The UE reports ACK to the gNB. </w:t>
            </w:r>
          </w:p>
          <w:p w14:paraId="52984A3D" w14:textId="77777777" w:rsidR="00C01818" w:rsidRPr="00FD4B5B" w:rsidRDefault="00C01818" w:rsidP="00332EF7">
            <w:pPr>
              <w:numPr>
                <w:ilvl w:val="1"/>
                <w:numId w:val="22"/>
              </w:numPr>
              <w:rPr>
                <w:rFonts w:eastAsia="Times New Roman"/>
                <w:lang w:val="en-GB"/>
              </w:rPr>
            </w:pPr>
            <w:r w:rsidRPr="00FD4B5B">
              <w:rPr>
                <w:rFonts w:eastAsia="Times New Roman"/>
                <w:strike/>
                <w:color w:val="FF0000"/>
                <w:lang w:val="en-GB"/>
              </w:rPr>
              <w:t>Alt 2.</w:t>
            </w:r>
            <w:r w:rsidRPr="00FD4B5B">
              <w:rPr>
                <w:rFonts w:eastAsia="Times New Roman"/>
                <w:color w:val="FF0000"/>
                <w:lang w:val="en-GB"/>
              </w:rPr>
              <w:t xml:space="preserve"> </w:t>
            </w:r>
            <w:r w:rsidRPr="00FD4B5B">
              <w:rPr>
                <w:rFonts w:eastAsia="Times New Roman"/>
                <w:lang w:val="en-GB"/>
              </w:rPr>
              <w:t>The UE reports ACK/NACK based on the corresponding PSFCH reception(s) or absence(s) thereof.</w:t>
            </w:r>
          </w:p>
          <w:p w14:paraId="3498EA2C" w14:textId="77777777" w:rsidR="00C01818" w:rsidRPr="006871FE" w:rsidRDefault="00C01818" w:rsidP="00C01818">
            <w:pPr>
              <w:rPr>
                <w:rFonts w:ascii="Calibri" w:hAnsi="Calibri"/>
                <w:szCs w:val="20"/>
                <w:highlight w:val="green"/>
              </w:rPr>
            </w:pPr>
            <w:r w:rsidRPr="006871FE">
              <w:rPr>
                <w:szCs w:val="20"/>
                <w:highlight w:val="green"/>
              </w:rPr>
              <w:t>Agreements:</w:t>
            </w:r>
          </w:p>
          <w:p w14:paraId="695C6A88" w14:textId="77777777" w:rsidR="00C01818" w:rsidRPr="00FD4B5B" w:rsidRDefault="00C01818" w:rsidP="00332EF7">
            <w:pPr>
              <w:numPr>
                <w:ilvl w:val="0"/>
                <w:numId w:val="22"/>
              </w:numPr>
              <w:rPr>
                <w:rFonts w:eastAsia="Times New Roman"/>
                <w:szCs w:val="20"/>
                <w:lang w:val="en-GB"/>
              </w:rPr>
            </w:pPr>
            <w:r w:rsidRPr="00FD4B5B">
              <w:rPr>
                <w:rFonts w:eastAsia="Times New Roman"/>
                <w:szCs w:val="20"/>
                <w:lang w:val="en-GB"/>
              </w:rPr>
              <w:t xml:space="preserve">The working assumption (as in proposal 3 in the summary) from RAN1#100-e is confirmed. </w:t>
            </w:r>
          </w:p>
          <w:p w14:paraId="52ABAC70" w14:textId="77777777" w:rsidR="00C01818" w:rsidRPr="00FD4B5B" w:rsidRDefault="00C01818" w:rsidP="00C01818">
            <w:pPr>
              <w:rPr>
                <w:rFonts w:eastAsia="DengXian"/>
                <w:lang w:val="en-GB"/>
              </w:rPr>
            </w:pPr>
          </w:p>
          <w:p w14:paraId="213D8014" w14:textId="196FC75D" w:rsidR="00C01818" w:rsidRDefault="00C01818" w:rsidP="00C01818">
            <w:pPr>
              <w:rPr>
                <w:rFonts w:eastAsia="DengXian"/>
                <w:lang w:val="en-GB"/>
              </w:rPr>
            </w:pPr>
            <w:r>
              <w:rPr>
                <w:rFonts w:eastAsia="DengXian"/>
                <w:lang w:val="en-GB"/>
              </w:rPr>
              <w:t xml:space="preserve">Secondly, for DG, according to the following agreements, UE doesn’t know </w:t>
            </w:r>
            <w:r w:rsidRPr="00F771B2">
              <w:rPr>
                <w:rFonts w:eastAsia="DengXian"/>
                <w:lang w:val="en-GB"/>
              </w:rPr>
              <w:t xml:space="preserve">whether the </w:t>
            </w:r>
            <w:r>
              <w:rPr>
                <w:rFonts w:eastAsia="DengXian"/>
                <w:lang w:val="en-GB"/>
              </w:rPr>
              <w:t xml:space="preserve">maximum </w:t>
            </w:r>
            <w:r w:rsidRPr="00F771B2">
              <w:rPr>
                <w:rFonts w:eastAsia="DengXian"/>
                <w:lang w:val="en-GB"/>
              </w:rPr>
              <w:t>number of re-transmission</w:t>
            </w:r>
            <w:r>
              <w:rPr>
                <w:rFonts w:eastAsia="DengXian"/>
                <w:lang w:val="en-GB"/>
              </w:rPr>
              <w:t>s</w:t>
            </w:r>
            <w:r w:rsidRPr="00F771B2">
              <w:rPr>
                <w:rFonts w:eastAsia="DengXian"/>
                <w:lang w:val="en-GB"/>
              </w:rPr>
              <w:t xml:space="preserve"> is reached.</w:t>
            </w:r>
          </w:p>
          <w:p w14:paraId="703FFA19" w14:textId="77777777" w:rsidR="00C01818" w:rsidRDefault="00C01818" w:rsidP="00C01818">
            <w:pPr>
              <w:rPr>
                <w:rFonts w:eastAsia="DengXian"/>
                <w:lang w:val="en-GB"/>
              </w:rPr>
            </w:pPr>
          </w:p>
          <w:p w14:paraId="4F673F41" w14:textId="77777777" w:rsidR="00C01818" w:rsidRDefault="00C01818" w:rsidP="00C01818">
            <w:pPr>
              <w:rPr>
                <w:rFonts w:ascii="Times" w:hAnsi="Times" w:cs="Times New Roman"/>
                <w:szCs w:val="20"/>
              </w:rPr>
            </w:pPr>
            <w:r>
              <w:rPr>
                <w:szCs w:val="20"/>
                <w:highlight w:val="green"/>
              </w:rPr>
              <w:t>Agreements</w:t>
            </w:r>
            <w:r>
              <w:rPr>
                <w:szCs w:val="20"/>
              </w:rPr>
              <w:t>:</w:t>
            </w:r>
          </w:p>
          <w:p w14:paraId="46F27F19" w14:textId="77777777" w:rsidR="00C01818" w:rsidRPr="00B10EC2" w:rsidRDefault="00C01818" w:rsidP="00332EF7">
            <w:pPr>
              <w:pStyle w:val="aff"/>
              <w:numPr>
                <w:ilvl w:val="0"/>
                <w:numId w:val="15"/>
              </w:numPr>
              <w:spacing w:line="256" w:lineRule="auto"/>
              <w:rPr>
                <w:rFonts w:asciiTheme="minorHAnsi" w:hAnsiTheme="minorHAnsi" w:cstheme="minorHAnsi"/>
                <w:szCs w:val="20"/>
                <w:lang w:val="x-none"/>
              </w:rPr>
            </w:pPr>
            <w:r w:rsidRPr="00FD4B5B">
              <w:rPr>
                <w:rFonts w:asciiTheme="minorHAnsi" w:hAnsiTheme="minorHAnsi" w:cstheme="minorHAnsi"/>
                <w:szCs w:val="20"/>
                <w:lang w:val="en-GB"/>
              </w:rPr>
              <w:t>For dynamic grant, the number of retransmissions of a TB is up to the gNB.</w:t>
            </w:r>
          </w:p>
          <w:p w14:paraId="6002BDCB" w14:textId="77777777" w:rsidR="00C01818" w:rsidRPr="00FD4B5B" w:rsidRDefault="00C01818" w:rsidP="00332EF7">
            <w:pPr>
              <w:pStyle w:val="aff"/>
              <w:numPr>
                <w:ilvl w:val="0"/>
                <w:numId w:val="15"/>
              </w:numPr>
              <w:spacing w:line="256" w:lineRule="auto"/>
              <w:rPr>
                <w:rFonts w:asciiTheme="minorHAnsi" w:hAnsiTheme="minorHAnsi" w:cstheme="minorHAnsi"/>
                <w:szCs w:val="20"/>
                <w:lang w:val="en-GB"/>
              </w:rPr>
            </w:pPr>
            <w:r w:rsidRPr="00FD4B5B">
              <w:rPr>
                <w:rFonts w:asciiTheme="minorHAnsi" w:hAnsiTheme="minorHAnsi" w:cstheme="minorHAnsi"/>
                <w:szCs w:val="20"/>
                <w:lang w:val="en-GB"/>
              </w:rPr>
              <w:t>For configured grant, the maximum number of times that a TB can be retransmitted using the resources provided by the configured grant is configured per priority per configured grant.</w:t>
            </w:r>
          </w:p>
          <w:p w14:paraId="73510AB6" w14:textId="77777777" w:rsidR="00C01818" w:rsidRDefault="00C01818" w:rsidP="00C01818">
            <w:pPr>
              <w:spacing w:after="120"/>
              <w:rPr>
                <w:lang w:val="en-GB"/>
              </w:rPr>
            </w:pPr>
          </w:p>
        </w:tc>
      </w:tr>
    </w:tbl>
    <w:p w14:paraId="12C2559E" w14:textId="720EB3BB" w:rsidR="00DB5A8F" w:rsidRDefault="00847B23" w:rsidP="00847B23">
      <w:pPr>
        <w:pStyle w:val="31"/>
        <w:ind w:left="0" w:firstLine="0"/>
      </w:pPr>
      <w:r>
        <w:t>Issue 1.</w:t>
      </w:r>
      <w:r w:rsidR="00DB5A8F">
        <w:t>3</w:t>
      </w:r>
      <w:r>
        <w:t>-2</w:t>
      </w:r>
      <w:r>
        <w:tab/>
      </w:r>
      <w:r w:rsidR="00DB5A8F">
        <w:t>Other exceptional reports to the gNB</w:t>
      </w:r>
    </w:p>
    <w:p w14:paraId="41F15984" w14:textId="3B4C4C9F" w:rsidR="00DB5A8F" w:rsidRDefault="00DB5A8F" w:rsidP="00847B23">
      <w:pPr>
        <w:rPr>
          <w:b/>
          <w:bCs/>
        </w:rPr>
      </w:pPr>
      <w:r>
        <w:rPr>
          <w:b/>
          <w:bCs/>
        </w:rPr>
        <w:t>Are</w:t>
      </w:r>
      <w:r w:rsidRPr="00DB5A8F">
        <w:rPr>
          <w:b/>
          <w:bCs/>
        </w:rPr>
        <w:t xml:space="preserve"> there are other exceptional reports to the gNB (e.g., nothing to transmit for DG, etc.)</w:t>
      </w:r>
      <w:r>
        <w:rPr>
          <w:b/>
          <w:bCs/>
        </w:rPr>
        <w:t>?</w:t>
      </w:r>
    </w:p>
    <w:p w14:paraId="4833E0B2" w14:textId="6059DABC" w:rsidR="00847B23" w:rsidRDefault="00DB5A8F" w:rsidP="00332EF7">
      <w:pPr>
        <w:pStyle w:val="aff"/>
        <w:numPr>
          <w:ilvl w:val="0"/>
          <w:numId w:val="17"/>
        </w:numPr>
        <w:rPr>
          <w:b/>
          <w:bCs/>
        </w:rPr>
      </w:pPr>
      <w:r>
        <w:rPr>
          <w:b/>
          <w:bCs/>
        </w:rPr>
        <w:t>Yes (please provide details)</w:t>
      </w:r>
      <w:r w:rsidR="006F745A">
        <w:rPr>
          <w:b/>
          <w:bCs/>
        </w:rPr>
        <w:t>.</w:t>
      </w:r>
    </w:p>
    <w:p w14:paraId="6100B60A" w14:textId="204DB65D" w:rsidR="006F745A" w:rsidRPr="006F745A" w:rsidRDefault="006F745A" w:rsidP="00332EF7">
      <w:pPr>
        <w:pStyle w:val="aff"/>
        <w:numPr>
          <w:ilvl w:val="0"/>
          <w:numId w:val="17"/>
        </w:numPr>
        <w:rPr>
          <w:b/>
          <w:bCs/>
        </w:rPr>
      </w:pPr>
      <w:r w:rsidRPr="006F745A">
        <w:rPr>
          <w:b/>
          <w:bCs/>
        </w:rPr>
        <w:t>No further specification is necessary</w:t>
      </w:r>
      <w:r>
        <w:rPr>
          <w:b/>
          <w:bCs/>
        </w:rPr>
        <w:t>.</w:t>
      </w:r>
    </w:p>
    <w:p w14:paraId="093FF425" w14:textId="329DBE91" w:rsidR="00847B23" w:rsidRDefault="00847B23" w:rsidP="00847B23">
      <w:pPr>
        <w:rPr>
          <w:b/>
          <w:bCs/>
        </w:rPr>
      </w:pPr>
      <w:r w:rsidRPr="009B1DA2">
        <w:rPr>
          <w:b/>
          <w:bCs/>
        </w:rPr>
        <w:t>(For other answers, please explain)</w:t>
      </w:r>
    </w:p>
    <w:p w14:paraId="0A0E3691" w14:textId="7E8D986E" w:rsidR="00595B5D" w:rsidRDefault="00595B5D" w:rsidP="00595B5D">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191DB298" w14:textId="7AB5D817" w:rsidR="00595B5D" w:rsidRPr="00595B5D" w:rsidRDefault="00595B5D" w:rsidP="00332EF7">
      <w:pPr>
        <w:pStyle w:val="aff"/>
        <w:numPr>
          <w:ilvl w:val="0"/>
          <w:numId w:val="27"/>
        </w:numPr>
        <w:spacing w:before="240"/>
      </w:pPr>
      <w:r w:rsidRPr="00595B5D">
        <w:t>A majority of companies is supportive of not having any further specification.</w:t>
      </w:r>
    </w:p>
    <w:p w14:paraId="78D794D9" w14:textId="245B1A9E" w:rsidR="00595B5D" w:rsidRPr="00595B5D" w:rsidRDefault="00595B5D" w:rsidP="00332EF7">
      <w:pPr>
        <w:pStyle w:val="aff"/>
        <w:numPr>
          <w:ilvl w:val="0"/>
          <w:numId w:val="27"/>
        </w:numPr>
        <w:spacing w:before="240"/>
      </w:pPr>
      <w:r w:rsidRPr="00595B5D">
        <w:t xml:space="preserve">The issues described by the companies supportive of specifying further exceptional cases, do not result in a complete breakdown of the system. If they happen, they only result in some inefficient operation. Some of the supporters have even stated that these are optimizations. </w:t>
      </w:r>
    </w:p>
    <w:p w14:paraId="52D9704B" w14:textId="4C5F7649" w:rsidR="00595B5D" w:rsidRPr="00595B5D" w:rsidRDefault="00595B5D" w:rsidP="00332EF7">
      <w:pPr>
        <w:pStyle w:val="aff"/>
        <w:numPr>
          <w:ilvl w:val="0"/>
          <w:numId w:val="27"/>
        </w:numPr>
        <w:spacing w:before="240"/>
      </w:pPr>
      <w:r w:rsidRPr="00595B5D">
        <w:t>Given these two observations and that we are quite advanced in the maintenance phase, the proposal is not to specify anything.</w:t>
      </w:r>
    </w:p>
    <w:p w14:paraId="6BF7C3E6" w14:textId="1CB7EB74" w:rsidR="00487EA3" w:rsidRDefault="00487EA3" w:rsidP="00595B5D">
      <w:pPr>
        <w:spacing w:before="240"/>
        <w:rPr>
          <w:b/>
          <w:bCs/>
          <w:highlight w:val="yellow"/>
        </w:rPr>
      </w:pPr>
    </w:p>
    <w:p w14:paraId="18B18512" w14:textId="77777777" w:rsidR="00487EA3" w:rsidRDefault="00487EA3" w:rsidP="00487EA3">
      <w:pPr>
        <w:rPr>
          <w:b/>
          <w:bCs/>
        </w:rPr>
      </w:pPr>
      <w:r>
        <w:rPr>
          <w:b/>
          <w:bCs/>
        </w:rPr>
        <w:t>FL summary (20/8/2020)</w:t>
      </w:r>
    </w:p>
    <w:p w14:paraId="2F3D39D6" w14:textId="61591DC6" w:rsidR="00487EA3" w:rsidRPr="0091286A" w:rsidRDefault="00487EA3" w:rsidP="00487EA3">
      <w:pPr>
        <w:pStyle w:val="aff"/>
        <w:numPr>
          <w:ilvl w:val="0"/>
          <w:numId w:val="34"/>
        </w:numPr>
        <w:spacing w:before="240"/>
      </w:pPr>
      <w:r w:rsidRPr="0091286A">
        <w:t>Not many comments on this. The proposal remains the same.</w:t>
      </w:r>
    </w:p>
    <w:p w14:paraId="0549BAF2" w14:textId="16D7B2EC" w:rsidR="00595B5D" w:rsidRDefault="00595B5D" w:rsidP="00595B5D">
      <w:pPr>
        <w:spacing w:before="240"/>
        <w:rPr>
          <w:b/>
          <w:bCs/>
        </w:rPr>
      </w:pPr>
      <w:r w:rsidRPr="00595B5D">
        <w:rPr>
          <w:b/>
          <w:bCs/>
          <w:highlight w:val="yellow"/>
        </w:rPr>
        <w:t>Proposed conclusion:</w:t>
      </w:r>
    </w:p>
    <w:p w14:paraId="6DC5F289" w14:textId="73C06C9D" w:rsidR="00595B5D" w:rsidRPr="00595B5D" w:rsidRDefault="00595B5D" w:rsidP="00332EF7">
      <w:pPr>
        <w:pStyle w:val="aff"/>
        <w:numPr>
          <w:ilvl w:val="0"/>
          <w:numId w:val="28"/>
        </w:numPr>
        <w:spacing w:before="240"/>
      </w:pPr>
      <w:r w:rsidRPr="00595B5D">
        <w:t>No additional expceptional reports to the gNB are specified at this point.</w:t>
      </w:r>
    </w:p>
    <w:p w14:paraId="68A481A3" w14:textId="77777777" w:rsidR="00595B5D" w:rsidRPr="009B1DA2" w:rsidRDefault="00595B5D" w:rsidP="00847B23">
      <w:pPr>
        <w:rPr>
          <w:b/>
          <w:bCs/>
        </w:rPr>
      </w:pPr>
    </w:p>
    <w:tbl>
      <w:tblPr>
        <w:tblStyle w:val="aff4"/>
        <w:tblW w:w="0" w:type="auto"/>
        <w:tblLook w:val="04A0" w:firstRow="1" w:lastRow="0" w:firstColumn="1" w:lastColumn="0" w:noHBand="0" w:noVBand="1"/>
      </w:tblPr>
      <w:tblGrid>
        <w:gridCol w:w="1696"/>
        <w:gridCol w:w="7933"/>
      </w:tblGrid>
      <w:tr w:rsidR="00847B23" w14:paraId="51158919" w14:textId="77777777" w:rsidTr="00440422">
        <w:tc>
          <w:tcPr>
            <w:tcW w:w="1696" w:type="dxa"/>
            <w:shd w:val="clear" w:color="auto" w:fill="E7E6E6" w:themeFill="background2"/>
          </w:tcPr>
          <w:p w14:paraId="7585DCFF" w14:textId="77777777" w:rsidR="00847B23" w:rsidRPr="002F5774" w:rsidRDefault="00847B23" w:rsidP="00440422">
            <w:pPr>
              <w:jc w:val="center"/>
              <w:rPr>
                <w:b/>
                <w:bCs/>
                <w:lang w:val="en-GB"/>
              </w:rPr>
            </w:pPr>
            <w:r w:rsidRPr="002F5774">
              <w:rPr>
                <w:b/>
                <w:bCs/>
                <w:lang w:val="en-GB"/>
              </w:rPr>
              <w:t>Company</w:t>
            </w:r>
          </w:p>
        </w:tc>
        <w:tc>
          <w:tcPr>
            <w:tcW w:w="7933" w:type="dxa"/>
            <w:shd w:val="clear" w:color="auto" w:fill="E7E6E6" w:themeFill="background2"/>
          </w:tcPr>
          <w:p w14:paraId="2B7C0D43" w14:textId="77777777" w:rsidR="00847B23" w:rsidRPr="002F5774" w:rsidRDefault="00847B23" w:rsidP="00440422">
            <w:pPr>
              <w:jc w:val="center"/>
              <w:rPr>
                <w:b/>
                <w:bCs/>
                <w:lang w:val="en-GB"/>
              </w:rPr>
            </w:pPr>
            <w:r w:rsidRPr="002F5774">
              <w:rPr>
                <w:b/>
                <w:bCs/>
                <w:lang w:val="en-GB"/>
              </w:rPr>
              <w:t>View</w:t>
            </w:r>
          </w:p>
        </w:tc>
      </w:tr>
      <w:tr w:rsidR="00847B23" w14:paraId="0F6B4729" w14:textId="77777777" w:rsidTr="00440422">
        <w:tc>
          <w:tcPr>
            <w:tcW w:w="1696" w:type="dxa"/>
          </w:tcPr>
          <w:p w14:paraId="4239620B" w14:textId="56F00A7B" w:rsidR="00847B23" w:rsidRPr="009D5434" w:rsidRDefault="009D5434" w:rsidP="00440422">
            <w:pPr>
              <w:rPr>
                <w:rFonts w:eastAsia="游明朝"/>
                <w:lang w:val="en-GB"/>
              </w:rPr>
            </w:pPr>
            <w:r>
              <w:rPr>
                <w:rFonts w:eastAsia="游明朝" w:hint="eastAsia"/>
                <w:lang w:val="en-GB"/>
              </w:rPr>
              <w:t>NTT DOCOMO</w:t>
            </w:r>
          </w:p>
        </w:tc>
        <w:tc>
          <w:tcPr>
            <w:tcW w:w="7933" w:type="dxa"/>
          </w:tcPr>
          <w:p w14:paraId="190A1EC4" w14:textId="77777777" w:rsidR="00847B23" w:rsidRDefault="009D5434" w:rsidP="00440422">
            <w:pPr>
              <w:rPr>
                <w:rFonts w:eastAsia="游明朝"/>
                <w:lang w:val="en-GB"/>
              </w:rPr>
            </w:pPr>
            <w:r>
              <w:rPr>
                <w:rFonts w:eastAsia="游明朝" w:hint="eastAsia"/>
                <w:lang w:val="en-GB"/>
              </w:rPr>
              <w:t>Yes</w:t>
            </w:r>
          </w:p>
          <w:p w14:paraId="6CE042D4" w14:textId="77777777" w:rsidR="009D5434" w:rsidRDefault="009D5434" w:rsidP="00440422">
            <w:pPr>
              <w:rPr>
                <w:rFonts w:eastAsia="游明朝"/>
                <w:lang w:val="en-GB"/>
              </w:rPr>
            </w:pPr>
            <w:r w:rsidRPr="009D5434">
              <w:rPr>
                <w:rFonts w:eastAsia="游明朝"/>
                <w:lang w:val="en-GB"/>
              </w:rPr>
              <w:t>When a dynamic grant is provided to a UE, but if the UE skips the corresponding SL transmission,</w:t>
            </w:r>
            <w:r>
              <w:rPr>
                <w:rFonts w:eastAsia="游明朝"/>
                <w:lang w:val="en-GB"/>
              </w:rPr>
              <w:t xml:space="preserve"> the UE should report ACK to gNB.</w:t>
            </w:r>
          </w:p>
          <w:p w14:paraId="02D66D7B" w14:textId="77777777" w:rsidR="009D5434" w:rsidRDefault="009D5434" w:rsidP="007B2417">
            <w:pPr>
              <w:rPr>
                <w:rFonts w:eastAsia="游明朝"/>
                <w:lang w:val="en-GB"/>
              </w:rPr>
            </w:pPr>
            <w:r>
              <w:rPr>
                <w:rFonts w:eastAsia="游明朝"/>
                <w:lang w:val="en-GB"/>
              </w:rPr>
              <w:t xml:space="preserve">According to RAN2 spec., SL </w:t>
            </w:r>
            <w:r w:rsidR="007B2417">
              <w:rPr>
                <w:rFonts w:eastAsia="游明朝"/>
                <w:lang w:val="en-GB"/>
              </w:rPr>
              <w:t>,</w:t>
            </w:r>
            <w:r>
              <w:rPr>
                <w:rFonts w:eastAsia="游明朝"/>
                <w:lang w:val="en-GB"/>
              </w:rPr>
              <w:t xml:space="preserve"> is possible; hence, w</w:t>
            </w:r>
            <w:r w:rsidRPr="009D5434">
              <w:rPr>
                <w:rFonts w:eastAsia="游明朝"/>
                <w:lang w:val="en-GB"/>
              </w:rPr>
              <w:t xml:space="preserve">e think </w:t>
            </w:r>
            <w:r>
              <w:rPr>
                <w:rFonts w:eastAsia="游明朝"/>
                <w:lang w:val="en-GB"/>
              </w:rPr>
              <w:t>this exceptional report is needed</w:t>
            </w:r>
            <w:r w:rsidRPr="009D5434">
              <w:rPr>
                <w:rFonts w:eastAsia="游明朝"/>
                <w:lang w:val="en-GB"/>
              </w:rPr>
              <w:t xml:space="preserve">. </w:t>
            </w:r>
            <w:r>
              <w:rPr>
                <w:rFonts w:eastAsia="游明朝"/>
                <w:lang w:val="en-GB"/>
              </w:rPr>
              <w:t>For example, a</w:t>
            </w:r>
            <w:r w:rsidRPr="009D5434">
              <w:rPr>
                <w:rFonts w:eastAsia="游明朝"/>
                <w:lang w:val="en-GB"/>
              </w:rPr>
              <w:t xml:space="preserve"> UE sends SR/BSR to gNB and gNB schedules SL grant based on the reported information. BSR includes destination ID/LCG ID/Buffer size. gNB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the UE could not have any transmitted data on one or more of the provided grants. This is feasible case in our understanding. gNB does not know details of actual SL communication.</w:t>
            </w:r>
          </w:p>
          <w:p w14:paraId="6CF0BE8E" w14:textId="32ADD204" w:rsidR="00465821" w:rsidRDefault="00465821" w:rsidP="007B2417">
            <w:pPr>
              <w:rPr>
                <w:rFonts w:eastAsia="游明朝"/>
                <w:color w:val="0070C0"/>
                <w:lang w:val="en-GB"/>
              </w:rPr>
            </w:pPr>
            <w:r w:rsidRPr="00175289">
              <w:rPr>
                <w:rFonts w:eastAsia="游明朝"/>
                <w:color w:val="0070C0"/>
                <w:lang w:val="en-GB"/>
              </w:rPr>
              <w:t xml:space="preserve">[DCM2] </w:t>
            </w:r>
            <w:r w:rsidR="00AF3AFD">
              <w:rPr>
                <w:rFonts w:eastAsia="游明朝"/>
                <w:color w:val="0070C0"/>
                <w:lang w:val="en-GB"/>
              </w:rPr>
              <w:t xml:space="preserve">We do not support the proposal since solving this issue would be essential. </w:t>
            </w:r>
            <w:r>
              <w:rPr>
                <w:rFonts w:eastAsia="游明朝"/>
                <w:color w:val="0070C0"/>
                <w:lang w:val="en-GB"/>
              </w:rPr>
              <w:t>Please see the following points:</w:t>
            </w:r>
          </w:p>
          <w:p w14:paraId="5A6FA2E6" w14:textId="626D018E" w:rsidR="00465821" w:rsidRDefault="00465821" w:rsidP="007B2417">
            <w:pPr>
              <w:rPr>
                <w:rFonts w:eastAsia="游明朝"/>
                <w:color w:val="0070C0"/>
                <w:lang w:val="en-GB"/>
              </w:rPr>
            </w:pPr>
            <w:r>
              <w:rPr>
                <w:rFonts w:eastAsia="游明朝"/>
                <w:color w:val="0070C0"/>
                <w:lang w:val="en-GB"/>
              </w:rPr>
              <w:t>a. In our understaning, the skip mechanism is captured in 38.321. In section 5.22.1.3.1.3, there is the following description, which comes from Uu description in 5.4.3.1.3. Therefore, the skip situation can occur. Meanwhile, we cannot find RAN2 agreement for this...</w:t>
            </w:r>
          </w:p>
          <w:tbl>
            <w:tblPr>
              <w:tblStyle w:val="aff4"/>
              <w:tblW w:w="0" w:type="auto"/>
              <w:tblLook w:val="04A0" w:firstRow="1" w:lastRow="0" w:firstColumn="1" w:lastColumn="0" w:noHBand="0" w:noVBand="1"/>
            </w:tblPr>
            <w:tblGrid>
              <w:gridCol w:w="7707"/>
            </w:tblGrid>
            <w:tr w:rsidR="00465821" w14:paraId="103CF7C7" w14:textId="77777777" w:rsidTr="00465821">
              <w:tc>
                <w:tcPr>
                  <w:tcW w:w="7707" w:type="dxa"/>
                </w:tcPr>
                <w:p w14:paraId="6C013ADB" w14:textId="77777777" w:rsidR="00465821" w:rsidRDefault="00465821" w:rsidP="00465821">
                  <w:pPr>
                    <w:pStyle w:val="Default"/>
                    <w:rPr>
                      <w:sz w:val="20"/>
                      <w:szCs w:val="20"/>
                    </w:rPr>
                  </w:pPr>
                  <w:r>
                    <w:rPr>
                      <w:sz w:val="20"/>
                      <w:szCs w:val="20"/>
                    </w:rPr>
                    <w:t xml:space="preserve">The MAC entity shall not generate a MAC PDU for the HARQ entity if the following conditions are satisfied: </w:t>
                  </w:r>
                </w:p>
                <w:p w14:paraId="063BD382" w14:textId="77777777" w:rsidR="00465821" w:rsidRDefault="00465821" w:rsidP="00465821">
                  <w:pPr>
                    <w:pStyle w:val="Default"/>
                    <w:rPr>
                      <w:sz w:val="20"/>
                      <w:szCs w:val="20"/>
                    </w:rPr>
                  </w:pPr>
                  <w:r>
                    <w:rPr>
                      <w:sz w:val="20"/>
                      <w:szCs w:val="20"/>
                    </w:rPr>
                    <w:t xml:space="preserve">- there is no Sidelink CSI Reporting MAC CE generated for this PSSCH transmission as specified in clause 5.22.1.7; and </w:t>
                  </w:r>
                </w:p>
                <w:p w14:paraId="17B4DADC" w14:textId="402DCBF6" w:rsidR="00465821" w:rsidRDefault="00465821" w:rsidP="00465821">
                  <w:pPr>
                    <w:rPr>
                      <w:rFonts w:eastAsia="游明朝"/>
                      <w:lang w:val="en-GB"/>
                    </w:rPr>
                  </w:pPr>
                  <w:r w:rsidRPr="00FD4B5B">
                    <w:rPr>
                      <w:sz w:val="20"/>
                      <w:szCs w:val="20"/>
                      <w:lang w:val="en-GB"/>
                    </w:rPr>
                    <w:t>- the MAC PDU includes zero MAC SDUs.</w:t>
                  </w:r>
                </w:p>
              </w:tc>
            </w:tr>
          </w:tbl>
          <w:p w14:paraId="76125C8C" w14:textId="77777777" w:rsidR="00465821" w:rsidRDefault="00465821" w:rsidP="00BA59B8">
            <w:pPr>
              <w:rPr>
                <w:rFonts w:eastAsia="游明朝"/>
                <w:color w:val="0070C0"/>
                <w:lang w:val="en-GB"/>
              </w:rPr>
            </w:pPr>
            <w:r w:rsidRPr="00465821">
              <w:rPr>
                <w:rFonts w:eastAsia="游明朝" w:hint="eastAsia"/>
                <w:color w:val="0070C0"/>
                <w:lang w:val="en-GB"/>
              </w:rPr>
              <w:t xml:space="preserve">b. </w:t>
            </w:r>
            <w:r w:rsidR="00AF3AFD">
              <w:rPr>
                <w:rFonts w:eastAsia="游明朝"/>
                <w:color w:val="0070C0"/>
                <w:lang w:val="en-GB"/>
              </w:rPr>
              <w:t xml:space="preserve">if this situation occurs, i.e. UE skips SL TX on resource provided by DG, of course UE follows current 213. In 16.5 of 213, </w:t>
            </w:r>
            <w:r w:rsidR="00111765">
              <w:rPr>
                <w:rFonts w:eastAsia="游明朝"/>
                <w:color w:val="0070C0"/>
                <w:lang w:val="en-GB"/>
              </w:rPr>
              <w:t xml:space="preserve">UE </w:t>
            </w:r>
            <w:r w:rsidR="003960AC">
              <w:rPr>
                <w:rFonts w:eastAsia="游明朝"/>
                <w:color w:val="0070C0"/>
                <w:lang w:val="en-GB"/>
              </w:rPr>
              <w:t>generates HARQ-ACK bit based on the cast-type or feedback option. But when UE does not transmit any on the SL resource, HAR</w:t>
            </w:r>
            <w:r w:rsidR="00BA59B8">
              <w:rPr>
                <w:rFonts w:eastAsia="游明朝"/>
                <w:color w:val="0070C0"/>
                <w:lang w:val="en-GB"/>
              </w:rPr>
              <w:t>Q-ACK bit generation is unclear; especialy w</w:t>
            </w:r>
            <w:r w:rsidR="003960AC">
              <w:rPr>
                <w:rFonts w:eastAsia="游明朝"/>
                <w:color w:val="0070C0"/>
                <w:lang w:val="en-GB"/>
              </w:rPr>
              <w:t>hether generated or not</w:t>
            </w:r>
            <w:r w:rsidR="00BA59B8">
              <w:rPr>
                <w:rFonts w:eastAsia="游明朝"/>
                <w:color w:val="0070C0"/>
                <w:lang w:val="en-GB"/>
              </w:rPr>
              <w:t>.</w:t>
            </w:r>
            <w:r w:rsidR="003960AC">
              <w:rPr>
                <w:rFonts w:eastAsia="游明朝"/>
                <w:color w:val="0070C0"/>
                <w:lang w:val="en-GB"/>
              </w:rPr>
              <w:t xml:space="preserve"> </w:t>
            </w:r>
            <w:r w:rsidR="00BA59B8">
              <w:rPr>
                <w:rFonts w:eastAsia="游明朝"/>
                <w:color w:val="0070C0"/>
                <w:lang w:val="en-GB"/>
              </w:rPr>
              <w:t>This issue leads to UCI payload size misalignment.</w:t>
            </w:r>
          </w:p>
          <w:p w14:paraId="32FD9D5D" w14:textId="77777777" w:rsidR="00BA59B8" w:rsidRDefault="00BA59B8" w:rsidP="00BA59B8">
            <w:pPr>
              <w:rPr>
                <w:rFonts w:eastAsia="游明朝"/>
                <w:color w:val="0070C0"/>
                <w:lang w:val="en-GB"/>
              </w:rPr>
            </w:pPr>
            <w:r>
              <w:rPr>
                <w:rFonts w:eastAsia="游明朝"/>
                <w:color w:val="0070C0"/>
                <w:lang w:val="en-GB"/>
              </w:rPr>
              <w:t>c. Note that we had same discussion for CG case and already specified as ACK generation. The motivation would be the same between CG and DG. Therefore, to follow CG case for DG is so reasonable outcome in our understanding.</w:t>
            </w:r>
          </w:p>
          <w:tbl>
            <w:tblPr>
              <w:tblStyle w:val="aff4"/>
              <w:tblW w:w="0" w:type="auto"/>
              <w:tblLook w:val="04A0" w:firstRow="1" w:lastRow="0" w:firstColumn="1" w:lastColumn="0" w:noHBand="0" w:noVBand="1"/>
            </w:tblPr>
            <w:tblGrid>
              <w:gridCol w:w="7707"/>
            </w:tblGrid>
            <w:tr w:rsidR="00BA59B8" w14:paraId="256BE2FC" w14:textId="77777777" w:rsidTr="00BA59B8">
              <w:tc>
                <w:tcPr>
                  <w:tcW w:w="7707" w:type="dxa"/>
                </w:tcPr>
                <w:p w14:paraId="16DFDE9D" w14:textId="24193120" w:rsidR="00BA59B8" w:rsidRDefault="00BA59B8" w:rsidP="00BA59B8">
                  <w:pPr>
                    <w:rPr>
                      <w:rFonts w:eastAsia="游明朝"/>
                      <w:lang w:val="en-GB"/>
                    </w:rPr>
                  </w:pPr>
                  <w:r w:rsidRPr="00FD4B5B">
                    <w:rPr>
                      <w:sz w:val="20"/>
                      <w:szCs w:val="20"/>
                      <w:lang w:val="en-GB"/>
                    </w:rPr>
                    <w:t>The UE generates an ACK if the UE does not transmit a PSCCH with a SCI format 1-A scheduling a PSSCH in any of the resources provided by a configured grant in a single period and for which the UE is provided a PUCCH resource to report HARQ-ACK information. The priority value of the ACK is same as the largest priority value among the possible priority values for the configured grant.</w:t>
                  </w:r>
                </w:p>
              </w:tc>
            </w:tr>
          </w:tbl>
          <w:p w14:paraId="2E73114B" w14:textId="03C9613F" w:rsidR="00BA59B8" w:rsidRPr="009D5434" w:rsidRDefault="00307BE0" w:rsidP="00BA59B8">
            <w:pPr>
              <w:rPr>
                <w:rFonts w:eastAsia="游明朝"/>
                <w:lang w:val="en-GB"/>
              </w:rPr>
            </w:pPr>
            <w:r>
              <w:rPr>
                <w:rFonts w:eastAsia="游明朝"/>
                <w:color w:val="0070C0"/>
                <w:lang w:val="en-GB"/>
              </w:rPr>
              <w:t>(if our understanding of the above ‘a’ is incorrect, i.e. SL TX skip is not supported in RAN2, the proposal is fine for us.)</w:t>
            </w:r>
          </w:p>
        </w:tc>
      </w:tr>
      <w:tr w:rsidR="00847B23" w14:paraId="1DD19858" w14:textId="77777777" w:rsidTr="00440422">
        <w:tc>
          <w:tcPr>
            <w:tcW w:w="1696" w:type="dxa"/>
          </w:tcPr>
          <w:p w14:paraId="2195AC5D" w14:textId="4DD6570B" w:rsidR="00847B23" w:rsidRDefault="0004208B" w:rsidP="00440422">
            <w:pPr>
              <w:rPr>
                <w:lang w:val="en-GB"/>
              </w:rPr>
            </w:pPr>
            <w:r>
              <w:rPr>
                <w:lang w:val="en-GB"/>
              </w:rPr>
              <w:t>Intel</w:t>
            </w:r>
          </w:p>
        </w:tc>
        <w:tc>
          <w:tcPr>
            <w:tcW w:w="7933" w:type="dxa"/>
          </w:tcPr>
          <w:p w14:paraId="060235AB" w14:textId="6965896E" w:rsidR="00847B23" w:rsidRDefault="0004208B" w:rsidP="00440422">
            <w:pPr>
              <w:rPr>
                <w:lang w:val="en-GB"/>
              </w:rPr>
            </w:pPr>
            <w:r>
              <w:rPr>
                <w:lang w:val="en-GB"/>
              </w:rPr>
              <w:t>We are not sure if the case mentioned by NTT DOCOMO needs additional handling</w:t>
            </w:r>
            <w:r w:rsidR="00747411">
              <w:rPr>
                <w:lang w:val="en-GB"/>
              </w:rPr>
              <w:t>. For example, it can be similar to the case when a configured grant is not used. If it is not handled by specification, we are supportive that a UE sends ACK in this case.</w:t>
            </w:r>
          </w:p>
        </w:tc>
      </w:tr>
      <w:tr w:rsidR="008C72CF" w14:paraId="725F54B9" w14:textId="77777777" w:rsidTr="00440422">
        <w:tc>
          <w:tcPr>
            <w:tcW w:w="1696" w:type="dxa"/>
          </w:tcPr>
          <w:p w14:paraId="0CCE3CCB" w14:textId="00EDEA4F" w:rsidR="008C72CF" w:rsidRDefault="008C72CF" w:rsidP="008C72CF">
            <w:pPr>
              <w:rPr>
                <w:lang w:val="en-GB"/>
              </w:rPr>
            </w:pPr>
            <w:r>
              <w:rPr>
                <w:rFonts w:eastAsia="DengXian" w:hint="eastAsia"/>
                <w:lang w:val="en-GB"/>
              </w:rPr>
              <w:t>v</w:t>
            </w:r>
            <w:r>
              <w:rPr>
                <w:rFonts w:eastAsia="DengXian"/>
                <w:lang w:val="en-GB"/>
              </w:rPr>
              <w:t>ivo</w:t>
            </w:r>
          </w:p>
        </w:tc>
        <w:tc>
          <w:tcPr>
            <w:tcW w:w="7933" w:type="dxa"/>
          </w:tcPr>
          <w:p w14:paraId="42427B8B" w14:textId="07936C56" w:rsidR="008C72CF" w:rsidRDefault="008C72CF" w:rsidP="008C72CF">
            <w:pPr>
              <w:rPr>
                <w:rFonts w:eastAsia="DengXian"/>
                <w:lang w:val="en-GB"/>
              </w:rPr>
            </w:pPr>
            <w:r>
              <w:rPr>
                <w:rFonts w:eastAsia="DengXian"/>
                <w:lang w:val="en-GB"/>
              </w:rPr>
              <w:t xml:space="preserve">Option B. </w:t>
            </w:r>
            <w:r w:rsidR="00102267">
              <w:rPr>
                <w:rFonts w:eastAsia="DengXian"/>
                <w:lang w:val="en-GB"/>
              </w:rPr>
              <w:t>No.</w:t>
            </w:r>
          </w:p>
          <w:p w14:paraId="2615729D" w14:textId="2A3787E6" w:rsidR="00B94572" w:rsidRDefault="00B94572" w:rsidP="00B94572">
            <w:pPr>
              <w:rPr>
                <w:rFonts w:eastAsia="DengXian"/>
                <w:lang w:val="en-GB"/>
              </w:rPr>
            </w:pPr>
            <w:r w:rsidRPr="00B94572">
              <w:rPr>
                <w:rFonts w:eastAsia="DengXian"/>
                <w:lang w:val="en-GB"/>
              </w:rPr>
              <w:t xml:space="preserve">In the case of UL, the ability to skip on CG is a </w:t>
            </w:r>
            <w:r>
              <w:rPr>
                <w:rFonts w:eastAsia="DengXian"/>
                <w:lang w:val="en-GB"/>
              </w:rPr>
              <w:t xml:space="preserve">mandatory </w:t>
            </w:r>
            <w:r w:rsidR="009E4F87">
              <w:rPr>
                <w:rFonts w:eastAsia="DengXian"/>
                <w:lang w:val="en-GB"/>
              </w:rPr>
              <w:t>capability</w:t>
            </w:r>
            <w:r w:rsidRPr="00B94572">
              <w:rPr>
                <w:rFonts w:eastAsia="DengXian"/>
                <w:lang w:val="en-GB"/>
              </w:rPr>
              <w:t xml:space="preserve">, but skipping on DG is </w:t>
            </w:r>
            <w:r w:rsidR="009E4F87">
              <w:rPr>
                <w:rFonts w:eastAsia="DengXian"/>
                <w:lang w:val="en-GB"/>
              </w:rPr>
              <w:t xml:space="preserve">an </w:t>
            </w:r>
            <w:r w:rsidRPr="00B94572">
              <w:rPr>
                <w:rFonts w:eastAsia="DengXian"/>
                <w:lang w:val="en-GB"/>
              </w:rPr>
              <w:t>optional</w:t>
            </w:r>
            <w:r>
              <w:rPr>
                <w:rFonts w:eastAsia="DengXian"/>
                <w:lang w:val="en-GB"/>
              </w:rPr>
              <w:t xml:space="preserve"> </w:t>
            </w:r>
            <w:r w:rsidR="009E4F87">
              <w:rPr>
                <w:rFonts w:eastAsia="DengXian"/>
                <w:lang w:val="en-GB"/>
              </w:rPr>
              <w:t>capability</w:t>
            </w:r>
            <w:r w:rsidRPr="00B94572">
              <w:rPr>
                <w:rFonts w:eastAsia="DengXian"/>
                <w:lang w:val="en-GB"/>
              </w:rPr>
              <w:t xml:space="preserve">. </w:t>
            </w:r>
            <w:r>
              <w:rPr>
                <w:rFonts w:eastAsia="DengXian"/>
                <w:lang w:val="en-GB"/>
              </w:rPr>
              <w:t>W</w:t>
            </w:r>
            <w:r w:rsidRPr="00B94572">
              <w:rPr>
                <w:rFonts w:eastAsia="DengXian"/>
                <w:lang w:val="en-GB"/>
              </w:rPr>
              <w:t xml:space="preserve">hether the UE can skip </w:t>
            </w:r>
            <w:r>
              <w:rPr>
                <w:rFonts w:eastAsia="DengXian"/>
                <w:lang w:val="en-GB"/>
              </w:rPr>
              <w:t xml:space="preserve">on a UL </w:t>
            </w:r>
            <w:r w:rsidRPr="00B94572">
              <w:rPr>
                <w:rFonts w:eastAsia="DengXian"/>
                <w:lang w:val="en-GB"/>
              </w:rPr>
              <w:t xml:space="preserve">DG depends on the presence of skipUplinkTxDynamic. </w:t>
            </w:r>
            <w:r>
              <w:rPr>
                <w:rFonts w:eastAsia="DengXian"/>
                <w:lang w:val="en-GB"/>
              </w:rPr>
              <w:t>S</w:t>
            </w:r>
            <w:r w:rsidRPr="00B94572">
              <w:rPr>
                <w:rFonts w:eastAsia="DengXian"/>
                <w:lang w:val="en-GB"/>
              </w:rPr>
              <w:t>pecifically, if skipUplinkTxDynamic is configured, the UE can skip on UL grants, if not, the UE cannot skip the grant and should send a MAC PDU with padding.</w:t>
            </w:r>
          </w:p>
          <w:p w14:paraId="2F6547A4" w14:textId="77777777" w:rsidR="0049100C" w:rsidRPr="0049100C" w:rsidRDefault="0049100C" w:rsidP="00B94572">
            <w:pPr>
              <w:rPr>
                <w:rFonts w:eastAsia="DengXian"/>
                <w:lang w:val="en-GB"/>
              </w:rPr>
            </w:pPr>
          </w:p>
          <w:p w14:paraId="77CB1575" w14:textId="77777777" w:rsidR="0049100C" w:rsidRDefault="003511E3" w:rsidP="00B94572">
            <w:pPr>
              <w:rPr>
                <w:rFonts w:eastAsia="DengXian"/>
                <w:lang w:val="en-GB"/>
              </w:rPr>
            </w:pPr>
            <w:r>
              <w:rPr>
                <w:rFonts w:eastAsia="DengXian"/>
                <w:lang w:val="en-GB"/>
              </w:rPr>
              <w:t>The gnb may provide</w:t>
            </w:r>
            <w:r w:rsidR="00B94572" w:rsidRPr="00B94572">
              <w:rPr>
                <w:rFonts w:eastAsia="DengXian"/>
                <w:lang w:val="en-GB"/>
              </w:rPr>
              <w:t xml:space="preserve"> a sidelink grant, but the UE has no data available. </w:t>
            </w:r>
            <w:r>
              <w:rPr>
                <w:rFonts w:eastAsia="DengXian"/>
                <w:lang w:val="en-GB"/>
              </w:rPr>
              <w:t xml:space="preserve">In this case, if SL grant skipping is allowed, then we may need to discuss whether this behavior is an optional or mandatory capability. </w:t>
            </w:r>
            <w:r w:rsidR="00B94572" w:rsidRPr="00B94572">
              <w:rPr>
                <w:rFonts w:eastAsia="DengXian"/>
                <w:lang w:val="en-GB"/>
              </w:rPr>
              <w:t xml:space="preserve">Since skipping </w:t>
            </w:r>
            <w:r w:rsidR="00B94572">
              <w:rPr>
                <w:rFonts w:eastAsia="DengXian"/>
                <w:lang w:val="en-GB"/>
              </w:rPr>
              <w:t xml:space="preserve">UL </w:t>
            </w:r>
            <w:r w:rsidR="00B94572" w:rsidRPr="00B94572">
              <w:rPr>
                <w:rFonts w:eastAsia="DengXian"/>
                <w:lang w:val="en-GB"/>
              </w:rPr>
              <w:t xml:space="preserve">DG is an optional </w:t>
            </w:r>
            <w:r w:rsidR="009E4F87">
              <w:rPr>
                <w:rFonts w:eastAsia="DengXian"/>
                <w:lang w:val="en-GB"/>
              </w:rPr>
              <w:t>capability</w:t>
            </w:r>
            <w:r w:rsidR="00B94572" w:rsidRPr="00B94572">
              <w:rPr>
                <w:rFonts w:eastAsia="DengXian"/>
                <w:lang w:val="en-GB"/>
              </w:rPr>
              <w:t xml:space="preserve">, skipping SL DG should also be optional. However, defining such a new </w:t>
            </w:r>
            <w:r w:rsidR="009E4F87">
              <w:rPr>
                <w:rFonts w:eastAsia="DengXian"/>
                <w:lang w:val="en-GB"/>
              </w:rPr>
              <w:t>capability</w:t>
            </w:r>
            <w:r w:rsidR="00B94572" w:rsidRPr="00B94572">
              <w:rPr>
                <w:rFonts w:eastAsia="DengXian"/>
                <w:lang w:val="en-GB"/>
              </w:rPr>
              <w:t xml:space="preserve"> may introduce new RRC parameters, which should be avoided during this maintenance phase. </w:t>
            </w:r>
          </w:p>
          <w:p w14:paraId="25585705" w14:textId="77777777" w:rsidR="0049100C" w:rsidRDefault="0049100C" w:rsidP="00B94572">
            <w:pPr>
              <w:rPr>
                <w:rFonts w:eastAsia="DengXian"/>
                <w:lang w:val="en-GB"/>
              </w:rPr>
            </w:pPr>
          </w:p>
          <w:p w14:paraId="5EFEDC89" w14:textId="45032968" w:rsidR="008C72CF" w:rsidRDefault="00B94572" w:rsidP="00B94572">
            <w:pPr>
              <w:rPr>
                <w:lang w:val="en-GB"/>
              </w:rPr>
            </w:pPr>
            <w:r w:rsidRPr="00B94572">
              <w:rPr>
                <w:rFonts w:eastAsia="DengXian"/>
                <w:lang w:val="en-GB"/>
              </w:rPr>
              <w:t>Another possibility is that the UE can send a MAC PDU with padding on a predetermined resource</w:t>
            </w:r>
            <w:r>
              <w:rPr>
                <w:rFonts w:eastAsia="DengXian"/>
                <w:lang w:val="en-GB"/>
              </w:rPr>
              <w:t>,</w:t>
            </w:r>
            <w:r w:rsidRPr="00B94572">
              <w:rPr>
                <w:rFonts w:eastAsia="DengXian"/>
                <w:lang w:val="en-GB"/>
              </w:rPr>
              <w:t xml:space="preserve"> the UE can then report HARQ-ACK based on the PSFCH </w:t>
            </w:r>
            <w:r>
              <w:rPr>
                <w:rFonts w:eastAsia="DengXian"/>
                <w:lang w:val="en-GB"/>
              </w:rPr>
              <w:t xml:space="preserve">reception </w:t>
            </w:r>
            <w:r w:rsidRPr="00B94572">
              <w:rPr>
                <w:rFonts w:eastAsia="DengXian"/>
                <w:lang w:val="en-GB"/>
              </w:rPr>
              <w:t xml:space="preserve">associated with </w:t>
            </w:r>
            <w:r w:rsidRPr="00B94572">
              <w:rPr>
                <w:rFonts w:eastAsia="DengXian"/>
                <w:lang w:val="en-GB"/>
              </w:rPr>
              <w:lastRenderedPageBreak/>
              <w:t xml:space="preserve">the </w:t>
            </w:r>
            <w:r>
              <w:rPr>
                <w:rFonts w:eastAsia="DengXian"/>
                <w:lang w:val="en-GB"/>
              </w:rPr>
              <w:t>DG</w:t>
            </w:r>
            <w:r w:rsidRPr="00B94572">
              <w:rPr>
                <w:rFonts w:eastAsia="DengXian"/>
                <w:lang w:val="en-GB"/>
              </w:rPr>
              <w:t xml:space="preserve">. </w:t>
            </w:r>
            <w:r>
              <w:rPr>
                <w:rFonts w:eastAsia="DengXian"/>
                <w:lang w:val="en-GB"/>
              </w:rPr>
              <w:t>I</w:t>
            </w:r>
            <w:r w:rsidRPr="00B94572">
              <w:rPr>
                <w:rFonts w:eastAsia="DengXian"/>
                <w:lang w:val="en-GB"/>
              </w:rPr>
              <w:t>n this case, the process for determining the HARQ information is the same as if there is SL data to be sent. Therefore, no special reports need to be defined.</w:t>
            </w:r>
          </w:p>
        </w:tc>
      </w:tr>
      <w:tr w:rsidR="00C97A55" w14:paraId="079442C9" w14:textId="77777777" w:rsidTr="00440422">
        <w:tc>
          <w:tcPr>
            <w:tcW w:w="1696" w:type="dxa"/>
          </w:tcPr>
          <w:p w14:paraId="4E423F0F" w14:textId="7D699BAF" w:rsidR="00C97A55" w:rsidRDefault="00C97A55" w:rsidP="00C97A55">
            <w:pPr>
              <w:rPr>
                <w:lang w:val="en-GB"/>
              </w:rPr>
            </w:pPr>
            <w:r>
              <w:rPr>
                <w:rFonts w:eastAsia="DengXian" w:hint="eastAsia"/>
                <w:lang w:val="en-GB"/>
              </w:rPr>
              <w:lastRenderedPageBreak/>
              <w:t>O</w:t>
            </w:r>
            <w:r>
              <w:rPr>
                <w:rFonts w:eastAsia="DengXian"/>
                <w:lang w:val="en-GB"/>
              </w:rPr>
              <w:t>PPO</w:t>
            </w:r>
          </w:p>
        </w:tc>
        <w:tc>
          <w:tcPr>
            <w:tcW w:w="7933" w:type="dxa"/>
          </w:tcPr>
          <w:p w14:paraId="57867D03" w14:textId="77777777" w:rsidR="00C97A55" w:rsidRDefault="00C97A55" w:rsidP="00C97A55">
            <w:pPr>
              <w:rPr>
                <w:rFonts w:eastAsia="DengXian"/>
                <w:lang w:val="en-GB"/>
              </w:rPr>
            </w:pPr>
            <w:r>
              <w:rPr>
                <w:rFonts w:eastAsia="DengXian" w:hint="eastAsia"/>
                <w:lang w:val="en-GB"/>
              </w:rPr>
              <w:t>Y</w:t>
            </w:r>
            <w:r>
              <w:rPr>
                <w:rFonts w:eastAsia="DengXian"/>
                <w:lang w:val="en-GB"/>
              </w:rPr>
              <w:t>es.</w:t>
            </w:r>
          </w:p>
          <w:p w14:paraId="5E79F40B" w14:textId="5D76C06B" w:rsidR="00C97A55" w:rsidRDefault="00C97A55" w:rsidP="00C97A55">
            <w:pPr>
              <w:rPr>
                <w:lang w:val="en-GB"/>
              </w:rPr>
            </w:pPr>
            <w:r>
              <w:rPr>
                <w:rFonts w:eastAsia="DengXian"/>
                <w:lang w:val="en-GB"/>
              </w:rPr>
              <w:t xml:space="preserve">In case of dynamic grant, the SL transmission resource is allocated by gNB. While if the allocated resource beyond the PDB of the packet, UE will not use the resource for SL transmission. In that case, UE should report ACK to gNB to terminate gNB’s allocation for re-transmission. </w:t>
            </w:r>
          </w:p>
        </w:tc>
      </w:tr>
      <w:tr w:rsidR="001B346B" w14:paraId="1B908286" w14:textId="77777777" w:rsidTr="00440422">
        <w:tc>
          <w:tcPr>
            <w:tcW w:w="1696" w:type="dxa"/>
          </w:tcPr>
          <w:p w14:paraId="5DD2C500" w14:textId="4FCD7410" w:rsidR="001B346B" w:rsidRDefault="001B346B" w:rsidP="001B346B">
            <w:pPr>
              <w:rPr>
                <w:lang w:val="en-GB"/>
              </w:rPr>
            </w:pPr>
            <w:r>
              <w:rPr>
                <w:rFonts w:eastAsiaTheme="minorEastAsia" w:hint="eastAsia"/>
                <w:lang w:val="en-GB"/>
              </w:rPr>
              <w:t>L</w:t>
            </w:r>
            <w:r>
              <w:rPr>
                <w:rFonts w:eastAsiaTheme="minorEastAsia"/>
                <w:lang w:val="en-GB"/>
              </w:rPr>
              <w:t>G Electronics</w:t>
            </w:r>
          </w:p>
        </w:tc>
        <w:tc>
          <w:tcPr>
            <w:tcW w:w="7933" w:type="dxa"/>
          </w:tcPr>
          <w:p w14:paraId="79DC82BD" w14:textId="17EA7317" w:rsidR="001B346B" w:rsidRDefault="001B346B" w:rsidP="001B346B">
            <w:pPr>
              <w:rPr>
                <w:lang w:val="en-GB"/>
              </w:rPr>
            </w:pPr>
            <w:r>
              <w:rPr>
                <w:rFonts w:eastAsiaTheme="minorEastAsia"/>
                <w:lang w:val="en-GB"/>
              </w:rPr>
              <w:t>At this moment, it is not clear that the current MAC specification supports the mechanism that a UE skips SL TX on the resources of Mode 1 DG. So, it would not be desirable for RAN1 to discuss/conclude the relevant behaviour of HARQ reporting before RAN2 makes the explicit agreement on whether to support such mechanism in Rel-16 NR V2X.</w:t>
            </w:r>
            <w:r>
              <w:rPr>
                <w:rFonts w:eastAsiaTheme="minorEastAsia" w:hint="eastAsia"/>
                <w:lang w:val="en-GB"/>
              </w:rPr>
              <w:t xml:space="preserve"> </w:t>
            </w:r>
            <w:r>
              <w:rPr>
                <w:rFonts w:eastAsiaTheme="minorEastAsia"/>
                <w:lang w:val="en-GB"/>
              </w:rPr>
              <w:t xml:space="preserve">So, our preference is </w:t>
            </w:r>
            <w:r w:rsidRPr="001449CC">
              <w:rPr>
                <w:rFonts w:eastAsiaTheme="minorEastAsia"/>
                <w:b/>
                <w:lang w:val="en-GB"/>
              </w:rPr>
              <w:t>Option B</w:t>
            </w:r>
            <w:r>
              <w:rPr>
                <w:rFonts w:eastAsiaTheme="minorEastAsia"/>
                <w:lang w:val="en-GB"/>
              </w:rPr>
              <w:t>.</w:t>
            </w:r>
          </w:p>
        </w:tc>
      </w:tr>
      <w:tr w:rsidR="00C97A55" w14:paraId="6B56D1D3" w14:textId="77777777" w:rsidTr="00440422">
        <w:tc>
          <w:tcPr>
            <w:tcW w:w="1696" w:type="dxa"/>
          </w:tcPr>
          <w:p w14:paraId="11EC1DE2" w14:textId="476708BC" w:rsidR="00C97A55" w:rsidRDefault="00406853" w:rsidP="00C97A55">
            <w:pPr>
              <w:rPr>
                <w:lang w:val="en-GB"/>
              </w:rPr>
            </w:pPr>
            <w:r>
              <w:rPr>
                <w:lang w:val="en-GB"/>
              </w:rPr>
              <w:t>ZTE, Sanechips</w:t>
            </w:r>
          </w:p>
        </w:tc>
        <w:tc>
          <w:tcPr>
            <w:tcW w:w="7933" w:type="dxa"/>
          </w:tcPr>
          <w:p w14:paraId="2A431A5B" w14:textId="56C6EF8F" w:rsidR="00C97A55" w:rsidRDefault="00406853" w:rsidP="00C97A55">
            <w:pPr>
              <w:rPr>
                <w:lang w:val="en-GB"/>
              </w:rPr>
            </w:pPr>
            <w:r>
              <w:rPr>
                <w:lang w:val="en-GB"/>
              </w:rPr>
              <w:t xml:space="preserve">Option B. </w:t>
            </w:r>
          </w:p>
        </w:tc>
      </w:tr>
      <w:tr w:rsidR="00AD40E8" w14:paraId="0971C73D" w14:textId="77777777" w:rsidTr="00440422">
        <w:tc>
          <w:tcPr>
            <w:tcW w:w="1696" w:type="dxa"/>
          </w:tcPr>
          <w:p w14:paraId="7CBC7167" w14:textId="2DCEB772" w:rsidR="00AD40E8" w:rsidRDefault="00AD40E8" w:rsidP="00AD40E8">
            <w:pPr>
              <w:rPr>
                <w:lang w:val="en-GB"/>
              </w:rPr>
            </w:pPr>
            <w:r>
              <w:rPr>
                <w:rFonts w:eastAsia="DengXian" w:hint="eastAsia"/>
                <w:lang w:val="en-GB"/>
              </w:rPr>
              <w:t>S</w:t>
            </w:r>
            <w:r>
              <w:rPr>
                <w:rFonts w:eastAsia="DengXian"/>
                <w:lang w:val="en-GB"/>
              </w:rPr>
              <w:t>harp</w:t>
            </w:r>
          </w:p>
        </w:tc>
        <w:tc>
          <w:tcPr>
            <w:tcW w:w="7933" w:type="dxa"/>
          </w:tcPr>
          <w:p w14:paraId="64577008" w14:textId="761C0E18" w:rsidR="00AD40E8" w:rsidRPr="00AD40E8" w:rsidRDefault="00AD40E8" w:rsidP="00AD40E8">
            <w:pPr>
              <w:rPr>
                <w:rFonts w:eastAsia="DengXian"/>
                <w:lang w:val="en-GB"/>
              </w:rPr>
            </w:pPr>
            <w:r>
              <w:rPr>
                <w:rFonts w:eastAsia="DengXian" w:hint="eastAsia"/>
                <w:lang w:val="en-GB"/>
              </w:rPr>
              <w:t>O</w:t>
            </w:r>
            <w:r>
              <w:rPr>
                <w:rFonts w:eastAsia="DengXian"/>
                <w:lang w:val="en-GB"/>
              </w:rPr>
              <w:t xml:space="preserve">ption A. </w:t>
            </w:r>
            <w:r>
              <w:rPr>
                <w:rFonts w:eastAsia="DengXian" w:hint="eastAsia"/>
                <w:lang w:val="en-GB"/>
              </w:rPr>
              <w:t>W</w:t>
            </w:r>
            <w:r>
              <w:rPr>
                <w:rFonts w:eastAsia="DengXian"/>
                <w:lang w:val="en-GB"/>
              </w:rPr>
              <w:t>e are supportive of specifying the case mentioned by NTT DOCOMO.</w:t>
            </w:r>
          </w:p>
        </w:tc>
      </w:tr>
      <w:tr w:rsidR="00CD60C8" w14:paraId="3403FFCB" w14:textId="77777777" w:rsidTr="00440422">
        <w:tc>
          <w:tcPr>
            <w:tcW w:w="1696" w:type="dxa"/>
          </w:tcPr>
          <w:p w14:paraId="6CF52AF3" w14:textId="4C2EC2CF" w:rsidR="00CD60C8" w:rsidRDefault="00CD60C8" w:rsidP="00CD60C8">
            <w:pPr>
              <w:rPr>
                <w:lang w:val="en-GB"/>
              </w:rPr>
            </w:pPr>
            <w:r>
              <w:rPr>
                <w:rFonts w:eastAsia="DengXian" w:hint="eastAsia"/>
                <w:lang w:val="en-GB"/>
              </w:rPr>
              <w:t>C</w:t>
            </w:r>
            <w:r>
              <w:rPr>
                <w:rFonts w:eastAsia="DengXian"/>
                <w:lang w:val="en-GB"/>
              </w:rPr>
              <w:t>MCC</w:t>
            </w:r>
          </w:p>
        </w:tc>
        <w:tc>
          <w:tcPr>
            <w:tcW w:w="7933" w:type="dxa"/>
          </w:tcPr>
          <w:p w14:paraId="147DAA89" w14:textId="4C265BC8" w:rsidR="00595B5D" w:rsidRPr="00595B5D" w:rsidRDefault="00CD60C8" w:rsidP="00CD60C8">
            <w:pPr>
              <w:rPr>
                <w:rFonts w:eastAsia="DengXian"/>
                <w:lang w:val="en-GB"/>
              </w:rPr>
            </w:pPr>
            <w:r>
              <w:rPr>
                <w:rFonts w:eastAsia="DengXian" w:hint="eastAsia"/>
                <w:lang w:val="en-GB"/>
              </w:rPr>
              <w:t>W</w:t>
            </w:r>
            <w:r>
              <w:rPr>
                <w:rFonts w:eastAsia="DengXian"/>
                <w:lang w:val="en-GB"/>
              </w:rPr>
              <w:t>e are open to this optimization so option A is slightly preferred.</w:t>
            </w:r>
            <w:r w:rsidR="00595B5D" w:rsidRPr="00595B5D">
              <w:rPr>
                <w:color w:val="FF0000"/>
                <w:lang w:val="en-GB"/>
              </w:rPr>
              <w:t xml:space="preserve"> </w:t>
            </w:r>
          </w:p>
        </w:tc>
      </w:tr>
      <w:tr w:rsidR="001D12EE" w14:paraId="172A0CBA" w14:textId="77777777" w:rsidTr="00440422">
        <w:tc>
          <w:tcPr>
            <w:tcW w:w="1696" w:type="dxa"/>
          </w:tcPr>
          <w:p w14:paraId="1878E72A" w14:textId="093D640E" w:rsidR="001D12EE" w:rsidRDefault="001D12EE" w:rsidP="001D12EE">
            <w:pPr>
              <w:rPr>
                <w:lang w:val="en-GB"/>
              </w:rPr>
            </w:pPr>
            <w:r w:rsidRPr="00D842A0">
              <w:rPr>
                <w:rFonts w:eastAsia="游明朝" w:hint="eastAsia"/>
                <w:lang w:val="en-GB"/>
              </w:rPr>
              <w:t>Fujitsu</w:t>
            </w:r>
          </w:p>
        </w:tc>
        <w:tc>
          <w:tcPr>
            <w:tcW w:w="7933" w:type="dxa"/>
          </w:tcPr>
          <w:p w14:paraId="13341314" w14:textId="77777777" w:rsidR="001D12EE" w:rsidRPr="00D842A0" w:rsidRDefault="001D12EE" w:rsidP="001D12EE">
            <w:pPr>
              <w:rPr>
                <w:rFonts w:eastAsia="游明朝"/>
                <w:lang w:val="en-GB"/>
              </w:rPr>
            </w:pPr>
            <w:r w:rsidRPr="00D842A0">
              <w:rPr>
                <w:rFonts w:eastAsia="游明朝" w:hint="eastAsia"/>
                <w:lang w:val="en-GB"/>
              </w:rPr>
              <w:t>Yes</w:t>
            </w:r>
          </w:p>
          <w:p w14:paraId="7148F69E" w14:textId="4FCC9D43" w:rsidR="001D12EE" w:rsidRDefault="001D12EE" w:rsidP="001D12EE">
            <w:pPr>
              <w:rPr>
                <w:lang w:val="en-GB"/>
              </w:rPr>
            </w:pPr>
            <w:r>
              <w:rPr>
                <w:rFonts w:eastAsia="DengXian" w:hint="eastAsia"/>
                <w:lang w:val="en-GB"/>
              </w:rPr>
              <w:t>W</w:t>
            </w:r>
            <w:r>
              <w:rPr>
                <w:rFonts w:eastAsia="DengXian"/>
                <w:lang w:val="en-GB"/>
              </w:rPr>
              <w:t>e think it is a feasible case where UE has nothing to transmit on the resources allocated by dynamic grant. For example, this case can occur when PUCCH carrying sidelink ACK is dropped due to prioritization. Since PUCCH is not transmitted, gNB will not receive any ACK/NACK and thus may treat it as DTX. For safety, gNB may continue to schedule retransmission by using dynamic grant. However, UE has nothing to transmit since it has been ACKed before. In this case, letting UE report ACK can prevent gNB from keeping scheduling retransmission. Actually, the principle is similar with what has been defined when UE has nothing to transmit on the configured grant resources.</w:t>
            </w:r>
          </w:p>
        </w:tc>
      </w:tr>
      <w:tr w:rsidR="00B71E34" w14:paraId="79034C6D" w14:textId="77777777" w:rsidTr="00440422">
        <w:tc>
          <w:tcPr>
            <w:tcW w:w="1696" w:type="dxa"/>
          </w:tcPr>
          <w:p w14:paraId="433702D4" w14:textId="679C1AD5" w:rsidR="00B71E34" w:rsidRDefault="00B71E34" w:rsidP="001D12EE">
            <w:pPr>
              <w:rPr>
                <w:lang w:val="en-GB"/>
              </w:rPr>
            </w:pPr>
            <w:r>
              <w:rPr>
                <w:rFonts w:eastAsia="DengXian" w:hint="eastAsia"/>
                <w:lang w:val="en-GB"/>
              </w:rPr>
              <w:t>CATT</w:t>
            </w:r>
          </w:p>
        </w:tc>
        <w:tc>
          <w:tcPr>
            <w:tcW w:w="7933" w:type="dxa"/>
          </w:tcPr>
          <w:p w14:paraId="6ABE4B85" w14:textId="77777777" w:rsidR="00B71E34" w:rsidRDefault="00B71E34" w:rsidP="00440422">
            <w:pPr>
              <w:rPr>
                <w:rFonts w:eastAsia="DengXian"/>
                <w:lang w:val="en-GB"/>
              </w:rPr>
            </w:pPr>
            <w:r>
              <w:rPr>
                <w:rFonts w:eastAsia="DengXian" w:hint="eastAsia"/>
                <w:lang w:val="en-GB"/>
              </w:rPr>
              <w:t>Option B.</w:t>
            </w:r>
          </w:p>
          <w:p w14:paraId="21642DF8" w14:textId="77777777" w:rsidR="00B71E34" w:rsidRDefault="00B71E34" w:rsidP="00440422">
            <w:pPr>
              <w:rPr>
                <w:rFonts w:eastAsia="DengXian"/>
                <w:lang w:val="en-GB"/>
              </w:rPr>
            </w:pPr>
            <w:r>
              <w:rPr>
                <w:rFonts w:eastAsia="DengXian"/>
                <w:lang w:val="en-GB"/>
              </w:rPr>
              <w:t>C</w:t>
            </w:r>
            <w:r>
              <w:rPr>
                <w:rFonts w:eastAsia="DengXian" w:hint="eastAsia"/>
                <w:lang w:val="en-GB"/>
              </w:rPr>
              <w:t xml:space="preserve">urrently, </w:t>
            </w:r>
            <w:r>
              <w:rPr>
                <w:rFonts w:eastAsia="DengXian"/>
                <w:lang w:val="en-GB"/>
              </w:rPr>
              <w:t>there</w:t>
            </w:r>
            <w:r>
              <w:rPr>
                <w:rFonts w:eastAsia="DengXian" w:hint="eastAsia"/>
                <w:lang w:val="en-GB"/>
              </w:rPr>
              <w:t xml:space="preserve"> is not </w:t>
            </w:r>
            <w:r>
              <w:rPr>
                <w:rFonts w:eastAsia="DengXian"/>
                <w:lang w:val="en-GB"/>
              </w:rPr>
              <w:t>exceptional</w:t>
            </w:r>
            <w:r>
              <w:rPr>
                <w:rFonts w:eastAsia="DengXian" w:hint="eastAsia"/>
                <w:lang w:val="en-GB"/>
              </w:rPr>
              <w:t xml:space="preserve"> cases that needs ACK/NACK reported to gNB. </w:t>
            </w:r>
            <w:r>
              <w:rPr>
                <w:rFonts w:eastAsia="DengXian"/>
                <w:lang w:val="en-GB"/>
              </w:rPr>
              <w:t>i</w:t>
            </w:r>
            <w:r>
              <w:rPr>
                <w:rFonts w:eastAsia="DengXian" w:hint="eastAsia"/>
                <w:lang w:val="en-GB"/>
              </w:rPr>
              <w:t>n terms of the case mentioned by NTT, the skiping mechanism is not supported now (also mentioned by LGE). UE will perform the transmission and use the resources scheduled by gNB.</w:t>
            </w:r>
          </w:p>
          <w:p w14:paraId="30744EE4" w14:textId="77777777" w:rsidR="00B71E34" w:rsidRDefault="00B71E34" w:rsidP="001D12EE">
            <w:pPr>
              <w:rPr>
                <w:lang w:val="en-GB"/>
              </w:rPr>
            </w:pPr>
          </w:p>
        </w:tc>
      </w:tr>
      <w:tr w:rsidR="00B71E34" w14:paraId="1E61126B" w14:textId="77777777" w:rsidTr="00440422">
        <w:tc>
          <w:tcPr>
            <w:tcW w:w="1696" w:type="dxa"/>
          </w:tcPr>
          <w:p w14:paraId="0E97FC5E" w14:textId="124C67A9" w:rsidR="00B71E34" w:rsidRDefault="000728D4" w:rsidP="001D12EE">
            <w:pPr>
              <w:rPr>
                <w:lang w:val="en-GB"/>
              </w:rPr>
            </w:pPr>
            <w:r>
              <w:rPr>
                <w:lang w:val="en-GB"/>
              </w:rPr>
              <w:t>Huawei, HiSilicon</w:t>
            </w:r>
          </w:p>
        </w:tc>
        <w:tc>
          <w:tcPr>
            <w:tcW w:w="7933" w:type="dxa"/>
          </w:tcPr>
          <w:p w14:paraId="18317A91" w14:textId="77777777" w:rsidR="000728D4" w:rsidRDefault="000728D4" w:rsidP="000728D4">
            <w:pPr>
              <w:rPr>
                <w:rFonts w:eastAsia="DengXian"/>
                <w:lang w:val="en-GB"/>
              </w:rPr>
            </w:pPr>
            <w:r>
              <w:rPr>
                <w:rFonts w:eastAsia="DengXian"/>
                <w:lang w:val="en-GB"/>
              </w:rPr>
              <w:t>Option B.</w:t>
            </w:r>
          </w:p>
          <w:p w14:paraId="77B964E8" w14:textId="5BE0D9A4" w:rsidR="00B71E34" w:rsidRDefault="000728D4" w:rsidP="000728D4">
            <w:pPr>
              <w:rPr>
                <w:lang w:val="en-GB"/>
              </w:rPr>
            </w:pPr>
            <w:r>
              <w:rPr>
                <w:rFonts w:eastAsia="DengXian"/>
                <w:lang w:val="en-GB"/>
              </w:rPr>
              <w:t>UE acquires the resource based on gNB scheduling, so gNB is aware of the SL transmission requirement, such as the latency, so the gNB could schedule a resource within the PDB. For the SL transmission which scheduled by gNB but skipped by the UE, it is due to the misunderstanding about the buffer status between UE and gNB, but this is similar with NR Uu scenario, which UL grant is skipped as well when no UL data is going to be transmitted. Therefore, we think no special issue in SL needs to be addressed.</w:t>
            </w:r>
          </w:p>
        </w:tc>
      </w:tr>
      <w:tr w:rsidR="00B71E34" w14:paraId="18CF0962" w14:textId="77777777" w:rsidTr="00440422">
        <w:tc>
          <w:tcPr>
            <w:tcW w:w="1696" w:type="dxa"/>
          </w:tcPr>
          <w:p w14:paraId="0D0C4959" w14:textId="78A741ED" w:rsidR="00B71E34" w:rsidRPr="007B2417" w:rsidRDefault="007B2417" w:rsidP="001D12EE">
            <w:pPr>
              <w:rPr>
                <w:rFonts w:eastAsia="DengXian"/>
                <w:lang w:val="en-GB"/>
              </w:rPr>
            </w:pPr>
            <w:r>
              <w:rPr>
                <w:rFonts w:eastAsia="DengXian" w:hint="eastAsia"/>
                <w:lang w:val="en-GB"/>
              </w:rPr>
              <w:t>S</w:t>
            </w:r>
            <w:r>
              <w:rPr>
                <w:rFonts w:eastAsia="DengXian"/>
                <w:lang w:val="en-GB"/>
              </w:rPr>
              <w:t>amsung</w:t>
            </w:r>
          </w:p>
        </w:tc>
        <w:tc>
          <w:tcPr>
            <w:tcW w:w="7933" w:type="dxa"/>
          </w:tcPr>
          <w:p w14:paraId="1EE29185" w14:textId="77777777" w:rsidR="00B71E34" w:rsidRDefault="007B2417" w:rsidP="001D12EE">
            <w:pPr>
              <w:rPr>
                <w:rFonts w:eastAsia="DengXian"/>
                <w:lang w:val="en-GB"/>
              </w:rPr>
            </w:pPr>
            <w:r>
              <w:rPr>
                <w:rFonts w:eastAsia="DengXian" w:hint="eastAsia"/>
                <w:lang w:val="en-GB"/>
              </w:rPr>
              <w:t>O</w:t>
            </w:r>
            <w:r>
              <w:rPr>
                <w:rFonts w:eastAsia="DengXian"/>
                <w:lang w:val="en-GB"/>
              </w:rPr>
              <w:t>ption B.</w:t>
            </w:r>
          </w:p>
          <w:p w14:paraId="2B6690D5" w14:textId="2DB9968A" w:rsidR="007B2417" w:rsidRPr="007B2417" w:rsidRDefault="007B2417" w:rsidP="004C75BD">
            <w:pPr>
              <w:rPr>
                <w:rFonts w:eastAsia="DengXian"/>
                <w:lang w:val="en-GB"/>
              </w:rPr>
            </w:pPr>
            <w:r>
              <w:rPr>
                <w:rFonts w:eastAsia="DengXian"/>
                <w:lang w:val="en-GB"/>
              </w:rPr>
              <w:t>Regarding SL skipping</w:t>
            </w:r>
            <w:r w:rsidR="004C75BD">
              <w:rPr>
                <w:rFonts w:eastAsia="DengXian"/>
                <w:lang w:val="en-GB"/>
              </w:rPr>
              <w:t>, we share similar view with vivo and LGE that RAN1 should not trigger this feature and introduce high layer impact. For the other issues, we consider it can be solved by current mechanism. Therefore, so further specification impact is needed.</w:t>
            </w:r>
          </w:p>
        </w:tc>
      </w:tr>
      <w:tr w:rsidR="00413588" w14:paraId="2EDAE5A8" w14:textId="77777777" w:rsidTr="00440422">
        <w:tc>
          <w:tcPr>
            <w:tcW w:w="1696" w:type="dxa"/>
          </w:tcPr>
          <w:p w14:paraId="59A7AB73" w14:textId="24D872F0" w:rsidR="00413588" w:rsidRDefault="00413588" w:rsidP="00413588">
            <w:pPr>
              <w:rPr>
                <w:lang w:val="en-GB"/>
              </w:rPr>
            </w:pPr>
            <w:r>
              <w:rPr>
                <w:lang w:val="en-GB"/>
              </w:rPr>
              <w:t>Fraunhofer</w:t>
            </w:r>
          </w:p>
        </w:tc>
        <w:tc>
          <w:tcPr>
            <w:tcW w:w="7933" w:type="dxa"/>
          </w:tcPr>
          <w:p w14:paraId="1EBE22E7" w14:textId="77777777" w:rsidR="00413588" w:rsidRDefault="00413588" w:rsidP="00413588">
            <w:pPr>
              <w:rPr>
                <w:lang w:val="en-GB"/>
              </w:rPr>
            </w:pPr>
            <w:r>
              <w:rPr>
                <w:lang w:val="en-GB"/>
              </w:rPr>
              <w:t>Option A.</w:t>
            </w:r>
          </w:p>
          <w:p w14:paraId="1069331F" w14:textId="7F4DB6DB" w:rsidR="00413588" w:rsidRDefault="00413588" w:rsidP="00413588">
            <w:pPr>
              <w:rPr>
                <w:lang w:val="en-GB"/>
              </w:rPr>
            </w:pPr>
            <w:r>
              <w:rPr>
                <w:lang w:val="en-GB"/>
              </w:rPr>
              <w:t>We agree with the issue being raised by NTT Docomo. If the UE does not transmit on a resource indicated by a DG, it can respond with an ACK in order to avoid further scheduling of resources by the gNB. This issue is already covered in 38.213 for CG, it can be extended for DG as well.</w:t>
            </w:r>
          </w:p>
        </w:tc>
      </w:tr>
      <w:tr w:rsidR="002744A0" w14:paraId="60E9214A" w14:textId="77777777" w:rsidTr="00440422">
        <w:tc>
          <w:tcPr>
            <w:tcW w:w="1696" w:type="dxa"/>
          </w:tcPr>
          <w:p w14:paraId="7DA562FC" w14:textId="0C0A22F3" w:rsidR="002744A0" w:rsidRDefault="002744A0" w:rsidP="00413588">
            <w:pPr>
              <w:rPr>
                <w:lang w:val="en-GB"/>
              </w:rPr>
            </w:pPr>
            <w:r>
              <w:rPr>
                <w:lang w:val="en-GB"/>
              </w:rPr>
              <w:t>Ericsson</w:t>
            </w:r>
          </w:p>
        </w:tc>
        <w:tc>
          <w:tcPr>
            <w:tcW w:w="7933" w:type="dxa"/>
          </w:tcPr>
          <w:p w14:paraId="30F816D0" w14:textId="77777777" w:rsidR="002744A0" w:rsidRDefault="002744A0" w:rsidP="00413588">
            <w:pPr>
              <w:rPr>
                <w:lang w:val="en-GB"/>
              </w:rPr>
            </w:pPr>
            <w:r>
              <w:rPr>
                <w:lang w:val="en-GB"/>
              </w:rPr>
              <w:t>B</w:t>
            </w:r>
          </w:p>
          <w:p w14:paraId="4CD34ACB" w14:textId="7AB188A2" w:rsidR="002744A0" w:rsidRDefault="002744A0" w:rsidP="00413588">
            <w:pPr>
              <w:rPr>
                <w:lang w:val="en-GB"/>
              </w:rPr>
            </w:pPr>
            <w:r>
              <w:rPr>
                <w:lang w:val="en-GB"/>
              </w:rPr>
              <w:t>At this point, we are not convinced there are other exceptional cases.</w:t>
            </w:r>
          </w:p>
        </w:tc>
      </w:tr>
      <w:tr w:rsidR="009040E1" w14:paraId="13835481" w14:textId="77777777" w:rsidTr="00440422">
        <w:tc>
          <w:tcPr>
            <w:tcW w:w="1696" w:type="dxa"/>
          </w:tcPr>
          <w:p w14:paraId="1F7FFB0C" w14:textId="025F68CB" w:rsidR="009040E1" w:rsidRDefault="009040E1" w:rsidP="00413588">
            <w:pPr>
              <w:rPr>
                <w:lang w:val="en-GB"/>
              </w:rPr>
            </w:pPr>
            <w:r>
              <w:rPr>
                <w:lang w:val="en-GB"/>
              </w:rPr>
              <w:t>Futurewei</w:t>
            </w:r>
          </w:p>
        </w:tc>
        <w:tc>
          <w:tcPr>
            <w:tcW w:w="7933" w:type="dxa"/>
          </w:tcPr>
          <w:p w14:paraId="409E6797" w14:textId="77777777" w:rsidR="009040E1" w:rsidRDefault="009040E1" w:rsidP="00413588">
            <w:pPr>
              <w:rPr>
                <w:lang w:val="en-GB"/>
              </w:rPr>
            </w:pPr>
            <w:r>
              <w:rPr>
                <w:lang w:val="en-GB"/>
              </w:rPr>
              <w:t>B</w:t>
            </w:r>
          </w:p>
          <w:p w14:paraId="0BCEB1B0" w14:textId="088B7822" w:rsidR="009040E1" w:rsidRDefault="009040E1" w:rsidP="00413588">
            <w:pPr>
              <w:rPr>
                <w:lang w:val="en-GB"/>
              </w:rPr>
            </w:pPr>
            <w:r>
              <w:rPr>
                <w:lang w:val="en-GB"/>
              </w:rPr>
              <w:t>While there could be exceptional cases that could potentially be investigated, we do not see any critical one needed in Rel-16</w:t>
            </w:r>
          </w:p>
        </w:tc>
      </w:tr>
      <w:tr w:rsidR="00AB2DF1" w14:paraId="06387015" w14:textId="77777777" w:rsidTr="00440422">
        <w:tc>
          <w:tcPr>
            <w:tcW w:w="1696" w:type="dxa"/>
          </w:tcPr>
          <w:p w14:paraId="6C2C1101" w14:textId="51D8B124" w:rsidR="00AB2DF1" w:rsidRDefault="00AB2DF1" w:rsidP="00413588">
            <w:r>
              <w:t>Nokia, NSB</w:t>
            </w:r>
          </w:p>
        </w:tc>
        <w:tc>
          <w:tcPr>
            <w:tcW w:w="7933" w:type="dxa"/>
          </w:tcPr>
          <w:p w14:paraId="71954301" w14:textId="0110A47F" w:rsidR="00AB2DF1" w:rsidRDefault="00AB2DF1" w:rsidP="00413588">
            <w:r>
              <w:t>B</w:t>
            </w:r>
          </w:p>
        </w:tc>
      </w:tr>
      <w:tr w:rsidR="003C5E7D" w14:paraId="3EE2C89F" w14:textId="77777777" w:rsidTr="00440422">
        <w:tc>
          <w:tcPr>
            <w:tcW w:w="1696" w:type="dxa"/>
          </w:tcPr>
          <w:p w14:paraId="785F439E" w14:textId="13B1A9D2" w:rsidR="003C5E7D" w:rsidRDefault="003C5E7D" w:rsidP="003C5E7D">
            <w:r>
              <w:t>Apple</w:t>
            </w:r>
          </w:p>
        </w:tc>
        <w:tc>
          <w:tcPr>
            <w:tcW w:w="7933" w:type="dxa"/>
          </w:tcPr>
          <w:p w14:paraId="79B20E7D" w14:textId="21CCAAD8" w:rsidR="003C5E7D" w:rsidRPr="00FD4B5B" w:rsidRDefault="003C5E7D" w:rsidP="003C5E7D">
            <w:pPr>
              <w:rPr>
                <w:lang w:val="en-GB"/>
              </w:rPr>
            </w:pPr>
            <w:r w:rsidRPr="00FD4B5B">
              <w:rPr>
                <w:lang w:val="en-GB"/>
              </w:rPr>
              <w:t xml:space="preserve">Option B. We do not see the needs to specify the exceptional case in Rel-16. </w:t>
            </w:r>
          </w:p>
        </w:tc>
      </w:tr>
      <w:tr w:rsidR="00C01818" w14:paraId="24816C3C" w14:textId="77777777" w:rsidTr="00440422">
        <w:tc>
          <w:tcPr>
            <w:tcW w:w="1696" w:type="dxa"/>
          </w:tcPr>
          <w:p w14:paraId="72E8F89D" w14:textId="1D96AE7D" w:rsidR="00C01818" w:rsidRDefault="00C01818" w:rsidP="00C01818">
            <w:r>
              <w:rPr>
                <w:rFonts w:eastAsia="DengXian" w:hint="eastAsia"/>
                <w:lang w:val="en-GB"/>
              </w:rPr>
              <w:t>Spreadtrum</w:t>
            </w:r>
          </w:p>
        </w:tc>
        <w:tc>
          <w:tcPr>
            <w:tcW w:w="7933" w:type="dxa"/>
          </w:tcPr>
          <w:p w14:paraId="6E96A694" w14:textId="38B0AFD4" w:rsidR="00C01818" w:rsidRPr="00FD4B5B" w:rsidRDefault="00C01818" w:rsidP="00C01818">
            <w:pPr>
              <w:rPr>
                <w:lang w:val="en-GB"/>
              </w:rPr>
            </w:pPr>
            <w:r>
              <w:rPr>
                <w:lang w:val="en-GB"/>
              </w:rPr>
              <w:t>Slightly prefer Option A. The cases mentioned by NTT and FUJITSU may need specification.</w:t>
            </w:r>
          </w:p>
        </w:tc>
      </w:tr>
    </w:tbl>
    <w:p w14:paraId="5D9A6EA1" w14:textId="2DE5940A" w:rsidR="00847B23" w:rsidRDefault="00847B23" w:rsidP="00847B23">
      <w:pPr>
        <w:pStyle w:val="21"/>
      </w:pPr>
      <w:r>
        <w:lastRenderedPageBreak/>
        <w:t>1.</w:t>
      </w:r>
      <w:r w:rsidR="0011194E">
        <w:t>4</w:t>
      </w:r>
      <w:r>
        <w:tab/>
      </w:r>
      <w:r w:rsidR="0011194E">
        <w:t>Processing times</w:t>
      </w:r>
    </w:p>
    <w:p w14:paraId="08930250" w14:textId="7353A82D" w:rsidR="00847B23" w:rsidRDefault="00847B23" w:rsidP="00847B23">
      <w:pPr>
        <w:pStyle w:val="31"/>
        <w:ind w:left="0" w:firstLine="0"/>
      </w:pPr>
      <w:r>
        <w:t>Issue 1.</w:t>
      </w:r>
      <w:r w:rsidR="0011194E">
        <w:t>4</w:t>
      </w:r>
      <w:r>
        <w:t>-1</w:t>
      </w:r>
      <w:r>
        <w:tab/>
      </w:r>
      <w:r w:rsidR="0011194E">
        <w:t>Processing time for SL CG type-2</w:t>
      </w:r>
    </w:p>
    <w:p w14:paraId="47E2B114" w14:textId="3669BEE8" w:rsidR="0005324E" w:rsidRDefault="00E852D4" w:rsidP="00847B23">
      <w:pPr>
        <w:rPr>
          <w:b/>
          <w:bCs/>
        </w:rPr>
      </w:pPr>
      <w:r>
        <w:rPr>
          <w:b/>
          <w:bCs/>
        </w:rPr>
        <w:t xml:space="preserve">The current specification only captures the PSSCH </w:t>
      </w:r>
      <w:r w:rsidR="004A55F6">
        <w:rPr>
          <w:b/>
          <w:bCs/>
        </w:rPr>
        <w:t>processing</w:t>
      </w:r>
      <w:r>
        <w:rPr>
          <w:b/>
          <w:bCs/>
        </w:rPr>
        <w:t xml:space="preserve"> time for sidelink dynamic grant (TS 38.214 Clause 8.6)</w:t>
      </w:r>
      <w:r w:rsidR="004A55F6">
        <w:rPr>
          <w:b/>
          <w:bCs/>
        </w:rPr>
        <w:t xml:space="preserve"> corresponding to the following agreement</w:t>
      </w:r>
      <w:r w:rsidR="0005324E">
        <w:rPr>
          <w:b/>
          <w:bCs/>
        </w:rPr>
        <w:t xml:space="preserve"> from </w:t>
      </w:r>
      <w:r w:rsidR="0005324E" w:rsidRPr="0005324E">
        <w:rPr>
          <w:b/>
          <w:bCs/>
        </w:rPr>
        <w:t>RAN1#101-e</w:t>
      </w:r>
      <w:r w:rsidR="004A55F6">
        <w:rPr>
          <w:b/>
          <w:bCs/>
        </w:rPr>
        <w:t>:</w:t>
      </w:r>
    </w:p>
    <w:tbl>
      <w:tblPr>
        <w:tblStyle w:val="aff4"/>
        <w:tblW w:w="0" w:type="auto"/>
        <w:tblLook w:val="04A0" w:firstRow="1" w:lastRow="0" w:firstColumn="1" w:lastColumn="0" w:noHBand="0" w:noVBand="1"/>
      </w:tblPr>
      <w:tblGrid>
        <w:gridCol w:w="9629"/>
      </w:tblGrid>
      <w:tr w:rsidR="0005324E" w14:paraId="1BD792E6" w14:textId="77777777" w:rsidTr="0005324E">
        <w:tc>
          <w:tcPr>
            <w:tcW w:w="9779" w:type="dxa"/>
          </w:tcPr>
          <w:p w14:paraId="779F65C4" w14:textId="77777777" w:rsidR="0005324E" w:rsidRPr="00930EBD" w:rsidRDefault="0005324E" w:rsidP="0005324E">
            <w:pPr>
              <w:spacing w:before="240"/>
            </w:pPr>
            <w:bookmarkStart w:id="3" w:name="_Hlk42029781"/>
            <w:r w:rsidRPr="00930EBD">
              <w:rPr>
                <w:highlight w:val="green"/>
              </w:rPr>
              <w:t>Agreements</w:t>
            </w:r>
            <w:r w:rsidRPr="00930EBD">
              <w:t>:</w:t>
            </w:r>
          </w:p>
          <w:p w14:paraId="391017D3" w14:textId="77777777" w:rsidR="0005324E" w:rsidRPr="00AB2DF1" w:rsidRDefault="0005324E" w:rsidP="00332EF7">
            <w:pPr>
              <w:pStyle w:val="aff"/>
              <w:numPr>
                <w:ilvl w:val="0"/>
                <w:numId w:val="20"/>
              </w:numPr>
              <w:rPr>
                <w:lang w:val="en-GB"/>
              </w:rPr>
            </w:pPr>
            <w:r w:rsidRPr="00AB2DF1">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AB2DF1">
              <w:rPr>
                <w:lang w:val="en-GB"/>
              </w:rPr>
              <w:t xml:space="preserve"> after the end of the scheduling PDCCH.</w:t>
            </w:r>
          </w:p>
          <w:p w14:paraId="396ECACD" w14:textId="77777777" w:rsidR="0005324E" w:rsidRPr="00EC7443" w:rsidRDefault="00DC0439" w:rsidP="00332EF7">
            <w:pPr>
              <w:pStyle w:val="aff"/>
              <w:numPr>
                <w:ilvl w:val="1"/>
                <w:numId w:val="20"/>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6A66E972" w14:textId="77777777" w:rsidR="0005324E" w:rsidRPr="00AB2DF1" w:rsidRDefault="00DC0439" w:rsidP="00332EF7">
            <w:pPr>
              <w:pStyle w:val="aff"/>
              <w:numPr>
                <w:ilvl w:val="2"/>
                <w:numId w:val="20"/>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05324E" w:rsidRPr="00AB2DF1">
              <w:rPr>
                <w:color w:val="000000"/>
                <w:lang w:val="en-GB"/>
              </w:rPr>
              <w:t xml:space="preserve"> is 10, 12, 23, and 36 for </w:t>
            </w:r>
            <m:oMath>
              <m:r>
                <w:rPr>
                  <w:rFonts w:ascii="Cambria Math" w:hAnsi="Cambria Math"/>
                  <w:color w:val="000000"/>
                </w:rPr>
                <m:t>μ</m:t>
              </m:r>
            </m:oMath>
            <w:r w:rsidR="0005324E" w:rsidRPr="00AB2DF1">
              <w:rPr>
                <w:color w:val="000000"/>
                <w:lang w:val="en-GB"/>
              </w:rPr>
              <w:t xml:space="preserve"> equal to 0, 1, 2, and 3, respectively.</w:t>
            </w:r>
          </w:p>
          <w:p w14:paraId="0916A57E" w14:textId="77777777" w:rsidR="0005324E" w:rsidRPr="00AB2DF1" w:rsidRDefault="0005324E" w:rsidP="00332EF7">
            <w:pPr>
              <w:pStyle w:val="aff"/>
              <w:numPr>
                <w:ilvl w:val="3"/>
                <w:numId w:val="20"/>
              </w:numPr>
              <w:rPr>
                <w:lang w:val="en-GB"/>
              </w:rPr>
            </w:pPr>
            <w:r w:rsidRPr="00AB2DF1">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Pr="00AB2DF1">
              <w:rPr>
                <w:color w:val="000000"/>
                <w:lang w:val="en-GB"/>
              </w:rPr>
              <w:t xml:space="preserve"> based on the discussion on capabilities (Q5).</w:t>
            </w:r>
          </w:p>
          <w:p w14:paraId="44D7758A" w14:textId="77777777" w:rsidR="0005324E" w:rsidRPr="00AB2DF1" w:rsidRDefault="0005324E" w:rsidP="00332EF7">
            <w:pPr>
              <w:numPr>
                <w:ilvl w:val="2"/>
                <w:numId w:val="20"/>
              </w:numPr>
              <w:rPr>
                <w:szCs w:val="20"/>
                <w:lang w:val="en-GB"/>
              </w:rPr>
            </w:pP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r w:rsidRPr="00450CE8">
              <w:rPr>
                <w:i/>
                <w:lang w:val="en-AU"/>
              </w:rPr>
              <w:t>T</w:t>
            </w:r>
            <w:r w:rsidRPr="00450CE8">
              <w:rPr>
                <w:i/>
                <w:vertAlign w:val="subscript"/>
                <w:lang w:val="en-AU"/>
              </w:rPr>
              <w:t>proc</w:t>
            </w:r>
            <w:r>
              <w:rPr>
                <w:i/>
                <w:lang w:val="en-AU"/>
              </w:rPr>
              <w:t>.</w:t>
            </w:r>
          </w:p>
          <w:p w14:paraId="18C513C4" w14:textId="77777777" w:rsidR="0005324E" w:rsidRDefault="00DC0439" w:rsidP="00332EF7">
            <w:pPr>
              <w:numPr>
                <w:ilvl w:val="2"/>
                <w:numId w:val="20"/>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05324E">
              <w:rPr>
                <w:color w:val="000000"/>
              </w:rPr>
              <w:t xml:space="preserve"> = 1</w:t>
            </w:r>
          </w:p>
          <w:p w14:paraId="72E37A4B" w14:textId="2D310DAA" w:rsidR="0005324E" w:rsidRDefault="0005324E" w:rsidP="00332EF7">
            <w:pPr>
              <w:pStyle w:val="aff"/>
              <w:numPr>
                <w:ilvl w:val="2"/>
                <w:numId w:val="20"/>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AB2DF1">
              <w:rPr>
                <w:szCs w:val="20"/>
                <w:lang w:val="en-GB"/>
              </w:rPr>
              <w:t xml:space="preserve"> (parameters as defined in 38.211)</w:t>
            </w:r>
            <w:bookmarkEnd w:id="3"/>
          </w:p>
        </w:tc>
      </w:tr>
    </w:tbl>
    <w:p w14:paraId="7A1EA547" w14:textId="51DB314D" w:rsidR="00E852D4" w:rsidRDefault="00E852D4" w:rsidP="006F745A">
      <w:pPr>
        <w:spacing w:before="240"/>
        <w:rPr>
          <w:b/>
          <w:bCs/>
        </w:rPr>
      </w:pPr>
      <w:r w:rsidRPr="00E852D4">
        <w:rPr>
          <w:b/>
          <w:bCs/>
        </w:rPr>
        <w:t>R1-2005339</w:t>
      </w:r>
      <w:r>
        <w:rPr>
          <w:b/>
          <w:bCs/>
        </w:rPr>
        <w:t xml:space="preserve"> proposes using the existing preparation time for SL CG type-2 activation.</w:t>
      </w:r>
      <w:r w:rsidR="006F745A">
        <w:rPr>
          <w:b/>
          <w:bCs/>
        </w:rPr>
        <w:t xml:space="preserve"> Is the following proposal agreeable?</w:t>
      </w:r>
    </w:p>
    <w:p w14:paraId="27891654" w14:textId="2D8F7056" w:rsidR="00E852D4" w:rsidRDefault="00E852D4" w:rsidP="00847B23">
      <w:pPr>
        <w:rPr>
          <w:b/>
          <w:bCs/>
        </w:rPr>
      </w:pPr>
      <w:r w:rsidRPr="004A55F6">
        <w:rPr>
          <w:b/>
          <w:bCs/>
          <w:highlight w:val="yellow"/>
        </w:rPr>
        <w:t>Proposal:</w:t>
      </w:r>
    </w:p>
    <w:p w14:paraId="72D55853" w14:textId="35240D88" w:rsidR="004A55F6" w:rsidRPr="008F5DAA" w:rsidRDefault="004A55F6" w:rsidP="00332EF7">
      <w:pPr>
        <w:pStyle w:val="aff"/>
        <w:numPr>
          <w:ilvl w:val="0"/>
          <w:numId w:val="21"/>
        </w:numPr>
      </w:pPr>
      <w:r w:rsidRPr="008F5DAA">
        <w:t>For SL configured grant type-2 activation, the UE processing time is equal to T</w:t>
      </w:r>
      <w:r w:rsidRPr="008F5DAA">
        <w:rPr>
          <w:vertAlign w:val="subscript"/>
        </w:rPr>
        <w:t>proc</w:t>
      </w:r>
      <w:r w:rsidR="006C2DFE" w:rsidRPr="008F5DAA">
        <w:t xml:space="preserve"> (agreed in RAN1#101-e).</w:t>
      </w:r>
    </w:p>
    <w:p w14:paraId="6E75EAB2" w14:textId="77777777" w:rsidR="00595B5D" w:rsidRDefault="00595B5D" w:rsidP="00595B5D">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4327F1D9" w14:textId="3B06BE91" w:rsidR="00595B5D" w:rsidRPr="00200F8E" w:rsidRDefault="00595B5D" w:rsidP="00332EF7">
      <w:pPr>
        <w:pStyle w:val="aff"/>
        <w:numPr>
          <w:ilvl w:val="0"/>
          <w:numId w:val="21"/>
        </w:numPr>
        <w:spacing w:before="240"/>
        <w:rPr>
          <w:b/>
          <w:bCs/>
        </w:rPr>
      </w:pPr>
      <w:r w:rsidRPr="00E82787">
        <w:t xml:space="preserve">The proposal is agreeable </w:t>
      </w:r>
      <w:r w:rsidR="00E82787" w:rsidRPr="00E82787">
        <w:t>to everyone.</w:t>
      </w:r>
    </w:p>
    <w:p w14:paraId="08191021" w14:textId="77777777" w:rsidR="00200F8E" w:rsidRDefault="00200F8E" w:rsidP="00200F8E">
      <w:pPr>
        <w:rPr>
          <w:b/>
          <w:bCs/>
        </w:rPr>
      </w:pPr>
      <w:r>
        <w:rPr>
          <w:b/>
          <w:bCs/>
        </w:rPr>
        <w:t>FL summary (20/8/2020)</w:t>
      </w:r>
    </w:p>
    <w:p w14:paraId="0AB2CAC1" w14:textId="7E17B64B" w:rsidR="00200F8E" w:rsidRPr="00200F8E" w:rsidRDefault="00200F8E" w:rsidP="00200F8E">
      <w:pPr>
        <w:pStyle w:val="aff"/>
        <w:numPr>
          <w:ilvl w:val="0"/>
          <w:numId w:val="21"/>
        </w:numPr>
        <w:spacing w:before="240"/>
      </w:pPr>
      <w:r w:rsidRPr="00200F8E">
        <w:t>No update</w:t>
      </w:r>
    </w:p>
    <w:tbl>
      <w:tblPr>
        <w:tblStyle w:val="aff4"/>
        <w:tblW w:w="0" w:type="auto"/>
        <w:tblLook w:val="04A0" w:firstRow="1" w:lastRow="0" w:firstColumn="1" w:lastColumn="0" w:noHBand="0" w:noVBand="1"/>
      </w:tblPr>
      <w:tblGrid>
        <w:gridCol w:w="1696"/>
        <w:gridCol w:w="7933"/>
      </w:tblGrid>
      <w:tr w:rsidR="00847B23" w14:paraId="5D8638BB" w14:textId="77777777" w:rsidTr="00440422">
        <w:tc>
          <w:tcPr>
            <w:tcW w:w="1696" w:type="dxa"/>
            <w:shd w:val="clear" w:color="auto" w:fill="E7E6E6" w:themeFill="background2"/>
          </w:tcPr>
          <w:p w14:paraId="1488E585" w14:textId="01245F34" w:rsidR="00847B23" w:rsidRPr="002F5774" w:rsidRDefault="00E852D4" w:rsidP="00440422">
            <w:pPr>
              <w:jc w:val="center"/>
              <w:rPr>
                <w:b/>
                <w:bCs/>
                <w:lang w:val="en-GB"/>
              </w:rPr>
            </w:pPr>
            <w:r>
              <w:rPr>
                <w:b/>
                <w:bCs/>
                <w:lang w:val="en-GB"/>
              </w:rPr>
              <w:t xml:space="preserve"> </w:t>
            </w:r>
            <w:r w:rsidR="00847B23" w:rsidRPr="002F5774">
              <w:rPr>
                <w:b/>
                <w:bCs/>
                <w:lang w:val="en-GB"/>
              </w:rPr>
              <w:t>Company</w:t>
            </w:r>
          </w:p>
        </w:tc>
        <w:tc>
          <w:tcPr>
            <w:tcW w:w="7933" w:type="dxa"/>
            <w:shd w:val="clear" w:color="auto" w:fill="E7E6E6" w:themeFill="background2"/>
          </w:tcPr>
          <w:p w14:paraId="62D9EDD7" w14:textId="77777777" w:rsidR="00847B23" w:rsidRPr="002F5774" w:rsidRDefault="00847B23" w:rsidP="00440422">
            <w:pPr>
              <w:jc w:val="center"/>
              <w:rPr>
                <w:b/>
                <w:bCs/>
                <w:lang w:val="en-GB"/>
              </w:rPr>
            </w:pPr>
            <w:r w:rsidRPr="002F5774">
              <w:rPr>
                <w:b/>
                <w:bCs/>
                <w:lang w:val="en-GB"/>
              </w:rPr>
              <w:t>View</w:t>
            </w:r>
          </w:p>
        </w:tc>
      </w:tr>
      <w:tr w:rsidR="00847B23" w14:paraId="17A8C7A4" w14:textId="77777777" w:rsidTr="00440422">
        <w:tc>
          <w:tcPr>
            <w:tcW w:w="1696" w:type="dxa"/>
          </w:tcPr>
          <w:p w14:paraId="013B3FCB" w14:textId="6023F263" w:rsidR="00847B23" w:rsidRPr="009D5434" w:rsidRDefault="009D5434" w:rsidP="00440422">
            <w:pPr>
              <w:rPr>
                <w:rFonts w:eastAsia="游明朝"/>
                <w:lang w:val="en-GB"/>
              </w:rPr>
            </w:pPr>
            <w:r>
              <w:rPr>
                <w:rFonts w:eastAsia="游明朝" w:hint="eastAsia"/>
                <w:lang w:val="en-GB"/>
              </w:rPr>
              <w:t>NTT DOCOMO</w:t>
            </w:r>
          </w:p>
        </w:tc>
        <w:tc>
          <w:tcPr>
            <w:tcW w:w="7933" w:type="dxa"/>
          </w:tcPr>
          <w:p w14:paraId="590B0AC3" w14:textId="632A6166" w:rsidR="00847B23" w:rsidRPr="009D5434" w:rsidRDefault="009D5434" w:rsidP="00440422">
            <w:pPr>
              <w:rPr>
                <w:rFonts w:eastAsia="游明朝"/>
                <w:lang w:val="en-GB"/>
              </w:rPr>
            </w:pPr>
            <w:r>
              <w:rPr>
                <w:rFonts w:eastAsia="游明朝" w:hint="eastAsia"/>
                <w:lang w:val="en-GB"/>
              </w:rPr>
              <w:t>Agree</w:t>
            </w:r>
          </w:p>
        </w:tc>
      </w:tr>
      <w:tr w:rsidR="00847B23" w14:paraId="578B3F92" w14:textId="77777777" w:rsidTr="00440422">
        <w:tc>
          <w:tcPr>
            <w:tcW w:w="1696" w:type="dxa"/>
          </w:tcPr>
          <w:p w14:paraId="40FF93A1" w14:textId="1644836A" w:rsidR="00847B23" w:rsidRDefault="0004208B" w:rsidP="00440422">
            <w:pPr>
              <w:rPr>
                <w:lang w:val="en-GB"/>
              </w:rPr>
            </w:pPr>
            <w:r>
              <w:rPr>
                <w:lang w:val="en-GB"/>
              </w:rPr>
              <w:t>Intel</w:t>
            </w:r>
          </w:p>
        </w:tc>
        <w:tc>
          <w:tcPr>
            <w:tcW w:w="7933" w:type="dxa"/>
          </w:tcPr>
          <w:p w14:paraId="27CF520B" w14:textId="7A73A4CF" w:rsidR="00847B23" w:rsidRDefault="0004208B" w:rsidP="00440422">
            <w:pPr>
              <w:rPr>
                <w:lang w:val="en-GB"/>
              </w:rPr>
            </w:pPr>
            <w:r>
              <w:rPr>
                <w:lang w:val="en-GB"/>
              </w:rPr>
              <w:t>Agree. There seems no essential difference.</w:t>
            </w:r>
          </w:p>
        </w:tc>
      </w:tr>
      <w:tr w:rsidR="009E0E9F" w14:paraId="7D1FF0FF" w14:textId="77777777" w:rsidTr="00440422">
        <w:tc>
          <w:tcPr>
            <w:tcW w:w="1696" w:type="dxa"/>
          </w:tcPr>
          <w:p w14:paraId="14129A22" w14:textId="5F586DD3" w:rsidR="009E0E9F" w:rsidRDefault="009E0E9F" w:rsidP="009E0E9F">
            <w:pPr>
              <w:rPr>
                <w:lang w:val="en-GB"/>
              </w:rPr>
            </w:pPr>
            <w:r>
              <w:rPr>
                <w:rFonts w:eastAsia="DengXian" w:hint="eastAsia"/>
                <w:lang w:val="en-GB"/>
              </w:rPr>
              <w:t>v</w:t>
            </w:r>
            <w:r>
              <w:rPr>
                <w:rFonts w:eastAsia="DengXian"/>
                <w:lang w:val="en-GB"/>
              </w:rPr>
              <w:t>ivo</w:t>
            </w:r>
          </w:p>
        </w:tc>
        <w:tc>
          <w:tcPr>
            <w:tcW w:w="7933" w:type="dxa"/>
          </w:tcPr>
          <w:p w14:paraId="28AFD8E1" w14:textId="177241B0" w:rsidR="009E0E9F" w:rsidRDefault="008E373F" w:rsidP="009E0E9F">
            <w:pPr>
              <w:rPr>
                <w:lang w:val="en-GB"/>
              </w:rPr>
            </w:pPr>
            <w:r>
              <w:rPr>
                <w:rFonts w:eastAsia="DengXian"/>
                <w:lang w:val="en-GB"/>
              </w:rPr>
              <w:t>A</w:t>
            </w:r>
            <w:r w:rsidR="009E0E9F">
              <w:rPr>
                <w:rFonts w:eastAsia="DengXian"/>
                <w:lang w:val="en-GB"/>
              </w:rPr>
              <w:t>gree</w:t>
            </w:r>
          </w:p>
        </w:tc>
      </w:tr>
      <w:tr w:rsidR="00C97A55" w14:paraId="6A8408B9" w14:textId="77777777" w:rsidTr="00440422">
        <w:tc>
          <w:tcPr>
            <w:tcW w:w="1696" w:type="dxa"/>
          </w:tcPr>
          <w:p w14:paraId="4D6D6EDB" w14:textId="2B084C72" w:rsidR="00C97A55" w:rsidRDefault="00C97A55" w:rsidP="00C97A55">
            <w:pPr>
              <w:rPr>
                <w:lang w:val="en-GB"/>
              </w:rPr>
            </w:pPr>
            <w:r>
              <w:rPr>
                <w:rFonts w:eastAsia="DengXian" w:hint="eastAsia"/>
                <w:lang w:val="en-GB"/>
              </w:rPr>
              <w:t>O</w:t>
            </w:r>
            <w:r>
              <w:rPr>
                <w:rFonts w:eastAsia="DengXian"/>
                <w:lang w:val="en-GB"/>
              </w:rPr>
              <w:t>PPO</w:t>
            </w:r>
          </w:p>
        </w:tc>
        <w:tc>
          <w:tcPr>
            <w:tcW w:w="7933" w:type="dxa"/>
          </w:tcPr>
          <w:p w14:paraId="7A42AA16" w14:textId="7869804F" w:rsidR="00C97A55" w:rsidRDefault="00C97A55" w:rsidP="00C97A55">
            <w:pPr>
              <w:rPr>
                <w:lang w:val="en-GB"/>
              </w:rPr>
            </w:pPr>
            <w:r>
              <w:rPr>
                <w:rFonts w:eastAsia="DengXian"/>
                <w:lang w:val="en-GB"/>
              </w:rPr>
              <w:t xml:space="preserve">Agree </w:t>
            </w:r>
          </w:p>
        </w:tc>
      </w:tr>
      <w:tr w:rsidR="000B4D1C" w14:paraId="0CD8878F" w14:textId="77777777" w:rsidTr="00440422">
        <w:tc>
          <w:tcPr>
            <w:tcW w:w="1696" w:type="dxa"/>
          </w:tcPr>
          <w:p w14:paraId="664F8F6D" w14:textId="197CBEAE" w:rsidR="000B4D1C" w:rsidRDefault="000B4D1C" w:rsidP="000B4D1C">
            <w:pPr>
              <w:rPr>
                <w:lang w:val="en-GB"/>
              </w:rPr>
            </w:pPr>
            <w:r>
              <w:rPr>
                <w:rFonts w:eastAsiaTheme="minorEastAsia" w:hint="eastAsia"/>
                <w:lang w:val="en-GB"/>
              </w:rPr>
              <w:t>L</w:t>
            </w:r>
            <w:r>
              <w:rPr>
                <w:rFonts w:eastAsiaTheme="minorEastAsia"/>
                <w:lang w:val="en-GB"/>
              </w:rPr>
              <w:t>G Electronics</w:t>
            </w:r>
          </w:p>
        </w:tc>
        <w:tc>
          <w:tcPr>
            <w:tcW w:w="7933" w:type="dxa"/>
          </w:tcPr>
          <w:p w14:paraId="153E29DC" w14:textId="61ABC8CA" w:rsidR="000B4D1C" w:rsidRDefault="000B4D1C" w:rsidP="000B4D1C">
            <w:pPr>
              <w:rPr>
                <w:lang w:val="en-GB"/>
              </w:rPr>
            </w:pPr>
            <w:r>
              <w:rPr>
                <w:rFonts w:eastAsiaTheme="minorEastAsia"/>
                <w:lang w:val="en-GB"/>
              </w:rPr>
              <w:t>We are fine with FL’s proposal.</w:t>
            </w:r>
          </w:p>
        </w:tc>
      </w:tr>
      <w:tr w:rsidR="00C97A55" w14:paraId="0E1CC5AB" w14:textId="77777777" w:rsidTr="00440422">
        <w:tc>
          <w:tcPr>
            <w:tcW w:w="1696" w:type="dxa"/>
          </w:tcPr>
          <w:p w14:paraId="69D539FC" w14:textId="28E123EE" w:rsidR="00C97A55" w:rsidRDefault="00406853" w:rsidP="00C97A55">
            <w:pPr>
              <w:rPr>
                <w:lang w:val="en-GB"/>
              </w:rPr>
            </w:pPr>
            <w:r>
              <w:rPr>
                <w:lang w:val="en-GB"/>
              </w:rPr>
              <w:t>ZTE, Sanechips</w:t>
            </w:r>
          </w:p>
        </w:tc>
        <w:tc>
          <w:tcPr>
            <w:tcW w:w="7933" w:type="dxa"/>
          </w:tcPr>
          <w:p w14:paraId="341E6BDD" w14:textId="602C3946" w:rsidR="00C97A55" w:rsidRDefault="00406853" w:rsidP="00C97A55">
            <w:pPr>
              <w:rPr>
                <w:lang w:val="en-GB"/>
              </w:rPr>
            </w:pPr>
            <w:r>
              <w:rPr>
                <w:lang w:val="en-GB"/>
              </w:rPr>
              <w:t>Agree</w:t>
            </w:r>
          </w:p>
        </w:tc>
      </w:tr>
      <w:tr w:rsidR="00AD40E8" w14:paraId="73B96FFB" w14:textId="77777777" w:rsidTr="00440422">
        <w:tc>
          <w:tcPr>
            <w:tcW w:w="1696" w:type="dxa"/>
          </w:tcPr>
          <w:p w14:paraId="00D7F66F" w14:textId="1C2C7263" w:rsidR="00AD40E8" w:rsidRDefault="00AD40E8" w:rsidP="00AD40E8">
            <w:pPr>
              <w:rPr>
                <w:lang w:val="en-GB"/>
              </w:rPr>
            </w:pPr>
            <w:r>
              <w:rPr>
                <w:rFonts w:eastAsia="DengXian" w:hint="eastAsia"/>
                <w:lang w:val="en-GB"/>
              </w:rPr>
              <w:t>S</w:t>
            </w:r>
            <w:r>
              <w:rPr>
                <w:rFonts w:eastAsia="DengXian"/>
                <w:lang w:val="en-GB"/>
              </w:rPr>
              <w:t>harp</w:t>
            </w:r>
          </w:p>
        </w:tc>
        <w:tc>
          <w:tcPr>
            <w:tcW w:w="7933" w:type="dxa"/>
          </w:tcPr>
          <w:p w14:paraId="7815B479" w14:textId="702D0ABE" w:rsidR="00AD40E8" w:rsidRDefault="00AD40E8" w:rsidP="00AD40E8">
            <w:pPr>
              <w:rPr>
                <w:lang w:val="en-GB"/>
              </w:rPr>
            </w:pPr>
            <w:r>
              <w:rPr>
                <w:rFonts w:eastAsia="DengXian" w:hint="eastAsia"/>
                <w:lang w:val="en-GB"/>
              </w:rPr>
              <w:t>A</w:t>
            </w:r>
            <w:r>
              <w:rPr>
                <w:rFonts w:eastAsia="DengXian"/>
                <w:lang w:val="en-GB"/>
              </w:rPr>
              <w:t>gree.</w:t>
            </w:r>
          </w:p>
        </w:tc>
      </w:tr>
      <w:tr w:rsidR="00AD40E8" w14:paraId="7DD0234D" w14:textId="77777777" w:rsidTr="00440422">
        <w:tc>
          <w:tcPr>
            <w:tcW w:w="1696" w:type="dxa"/>
          </w:tcPr>
          <w:p w14:paraId="2C09D676" w14:textId="519BEA32" w:rsidR="00AD40E8" w:rsidRDefault="00C52B87" w:rsidP="00AD40E8">
            <w:pPr>
              <w:rPr>
                <w:lang w:val="en-GB"/>
              </w:rPr>
            </w:pPr>
            <w:r>
              <w:rPr>
                <w:lang w:val="en-GB"/>
              </w:rPr>
              <w:t>Qualcomm</w:t>
            </w:r>
          </w:p>
        </w:tc>
        <w:tc>
          <w:tcPr>
            <w:tcW w:w="7933" w:type="dxa"/>
          </w:tcPr>
          <w:p w14:paraId="10754476" w14:textId="6CB248F1" w:rsidR="00AD40E8" w:rsidRDefault="00C52B87" w:rsidP="00AD40E8">
            <w:pPr>
              <w:rPr>
                <w:lang w:val="en-GB"/>
              </w:rPr>
            </w:pPr>
            <w:r>
              <w:rPr>
                <w:lang w:val="en-GB"/>
              </w:rPr>
              <w:t>Agree</w:t>
            </w:r>
          </w:p>
        </w:tc>
      </w:tr>
      <w:tr w:rsidR="00CD60C8" w14:paraId="21CF7E45" w14:textId="77777777" w:rsidTr="00440422">
        <w:tc>
          <w:tcPr>
            <w:tcW w:w="1696" w:type="dxa"/>
          </w:tcPr>
          <w:p w14:paraId="34E74945" w14:textId="33CEB86F" w:rsidR="00CD60C8" w:rsidRDefault="00CD60C8" w:rsidP="00CD60C8">
            <w:pPr>
              <w:rPr>
                <w:lang w:val="en-GB"/>
              </w:rPr>
            </w:pPr>
            <w:r>
              <w:rPr>
                <w:rFonts w:eastAsia="DengXian" w:hint="eastAsia"/>
                <w:lang w:val="en-GB"/>
              </w:rPr>
              <w:t>C</w:t>
            </w:r>
            <w:r>
              <w:rPr>
                <w:rFonts w:eastAsia="DengXian"/>
                <w:lang w:val="en-GB"/>
              </w:rPr>
              <w:t>MCC</w:t>
            </w:r>
          </w:p>
        </w:tc>
        <w:tc>
          <w:tcPr>
            <w:tcW w:w="7933" w:type="dxa"/>
          </w:tcPr>
          <w:p w14:paraId="27F29F21" w14:textId="1C86487A" w:rsidR="00CD60C8" w:rsidRDefault="00CD60C8" w:rsidP="00CD60C8">
            <w:pPr>
              <w:rPr>
                <w:lang w:val="en-GB"/>
              </w:rPr>
            </w:pPr>
            <w:r>
              <w:rPr>
                <w:rFonts w:eastAsia="DengXian" w:hint="eastAsia"/>
                <w:lang w:val="en-GB"/>
              </w:rPr>
              <w:t>A</w:t>
            </w:r>
            <w:r>
              <w:rPr>
                <w:rFonts w:eastAsia="DengXian"/>
                <w:lang w:val="en-GB"/>
              </w:rPr>
              <w:t>gree</w:t>
            </w:r>
          </w:p>
        </w:tc>
      </w:tr>
      <w:tr w:rsidR="001D12EE" w14:paraId="76AB68ED" w14:textId="77777777" w:rsidTr="00440422">
        <w:tc>
          <w:tcPr>
            <w:tcW w:w="1696" w:type="dxa"/>
          </w:tcPr>
          <w:p w14:paraId="302BE945" w14:textId="7A946F87" w:rsidR="001D12EE" w:rsidRDefault="001D12EE" w:rsidP="001D12EE">
            <w:pPr>
              <w:rPr>
                <w:lang w:val="en-GB"/>
              </w:rPr>
            </w:pPr>
            <w:r>
              <w:rPr>
                <w:rFonts w:eastAsia="DengXian" w:hint="eastAsia"/>
                <w:lang w:val="en-GB"/>
              </w:rPr>
              <w:t>F</w:t>
            </w:r>
            <w:r>
              <w:rPr>
                <w:rFonts w:eastAsia="DengXian"/>
                <w:lang w:val="en-GB"/>
              </w:rPr>
              <w:t>ujitsu</w:t>
            </w:r>
          </w:p>
        </w:tc>
        <w:tc>
          <w:tcPr>
            <w:tcW w:w="7933" w:type="dxa"/>
          </w:tcPr>
          <w:p w14:paraId="1FA0CB7E" w14:textId="2B8790DF" w:rsidR="001D12EE" w:rsidRDefault="001D12EE" w:rsidP="001D12EE">
            <w:pPr>
              <w:rPr>
                <w:lang w:val="en-GB"/>
              </w:rPr>
            </w:pPr>
            <w:r>
              <w:rPr>
                <w:rFonts w:eastAsia="DengXian" w:hint="eastAsia"/>
                <w:lang w:val="en-GB"/>
              </w:rPr>
              <w:t>A</w:t>
            </w:r>
            <w:r>
              <w:rPr>
                <w:rFonts w:eastAsia="DengXian"/>
                <w:lang w:val="en-GB"/>
              </w:rPr>
              <w:t>gee</w:t>
            </w:r>
          </w:p>
        </w:tc>
      </w:tr>
      <w:tr w:rsidR="00B71E34" w14:paraId="0064188F" w14:textId="77777777" w:rsidTr="00440422">
        <w:tc>
          <w:tcPr>
            <w:tcW w:w="1696" w:type="dxa"/>
          </w:tcPr>
          <w:p w14:paraId="28E5493B" w14:textId="03AD5179" w:rsidR="00B71E34" w:rsidRDefault="00B71E34" w:rsidP="001D12EE">
            <w:pPr>
              <w:rPr>
                <w:lang w:val="en-GB"/>
              </w:rPr>
            </w:pPr>
            <w:r>
              <w:rPr>
                <w:rFonts w:eastAsia="DengXian" w:hint="eastAsia"/>
                <w:lang w:val="en-GB"/>
              </w:rPr>
              <w:t>CATT</w:t>
            </w:r>
          </w:p>
        </w:tc>
        <w:tc>
          <w:tcPr>
            <w:tcW w:w="7933" w:type="dxa"/>
          </w:tcPr>
          <w:p w14:paraId="7F371D18" w14:textId="2B1B4B6D" w:rsidR="00B71E34" w:rsidRDefault="00B71E34" w:rsidP="001D12EE">
            <w:pPr>
              <w:rPr>
                <w:lang w:val="en-GB"/>
              </w:rPr>
            </w:pPr>
            <w:r>
              <w:rPr>
                <w:rFonts w:eastAsia="DengXian" w:hint="eastAsia"/>
                <w:lang w:val="en-GB"/>
              </w:rPr>
              <w:t>Agree.</w:t>
            </w:r>
          </w:p>
        </w:tc>
      </w:tr>
      <w:tr w:rsidR="00B71E34" w14:paraId="586FFE08" w14:textId="77777777" w:rsidTr="00440422">
        <w:tc>
          <w:tcPr>
            <w:tcW w:w="1696" w:type="dxa"/>
          </w:tcPr>
          <w:p w14:paraId="1B0EDCB9" w14:textId="424B5AF0" w:rsidR="00B71E34" w:rsidRDefault="000728D4" w:rsidP="001D12EE">
            <w:pPr>
              <w:rPr>
                <w:lang w:val="en-GB"/>
              </w:rPr>
            </w:pPr>
            <w:r>
              <w:rPr>
                <w:lang w:val="en-GB"/>
              </w:rPr>
              <w:t>Huawei, HiSilicon</w:t>
            </w:r>
          </w:p>
        </w:tc>
        <w:tc>
          <w:tcPr>
            <w:tcW w:w="7933" w:type="dxa"/>
          </w:tcPr>
          <w:p w14:paraId="5FEC72B1" w14:textId="77777777" w:rsidR="000728D4" w:rsidRDefault="000728D4" w:rsidP="000728D4">
            <w:pPr>
              <w:rPr>
                <w:rFonts w:eastAsia="DengXian"/>
                <w:lang w:val="en-GB"/>
              </w:rPr>
            </w:pPr>
            <w:r>
              <w:rPr>
                <w:rFonts w:eastAsia="DengXian" w:hint="eastAsia"/>
                <w:lang w:val="en-GB"/>
              </w:rPr>
              <w:t>A</w:t>
            </w:r>
            <w:r>
              <w:rPr>
                <w:rFonts w:eastAsia="DengXian"/>
                <w:lang w:val="en-GB"/>
              </w:rPr>
              <w:t xml:space="preserve">gree. </w:t>
            </w:r>
          </w:p>
          <w:p w14:paraId="24367695" w14:textId="0CF8D169" w:rsidR="00B71E34" w:rsidRDefault="000728D4" w:rsidP="000728D4">
            <w:pPr>
              <w:rPr>
                <w:lang w:val="en-GB"/>
              </w:rPr>
            </w:pPr>
            <w:r>
              <w:rPr>
                <w:rFonts w:eastAsia="DengXian"/>
                <w:lang w:val="en-GB"/>
              </w:rPr>
              <w:t>The processing time for CG type 2 should be the same as dynamic grant.</w:t>
            </w:r>
          </w:p>
        </w:tc>
      </w:tr>
      <w:tr w:rsidR="00B71E34" w14:paraId="31ACF1BB" w14:textId="77777777" w:rsidTr="00440422">
        <w:tc>
          <w:tcPr>
            <w:tcW w:w="1696" w:type="dxa"/>
          </w:tcPr>
          <w:p w14:paraId="5B7152D2" w14:textId="2B5F2D69" w:rsidR="00B71E34" w:rsidRPr="004C75BD" w:rsidRDefault="004C75BD" w:rsidP="001D12EE">
            <w:pPr>
              <w:rPr>
                <w:rFonts w:eastAsia="DengXian"/>
                <w:lang w:val="en-GB"/>
              </w:rPr>
            </w:pPr>
            <w:r>
              <w:rPr>
                <w:rFonts w:eastAsia="DengXian" w:hint="eastAsia"/>
                <w:lang w:val="en-GB"/>
              </w:rPr>
              <w:t>S</w:t>
            </w:r>
            <w:r>
              <w:rPr>
                <w:rFonts w:eastAsia="DengXian"/>
                <w:lang w:val="en-GB"/>
              </w:rPr>
              <w:t>amsung</w:t>
            </w:r>
          </w:p>
        </w:tc>
        <w:tc>
          <w:tcPr>
            <w:tcW w:w="7933" w:type="dxa"/>
          </w:tcPr>
          <w:p w14:paraId="25831AEE" w14:textId="6FB6B114" w:rsidR="00B71E34" w:rsidRPr="004C75BD" w:rsidRDefault="004C75BD" w:rsidP="001D12EE">
            <w:pPr>
              <w:rPr>
                <w:rFonts w:eastAsia="DengXian"/>
                <w:lang w:val="en-GB"/>
              </w:rPr>
            </w:pPr>
            <w:r>
              <w:rPr>
                <w:rFonts w:eastAsia="DengXian" w:hint="eastAsia"/>
                <w:lang w:val="en-GB"/>
              </w:rPr>
              <w:t>A</w:t>
            </w:r>
            <w:r>
              <w:rPr>
                <w:rFonts w:eastAsia="DengXian"/>
                <w:lang w:val="en-GB"/>
              </w:rPr>
              <w:t>gree.</w:t>
            </w:r>
          </w:p>
        </w:tc>
      </w:tr>
      <w:tr w:rsidR="002744A0" w14:paraId="3DCB8ED4" w14:textId="77777777" w:rsidTr="00440422">
        <w:tc>
          <w:tcPr>
            <w:tcW w:w="1696" w:type="dxa"/>
          </w:tcPr>
          <w:p w14:paraId="620E1A5D" w14:textId="6C726D54" w:rsidR="002744A0" w:rsidRDefault="002744A0" w:rsidP="001D12EE">
            <w:pPr>
              <w:rPr>
                <w:rFonts w:eastAsia="DengXian"/>
                <w:lang w:val="en-GB"/>
              </w:rPr>
            </w:pPr>
            <w:r>
              <w:rPr>
                <w:rFonts w:eastAsia="DengXian"/>
                <w:lang w:val="en-GB"/>
              </w:rPr>
              <w:t>Ericsson</w:t>
            </w:r>
          </w:p>
        </w:tc>
        <w:tc>
          <w:tcPr>
            <w:tcW w:w="7933" w:type="dxa"/>
          </w:tcPr>
          <w:p w14:paraId="52165519" w14:textId="06267224" w:rsidR="002744A0" w:rsidRDefault="002744A0" w:rsidP="001D12EE">
            <w:pPr>
              <w:rPr>
                <w:rFonts w:eastAsia="DengXian"/>
                <w:lang w:val="en-GB"/>
              </w:rPr>
            </w:pPr>
            <w:r>
              <w:rPr>
                <w:rFonts w:eastAsia="DengXian"/>
                <w:lang w:val="en-GB"/>
              </w:rPr>
              <w:t>Agree</w:t>
            </w:r>
          </w:p>
        </w:tc>
      </w:tr>
      <w:tr w:rsidR="009040E1" w14:paraId="2A5DE96E" w14:textId="77777777" w:rsidTr="00440422">
        <w:tc>
          <w:tcPr>
            <w:tcW w:w="1696" w:type="dxa"/>
          </w:tcPr>
          <w:p w14:paraId="5CAC66BA" w14:textId="57BDDFCA" w:rsidR="009040E1" w:rsidRDefault="009040E1" w:rsidP="001D12EE">
            <w:pPr>
              <w:rPr>
                <w:rFonts w:eastAsia="DengXian"/>
                <w:lang w:val="en-GB"/>
              </w:rPr>
            </w:pPr>
            <w:r>
              <w:rPr>
                <w:rFonts w:eastAsia="DengXian"/>
                <w:lang w:val="en-GB"/>
              </w:rPr>
              <w:t>Futurewei</w:t>
            </w:r>
          </w:p>
        </w:tc>
        <w:tc>
          <w:tcPr>
            <w:tcW w:w="7933" w:type="dxa"/>
          </w:tcPr>
          <w:p w14:paraId="5CEDD053" w14:textId="7B0A29BF" w:rsidR="009040E1" w:rsidRDefault="009040E1" w:rsidP="001D12EE">
            <w:pPr>
              <w:rPr>
                <w:rFonts w:eastAsia="DengXian"/>
                <w:lang w:val="en-GB"/>
              </w:rPr>
            </w:pPr>
            <w:r>
              <w:rPr>
                <w:rFonts w:eastAsia="DengXian"/>
                <w:lang w:val="en-GB"/>
              </w:rPr>
              <w:t>Agree</w:t>
            </w:r>
          </w:p>
        </w:tc>
      </w:tr>
      <w:tr w:rsidR="00AB2DF1" w14:paraId="4CCFE7EE" w14:textId="77777777" w:rsidTr="00440422">
        <w:tc>
          <w:tcPr>
            <w:tcW w:w="1696" w:type="dxa"/>
          </w:tcPr>
          <w:p w14:paraId="59475D4F" w14:textId="3DCB2400" w:rsidR="00AB2DF1" w:rsidRDefault="00AB2DF1" w:rsidP="001D12EE">
            <w:pPr>
              <w:rPr>
                <w:rFonts w:eastAsia="DengXian"/>
              </w:rPr>
            </w:pPr>
            <w:r>
              <w:rPr>
                <w:rFonts w:eastAsia="DengXian"/>
              </w:rPr>
              <w:t>Nokia, NSB</w:t>
            </w:r>
          </w:p>
        </w:tc>
        <w:tc>
          <w:tcPr>
            <w:tcW w:w="7933" w:type="dxa"/>
          </w:tcPr>
          <w:p w14:paraId="21D3938A" w14:textId="52A204B2" w:rsidR="00AB2DF1" w:rsidRDefault="00AB2DF1" w:rsidP="001D12EE">
            <w:pPr>
              <w:rPr>
                <w:rFonts w:eastAsia="DengXian"/>
              </w:rPr>
            </w:pPr>
            <w:r>
              <w:rPr>
                <w:rFonts w:eastAsia="DengXian"/>
              </w:rPr>
              <w:t>Agree</w:t>
            </w:r>
          </w:p>
        </w:tc>
      </w:tr>
      <w:tr w:rsidR="003C5E7D" w14:paraId="7648DDE5" w14:textId="77777777" w:rsidTr="00440422">
        <w:tc>
          <w:tcPr>
            <w:tcW w:w="1696" w:type="dxa"/>
          </w:tcPr>
          <w:p w14:paraId="4D8E35FE" w14:textId="446E05A4" w:rsidR="003C5E7D" w:rsidRDefault="003C5E7D" w:rsidP="001D12EE">
            <w:pPr>
              <w:rPr>
                <w:rFonts w:eastAsia="DengXian"/>
              </w:rPr>
            </w:pPr>
            <w:r>
              <w:rPr>
                <w:rFonts w:eastAsia="DengXian"/>
              </w:rPr>
              <w:t>Apple</w:t>
            </w:r>
          </w:p>
        </w:tc>
        <w:tc>
          <w:tcPr>
            <w:tcW w:w="7933" w:type="dxa"/>
          </w:tcPr>
          <w:p w14:paraId="63BA1F1F" w14:textId="7656BB7B" w:rsidR="003C5E7D" w:rsidRDefault="003C5E7D" w:rsidP="001D12EE">
            <w:pPr>
              <w:rPr>
                <w:rFonts w:eastAsia="DengXian"/>
              </w:rPr>
            </w:pPr>
            <w:r>
              <w:rPr>
                <w:rFonts w:eastAsia="DengXian"/>
              </w:rPr>
              <w:t>Agree</w:t>
            </w:r>
          </w:p>
        </w:tc>
      </w:tr>
      <w:tr w:rsidR="00C01818" w14:paraId="77B8DCF3" w14:textId="77777777" w:rsidTr="00440422">
        <w:tc>
          <w:tcPr>
            <w:tcW w:w="1696" w:type="dxa"/>
          </w:tcPr>
          <w:p w14:paraId="2561372C" w14:textId="31982EFB" w:rsidR="00C01818" w:rsidRDefault="00C01818" w:rsidP="00C01818">
            <w:pPr>
              <w:rPr>
                <w:rFonts w:eastAsia="DengXian"/>
              </w:rPr>
            </w:pPr>
            <w:r>
              <w:rPr>
                <w:rFonts w:eastAsia="DengXian" w:hint="eastAsia"/>
                <w:lang w:val="en-GB"/>
              </w:rPr>
              <w:t>Spreadtrum</w:t>
            </w:r>
          </w:p>
        </w:tc>
        <w:tc>
          <w:tcPr>
            <w:tcW w:w="7933" w:type="dxa"/>
          </w:tcPr>
          <w:p w14:paraId="1D8E50A7" w14:textId="364F1426" w:rsidR="00C01818" w:rsidRDefault="00C01818" w:rsidP="00C01818">
            <w:pPr>
              <w:rPr>
                <w:rFonts w:eastAsia="DengXian"/>
              </w:rPr>
            </w:pPr>
            <w:r>
              <w:rPr>
                <w:rFonts w:eastAsia="DengXian" w:hint="eastAsia"/>
                <w:lang w:val="en-GB"/>
              </w:rPr>
              <w:t>Agree</w:t>
            </w:r>
          </w:p>
        </w:tc>
      </w:tr>
    </w:tbl>
    <w:p w14:paraId="06248D01" w14:textId="3A34705D" w:rsidR="000F4AE1" w:rsidRDefault="000F4AE1" w:rsidP="000F4AE1">
      <w:pPr>
        <w:pStyle w:val="31"/>
        <w:ind w:left="0" w:firstLine="0"/>
      </w:pPr>
      <w:r>
        <w:t>Issue 1.</w:t>
      </w:r>
      <w:r w:rsidR="0011194E">
        <w:t>4</w:t>
      </w:r>
      <w:r>
        <w:t>-</w:t>
      </w:r>
      <w:r w:rsidR="0011194E">
        <w:t>2</w:t>
      </w:r>
      <w:r>
        <w:tab/>
      </w:r>
      <w:r w:rsidR="0011194E" w:rsidRPr="0011194E">
        <w:t>Whether the gNB needs to be aware of SL HARQ RTT (Z = a + b) or alternative assumptions or behaviour, if necessary</w:t>
      </w:r>
    </w:p>
    <w:p w14:paraId="75F288A8" w14:textId="6596FCC0" w:rsidR="00561746" w:rsidRPr="00E852D4" w:rsidRDefault="00561746" w:rsidP="000F4AE1">
      <w:pPr>
        <w:rPr>
          <w:b/>
          <w:bCs/>
        </w:rPr>
      </w:pPr>
      <w:r w:rsidRPr="00E852D4">
        <w:rPr>
          <w:b/>
          <w:bCs/>
        </w:rPr>
        <w:t xml:space="preserve">A few contributions </w:t>
      </w:r>
      <w:r w:rsidR="00E852D4" w:rsidRPr="00E852D4">
        <w:rPr>
          <w:b/>
          <w:bCs/>
        </w:rPr>
        <w:t xml:space="preserve">(e.g., R1-2005741, R1-2005847) </w:t>
      </w:r>
      <w:r w:rsidRPr="00E852D4">
        <w:rPr>
          <w:b/>
          <w:bCs/>
        </w:rPr>
        <w:t xml:space="preserve">discuss whether it is necessary for the gNB to know the SL HARQ RTT (i.e., Z = a + b in the agreements) for being able to schedule the SL Mode 1 transmissions and to </w:t>
      </w:r>
      <w:r w:rsidRPr="00E852D4">
        <w:rPr>
          <w:b/>
          <w:bCs/>
        </w:rPr>
        <w:lastRenderedPageBreak/>
        <w:t>schedule the PUCCH transmissions with SL HARQ reports.</w:t>
      </w:r>
    </w:p>
    <w:p w14:paraId="596F0D0D" w14:textId="4826A494" w:rsidR="000F4AE1" w:rsidRPr="00E852D4" w:rsidRDefault="00561746" w:rsidP="00332EF7">
      <w:pPr>
        <w:pStyle w:val="aff"/>
        <w:numPr>
          <w:ilvl w:val="0"/>
          <w:numId w:val="18"/>
        </w:numPr>
        <w:rPr>
          <w:b/>
          <w:bCs/>
        </w:rPr>
      </w:pPr>
      <w:r w:rsidRPr="00E852D4">
        <w:rPr>
          <w:b/>
          <w:bCs/>
        </w:rPr>
        <w:t xml:space="preserve">It is necessary to agree on an assumption on the HARQ RTT. </w:t>
      </w:r>
    </w:p>
    <w:p w14:paraId="14549500" w14:textId="1A4CD2A7" w:rsidR="000F4AE1" w:rsidRPr="00E852D4" w:rsidRDefault="00561746" w:rsidP="00332EF7">
      <w:pPr>
        <w:pStyle w:val="aff"/>
        <w:numPr>
          <w:ilvl w:val="0"/>
          <w:numId w:val="18"/>
        </w:numPr>
        <w:rPr>
          <w:b/>
          <w:bCs/>
        </w:rPr>
      </w:pPr>
      <w:r w:rsidRPr="00E852D4">
        <w:rPr>
          <w:b/>
          <w:bCs/>
        </w:rPr>
        <w:t>It is not necessary to agree on an assumption on the HARQ RTT. In that case,</w:t>
      </w:r>
    </w:p>
    <w:p w14:paraId="571B2404" w14:textId="77777777" w:rsidR="00561746" w:rsidRPr="00E852D4" w:rsidRDefault="00561746" w:rsidP="00332EF7">
      <w:pPr>
        <w:pStyle w:val="aff"/>
        <w:numPr>
          <w:ilvl w:val="1"/>
          <w:numId w:val="18"/>
        </w:numPr>
        <w:rPr>
          <w:b/>
          <w:bCs/>
        </w:rPr>
      </w:pPr>
      <w:r w:rsidRPr="00E852D4">
        <w:rPr>
          <w:b/>
          <w:bCs/>
        </w:rPr>
        <w:t>How should the UE proceed if the time between two SL transmissions (for the same TB) is shorter than the HARQ RTT?</w:t>
      </w:r>
    </w:p>
    <w:p w14:paraId="103A1694" w14:textId="1E9C353E" w:rsidR="00561746" w:rsidRPr="00E852D4" w:rsidRDefault="00561746" w:rsidP="00332EF7">
      <w:pPr>
        <w:pStyle w:val="aff"/>
        <w:numPr>
          <w:ilvl w:val="1"/>
          <w:numId w:val="18"/>
        </w:numPr>
        <w:rPr>
          <w:b/>
          <w:bCs/>
        </w:rPr>
      </w:pPr>
      <w:r w:rsidRPr="00E852D4">
        <w:rPr>
          <w:b/>
          <w:bCs/>
        </w:rPr>
        <w:t xml:space="preserve">How should the UE proceed if the time between the last PSFCH reception and the SL HARQ report to the gNB is smaller than the processing time at the UE? </w:t>
      </w:r>
    </w:p>
    <w:p w14:paraId="65E5F069" w14:textId="4705181A" w:rsidR="000F4AE1" w:rsidRDefault="000F4AE1" w:rsidP="000F4AE1">
      <w:pPr>
        <w:rPr>
          <w:b/>
          <w:bCs/>
        </w:rPr>
      </w:pPr>
      <w:r w:rsidRPr="00E852D4">
        <w:rPr>
          <w:b/>
          <w:bCs/>
        </w:rPr>
        <w:t>(For other answers, please explain)</w:t>
      </w:r>
    </w:p>
    <w:p w14:paraId="297A7E54" w14:textId="479490CD" w:rsidR="007B67BA" w:rsidRDefault="007B67BA" w:rsidP="000F4AE1">
      <w:pPr>
        <w:rPr>
          <w:b/>
          <w:bCs/>
        </w:rPr>
      </w:pPr>
      <w:r>
        <w:rPr>
          <w:b/>
          <w:bCs/>
        </w:rPr>
        <w:t>FL summary (19/8/2020)</w:t>
      </w:r>
    </w:p>
    <w:p w14:paraId="2983E384" w14:textId="1C5BBD7A" w:rsidR="007B67BA" w:rsidRDefault="007B67BA" w:rsidP="00332EF7">
      <w:pPr>
        <w:pStyle w:val="aff"/>
        <w:numPr>
          <w:ilvl w:val="0"/>
          <w:numId w:val="21"/>
        </w:numPr>
      </w:pPr>
      <w:r w:rsidRPr="007B67BA">
        <w:t>There is a very clear majority of companies that think that an upper bound on ’b’ should be defined, while leaving the actual value up to UE implementation, as agreed.</w:t>
      </w:r>
      <w:r w:rsidR="009C77D9">
        <w:t xml:space="preserve"> We can discuss the value but the agreed value for T</w:t>
      </w:r>
      <w:r w:rsidR="009C77D9" w:rsidRPr="009C77D9">
        <w:rPr>
          <w:vertAlign w:val="subscript"/>
        </w:rPr>
        <w:t>pro</w:t>
      </w:r>
      <w:r w:rsidR="009C77D9">
        <w:rPr>
          <w:vertAlign w:val="subscript"/>
        </w:rPr>
        <w:t>c</w:t>
      </w:r>
      <w:r w:rsidR="009C77D9">
        <w:t xml:space="preserve"> seems a reasonable starting point.</w:t>
      </w:r>
    </w:p>
    <w:p w14:paraId="4FA91B2D" w14:textId="623EEE5F" w:rsidR="007B67BA" w:rsidRDefault="007B67BA" w:rsidP="00332EF7">
      <w:pPr>
        <w:pStyle w:val="aff"/>
        <w:numPr>
          <w:ilvl w:val="0"/>
          <w:numId w:val="21"/>
        </w:numPr>
      </w:pPr>
      <w:r>
        <w:t xml:space="preserve">For the case that ”the </w:t>
      </w:r>
      <w:r w:rsidRPr="007B67BA">
        <w:t>time between the last PSFCH reception and the SL HARQ report to the gNB is smaller than the processing time at the UE</w:t>
      </w:r>
      <w:r>
        <w:t>”, two companies have expressed the position that this should be left up to UE/NW implementation, while one compan</w:t>
      </w:r>
      <w:r w:rsidR="009C77D9">
        <w:t>y</w:t>
      </w:r>
      <w:r>
        <w:t xml:space="preserve"> proposes to specify some behavior.</w:t>
      </w:r>
    </w:p>
    <w:p w14:paraId="65A2245C" w14:textId="21E1100A" w:rsidR="007B67BA" w:rsidRDefault="007B67BA" w:rsidP="00332EF7">
      <w:pPr>
        <w:pStyle w:val="aff"/>
        <w:numPr>
          <w:ilvl w:val="0"/>
          <w:numId w:val="21"/>
        </w:numPr>
      </w:pPr>
      <w:r>
        <w:t>Based on this, my proposal is the following:</w:t>
      </w:r>
    </w:p>
    <w:p w14:paraId="7D095839" w14:textId="0BDFE4B7" w:rsidR="00200F8E" w:rsidRDefault="00200F8E" w:rsidP="00200F8E">
      <w:pPr>
        <w:rPr>
          <w:b/>
          <w:bCs/>
        </w:rPr>
      </w:pPr>
      <w:r>
        <w:rPr>
          <w:b/>
          <w:bCs/>
        </w:rPr>
        <w:t>FL summary (20/8/2020)</w:t>
      </w:r>
    </w:p>
    <w:p w14:paraId="27560531" w14:textId="6E64F3D0" w:rsidR="00200F8E" w:rsidRDefault="00200F8E" w:rsidP="00200F8E">
      <w:pPr>
        <w:pStyle w:val="aff"/>
        <w:numPr>
          <w:ilvl w:val="0"/>
          <w:numId w:val="33"/>
        </w:numPr>
      </w:pPr>
      <w:r>
        <w:t>Multiple companies have expressed a preference for using T</w:t>
      </w:r>
      <w:r w:rsidRPr="00200F8E">
        <w:rPr>
          <w:vertAlign w:val="subscript"/>
        </w:rPr>
        <w:t>prep</w:t>
      </w:r>
      <w:r>
        <w:t xml:space="preserve"> isntead of T</w:t>
      </w:r>
      <w:r w:rsidRPr="00200F8E">
        <w:rPr>
          <w:vertAlign w:val="subscript"/>
        </w:rPr>
        <w:t>proc</w:t>
      </w:r>
      <w:r>
        <w:t>.</w:t>
      </w:r>
    </w:p>
    <w:p w14:paraId="31EA72C4" w14:textId="6C6DB209" w:rsidR="00200F8E" w:rsidRPr="00200F8E" w:rsidRDefault="00200F8E" w:rsidP="00200F8E">
      <w:pPr>
        <w:pStyle w:val="aff"/>
        <w:numPr>
          <w:ilvl w:val="0"/>
          <w:numId w:val="33"/>
        </w:numPr>
      </w:pPr>
      <w:r>
        <w:t>Based on this, I have updated the proposal as follows:</w:t>
      </w:r>
    </w:p>
    <w:p w14:paraId="47FAD6A5" w14:textId="77777777" w:rsidR="00200F8E" w:rsidRDefault="00200F8E" w:rsidP="007B67BA">
      <w:pPr>
        <w:rPr>
          <w:b/>
          <w:bCs/>
          <w:highlight w:val="yellow"/>
        </w:rPr>
      </w:pPr>
    </w:p>
    <w:p w14:paraId="5231110B" w14:textId="303204FB" w:rsidR="007B67BA" w:rsidRDefault="00CE1373" w:rsidP="007B67BA">
      <w:pPr>
        <w:rPr>
          <w:b/>
          <w:bCs/>
        </w:rPr>
      </w:pPr>
      <w:r w:rsidRPr="00CE1373">
        <w:rPr>
          <w:b/>
          <w:bCs/>
          <w:highlight w:val="yellow"/>
        </w:rPr>
        <w:t>Proposal</w:t>
      </w:r>
      <w:r w:rsidRPr="00CE1373">
        <w:rPr>
          <w:b/>
          <w:bCs/>
        </w:rPr>
        <w:t>:</w:t>
      </w:r>
    </w:p>
    <w:p w14:paraId="34C830EE" w14:textId="12C9B463" w:rsidR="00CE1373" w:rsidRDefault="00CE1373" w:rsidP="00332EF7">
      <w:pPr>
        <w:pStyle w:val="aff"/>
        <w:numPr>
          <w:ilvl w:val="0"/>
          <w:numId w:val="29"/>
        </w:numPr>
      </w:pPr>
      <w:r w:rsidRPr="00CE1373">
        <w:t>The time between PSFCH reception and next PSCCH/PSSCH retransmission (i.e., ’b’) does not exceed</w:t>
      </w:r>
      <w:r w:rsidR="009C77D9">
        <w:t xml:space="preserve"> </w:t>
      </w:r>
      <w:ins w:id="4" w:author="作成者">
        <w:r w:rsidR="00200F8E">
          <w:t>T</w:t>
        </w:r>
        <w:r w:rsidR="00200F8E">
          <w:rPr>
            <w:vertAlign w:val="subscript"/>
          </w:rPr>
          <w:t>prep</w:t>
        </w:r>
      </w:ins>
      <w:del w:id="5" w:author="作成者">
        <w:r w:rsidR="009C77D9" w:rsidDel="00200F8E">
          <w:delText>T</w:delText>
        </w:r>
        <w:r w:rsidR="009C77D9" w:rsidRPr="009C77D9" w:rsidDel="00200F8E">
          <w:rPr>
            <w:vertAlign w:val="subscript"/>
          </w:rPr>
          <w:delText>proc</w:delText>
        </w:r>
      </w:del>
      <w:r w:rsidR="009C77D9">
        <w:t>.</w:t>
      </w:r>
    </w:p>
    <w:p w14:paraId="25A6E7D4" w14:textId="1D0CF38A" w:rsidR="009C77D9" w:rsidRDefault="009C77D9" w:rsidP="00332EF7">
      <w:pPr>
        <w:pStyle w:val="aff"/>
        <w:numPr>
          <w:ilvl w:val="0"/>
          <w:numId w:val="29"/>
        </w:numPr>
      </w:pPr>
      <w:r>
        <w:t xml:space="preserve">No additional specification is introduced for the case that the </w:t>
      </w:r>
      <w:r w:rsidRPr="007B67BA">
        <w:t>time between the last PSFCH reception and the SL HARQ report to the gNB is smaller than the processing time at the UE</w:t>
      </w:r>
      <w:r>
        <w:t>.</w:t>
      </w:r>
    </w:p>
    <w:p w14:paraId="505DED73" w14:textId="77777777" w:rsidR="008236E2" w:rsidRDefault="008236E2" w:rsidP="008236E2">
      <w:pPr>
        <w:rPr>
          <w:b/>
          <w:bCs/>
        </w:rPr>
      </w:pPr>
      <w:r>
        <w:rPr>
          <w:b/>
          <w:bCs/>
        </w:rPr>
        <w:t>During the GTW session on 20/8/20, the following was agreed:</w:t>
      </w:r>
    </w:p>
    <w:p w14:paraId="04F3957F" w14:textId="77777777" w:rsidR="008236E2" w:rsidRPr="004665C7" w:rsidRDefault="008236E2" w:rsidP="008236E2">
      <w:pPr>
        <w:rPr>
          <w:szCs w:val="20"/>
        </w:rPr>
      </w:pPr>
      <w:r w:rsidRPr="004665C7">
        <w:rPr>
          <w:szCs w:val="20"/>
          <w:highlight w:val="green"/>
        </w:rPr>
        <w:t>Agreements</w:t>
      </w:r>
      <w:r w:rsidRPr="004665C7">
        <w:rPr>
          <w:szCs w:val="20"/>
        </w:rPr>
        <w:t>:</w:t>
      </w:r>
    </w:p>
    <w:p w14:paraId="0FBAE89B" w14:textId="77777777" w:rsidR="008236E2" w:rsidRPr="004665C7" w:rsidRDefault="008236E2" w:rsidP="008236E2">
      <w:pPr>
        <w:rPr>
          <w:szCs w:val="20"/>
        </w:rPr>
      </w:pPr>
      <w:r w:rsidRPr="004665C7">
        <w:rPr>
          <w:szCs w:val="20"/>
        </w:rPr>
        <w:t>For Mode 1 when applicable:</w:t>
      </w:r>
    </w:p>
    <w:p w14:paraId="107A3005" w14:textId="77777777" w:rsidR="008236E2" w:rsidRPr="004665C7" w:rsidRDefault="008236E2" w:rsidP="008236E2">
      <w:pPr>
        <w:pStyle w:val="aff"/>
        <w:numPr>
          <w:ilvl w:val="0"/>
          <w:numId w:val="37"/>
        </w:numPr>
        <w:spacing w:line="252" w:lineRule="auto"/>
        <w:rPr>
          <w:szCs w:val="20"/>
        </w:rPr>
      </w:pPr>
      <w:r w:rsidRPr="004665C7">
        <w:rPr>
          <w:szCs w:val="20"/>
        </w:rPr>
        <w:t xml:space="preserve">For the same TB, the minimum time between PSFCH reception and next scheduled PSCCH/PSSCH retransmission is </w:t>
      </w:r>
      <w:r w:rsidRPr="004665C7">
        <w:rPr>
          <w:szCs w:val="20"/>
          <w:u w:val="single"/>
        </w:rPr>
        <w:t>T</w:t>
      </w:r>
      <w:r w:rsidRPr="004665C7">
        <w:rPr>
          <w:szCs w:val="20"/>
          <w:u w:val="single"/>
          <w:vertAlign w:val="subscript"/>
        </w:rPr>
        <w:t xml:space="preserve">prep </w:t>
      </w:r>
      <w:r w:rsidRPr="004665C7">
        <w:rPr>
          <w:szCs w:val="20"/>
          <w:u w:val="single"/>
        </w:rPr>
        <w:t>+delta (ms)</w:t>
      </w:r>
      <w:r w:rsidRPr="004665C7">
        <w:rPr>
          <w:szCs w:val="20"/>
        </w:rPr>
        <w:t xml:space="preserve"> </w:t>
      </w:r>
    </w:p>
    <w:p w14:paraId="3A90DBA6" w14:textId="77777777" w:rsidR="008236E2" w:rsidRPr="004665C7" w:rsidRDefault="008236E2" w:rsidP="008236E2">
      <w:pPr>
        <w:pStyle w:val="aff"/>
        <w:numPr>
          <w:ilvl w:val="1"/>
          <w:numId w:val="37"/>
        </w:numPr>
        <w:spacing w:line="252" w:lineRule="auto"/>
        <w:rPr>
          <w:szCs w:val="20"/>
        </w:rPr>
      </w:pPr>
      <w:r w:rsidRPr="004665C7">
        <w:rPr>
          <w:szCs w:val="20"/>
        </w:rPr>
        <w:t>To conclude the value of delta&gt;=0 during the e-Meeting</w:t>
      </w:r>
    </w:p>
    <w:p w14:paraId="6247531B" w14:textId="77777777" w:rsidR="008236E2" w:rsidRPr="004665C7" w:rsidRDefault="008236E2" w:rsidP="008236E2">
      <w:pPr>
        <w:pStyle w:val="aff"/>
        <w:numPr>
          <w:ilvl w:val="1"/>
          <w:numId w:val="37"/>
        </w:numPr>
        <w:spacing w:line="252" w:lineRule="auto"/>
        <w:rPr>
          <w:szCs w:val="20"/>
        </w:rPr>
      </w:pPr>
      <w:r w:rsidRPr="004665C7">
        <w:rPr>
          <w:szCs w:val="20"/>
        </w:rPr>
        <w:t>A UE is not expected to be scheduled consecutive SL transmisions for the same TB such that the minimum time between PSFCH reception and next PSCCH/PSSCH retransmission can not be guaranteed</w:t>
      </w:r>
    </w:p>
    <w:p w14:paraId="654C30E9" w14:textId="77777777" w:rsidR="008236E2" w:rsidRPr="004665C7" w:rsidRDefault="008236E2" w:rsidP="008236E2">
      <w:pPr>
        <w:pStyle w:val="aff"/>
        <w:numPr>
          <w:ilvl w:val="0"/>
          <w:numId w:val="37"/>
        </w:numPr>
        <w:spacing w:line="252" w:lineRule="auto"/>
        <w:rPr>
          <w:szCs w:val="20"/>
        </w:rPr>
      </w:pPr>
      <w:r w:rsidRPr="004665C7">
        <w:rPr>
          <w:szCs w:val="20"/>
        </w:rPr>
        <w:t xml:space="preserve">FFS the detailed conditions of the applicability </w:t>
      </w:r>
    </w:p>
    <w:p w14:paraId="6C71F86A" w14:textId="77777777" w:rsidR="00896B5E" w:rsidRDefault="008236E2" w:rsidP="008236E2">
      <w:pPr>
        <w:spacing w:before="240"/>
        <w:rPr>
          <w:b/>
          <w:bCs/>
        </w:rPr>
      </w:pPr>
      <w:r w:rsidRPr="008236E2">
        <w:rPr>
          <w:b/>
          <w:bCs/>
        </w:rPr>
        <w:t>R</w:t>
      </w:r>
      <w:r>
        <w:rPr>
          <w:b/>
          <w:bCs/>
        </w:rPr>
        <w:t>egarding applicability</w:t>
      </w:r>
      <w:r w:rsidR="00896B5E">
        <w:rPr>
          <w:b/>
          <w:bCs/>
        </w:rPr>
        <w:t>:</w:t>
      </w:r>
    </w:p>
    <w:p w14:paraId="37D281FA" w14:textId="79C23406" w:rsidR="008236E2" w:rsidRPr="00896B5E" w:rsidRDefault="00896B5E" w:rsidP="008236E2">
      <w:pPr>
        <w:spacing w:before="240"/>
      </w:pPr>
      <w:r w:rsidRPr="00896B5E">
        <w:t>T</w:t>
      </w:r>
      <w:r w:rsidR="008236E2" w:rsidRPr="00896B5E">
        <w:t>he following two options were discussed during the meeting:</w:t>
      </w:r>
    </w:p>
    <w:p w14:paraId="62AF98EF" w14:textId="3CFD1B0A" w:rsidR="008236E2" w:rsidRPr="00896B5E" w:rsidRDefault="008236E2" w:rsidP="008236E2">
      <w:pPr>
        <w:pStyle w:val="aff"/>
        <w:numPr>
          <w:ilvl w:val="0"/>
          <w:numId w:val="38"/>
        </w:numPr>
        <w:spacing w:before="240"/>
      </w:pPr>
      <w:r w:rsidRPr="00896B5E">
        <w:t>Option A. The gNB provides a grant for transmission in a pool with PSFCH resources.</w:t>
      </w:r>
    </w:p>
    <w:p w14:paraId="1BC87262" w14:textId="4748D55E" w:rsidR="008236E2" w:rsidRPr="00896B5E" w:rsidRDefault="008236E2" w:rsidP="008236E2">
      <w:pPr>
        <w:pStyle w:val="aff"/>
        <w:numPr>
          <w:ilvl w:val="0"/>
          <w:numId w:val="38"/>
        </w:numPr>
        <w:spacing w:before="240"/>
      </w:pPr>
      <w:r w:rsidRPr="00896B5E">
        <w:t>Option B. SL HARQ feedback is used (my understanding is that this is the same as TB with HARQ-enabled is transmitted)</w:t>
      </w:r>
    </w:p>
    <w:p w14:paraId="502E4898" w14:textId="60FF41A3" w:rsidR="008236E2" w:rsidRPr="00896B5E" w:rsidRDefault="008236E2" w:rsidP="008236E2">
      <w:pPr>
        <w:spacing w:before="240"/>
      </w:pPr>
      <w:r w:rsidRPr="00896B5E">
        <w:t>My understanding is that the gNB cannot know whether the condition in option B is met or not. The gNB provides resources but the UE is in charge of assembling the TB. Situations like the following may happen:</w:t>
      </w:r>
    </w:p>
    <w:p w14:paraId="3D75E96E" w14:textId="7BF4CDFE" w:rsidR="008236E2" w:rsidRPr="00896B5E" w:rsidRDefault="008236E2" w:rsidP="00896B5E">
      <w:pPr>
        <w:pStyle w:val="aff"/>
        <w:numPr>
          <w:ilvl w:val="0"/>
          <w:numId w:val="39"/>
        </w:numPr>
        <w:spacing w:before="240"/>
      </w:pPr>
      <w:r w:rsidRPr="00896B5E">
        <w:t>The UE sends a BSR</w:t>
      </w:r>
      <w:r w:rsidR="003B6942">
        <w:t xml:space="preserve"> which indicates that it has data belonging to</w:t>
      </w:r>
      <w:r w:rsidRPr="00896B5E">
        <w:t xml:space="preserve"> LCH for which SL HARQ FB is not enabled.</w:t>
      </w:r>
    </w:p>
    <w:p w14:paraId="64985DD4" w14:textId="4789CC2F" w:rsidR="008236E2" w:rsidRPr="00896B5E" w:rsidRDefault="008236E2" w:rsidP="00896B5E">
      <w:pPr>
        <w:pStyle w:val="aff"/>
        <w:numPr>
          <w:ilvl w:val="0"/>
          <w:numId w:val="39"/>
        </w:numPr>
        <w:spacing w:before="240"/>
      </w:pPr>
      <w:r w:rsidRPr="00896B5E">
        <w:t xml:space="preserve">After the BSR is sent but before the grant is received, a new packet with high priority </w:t>
      </w:r>
      <w:r w:rsidR="00896B5E" w:rsidRPr="00896B5E">
        <w:t>arrives at the TX buffer.</w:t>
      </w:r>
    </w:p>
    <w:p w14:paraId="3B85F6B6" w14:textId="4EFE0C4E" w:rsidR="008236E2" w:rsidRPr="00896B5E" w:rsidRDefault="008236E2" w:rsidP="00896B5E">
      <w:pPr>
        <w:pStyle w:val="aff"/>
        <w:numPr>
          <w:ilvl w:val="0"/>
          <w:numId w:val="39"/>
        </w:numPr>
        <w:spacing w:before="240"/>
      </w:pPr>
      <w:r w:rsidRPr="00896B5E">
        <w:t xml:space="preserve">Although the pool contains PSFCH resources, the gNB provides a grant </w:t>
      </w:r>
      <w:r w:rsidR="00896B5E" w:rsidRPr="00896B5E">
        <w:t xml:space="preserve">(based on the BSR) </w:t>
      </w:r>
      <w:r w:rsidRPr="00896B5E">
        <w:t>with PSFCH-to-PSCCH/PSSCH time smaller than T</w:t>
      </w:r>
      <w:r w:rsidRPr="00896B5E">
        <w:rPr>
          <w:vertAlign w:val="subscript"/>
        </w:rPr>
        <w:t>prep</w:t>
      </w:r>
      <w:r w:rsidRPr="00896B5E">
        <w:t xml:space="preserve"> + delta</w:t>
      </w:r>
      <w:r w:rsidR="00896B5E" w:rsidRPr="00896B5E">
        <w:t>.</w:t>
      </w:r>
    </w:p>
    <w:p w14:paraId="032AE368" w14:textId="5C3FE900" w:rsidR="00896B5E" w:rsidRPr="00896B5E" w:rsidRDefault="00896B5E" w:rsidP="00896B5E">
      <w:pPr>
        <w:pStyle w:val="aff"/>
        <w:numPr>
          <w:ilvl w:val="0"/>
          <w:numId w:val="39"/>
        </w:numPr>
        <w:spacing w:before="240"/>
      </w:pPr>
      <w:r w:rsidRPr="00896B5E">
        <w:lastRenderedPageBreak/>
        <w:t>The UE finds itself in a situation that it has a packet that requires HARQ feedback but the grant cannot work. This would require that RAN2 introduces new LCP rules, which is highly undesirable at this stage.</w:t>
      </w:r>
    </w:p>
    <w:p w14:paraId="6FF42806" w14:textId="3486101D" w:rsidR="008236E2" w:rsidRPr="007C66CE" w:rsidRDefault="00896B5E" w:rsidP="008236E2">
      <w:pPr>
        <w:spacing w:before="240"/>
      </w:pPr>
      <w:r w:rsidRPr="007C66CE">
        <w:t>For this reason, my proposal would be to go with the first option</w:t>
      </w:r>
    </w:p>
    <w:p w14:paraId="71837999" w14:textId="1ED340DE" w:rsidR="00896B5E" w:rsidRDefault="00896B5E" w:rsidP="008236E2">
      <w:pPr>
        <w:spacing w:before="240"/>
        <w:rPr>
          <w:b/>
          <w:bCs/>
        </w:rPr>
      </w:pPr>
      <w:r w:rsidRPr="00896B5E">
        <w:rPr>
          <w:b/>
          <w:bCs/>
          <w:highlight w:val="yellow"/>
        </w:rPr>
        <w:t>Proposal</w:t>
      </w:r>
      <w:r>
        <w:rPr>
          <w:b/>
          <w:bCs/>
        </w:rPr>
        <w:t>:</w:t>
      </w:r>
    </w:p>
    <w:p w14:paraId="22B6C86C" w14:textId="3BB60CA6" w:rsidR="00896B5E" w:rsidRPr="007C66CE" w:rsidRDefault="00896B5E" w:rsidP="007C66CE">
      <w:pPr>
        <w:pStyle w:val="aff"/>
        <w:numPr>
          <w:ilvl w:val="0"/>
          <w:numId w:val="40"/>
        </w:numPr>
        <w:spacing w:before="240"/>
      </w:pPr>
      <w:r w:rsidRPr="007C66CE">
        <w:t xml:space="preserve">Change the </w:t>
      </w:r>
      <w:r w:rsidR="007C66CE">
        <w:t xml:space="preserve">first line in the </w:t>
      </w:r>
      <w:r w:rsidRPr="007C66CE">
        <w:t>above agreement so that it reads:</w:t>
      </w:r>
      <w:r w:rsidR="007C66CE">
        <w:t xml:space="preserve"> </w:t>
      </w:r>
      <w:r w:rsidR="007C66CE" w:rsidRPr="007C66CE">
        <w:rPr>
          <w:szCs w:val="20"/>
        </w:rPr>
        <w:t>”</w:t>
      </w:r>
      <w:r w:rsidRPr="007C66CE">
        <w:rPr>
          <w:szCs w:val="20"/>
        </w:rPr>
        <w:t xml:space="preserve">For Mode 1 </w:t>
      </w:r>
      <w:r w:rsidRPr="007C66CE">
        <w:rPr>
          <w:strike/>
          <w:color w:val="FF0000"/>
          <w:szCs w:val="20"/>
        </w:rPr>
        <w:t>when applicable</w:t>
      </w:r>
      <w:r w:rsidRPr="007C66CE">
        <w:rPr>
          <w:color w:val="FF0000"/>
          <w:szCs w:val="20"/>
        </w:rPr>
        <w:t xml:space="preserve"> when using a pool with PSFCH resources</w:t>
      </w:r>
      <w:r w:rsidRPr="007C66CE">
        <w:rPr>
          <w:szCs w:val="20"/>
        </w:rPr>
        <w:t>:</w:t>
      </w:r>
      <w:r w:rsidR="007C66CE" w:rsidRPr="007C66CE">
        <w:rPr>
          <w:szCs w:val="20"/>
        </w:rPr>
        <w:t>”</w:t>
      </w:r>
    </w:p>
    <w:p w14:paraId="0DE107F8" w14:textId="0B3A59C9" w:rsidR="00896B5E" w:rsidRPr="007C66CE" w:rsidRDefault="00896B5E" w:rsidP="008236E2">
      <w:pPr>
        <w:spacing w:before="240"/>
      </w:pPr>
      <w:r w:rsidRPr="007C66CE">
        <w:t>Regarding delta, I would appreciate if companies would share views. So far, we have only seen two values: 0 and 0.5 ms</w:t>
      </w:r>
    </w:p>
    <w:p w14:paraId="3B771246" w14:textId="5E8EBB66" w:rsidR="008236E2" w:rsidRPr="007C66CE" w:rsidRDefault="00896B5E" w:rsidP="008236E2">
      <w:pPr>
        <w:spacing w:before="240"/>
      </w:pPr>
      <w:r w:rsidRPr="007C66CE">
        <w:t xml:space="preserve">Please share your views </w:t>
      </w:r>
      <w:r w:rsidR="007C66CE">
        <w:t xml:space="preserve">for the proposal and the value for delta </w:t>
      </w:r>
      <w:r w:rsidRPr="007C66CE">
        <w:t>using the new table</w:t>
      </w:r>
      <w:r w:rsidR="007C66CE">
        <w:t xml:space="preserve"> (the old table can be found in the appendix, for reference).</w:t>
      </w:r>
    </w:p>
    <w:tbl>
      <w:tblPr>
        <w:tblStyle w:val="aff4"/>
        <w:tblW w:w="0" w:type="auto"/>
        <w:tblLook w:val="04A0" w:firstRow="1" w:lastRow="0" w:firstColumn="1" w:lastColumn="0" w:noHBand="0" w:noVBand="1"/>
      </w:tblPr>
      <w:tblGrid>
        <w:gridCol w:w="1696"/>
        <w:gridCol w:w="7933"/>
      </w:tblGrid>
      <w:tr w:rsidR="00896B5E" w14:paraId="32439264" w14:textId="77777777" w:rsidTr="004A6B6B">
        <w:tc>
          <w:tcPr>
            <w:tcW w:w="1696" w:type="dxa"/>
            <w:shd w:val="clear" w:color="auto" w:fill="E7E6E6" w:themeFill="background2"/>
          </w:tcPr>
          <w:p w14:paraId="24216AEA" w14:textId="77777777" w:rsidR="00896B5E" w:rsidRPr="002F5774" w:rsidRDefault="00896B5E" w:rsidP="004A6B6B">
            <w:pPr>
              <w:jc w:val="center"/>
              <w:rPr>
                <w:b/>
                <w:bCs/>
                <w:lang w:val="en-GB"/>
              </w:rPr>
            </w:pPr>
            <w:r w:rsidRPr="002F5774">
              <w:rPr>
                <w:b/>
                <w:bCs/>
                <w:lang w:val="en-GB"/>
              </w:rPr>
              <w:t>Company</w:t>
            </w:r>
          </w:p>
        </w:tc>
        <w:tc>
          <w:tcPr>
            <w:tcW w:w="7933" w:type="dxa"/>
            <w:shd w:val="clear" w:color="auto" w:fill="E7E6E6" w:themeFill="background2"/>
          </w:tcPr>
          <w:p w14:paraId="310F47D5" w14:textId="77777777" w:rsidR="00896B5E" w:rsidRPr="002F5774" w:rsidRDefault="00896B5E" w:rsidP="004A6B6B">
            <w:pPr>
              <w:jc w:val="center"/>
              <w:rPr>
                <w:b/>
                <w:bCs/>
                <w:lang w:val="en-GB"/>
              </w:rPr>
            </w:pPr>
            <w:r w:rsidRPr="002F5774">
              <w:rPr>
                <w:b/>
                <w:bCs/>
                <w:lang w:val="en-GB"/>
              </w:rPr>
              <w:t>View</w:t>
            </w:r>
          </w:p>
        </w:tc>
      </w:tr>
      <w:tr w:rsidR="00896B5E" w14:paraId="77F7E292" w14:textId="77777777" w:rsidTr="004A6B6B">
        <w:tc>
          <w:tcPr>
            <w:tcW w:w="1696" w:type="dxa"/>
          </w:tcPr>
          <w:p w14:paraId="6553E243" w14:textId="57DE91C1" w:rsidR="00896B5E" w:rsidRDefault="004A6B6B" w:rsidP="004A6B6B">
            <w:pPr>
              <w:rPr>
                <w:lang w:val="en-GB"/>
              </w:rPr>
            </w:pPr>
            <w:r>
              <w:rPr>
                <w:lang w:val="en-GB"/>
              </w:rPr>
              <w:t>ZTE, Sanechips</w:t>
            </w:r>
          </w:p>
        </w:tc>
        <w:tc>
          <w:tcPr>
            <w:tcW w:w="7933" w:type="dxa"/>
          </w:tcPr>
          <w:p w14:paraId="2C5D614C" w14:textId="77777777" w:rsidR="00896B5E" w:rsidRDefault="004A6B6B" w:rsidP="004A6B6B">
            <w:pPr>
              <w:rPr>
                <w:lang w:val="en-GB"/>
              </w:rPr>
            </w:pPr>
            <w:r>
              <w:rPr>
                <w:lang w:val="en-GB"/>
              </w:rPr>
              <w:t>We agree FL’s proposal on “</w:t>
            </w:r>
            <w:r w:rsidRPr="007C66CE">
              <w:rPr>
                <w:szCs w:val="20"/>
              </w:rPr>
              <w:t xml:space="preserve">For Mode 1 </w:t>
            </w:r>
            <w:r w:rsidRPr="007C66CE">
              <w:rPr>
                <w:strike/>
                <w:color w:val="FF0000"/>
                <w:szCs w:val="20"/>
              </w:rPr>
              <w:t>when applicable</w:t>
            </w:r>
            <w:r w:rsidRPr="007C66CE">
              <w:rPr>
                <w:color w:val="FF0000"/>
                <w:szCs w:val="20"/>
              </w:rPr>
              <w:t xml:space="preserve"> when using a pool with PSFCH resources</w:t>
            </w:r>
            <w:r w:rsidRPr="007C66CE">
              <w:rPr>
                <w:szCs w:val="20"/>
              </w:rPr>
              <w:t>:</w:t>
            </w:r>
            <w:r>
              <w:rPr>
                <w:lang w:val="en-GB"/>
              </w:rPr>
              <w:t>”</w:t>
            </w:r>
          </w:p>
          <w:p w14:paraId="6F2D9149" w14:textId="7947D303" w:rsidR="006A1CC3" w:rsidRDefault="004A6B6B" w:rsidP="004A6B6B">
            <w:pPr>
              <w:rPr>
                <w:lang w:val="en-GB"/>
              </w:rPr>
            </w:pPr>
            <w:r>
              <w:rPr>
                <w:lang w:val="en-GB"/>
              </w:rPr>
              <w:t>Regarding to value of delta, we would like to firstly ask for a clarification of the main bullet in the agreement made in the most recent conference call, i.e. “</w:t>
            </w:r>
            <w:r w:rsidRPr="004665C7">
              <w:rPr>
                <w:szCs w:val="20"/>
              </w:rPr>
              <w:t xml:space="preserve">For the same TB, the minimum time between PSFCH reception and next scheduled PSCCH/PSSCH retransmission is </w:t>
            </w:r>
            <w:r w:rsidRPr="004665C7">
              <w:rPr>
                <w:szCs w:val="20"/>
                <w:u w:val="single"/>
              </w:rPr>
              <w:t>T</w:t>
            </w:r>
            <w:r w:rsidRPr="004665C7">
              <w:rPr>
                <w:szCs w:val="20"/>
                <w:u w:val="single"/>
                <w:vertAlign w:val="subscript"/>
              </w:rPr>
              <w:t xml:space="preserve">prep </w:t>
            </w:r>
            <w:r w:rsidRPr="004665C7">
              <w:rPr>
                <w:szCs w:val="20"/>
                <w:u w:val="single"/>
              </w:rPr>
              <w:t>+delta (ms)</w:t>
            </w:r>
            <w:r>
              <w:rPr>
                <w:lang w:val="en-GB"/>
              </w:rPr>
              <w:t>”. To our understanding</w:t>
            </w:r>
            <w:r w:rsidR="006A1CC3">
              <w:rPr>
                <w:lang w:val="en-GB"/>
              </w:rPr>
              <w:t xml:space="preserve"> on the original intention of this topic</w:t>
            </w:r>
            <w:r>
              <w:rPr>
                <w:lang w:val="en-GB"/>
              </w:rPr>
              <w:t xml:space="preserve">, once the gNB gives the grant (either CG of DG), the UE can do nothing with any modification of the time interval between one PSFCH and the next PSCCH/PSSCH. This is why ZTE commented in the conference call that this main bullet indeed says a gNB behaviour. If this main bullet is considered as UE behavior, the meaning </w:t>
            </w:r>
            <w:r w:rsidR="006A1CC3">
              <w:rPr>
                <w:lang w:val="en-GB"/>
              </w:rPr>
              <w:t xml:space="preserve">of the whole agreement </w:t>
            </w:r>
            <w:r>
              <w:rPr>
                <w:lang w:val="en-GB"/>
              </w:rPr>
              <w:t xml:space="preserve">would be changed in such a way that “In general UE does not expect gNB would give grants that cannot guarantee the minimum time interval, but if gNB indeed does, Tx UE may modify the transmission patterns, such as disabling the PSFCH for a transmission, to guarantee the minimum time interval is not violated”. So here people can have two different </w:t>
            </w:r>
            <w:r w:rsidR="006A1CC3">
              <w:rPr>
                <w:lang w:val="en-GB"/>
              </w:rPr>
              <w:t>understanding:</w:t>
            </w:r>
          </w:p>
          <w:p w14:paraId="3921BDB6" w14:textId="77777777" w:rsidR="006A1CC3" w:rsidRDefault="006A1CC3" w:rsidP="006A1CC3">
            <w:pPr>
              <w:pStyle w:val="aff"/>
              <w:numPr>
                <w:ilvl w:val="0"/>
                <w:numId w:val="41"/>
              </w:numPr>
              <w:rPr>
                <w:lang w:val="en-GB"/>
              </w:rPr>
            </w:pPr>
            <w:r>
              <w:rPr>
                <w:lang w:val="en-GB"/>
              </w:rPr>
              <w:t xml:space="preserve">If the main bullet in agreement is a restriction to gNB behaviour, delta should be a value knowable to gNB. </w:t>
            </w:r>
          </w:p>
          <w:p w14:paraId="53770F0D" w14:textId="78B58A2F" w:rsidR="004A6B6B" w:rsidRDefault="006A1CC3" w:rsidP="006A1CC3">
            <w:pPr>
              <w:pStyle w:val="aff"/>
              <w:numPr>
                <w:ilvl w:val="0"/>
                <w:numId w:val="41"/>
              </w:numPr>
              <w:rPr>
                <w:lang w:val="en-GB"/>
              </w:rPr>
            </w:pPr>
            <w:r>
              <w:rPr>
                <w:lang w:val="en-GB"/>
              </w:rPr>
              <w:t>If the main bullet in agreement is a UE behaviour, there seems no strong requirement for gNB to know delta</w:t>
            </w:r>
            <w:r w:rsidR="00726CBF">
              <w:rPr>
                <w:lang w:val="en-GB"/>
              </w:rPr>
              <w:t>, although having the knowledge in gNB is beneficial</w:t>
            </w:r>
            <w:r>
              <w:rPr>
                <w:lang w:val="en-GB"/>
              </w:rPr>
              <w:t xml:space="preserve">.  </w:t>
            </w:r>
          </w:p>
          <w:p w14:paraId="384FFBC4" w14:textId="77777777" w:rsidR="006A1CC3" w:rsidRDefault="006A1CC3" w:rsidP="006A1CC3">
            <w:pPr>
              <w:rPr>
                <w:lang w:val="en-GB"/>
              </w:rPr>
            </w:pPr>
            <w:r>
              <w:rPr>
                <w:lang w:val="en-GB"/>
              </w:rPr>
              <w:t xml:space="preserve">Further, whether the main bullet intends to describe the gNB behavior or UE behavior also impacts how to capture the agreement in TP. </w:t>
            </w:r>
          </w:p>
          <w:p w14:paraId="5E1C1FAC" w14:textId="24C1540E" w:rsidR="007B03DC" w:rsidRPr="007B03DC" w:rsidRDefault="00726CBF" w:rsidP="00110DEA">
            <w:pPr>
              <w:rPr>
                <w:color w:val="FF0000"/>
                <w:lang w:val="en-GB"/>
              </w:rPr>
            </w:pPr>
            <w:r>
              <w:rPr>
                <w:lang w:val="en-GB"/>
              </w:rPr>
              <w:t xml:space="preserve">It is not our intention to re-open the agreement. Just need a clarification. </w:t>
            </w:r>
          </w:p>
        </w:tc>
      </w:tr>
      <w:tr w:rsidR="00896B5E" w14:paraId="780B6244" w14:textId="77777777" w:rsidTr="004A6B6B">
        <w:tc>
          <w:tcPr>
            <w:tcW w:w="1696" w:type="dxa"/>
          </w:tcPr>
          <w:p w14:paraId="7BBBFA1D" w14:textId="655F6C87" w:rsidR="00896B5E" w:rsidRDefault="00110DEA" w:rsidP="004A6B6B">
            <w:pPr>
              <w:rPr>
                <w:lang w:val="en-GB"/>
              </w:rPr>
            </w:pPr>
            <w:r>
              <w:rPr>
                <w:lang w:val="en-GB"/>
              </w:rPr>
              <w:t>Ericsson</w:t>
            </w:r>
          </w:p>
        </w:tc>
        <w:tc>
          <w:tcPr>
            <w:tcW w:w="7933" w:type="dxa"/>
          </w:tcPr>
          <w:p w14:paraId="52CB9BAF" w14:textId="77777777" w:rsidR="00896B5E" w:rsidRDefault="00110DEA" w:rsidP="004A6B6B">
            <w:pPr>
              <w:rPr>
                <w:lang w:val="en-GB"/>
              </w:rPr>
            </w:pPr>
            <w:r>
              <w:rPr>
                <w:lang w:val="en-GB"/>
              </w:rPr>
              <w:t>The proposal looks fine.</w:t>
            </w:r>
          </w:p>
          <w:p w14:paraId="75772D22" w14:textId="0BE969FC" w:rsidR="00110DEA" w:rsidRDefault="00110DEA" w:rsidP="004A6B6B">
            <w:pPr>
              <w:rPr>
                <w:lang w:val="en-GB"/>
              </w:rPr>
            </w:pPr>
            <w:r>
              <w:rPr>
                <w:lang w:val="en-GB"/>
              </w:rPr>
              <w:t>Regarding the value of delta, we believe that delta = 0 is sufficient. This corresponds to Tprep, which is the minimum PSFCH to UL PUCCH report. According to QC, Tprep &gt; Tproc, which is PDCCH to PSCCH/PSCCH time. In our view, the time of assembling a PUCCH report cannot be larger than the time of assembling a PSCCH/PSCCH transmission. Consequently, delta=0 must be sufficient.</w:t>
            </w:r>
          </w:p>
        </w:tc>
      </w:tr>
      <w:tr w:rsidR="00896B5E" w14:paraId="2CA0C3C6" w14:textId="77777777" w:rsidTr="004A6B6B">
        <w:tc>
          <w:tcPr>
            <w:tcW w:w="1696" w:type="dxa"/>
          </w:tcPr>
          <w:p w14:paraId="67C5C0B7" w14:textId="34E0DC7A" w:rsidR="00896B5E" w:rsidRDefault="008F77E4" w:rsidP="004A6B6B">
            <w:pPr>
              <w:rPr>
                <w:lang w:val="en-GB"/>
              </w:rPr>
            </w:pPr>
            <w:r>
              <w:rPr>
                <w:lang w:val="en-GB"/>
              </w:rPr>
              <w:t>Qualcomm</w:t>
            </w:r>
          </w:p>
        </w:tc>
        <w:tc>
          <w:tcPr>
            <w:tcW w:w="7933" w:type="dxa"/>
          </w:tcPr>
          <w:p w14:paraId="71C4BD4C" w14:textId="257C350C" w:rsidR="00984125" w:rsidRDefault="00984125" w:rsidP="00984125">
            <w:pPr>
              <w:rPr>
                <w:lang w:val="en-GB"/>
              </w:rPr>
            </w:pPr>
            <w:r>
              <w:rPr>
                <w:lang w:val="en-GB"/>
              </w:rPr>
              <w:t xml:space="preserve">In my </w:t>
            </w:r>
            <w:r w:rsidR="00E94D55">
              <w:rPr>
                <w:lang w:val="en-GB"/>
              </w:rPr>
              <w:t>understanding</w:t>
            </w:r>
            <w:r>
              <w:rPr>
                <w:lang w:val="en-GB"/>
              </w:rPr>
              <w:t xml:space="preserve"> of the agreement, the value (Tprep + delta) is a processing timeline, which is defined as a minimum scheduling restriction.</w:t>
            </w:r>
          </w:p>
          <w:p w14:paraId="239EFA9C" w14:textId="548F50AE" w:rsidR="00984125" w:rsidRDefault="00A12E75" w:rsidP="00984125">
            <w:pPr>
              <w:rPr>
                <w:lang w:val="en-GB"/>
              </w:rPr>
            </w:pPr>
            <w:r>
              <w:rPr>
                <w:lang w:val="en-GB"/>
              </w:rPr>
              <w:t>Tprep (PSFCH to PUCCH) = 18 symbols and Tproc (PDCCH to PSCCH/PSSCH) = 12 symbols with 30 kHz SCS. For this proposal, we’re discussing PSFCH to PSCCH/PSSCH, which is more closely related to Tprep</w:t>
            </w:r>
            <w:r w:rsidR="00BB3785">
              <w:rPr>
                <w:lang w:val="en-GB"/>
              </w:rPr>
              <w:t xml:space="preserve"> because both have the same starting point</w:t>
            </w:r>
            <w:r w:rsidR="00670782">
              <w:rPr>
                <w:lang w:val="en-GB"/>
              </w:rPr>
              <w:t>.</w:t>
            </w:r>
            <w:r>
              <w:rPr>
                <w:lang w:val="en-GB"/>
              </w:rPr>
              <w:t xml:space="preserve"> I agree with Ericsson that the time to prepare PSCCH/PSSCH is greater than the time to prepare PUCCH and that’s why I think delta should be greater than 0 and proposed 0.5 ms during the call.</w:t>
            </w:r>
          </w:p>
          <w:p w14:paraId="287F099E" w14:textId="50D83847" w:rsidR="00896B5E" w:rsidRDefault="00984125" w:rsidP="004A6B6B">
            <w:pPr>
              <w:rPr>
                <w:lang w:val="en-GB"/>
              </w:rPr>
            </w:pPr>
            <w:r>
              <w:rPr>
                <w:lang w:val="en-GB"/>
              </w:rPr>
              <w:t xml:space="preserve">I agree with the feature-lead’s assessment that the gNB cannot know when the UE will request feedback. </w:t>
            </w:r>
          </w:p>
        </w:tc>
      </w:tr>
      <w:tr w:rsidR="00896B5E" w14:paraId="127879E2" w14:textId="77777777" w:rsidTr="004A6B6B">
        <w:tc>
          <w:tcPr>
            <w:tcW w:w="1696" w:type="dxa"/>
          </w:tcPr>
          <w:p w14:paraId="2E834072" w14:textId="03E083C7" w:rsidR="00896B5E" w:rsidRDefault="00DC0439" w:rsidP="004A6B6B">
            <w:pPr>
              <w:rPr>
                <w:lang w:val="en-GB"/>
              </w:rPr>
            </w:pPr>
            <w:r>
              <w:rPr>
                <w:lang w:val="en-GB"/>
              </w:rPr>
              <w:t>NTT DOCOMO</w:t>
            </w:r>
          </w:p>
        </w:tc>
        <w:tc>
          <w:tcPr>
            <w:tcW w:w="7933" w:type="dxa"/>
          </w:tcPr>
          <w:p w14:paraId="28DD6FD6" w14:textId="77777777" w:rsidR="00896B5E" w:rsidRDefault="00DC0439" w:rsidP="004A6B6B">
            <w:pPr>
              <w:rPr>
                <w:rFonts w:eastAsia="游明朝" w:hint="eastAsia"/>
                <w:lang w:val="en-GB"/>
              </w:rPr>
            </w:pPr>
            <w:r>
              <w:rPr>
                <w:rFonts w:eastAsia="游明朝" w:hint="eastAsia"/>
                <w:lang w:val="en-GB"/>
              </w:rPr>
              <w:t>My understanding is a bit different.</w:t>
            </w:r>
          </w:p>
          <w:p w14:paraId="4009F3E8" w14:textId="52706825" w:rsidR="00EB5344" w:rsidRDefault="00170565" w:rsidP="004A6B6B">
            <w:pPr>
              <w:rPr>
                <w:rFonts w:eastAsia="游明朝"/>
                <w:lang w:val="en-GB"/>
              </w:rPr>
            </w:pPr>
            <w:r>
              <w:rPr>
                <w:rFonts w:eastAsia="游明朝" w:hint="eastAsia"/>
                <w:lang w:val="en-GB"/>
              </w:rPr>
              <w:t xml:space="preserve">I agree that gNB cannot know whether the condition in option B is met or not. But it does </w:t>
            </w:r>
            <w:r>
              <w:rPr>
                <w:rFonts w:eastAsia="游明朝" w:hint="eastAsia"/>
                <w:lang w:val="en-GB"/>
              </w:rPr>
              <w:lastRenderedPageBreak/>
              <w:t xml:space="preserve">not mean that gNB shall guarantee the time </w:t>
            </w:r>
            <w:r>
              <w:rPr>
                <w:rFonts w:eastAsia="游明朝"/>
                <w:lang w:val="en-GB"/>
              </w:rPr>
              <w:t xml:space="preserve">restriction. </w:t>
            </w:r>
            <w:r w:rsidR="005A09C7">
              <w:rPr>
                <w:rFonts w:eastAsia="游明朝"/>
                <w:lang w:val="en-GB"/>
              </w:rPr>
              <w:t>It is too restrictive that gNB always guarantee the minimum time for any grant, e.g. blind retransmissions of a TB with HARQ feedback disabled. It leads to larger latency of such stransmissions with HARQ feedback disabled.</w:t>
            </w:r>
          </w:p>
          <w:p w14:paraId="1549843F" w14:textId="5A13AE13" w:rsidR="00DC0439" w:rsidRDefault="00170565" w:rsidP="004A6B6B">
            <w:pPr>
              <w:rPr>
                <w:rFonts w:eastAsia="游明朝"/>
                <w:lang w:val="en-GB"/>
              </w:rPr>
            </w:pPr>
            <w:r>
              <w:rPr>
                <w:rFonts w:eastAsia="游明朝"/>
                <w:lang w:val="en-GB"/>
              </w:rPr>
              <w:t>My suggestion is the following:</w:t>
            </w:r>
          </w:p>
          <w:p w14:paraId="7DDC599E" w14:textId="77777777" w:rsidR="00EB5344" w:rsidRDefault="00170565" w:rsidP="004A6B6B">
            <w:pPr>
              <w:pStyle w:val="aff"/>
              <w:numPr>
                <w:ilvl w:val="0"/>
                <w:numId w:val="38"/>
              </w:numPr>
              <w:rPr>
                <w:rFonts w:eastAsia="游明朝"/>
                <w:lang w:val="en-GB"/>
              </w:rPr>
            </w:pPr>
            <w:r w:rsidRPr="00EB5344">
              <w:rPr>
                <w:rFonts w:eastAsia="游明朝"/>
                <w:lang w:val="en-GB"/>
              </w:rPr>
              <w:t>When SL grant provided by gNB does not guarantee the minimum time, UE can transmit data which does not require HARQ feedback on SL (e.g. broadcast), if any; otherwise, UE skips the transmission.</w:t>
            </w:r>
          </w:p>
          <w:p w14:paraId="5F9C43ED" w14:textId="3D58427C" w:rsidR="00170565" w:rsidRDefault="00170565" w:rsidP="004A6B6B">
            <w:pPr>
              <w:pStyle w:val="aff"/>
              <w:numPr>
                <w:ilvl w:val="0"/>
                <w:numId w:val="38"/>
              </w:numPr>
              <w:rPr>
                <w:rFonts w:eastAsia="游明朝"/>
                <w:lang w:val="en-GB"/>
              </w:rPr>
            </w:pPr>
            <w:r w:rsidRPr="00EB5344">
              <w:rPr>
                <w:rFonts w:eastAsia="游明朝"/>
                <w:lang w:val="en-GB"/>
              </w:rPr>
              <w:t>When SL grant provided by gNB guarantee the minimum time, UE can transmit data which either requires or does not require HARQ feedback on SL.</w:t>
            </w:r>
          </w:p>
          <w:p w14:paraId="4CAA006F" w14:textId="2619A312" w:rsidR="00170565" w:rsidRDefault="00170565" w:rsidP="004A6B6B">
            <w:pPr>
              <w:rPr>
                <w:rFonts w:eastAsia="游明朝" w:hint="eastAsia"/>
                <w:lang w:val="en-GB"/>
              </w:rPr>
            </w:pPr>
            <w:bookmarkStart w:id="6" w:name="_GoBack"/>
            <w:bookmarkEnd w:id="6"/>
            <w:r>
              <w:rPr>
                <w:rFonts w:eastAsia="游明朝" w:hint="eastAsia"/>
                <w:lang w:val="en-GB"/>
              </w:rPr>
              <w:t>Note that RAN2 agreed the following in RAN2</w:t>
            </w:r>
            <w:r>
              <w:rPr>
                <w:rFonts w:eastAsia="游明朝"/>
                <w:lang w:val="en-GB"/>
              </w:rPr>
              <w:t>#109-bis</w:t>
            </w:r>
            <w:r>
              <w:rPr>
                <w:rFonts w:eastAsia="游明朝" w:hint="eastAsia"/>
                <w:lang w:val="en-GB"/>
              </w:rPr>
              <w:t>:</w:t>
            </w:r>
          </w:p>
          <w:tbl>
            <w:tblPr>
              <w:tblStyle w:val="aff4"/>
              <w:tblW w:w="0" w:type="auto"/>
              <w:tblLook w:val="04A0" w:firstRow="1" w:lastRow="0" w:firstColumn="1" w:lastColumn="0" w:noHBand="0" w:noVBand="1"/>
            </w:tblPr>
            <w:tblGrid>
              <w:gridCol w:w="7707"/>
            </w:tblGrid>
            <w:tr w:rsidR="00170565" w14:paraId="37E0F5E2" w14:textId="77777777" w:rsidTr="00170565">
              <w:tc>
                <w:tcPr>
                  <w:tcW w:w="7707" w:type="dxa"/>
                </w:tcPr>
                <w:p w14:paraId="497AFCA9" w14:textId="77777777" w:rsidR="00170565" w:rsidRDefault="00170565" w:rsidP="004A6B6B">
                  <w:pPr>
                    <w:rPr>
                      <w:noProof/>
                    </w:rPr>
                  </w:pPr>
                  <w:r w:rsidRPr="00170565">
                    <w:rPr>
                      <w:noProof/>
                    </w:rPr>
                    <w:t xml:space="preserve">Agreements on MAC: </w:t>
                  </w:r>
                </w:p>
                <w:p w14:paraId="21BB178E" w14:textId="77777777" w:rsidR="00170565" w:rsidRDefault="00170565" w:rsidP="004A6B6B">
                  <w:pPr>
                    <w:rPr>
                      <w:noProof/>
                    </w:rPr>
                  </w:pPr>
                  <w:r>
                    <w:rPr>
                      <w:noProof/>
                    </w:rPr>
                    <w:t>...</w:t>
                  </w:r>
                </w:p>
                <w:p w14:paraId="76586328" w14:textId="5448BE5A" w:rsidR="00170565" w:rsidRDefault="00170565" w:rsidP="004A6B6B">
                  <w:pPr>
                    <w:rPr>
                      <w:rFonts w:eastAsia="游明朝" w:hint="eastAsia"/>
                      <w:lang w:val="en-GB"/>
                    </w:rPr>
                  </w:pPr>
                  <w:r>
                    <w:rPr>
                      <w:noProof/>
                    </w:rPr>
                    <w:t>9:</w:t>
                  </w:r>
                  <w:r>
                    <w:rPr>
                      <w:noProof/>
                    </w:rPr>
                    <w:tab/>
                    <w:t xml:space="preserve">For mode1, if UE only has SL data on LCHs with FB enabled for a SL grant configured </w:t>
                  </w:r>
                  <w:r>
                    <w:rPr>
                      <w:noProof/>
                    </w:rPr>
                    <w:tab/>
                    <w:t>without PSFCH, the SL grant is skipped and so not used for transmission.</w:t>
                  </w:r>
                </w:p>
              </w:tc>
            </w:tr>
          </w:tbl>
          <w:p w14:paraId="7C4C341F" w14:textId="57F427DC" w:rsidR="00170565" w:rsidRPr="00DC0439" w:rsidRDefault="00170565" w:rsidP="004A6B6B">
            <w:pPr>
              <w:rPr>
                <w:rFonts w:eastAsia="游明朝" w:hint="eastAsia"/>
                <w:lang w:val="en-GB"/>
              </w:rPr>
            </w:pPr>
          </w:p>
        </w:tc>
      </w:tr>
      <w:tr w:rsidR="00896B5E" w14:paraId="7F4722A3" w14:textId="77777777" w:rsidTr="004A6B6B">
        <w:tc>
          <w:tcPr>
            <w:tcW w:w="1696" w:type="dxa"/>
          </w:tcPr>
          <w:p w14:paraId="32E886E1" w14:textId="77777777" w:rsidR="00896B5E" w:rsidRDefault="00896B5E" w:rsidP="004A6B6B">
            <w:pPr>
              <w:rPr>
                <w:lang w:val="en-GB"/>
              </w:rPr>
            </w:pPr>
          </w:p>
        </w:tc>
        <w:tc>
          <w:tcPr>
            <w:tcW w:w="7933" w:type="dxa"/>
          </w:tcPr>
          <w:p w14:paraId="1D8B2CEC" w14:textId="77777777" w:rsidR="00896B5E" w:rsidRDefault="00896B5E" w:rsidP="004A6B6B">
            <w:pPr>
              <w:rPr>
                <w:lang w:val="en-GB"/>
              </w:rPr>
            </w:pPr>
          </w:p>
        </w:tc>
      </w:tr>
      <w:tr w:rsidR="00896B5E" w14:paraId="6FA647A5" w14:textId="77777777" w:rsidTr="004A6B6B">
        <w:tc>
          <w:tcPr>
            <w:tcW w:w="1696" w:type="dxa"/>
          </w:tcPr>
          <w:p w14:paraId="6708BD4D" w14:textId="77777777" w:rsidR="00896B5E" w:rsidRDefault="00896B5E" w:rsidP="004A6B6B">
            <w:pPr>
              <w:rPr>
                <w:lang w:val="en-GB"/>
              </w:rPr>
            </w:pPr>
          </w:p>
        </w:tc>
        <w:tc>
          <w:tcPr>
            <w:tcW w:w="7933" w:type="dxa"/>
          </w:tcPr>
          <w:p w14:paraId="55531700" w14:textId="77777777" w:rsidR="00896B5E" w:rsidRDefault="00896B5E" w:rsidP="004A6B6B">
            <w:pPr>
              <w:rPr>
                <w:lang w:val="en-GB"/>
              </w:rPr>
            </w:pPr>
          </w:p>
        </w:tc>
      </w:tr>
      <w:tr w:rsidR="00896B5E" w14:paraId="3ABEBE91" w14:textId="77777777" w:rsidTr="004A6B6B">
        <w:tc>
          <w:tcPr>
            <w:tcW w:w="1696" w:type="dxa"/>
          </w:tcPr>
          <w:p w14:paraId="59176D51" w14:textId="77777777" w:rsidR="00896B5E" w:rsidRDefault="00896B5E" w:rsidP="004A6B6B">
            <w:pPr>
              <w:rPr>
                <w:lang w:val="en-GB"/>
              </w:rPr>
            </w:pPr>
          </w:p>
        </w:tc>
        <w:tc>
          <w:tcPr>
            <w:tcW w:w="7933" w:type="dxa"/>
          </w:tcPr>
          <w:p w14:paraId="72C99750" w14:textId="77777777" w:rsidR="00896B5E" w:rsidRDefault="00896B5E" w:rsidP="004A6B6B">
            <w:pPr>
              <w:rPr>
                <w:lang w:val="en-GB"/>
              </w:rPr>
            </w:pPr>
          </w:p>
        </w:tc>
      </w:tr>
      <w:tr w:rsidR="00896B5E" w14:paraId="19A91F62" w14:textId="77777777" w:rsidTr="004A6B6B">
        <w:tc>
          <w:tcPr>
            <w:tcW w:w="1696" w:type="dxa"/>
          </w:tcPr>
          <w:p w14:paraId="42A186BC" w14:textId="77777777" w:rsidR="00896B5E" w:rsidRDefault="00896B5E" w:rsidP="004A6B6B">
            <w:pPr>
              <w:rPr>
                <w:lang w:val="en-GB"/>
              </w:rPr>
            </w:pPr>
          </w:p>
        </w:tc>
        <w:tc>
          <w:tcPr>
            <w:tcW w:w="7933" w:type="dxa"/>
          </w:tcPr>
          <w:p w14:paraId="49BAADC4" w14:textId="77777777" w:rsidR="00896B5E" w:rsidRDefault="00896B5E" w:rsidP="004A6B6B">
            <w:pPr>
              <w:rPr>
                <w:lang w:val="en-GB"/>
              </w:rPr>
            </w:pPr>
          </w:p>
        </w:tc>
      </w:tr>
      <w:tr w:rsidR="00896B5E" w14:paraId="1AB3F1E9" w14:textId="77777777" w:rsidTr="004A6B6B">
        <w:tc>
          <w:tcPr>
            <w:tcW w:w="1696" w:type="dxa"/>
          </w:tcPr>
          <w:p w14:paraId="0825AAA7" w14:textId="77777777" w:rsidR="00896B5E" w:rsidRDefault="00896B5E" w:rsidP="004A6B6B">
            <w:pPr>
              <w:rPr>
                <w:lang w:val="en-GB"/>
              </w:rPr>
            </w:pPr>
          </w:p>
        </w:tc>
        <w:tc>
          <w:tcPr>
            <w:tcW w:w="7933" w:type="dxa"/>
          </w:tcPr>
          <w:p w14:paraId="2810770D" w14:textId="77777777" w:rsidR="00896B5E" w:rsidRDefault="00896B5E" w:rsidP="004A6B6B">
            <w:pPr>
              <w:rPr>
                <w:lang w:val="en-GB"/>
              </w:rPr>
            </w:pPr>
          </w:p>
        </w:tc>
      </w:tr>
      <w:tr w:rsidR="00896B5E" w14:paraId="442356D0" w14:textId="77777777" w:rsidTr="004A6B6B">
        <w:tc>
          <w:tcPr>
            <w:tcW w:w="1696" w:type="dxa"/>
          </w:tcPr>
          <w:p w14:paraId="0454365D" w14:textId="77777777" w:rsidR="00896B5E" w:rsidRDefault="00896B5E" w:rsidP="004A6B6B">
            <w:pPr>
              <w:rPr>
                <w:lang w:val="en-GB"/>
              </w:rPr>
            </w:pPr>
          </w:p>
        </w:tc>
        <w:tc>
          <w:tcPr>
            <w:tcW w:w="7933" w:type="dxa"/>
          </w:tcPr>
          <w:p w14:paraId="2DB64289" w14:textId="77777777" w:rsidR="00896B5E" w:rsidRDefault="00896B5E" w:rsidP="004A6B6B">
            <w:pPr>
              <w:rPr>
                <w:lang w:val="en-GB"/>
              </w:rPr>
            </w:pPr>
          </w:p>
        </w:tc>
      </w:tr>
      <w:tr w:rsidR="00896B5E" w14:paraId="48EFD8AB" w14:textId="77777777" w:rsidTr="004A6B6B">
        <w:tc>
          <w:tcPr>
            <w:tcW w:w="1696" w:type="dxa"/>
          </w:tcPr>
          <w:p w14:paraId="1AC649A0" w14:textId="77777777" w:rsidR="00896B5E" w:rsidRDefault="00896B5E" w:rsidP="004A6B6B">
            <w:pPr>
              <w:rPr>
                <w:lang w:val="en-GB"/>
              </w:rPr>
            </w:pPr>
          </w:p>
        </w:tc>
        <w:tc>
          <w:tcPr>
            <w:tcW w:w="7933" w:type="dxa"/>
          </w:tcPr>
          <w:p w14:paraId="44032D5B" w14:textId="77777777" w:rsidR="00896B5E" w:rsidRDefault="00896B5E" w:rsidP="004A6B6B">
            <w:pPr>
              <w:rPr>
                <w:lang w:val="en-GB"/>
              </w:rPr>
            </w:pPr>
          </w:p>
        </w:tc>
      </w:tr>
      <w:tr w:rsidR="00896B5E" w14:paraId="3091B099" w14:textId="77777777" w:rsidTr="004A6B6B">
        <w:tc>
          <w:tcPr>
            <w:tcW w:w="1696" w:type="dxa"/>
          </w:tcPr>
          <w:p w14:paraId="34580571" w14:textId="77777777" w:rsidR="00896B5E" w:rsidRDefault="00896B5E" w:rsidP="004A6B6B">
            <w:pPr>
              <w:rPr>
                <w:lang w:val="en-GB"/>
              </w:rPr>
            </w:pPr>
          </w:p>
        </w:tc>
        <w:tc>
          <w:tcPr>
            <w:tcW w:w="7933" w:type="dxa"/>
          </w:tcPr>
          <w:p w14:paraId="2FD59A6A" w14:textId="77777777" w:rsidR="00896B5E" w:rsidRDefault="00896B5E" w:rsidP="004A6B6B">
            <w:pPr>
              <w:rPr>
                <w:lang w:val="en-GB"/>
              </w:rPr>
            </w:pPr>
          </w:p>
        </w:tc>
      </w:tr>
      <w:tr w:rsidR="00896B5E" w14:paraId="5B87916C" w14:textId="77777777" w:rsidTr="004A6B6B">
        <w:tc>
          <w:tcPr>
            <w:tcW w:w="1696" w:type="dxa"/>
          </w:tcPr>
          <w:p w14:paraId="60309A1F" w14:textId="77777777" w:rsidR="00896B5E" w:rsidRDefault="00896B5E" w:rsidP="004A6B6B">
            <w:pPr>
              <w:rPr>
                <w:lang w:val="en-GB"/>
              </w:rPr>
            </w:pPr>
          </w:p>
        </w:tc>
        <w:tc>
          <w:tcPr>
            <w:tcW w:w="7933" w:type="dxa"/>
          </w:tcPr>
          <w:p w14:paraId="43958E79" w14:textId="77777777" w:rsidR="00896B5E" w:rsidRDefault="00896B5E" w:rsidP="004A6B6B">
            <w:pPr>
              <w:rPr>
                <w:lang w:val="en-GB"/>
              </w:rPr>
            </w:pPr>
          </w:p>
        </w:tc>
      </w:tr>
    </w:tbl>
    <w:p w14:paraId="43E7DFE2" w14:textId="77777777" w:rsidR="00FB43D9" w:rsidRDefault="00FB43D9" w:rsidP="00FB43D9">
      <w:pPr>
        <w:pStyle w:val="21"/>
      </w:pPr>
      <w:r>
        <w:t>Other comments</w:t>
      </w:r>
    </w:p>
    <w:p w14:paraId="3184C97A" w14:textId="77777777" w:rsidR="00FB43D9" w:rsidRDefault="00FB43D9" w:rsidP="00FB43D9">
      <w:r>
        <w:t xml:space="preserve">NOTE: I will prepare TPs or list of TPs for editorial aspects. I will share it in a later iteration. </w:t>
      </w:r>
    </w:p>
    <w:tbl>
      <w:tblPr>
        <w:tblStyle w:val="aff4"/>
        <w:tblW w:w="0" w:type="auto"/>
        <w:tblLook w:val="04A0" w:firstRow="1" w:lastRow="0" w:firstColumn="1" w:lastColumn="0" w:noHBand="0" w:noVBand="1"/>
      </w:tblPr>
      <w:tblGrid>
        <w:gridCol w:w="1696"/>
        <w:gridCol w:w="7933"/>
      </w:tblGrid>
      <w:tr w:rsidR="00FB43D9" w14:paraId="6048F1A4" w14:textId="77777777" w:rsidTr="00440422">
        <w:tc>
          <w:tcPr>
            <w:tcW w:w="1696" w:type="dxa"/>
            <w:shd w:val="clear" w:color="auto" w:fill="E7E6E6" w:themeFill="background2"/>
          </w:tcPr>
          <w:p w14:paraId="4E322822" w14:textId="77777777" w:rsidR="00FB43D9" w:rsidRPr="002F5774" w:rsidRDefault="00FB43D9" w:rsidP="00440422">
            <w:pPr>
              <w:jc w:val="center"/>
              <w:rPr>
                <w:b/>
                <w:bCs/>
                <w:lang w:val="en-GB"/>
              </w:rPr>
            </w:pPr>
            <w:r w:rsidRPr="002F5774">
              <w:rPr>
                <w:b/>
                <w:bCs/>
                <w:lang w:val="en-GB"/>
              </w:rPr>
              <w:t>Company</w:t>
            </w:r>
          </w:p>
        </w:tc>
        <w:tc>
          <w:tcPr>
            <w:tcW w:w="7933" w:type="dxa"/>
            <w:shd w:val="clear" w:color="auto" w:fill="E7E6E6" w:themeFill="background2"/>
          </w:tcPr>
          <w:p w14:paraId="753A7FE2" w14:textId="77777777" w:rsidR="00FB43D9" w:rsidRPr="002F5774" w:rsidRDefault="00FB43D9" w:rsidP="00440422">
            <w:pPr>
              <w:jc w:val="center"/>
              <w:rPr>
                <w:b/>
                <w:bCs/>
                <w:lang w:val="en-GB"/>
              </w:rPr>
            </w:pPr>
            <w:r w:rsidRPr="002F5774">
              <w:rPr>
                <w:b/>
                <w:bCs/>
                <w:lang w:val="en-GB"/>
              </w:rPr>
              <w:t>View</w:t>
            </w:r>
          </w:p>
        </w:tc>
      </w:tr>
      <w:tr w:rsidR="00FB43D9" w14:paraId="27288B87" w14:textId="77777777" w:rsidTr="00440422">
        <w:tc>
          <w:tcPr>
            <w:tcW w:w="1696" w:type="dxa"/>
          </w:tcPr>
          <w:p w14:paraId="696B1A2F" w14:textId="77777777" w:rsidR="00FB43D9" w:rsidRDefault="00FB43D9" w:rsidP="00440422">
            <w:pPr>
              <w:rPr>
                <w:lang w:val="en-GB"/>
              </w:rPr>
            </w:pPr>
          </w:p>
        </w:tc>
        <w:tc>
          <w:tcPr>
            <w:tcW w:w="7933" w:type="dxa"/>
          </w:tcPr>
          <w:p w14:paraId="4CD875B5" w14:textId="77777777" w:rsidR="00FB43D9" w:rsidRDefault="00FB43D9" w:rsidP="00440422">
            <w:pPr>
              <w:rPr>
                <w:lang w:val="en-GB"/>
              </w:rPr>
            </w:pPr>
          </w:p>
        </w:tc>
      </w:tr>
      <w:tr w:rsidR="00FB43D9" w14:paraId="4E652E65" w14:textId="77777777" w:rsidTr="00440422">
        <w:tc>
          <w:tcPr>
            <w:tcW w:w="1696" w:type="dxa"/>
          </w:tcPr>
          <w:p w14:paraId="597D8DA9" w14:textId="77777777" w:rsidR="00FB43D9" w:rsidRDefault="00FB43D9" w:rsidP="00440422">
            <w:pPr>
              <w:rPr>
                <w:lang w:val="en-GB"/>
              </w:rPr>
            </w:pPr>
          </w:p>
        </w:tc>
        <w:tc>
          <w:tcPr>
            <w:tcW w:w="7933" w:type="dxa"/>
          </w:tcPr>
          <w:p w14:paraId="40B08182" w14:textId="77777777" w:rsidR="00FB43D9" w:rsidRDefault="00FB43D9" w:rsidP="00440422">
            <w:pPr>
              <w:rPr>
                <w:lang w:val="en-GB"/>
              </w:rPr>
            </w:pPr>
          </w:p>
        </w:tc>
      </w:tr>
      <w:tr w:rsidR="00FB43D9" w14:paraId="5BAC23FF" w14:textId="77777777" w:rsidTr="00440422">
        <w:tc>
          <w:tcPr>
            <w:tcW w:w="1696" w:type="dxa"/>
          </w:tcPr>
          <w:p w14:paraId="1AB1AE30" w14:textId="77777777" w:rsidR="00FB43D9" w:rsidRDefault="00FB43D9" w:rsidP="00440422">
            <w:pPr>
              <w:rPr>
                <w:lang w:val="en-GB"/>
              </w:rPr>
            </w:pPr>
          </w:p>
        </w:tc>
        <w:tc>
          <w:tcPr>
            <w:tcW w:w="7933" w:type="dxa"/>
          </w:tcPr>
          <w:p w14:paraId="2D742495" w14:textId="77777777" w:rsidR="00FB43D9" w:rsidRDefault="00FB43D9" w:rsidP="00440422">
            <w:pPr>
              <w:rPr>
                <w:lang w:val="en-GB"/>
              </w:rPr>
            </w:pPr>
          </w:p>
        </w:tc>
      </w:tr>
      <w:tr w:rsidR="00FB43D9" w14:paraId="0C3EF46A" w14:textId="77777777" w:rsidTr="00440422">
        <w:tc>
          <w:tcPr>
            <w:tcW w:w="1696" w:type="dxa"/>
          </w:tcPr>
          <w:p w14:paraId="75EDCC7E" w14:textId="77777777" w:rsidR="00FB43D9" w:rsidRDefault="00FB43D9" w:rsidP="00440422">
            <w:pPr>
              <w:rPr>
                <w:lang w:val="en-GB"/>
              </w:rPr>
            </w:pPr>
          </w:p>
        </w:tc>
        <w:tc>
          <w:tcPr>
            <w:tcW w:w="7933" w:type="dxa"/>
          </w:tcPr>
          <w:p w14:paraId="3ECAFC54" w14:textId="77777777" w:rsidR="00FB43D9" w:rsidRDefault="00FB43D9" w:rsidP="00440422">
            <w:pPr>
              <w:rPr>
                <w:lang w:val="en-GB"/>
              </w:rPr>
            </w:pPr>
          </w:p>
        </w:tc>
      </w:tr>
      <w:tr w:rsidR="00FB43D9" w14:paraId="2DF70BE3" w14:textId="77777777" w:rsidTr="00440422">
        <w:tc>
          <w:tcPr>
            <w:tcW w:w="1696" w:type="dxa"/>
          </w:tcPr>
          <w:p w14:paraId="66334E70" w14:textId="77777777" w:rsidR="00FB43D9" w:rsidRDefault="00FB43D9" w:rsidP="00440422">
            <w:pPr>
              <w:rPr>
                <w:lang w:val="en-GB"/>
              </w:rPr>
            </w:pPr>
          </w:p>
        </w:tc>
        <w:tc>
          <w:tcPr>
            <w:tcW w:w="7933" w:type="dxa"/>
          </w:tcPr>
          <w:p w14:paraId="595506E9" w14:textId="77777777" w:rsidR="00FB43D9" w:rsidRDefault="00FB43D9" w:rsidP="00440422">
            <w:pPr>
              <w:rPr>
                <w:lang w:val="en-GB"/>
              </w:rPr>
            </w:pPr>
          </w:p>
        </w:tc>
      </w:tr>
      <w:tr w:rsidR="00FB43D9" w14:paraId="33B30CC3" w14:textId="77777777" w:rsidTr="00440422">
        <w:tc>
          <w:tcPr>
            <w:tcW w:w="1696" w:type="dxa"/>
          </w:tcPr>
          <w:p w14:paraId="798FC4E0" w14:textId="77777777" w:rsidR="00FB43D9" w:rsidRDefault="00FB43D9" w:rsidP="00440422">
            <w:pPr>
              <w:rPr>
                <w:lang w:val="en-GB"/>
              </w:rPr>
            </w:pPr>
          </w:p>
        </w:tc>
        <w:tc>
          <w:tcPr>
            <w:tcW w:w="7933" w:type="dxa"/>
          </w:tcPr>
          <w:p w14:paraId="1B80B52C" w14:textId="77777777" w:rsidR="00FB43D9" w:rsidRDefault="00FB43D9" w:rsidP="00440422">
            <w:pPr>
              <w:rPr>
                <w:lang w:val="en-GB"/>
              </w:rPr>
            </w:pPr>
          </w:p>
        </w:tc>
      </w:tr>
      <w:tr w:rsidR="00FB43D9" w14:paraId="14DBEACB" w14:textId="77777777" w:rsidTr="00440422">
        <w:tc>
          <w:tcPr>
            <w:tcW w:w="1696" w:type="dxa"/>
          </w:tcPr>
          <w:p w14:paraId="76FD5C05" w14:textId="77777777" w:rsidR="00FB43D9" w:rsidRDefault="00FB43D9" w:rsidP="00440422">
            <w:pPr>
              <w:rPr>
                <w:lang w:val="en-GB"/>
              </w:rPr>
            </w:pPr>
          </w:p>
        </w:tc>
        <w:tc>
          <w:tcPr>
            <w:tcW w:w="7933" w:type="dxa"/>
          </w:tcPr>
          <w:p w14:paraId="70C01B15" w14:textId="77777777" w:rsidR="00FB43D9" w:rsidRDefault="00FB43D9" w:rsidP="00440422">
            <w:pPr>
              <w:rPr>
                <w:lang w:val="en-GB"/>
              </w:rPr>
            </w:pPr>
          </w:p>
        </w:tc>
      </w:tr>
      <w:tr w:rsidR="00FB43D9" w14:paraId="11A2DA7C" w14:textId="77777777" w:rsidTr="00440422">
        <w:tc>
          <w:tcPr>
            <w:tcW w:w="1696" w:type="dxa"/>
          </w:tcPr>
          <w:p w14:paraId="53CB3274" w14:textId="77777777" w:rsidR="00FB43D9" w:rsidRDefault="00FB43D9" w:rsidP="00440422">
            <w:pPr>
              <w:rPr>
                <w:lang w:val="en-GB"/>
              </w:rPr>
            </w:pPr>
          </w:p>
        </w:tc>
        <w:tc>
          <w:tcPr>
            <w:tcW w:w="7933" w:type="dxa"/>
          </w:tcPr>
          <w:p w14:paraId="355B7BA3" w14:textId="77777777" w:rsidR="00FB43D9" w:rsidRDefault="00FB43D9" w:rsidP="00440422">
            <w:pPr>
              <w:rPr>
                <w:lang w:val="en-GB"/>
              </w:rPr>
            </w:pPr>
          </w:p>
        </w:tc>
      </w:tr>
      <w:tr w:rsidR="00FB43D9" w14:paraId="366DAF42" w14:textId="77777777" w:rsidTr="00440422">
        <w:tc>
          <w:tcPr>
            <w:tcW w:w="1696" w:type="dxa"/>
          </w:tcPr>
          <w:p w14:paraId="2FA4785A" w14:textId="77777777" w:rsidR="00FB43D9" w:rsidRDefault="00FB43D9" w:rsidP="00440422">
            <w:pPr>
              <w:rPr>
                <w:lang w:val="en-GB"/>
              </w:rPr>
            </w:pPr>
          </w:p>
        </w:tc>
        <w:tc>
          <w:tcPr>
            <w:tcW w:w="7933" w:type="dxa"/>
          </w:tcPr>
          <w:p w14:paraId="53A9DC1A" w14:textId="77777777" w:rsidR="00FB43D9" w:rsidRDefault="00FB43D9" w:rsidP="00440422">
            <w:pPr>
              <w:rPr>
                <w:lang w:val="en-GB"/>
              </w:rPr>
            </w:pPr>
          </w:p>
        </w:tc>
      </w:tr>
      <w:tr w:rsidR="00FB43D9" w14:paraId="5C1A36C5" w14:textId="77777777" w:rsidTr="00440422">
        <w:tc>
          <w:tcPr>
            <w:tcW w:w="1696" w:type="dxa"/>
          </w:tcPr>
          <w:p w14:paraId="28E93A57" w14:textId="77777777" w:rsidR="00FB43D9" w:rsidRDefault="00FB43D9" w:rsidP="00440422">
            <w:pPr>
              <w:rPr>
                <w:lang w:val="en-GB"/>
              </w:rPr>
            </w:pPr>
          </w:p>
        </w:tc>
        <w:tc>
          <w:tcPr>
            <w:tcW w:w="7933" w:type="dxa"/>
          </w:tcPr>
          <w:p w14:paraId="166FDA66" w14:textId="77777777" w:rsidR="00FB43D9" w:rsidRDefault="00FB43D9" w:rsidP="00440422">
            <w:pPr>
              <w:rPr>
                <w:lang w:val="en-GB"/>
              </w:rPr>
            </w:pPr>
          </w:p>
        </w:tc>
      </w:tr>
      <w:tr w:rsidR="00FB43D9" w14:paraId="3BECDAA3" w14:textId="77777777" w:rsidTr="00440422">
        <w:tc>
          <w:tcPr>
            <w:tcW w:w="1696" w:type="dxa"/>
          </w:tcPr>
          <w:p w14:paraId="74B41AD9" w14:textId="77777777" w:rsidR="00FB43D9" w:rsidRDefault="00FB43D9" w:rsidP="00440422">
            <w:pPr>
              <w:rPr>
                <w:lang w:val="en-GB"/>
              </w:rPr>
            </w:pPr>
          </w:p>
        </w:tc>
        <w:tc>
          <w:tcPr>
            <w:tcW w:w="7933" w:type="dxa"/>
          </w:tcPr>
          <w:p w14:paraId="3C76FDA1" w14:textId="77777777" w:rsidR="00FB43D9" w:rsidRDefault="00FB43D9" w:rsidP="00440422">
            <w:pPr>
              <w:rPr>
                <w:lang w:val="en-GB"/>
              </w:rPr>
            </w:pPr>
          </w:p>
        </w:tc>
      </w:tr>
      <w:tr w:rsidR="00FB43D9" w14:paraId="630EF4B8" w14:textId="77777777" w:rsidTr="00440422">
        <w:tc>
          <w:tcPr>
            <w:tcW w:w="1696" w:type="dxa"/>
          </w:tcPr>
          <w:p w14:paraId="088C6E31" w14:textId="77777777" w:rsidR="00FB43D9" w:rsidRDefault="00FB43D9" w:rsidP="00440422">
            <w:pPr>
              <w:rPr>
                <w:lang w:val="en-GB"/>
              </w:rPr>
            </w:pPr>
          </w:p>
        </w:tc>
        <w:tc>
          <w:tcPr>
            <w:tcW w:w="7933" w:type="dxa"/>
          </w:tcPr>
          <w:p w14:paraId="0E6C1283" w14:textId="77777777" w:rsidR="00FB43D9" w:rsidRDefault="00FB43D9" w:rsidP="00440422">
            <w:pPr>
              <w:rPr>
                <w:lang w:val="en-GB"/>
              </w:rPr>
            </w:pPr>
          </w:p>
        </w:tc>
      </w:tr>
      <w:tr w:rsidR="00FB43D9" w14:paraId="43E66988" w14:textId="77777777" w:rsidTr="00440422">
        <w:tc>
          <w:tcPr>
            <w:tcW w:w="1696" w:type="dxa"/>
          </w:tcPr>
          <w:p w14:paraId="4FCF1B79" w14:textId="77777777" w:rsidR="00FB43D9" w:rsidRDefault="00FB43D9" w:rsidP="00440422">
            <w:pPr>
              <w:rPr>
                <w:lang w:val="en-GB"/>
              </w:rPr>
            </w:pPr>
          </w:p>
        </w:tc>
        <w:tc>
          <w:tcPr>
            <w:tcW w:w="7933" w:type="dxa"/>
          </w:tcPr>
          <w:p w14:paraId="575DC89F" w14:textId="77777777" w:rsidR="00FB43D9" w:rsidRDefault="00FB43D9" w:rsidP="00440422">
            <w:pPr>
              <w:rPr>
                <w:lang w:val="en-GB"/>
              </w:rPr>
            </w:pPr>
          </w:p>
        </w:tc>
      </w:tr>
    </w:tbl>
    <w:p w14:paraId="5F89098F" w14:textId="659772FB" w:rsidR="00561746" w:rsidRDefault="00561746" w:rsidP="000F4AE1">
      <w:pPr>
        <w:rPr>
          <w:b/>
          <w:bCs/>
        </w:rPr>
      </w:pPr>
    </w:p>
    <w:p w14:paraId="7E22EE48" w14:textId="1D1C3DF7" w:rsidR="003B6942" w:rsidRDefault="003B6942" w:rsidP="000F4AE1">
      <w:pPr>
        <w:rPr>
          <w:b/>
          <w:bCs/>
        </w:rPr>
      </w:pPr>
    </w:p>
    <w:p w14:paraId="436225B0" w14:textId="600A5CBF" w:rsidR="003B6942" w:rsidRDefault="003B6942" w:rsidP="003B6942">
      <w:pPr>
        <w:pStyle w:val="1"/>
        <w:jc w:val="both"/>
      </w:pPr>
      <w:r>
        <w:t xml:space="preserve">Appendix: </w:t>
      </w:r>
      <w:r w:rsidR="007C66CE">
        <w:t>Previous dicussions</w:t>
      </w:r>
    </w:p>
    <w:p w14:paraId="5F81DF4E" w14:textId="5C538AAC" w:rsidR="003B6942" w:rsidRPr="003B6942" w:rsidRDefault="007C66CE" w:rsidP="007C66CE">
      <w:pPr>
        <w:pStyle w:val="31"/>
        <w:ind w:left="0" w:firstLine="0"/>
      </w:pPr>
      <w:r>
        <w:t>Issue 1.4-2</w:t>
      </w:r>
    </w:p>
    <w:tbl>
      <w:tblPr>
        <w:tblStyle w:val="aff4"/>
        <w:tblW w:w="0" w:type="auto"/>
        <w:tblLook w:val="04A0" w:firstRow="1" w:lastRow="0" w:firstColumn="1" w:lastColumn="0" w:noHBand="0" w:noVBand="1"/>
      </w:tblPr>
      <w:tblGrid>
        <w:gridCol w:w="1696"/>
        <w:gridCol w:w="7933"/>
      </w:tblGrid>
      <w:tr w:rsidR="003B6942" w14:paraId="6C8CD137" w14:textId="77777777" w:rsidTr="004A6B6B">
        <w:tc>
          <w:tcPr>
            <w:tcW w:w="1696" w:type="dxa"/>
            <w:shd w:val="clear" w:color="auto" w:fill="E7E6E6" w:themeFill="background2"/>
          </w:tcPr>
          <w:p w14:paraId="67ED5404" w14:textId="77777777" w:rsidR="003B6942" w:rsidRPr="002F5774" w:rsidRDefault="003B6942" w:rsidP="004A6B6B">
            <w:pPr>
              <w:jc w:val="center"/>
              <w:rPr>
                <w:b/>
                <w:bCs/>
                <w:lang w:val="en-GB"/>
              </w:rPr>
            </w:pPr>
            <w:r w:rsidRPr="002F5774">
              <w:rPr>
                <w:b/>
                <w:bCs/>
                <w:lang w:val="en-GB"/>
              </w:rPr>
              <w:t>Company</w:t>
            </w:r>
          </w:p>
        </w:tc>
        <w:tc>
          <w:tcPr>
            <w:tcW w:w="7933" w:type="dxa"/>
            <w:shd w:val="clear" w:color="auto" w:fill="E7E6E6" w:themeFill="background2"/>
          </w:tcPr>
          <w:p w14:paraId="16BD059B" w14:textId="77777777" w:rsidR="003B6942" w:rsidRPr="002F5774" w:rsidRDefault="003B6942" w:rsidP="004A6B6B">
            <w:pPr>
              <w:jc w:val="center"/>
              <w:rPr>
                <w:b/>
                <w:bCs/>
                <w:lang w:val="en-GB"/>
              </w:rPr>
            </w:pPr>
            <w:r w:rsidRPr="002F5774">
              <w:rPr>
                <w:b/>
                <w:bCs/>
                <w:lang w:val="en-GB"/>
              </w:rPr>
              <w:t>View</w:t>
            </w:r>
          </w:p>
        </w:tc>
      </w:tr>
      <w:tr w:rsidR="003B6942" w14:paraId="5430C470" w14:textId="77777777" w:rsidTr="004A6B6B">
        <w:tc>
          <w:tcPr>
            <w:tcW w:w="1696" w:type="dxa"/>
          </w:tcPr>
          <w:p w14:paraId="714316E0" w14:textId="77777777" w:rsidR="003B6942" w:rsidRPr="005A009F" w:rsidRDefault="003B6942" w:rsidP="004A6B6B">
            <w:pPr>
              <w:rPr>
                <w:rFonts w:eastAsia="游明朝"/>
                <w:lang w:val="en-GB"/>
              </w:rPr>
            </w:pPr>
            <w:r>
              <w:rPr>
                <w:rFonts w:eastAsia="游明朝" w:hint="eastAsia"/>
                <w:lang w:val="en-GB"/>
              </w:rPr>
              <w:t>NTT DOCOMO</w:t>
            </w:r>
          </w:p>
        </w:tc>
        <w:tc>
          <w:tcPr>
            <w:tcW w:w="7933" w:type="dxa"/>
          </w:tcPr>
          <w:p w14:paraId="35D17ECB" w14:textId="77777777" w:rsidR="003B6942" w:rsidRDefault="003B6942" w:rsidP="004A6B6B">
            <w:pPr>
              <w:rPr>
                <w:rFonts w:eastAsia="游明朝"/>
                <w:lang w:val="en-GB"/>
              </w:rPr>
            </w:pPr>
            <w:r>
              <w:rPr>
                <w:rFonts w:eastAsia="游明朝" w:hint="eastAsia"/>
                <w:lang w:val="en-GB"/>
              </w:rPr>
              <w:t>Option A</w:t>
            </w:r>
          </w:p>
          <w:p w14:paraId="40FA0F7B" w14:textId="77777777" w:rsidR="003B6942" w:rsidRPr="005A009F" w:rsidRDefault="003B6942" w:rsidP="004A6B6B">
            <w:pPr>
              <w:rPr>
                <w:rFonts w:eastAsia="游明朝"/>
                <w:lang w:val="en-GB"/>
              </w:rPr>
            </w:pPr>
            <w:r w:rsidRPr="00175289">
              <w:rPr>
                <w:rFonts w:eastAsia="游明朝"/>
                <w:color w:val="0070C0"/>
                <w:lang w:val="en-GB"/>
              </w:rPr>
              <w:t>[DCM2]</w:t>
            </w:r>
            <w:r>
              <w:rPr>
                <w:rFonts w:eastAsia="游明朝"/>
                <w:color w:val="0070C0"/>
                <w:lang w:val="en-GB"/>
              </w:rPr>
              <w:t xml:space="preserve"> support the proposal.</w:t>
            </w:r>
          </w:p>
        </w:tc>
      </w:tr>
      <w:tr w:rsidR="003B6942" w14:paraId="4447360C" w14:textId="77777777" w:rsidTr="004A6B6B">
        <w:tc>
          <w:tcPr>
            <w:tcW w:w="1696" w:type="dxa"/>
          </w:tcPr>
          <w:p w14:paraId="6DECE5F6" w14:textId="77777777" w:rsidR="003B6942" w:rsidRDefault="003B6942" w:rsidP="004A6B6B">
            <w:pPr>
              <w:rPr>
                <w:lang w:val="en-GB"/>
              </w:rPr>
            </w:pPr>
            <w:r>
              <w:rPr>
                <w:lang w:val="en-GB"/>
              </w:rPr>
              <w:t>Intel</w:t>
            </w:r>
          </w:p>
        </w:tc>
        <w:tc>
          <w:tcPr>
            <w:tcW w:w="7933" w:type="dxa"/>
          </w:tcPr>
          <w:p w14:paraId="343EF013" w14:textId="77777777" w:rsidR="003B6942" w:rsidRDefault="003B6942" w:rsidP="004A6B6B">
            <w:pPr>
              <w:rPr>
                <w:lang w:val="en-GB"/>
              </w:rPr>
            </w:pPr>
            <w:r>
              <w:rPr>
                <w:lang w:val="en-GB"/>
              </w:rPr>
              <w:t>Option A.</w:t>
            </w:r>
          </w:p>
          <w:p w14:paraId="6D8CDD58" w14:textId="77777777" w:rsidR="003B6942" w:rsidRDefault="003B6942" w:rsidP="004A6B6B">
            <w:pPr>
              <w:rPr>
                <w:lang w:val="en-GB"/>
              </w:rPr>
            </w:pPr>
            <w:r>
              <w:rPr>
                <w:lang w:val="en-GB"/>
              </w:rPr>
              <w:lastRenderedPageBreak/>
              <w:t>To us it seems easier to define sidelink HARQ RTT at gNB. In this case it should be the same as in Mode-2 with the only update that ‘b’ component needs to be bounded by specification, otherwise still not possible at gNB to always respect this restriction. In our view, ‘b’ is similar to Tprep, and additional small margin could be added if necessary.</w:t>
            </w:r>
          </w:p>
          <w:p w14:paraId="50146E02" w14:textId="77777777" w:rsidR="003B6942" w:rsidRDefault="003B6942" w:rsidP="004A6B6B">
            <w:pPr>
              <w:rPr>
                <w:lang w:val="en-GB"/>
              </w:rPr>
            </w:pPr>
            <w:r>
              <w:rPr>
                <w:lang w:val="en-GB"/>
              </w:rPr>
              <w:t>If this restriction is not introduced, then another specification effort is required to introduce a mix of blind and feedback-based retransmissions on SL depending on the size of the gap between granted resources. Or, it can lead to unnecessary resource wastage.</w:t>
            </w:r>
          </w:p>
          <w:p w14:paraId="3ACD1214" w14:textId="77777777" w:rsidR="003B6942" w:rsidRDefault="003B6942" w:rsidP="004A6B6B">
            <w:pPr>
              <w:rPr>
                <w:color w:val="4472C4" w:themeColor="accent1"/>
                <w:lang w:val="en-GB"/>
              </w:rPr>
            </w:pPr>
            <w:r w:rsidRPr="00B313F2">
              <w:rPr>
                <w:color w:val="4472C4" w:themeColor="accent1"/>
                <w:lang w:val="en-GB"/>
              </w:rPr>
              <w:t>[Intel2] Agree with the direction. However, we think the processing time value needs better reference. In our understanding, T</w:t>
            </w:r>
            <w:r w:rsidRPr="00B313F2">
              <w:rPr>
                <w:color w:val="4472C4" w:themeColor="accent1"/>
                <w:u w:val="single"/>
                <w:lang w:val="en-GB"/>
              </w:rPr>
              <w:t>proc</w:t>
            </w:r>
            <w:r w:rsidRPr="00B313F2">
              <w:rPr>
                <w:color w:val="4472C4" w:themeColor="accent1"/>
                <w:lang w:val="en-GB"/>
              </w:rPr>
              <w:t xml:space="preserve"> refer to DCI-to-SL-tx time, while a more suitable value is actually T</w:t>
            </w:r>
            <w:r w:rsidRPr="00B313F2">
              <w:rPr>
                <w:color w:val="4472C4" w:themeColor="accent1"/>
                <w:u w:val="single"/>
                <w:lang w:val="en-GB"/>
              </w:rPr>
              <w:t>prep</w:t>
            </w:r>
            <w:r w:rsidRPr="00B313F2">
              <w:rPr>
                <w:color w:val="4472C4" w:themeColor="accent1"/>
                <w:lang w:val="en-GB"/>
              </w:rPr>
              <w:t xml:space="preserve"> which is the PSFCH-to-PUCCH time. Currently it does not have a name in spec, but can be found in 38.213, section 16.5.</w:t>
            </w:r>
          </w:p>
          <w:p w14:paraId="683B4A73" w14:textId="77777777" w:rsidR="003B6942" w:rsidRDefault="003B6942" w:rsidP="004A6B6B">
            <w:pPr>
              <w:rPr>
                <w:color w:val="4472C4" w:themeColor="accent1"/>
                <w:lang w:val="en-GB"/>
              </w:rPr>
            </w:pPr>
            <w:r>
              <w:rPr>
                <w:color w:val="4472C4" w:themeColor="accent1"/>
                <w:lang w:val="en-GB"/>
              </w:rPr>
              <w:t>In this case, PSFCH processing is accounted already in Tprep. The only difference is in preparation of PSCCH+PSSCH vs PUCCH. This difference may be ignored, or accounted as additional margin.</w:t>
            </w:r>
          </w:p>
          <w:p w14:paraId="45A41F07" w14:textId="77777777" w:rsidR="003B6942" w:rsidRPr="00B313F2" w:rsidRDefault="003B6942" w:rsidP="004A6B6B">
            <w:pPr>
              <w:rPr>
                <w:lang w:val="en-GB"/>
              </w:rPr>
            </w:pPr>
            <w:r w:rsidRPr="00B313F2">
              <w:rPr>
                <w:color w:val="4472C4" w:themeColor="accent1"/>
                <w:lang w:val="en-GB"/>
              </w:rPr>
              <w:t>Further, besid</w:t>
            </w:r>
            <w:r>
              <w:rPr>
                <w:color w:val="4472C4" w:themeColor="accent1"/>
                <w:lang w:val="en-GB"/>
              </w:rPr>
              <w:t>es</w:t>
            </w:r>
            <w:r w:rsidRPr="00B313F2">
              <w:rPr>
                <w:color w:val="4472C4" w:themeColor="accent1"/>
                <w:lang w:val="en-GB"/>
              </w:rPr>
              <w:t xml:space="preserve"> the definition of ‘b’, the specification needs to state that UE does not expect a schedule from gNB violating a+b.</w:t>
            </w:r>
          </w:p>
        </w:tc>
      </w:tr>
      <w:tr w:rsidR="003B6942" w14:paraId="6729870F" w14:textId="77777777" w:rsidTr="004A6B6B">
        <w:tc>
          <w:tcPr>
            <w:tcW w:w="1696" w:type="dxa"/>
          </w:tcPr>
          <w:p w14:paraId="7AF1306A" w14:textId="77777777" w:rsidR="003B6942" w:rsidRDefault="003B6942" w:rsidP="004A6B6B">
            <w:pPr>
              <w:rPr>
                <w:lang w:val="en-GB"/>
              </w:rPr>
            </w:pPr>
            <w:r>
              <w:rPr>
                <w:rFonts w:eastAsia="DengXian" w:hint="eastAsia"/>
                <w:lang w:val="en-GB"/>
              </w:rPr>
              <w:lastRenderedPageBreak/>
              <w:t>v</w:t>
            </w:r>
            <w:r>
              <w:rPr>
                <w:rFonts w:eastAsia="DengXian"/>
                <w:lang w:val="en-GB"/>
              </w:rPr>
              <w:t>ivo</w:t>
            </w:r>
          </w:p>
        </w:tc>
        <w:tc>
          <w:tcPr>
            <w:tcW w:w="7933" w:type="dxa"/>
          </w:tcPr>
          <w:p w14:paraId="11DB4C58" w14:textId="77777777" w:rsidR="003B6942" w:rsidRDefault="003B6942" w:rsidP="004A6B6B">
            <w:pPr>
              <w:rPr>
                <w:rFonts w:eastAsia="游明朝"/>
                <w:lang w:val="en-GB"/>
              </w:rPr>
            </w:pPr>
            <w:r>
              <w:rPr>
                <w:rFonts w:eastAsia="游明朝" w:hint="eastAsia"/>
                <w:lang w:val="en-GB"/>
              </w:rPr>
              <w:t>Option A</w:t>
            </w:r>
            <w:r>
              <w:rPr>
                <w:rFonts w:eastAsia="游明朝"/>
                <w:lang w:val="en-GB"/>
              </w:rPr>
              <w:t>.</w:t>
            </w:r>
          </w:p>
          <w:p w14:paraId="250C8CEF" w14:textId="77777777" w:rsidR="003B6942" w:rsidRDefault="003B6942" w:rsidP="004A6B6B">
            <w:pPr>
              <w:rPr>
                <w:lang w:val="en-GB"/>
              </w:rPr>
            </w:pPr>
            <w:r>
              <w:rPr>
                <w:rFonts w:eastAsia="DengXian"/>
                <w:lang w:val="en-GB"/>
              </w:rPr>
              <w:t xml:space="preserve">We share the same view as intel that </w:t>
            </w:r>
            <w:r>
              <w:rPr>
                <w:lang w:val="en-GB"/>
              </w:rPr>
              <w:t>a mix of blind and feedback-based retransmissions should be avoided in mode-1. I</w:t>
            </w:r>
            <w:r w:rsidRPr="00A30A49">
              <w:rPr>
                <w:lang w:val="en-GB"/>
              </w:rPr>
              <w:t xml:space="preserve">f the time gap between two adjacent resources </w:t>
            </w:r>
            <w:r>
              <w:rPr>
                <w:lang w:val="en-GB"/>
              </w:rPr>
              <w:t>provided by a DG/CG</w:t>
            </w:r>
            <w:r w:rsidRPr="00A30A49">
              <w:rPr>
                <w:lang w:val="en-GB"/>
              </w:rPr>
              <w:t xml:space="preserve"> is less than ‘a+b’, UE shall map non-HARQ-feedback based MAC PDU on the resources</w:t>
            </w:r>
            <w:r>
              <w:rPr>
                <w:lang w:val="en-GB"/>
              </w:rPr>
              <w:t>.</w:t>
            </w:r>
            <w:r w:rsidRPr="00A30A49">
              <w:rPr>
                <w:lang w:val="en-GB"/>
              </w:rPr>
              <w:t xml:space="preserve"> </w:t>
            </w:r>
            <w:r>
              <w:rPr>
                <w:lang w:val="en-GB"/>
              </w:rPr>
              <w:t>In this case, UE shall</w:t>
            </w:r>
            <w:r w:rsidRPr="00A30A49">
              <w:rPr>
                <w:lang w:val="en-GB"/>
              </w:rPr>
              <w:t xml:space="preserve"> set the </w:t>
            </w:r>
            <w:r>
              <w:rPr>
                <w:lang w:val="en-GB"/>
              </w:rPr>
              <w:t>‘</w:t>
            </w:r>
            <w:r w:rsidRPr="00A30A49">
              <w:rPr>
                <w:lang w:val="en-GB"/>
              </w:rPr>
              <w:t>SL HARQ enable/disable</w:t>
            </w:r>
            <w:r>
              <w:rPr>
                <w:lang w:val="en-GB"/>
              </w:rPr>
              <w:t>’</w:t>
            </w:r>
            <w:r w:rsidRPr="00A30A49">
              <w:rPr>
                <w:lang w:val="en-GB"/>
              </w:rPr>
              <w:t xml:space="preserve"> indication in SCI on these resources to ‘disable’</w:t>
            </w:r>
            <w:r>
              <w:rPr>
                <w:lang w:val="en-GB"/>
              </w:rPr>
              <w:t>, and UE is not expected to be provided with a PUCCH by the DG/CG as there is no associated PSFCH reception.</w:t>
            </w:r>
          </w:p>
          <w:p w14:paraId="6D8772CE" w14:textId="77777777" w:rsidR="003B6942" w:rsidRDefault="003B6942" w:rsidP="004A6B6B">
            <w:pPr>
              <w:rPr>
                <w:rFonts w:eastAsia="DengXian"/>
                <w:color w:val="7030A0"/>
                <w:lang w:val="en-GB"/>
              </w:rPr>
            </w:pPr>
            <w:r w:rsidRPr="0096119B">
              <w:rPr>
                <w:rFonts w:eastAsia="DengXian" w:hint="eastAsia"/>
                <w:color w:val="7030A0"/>
                <w:lang w:val="en-GB"/>
              </w:rPr>
              <w:t>[vivo</w:t>
            </w:r>
            <w:r>
              <w:rPr>
                <w:rFonts w:eastAsia="DengXian"/>
                <w:color w:val="7030A0"/>
                <w:lang w:val="en-GB"/>
              </w:rPr>
              <w:t>-2</w:t>
            </w:r>
            <w:r w:rsidRPr="0096119B">
              <w:rPr>
                <w:rFonts w:eastAsia="DengXian" w:hint="eastAsia"/>
                <w:color w:val="7030A0"/>
                <w:lang w:val="en-GB"/>
              </w:rPr>
              <w:t>]</w:t>
            </w:r>
            <w:r w:rsidRPr="0096119B">
              <w:rPr>
                <w:rFonts w:eastAsia="DengXian"/>
                <w:color w:val="7030A0"/>
                <w:lang w:val="en-GB"/>
              </w:rPr>
              <w:t xml:space="preserve"> Regarding </w:t>
            </w:r>
            <w:r>
              <w:rPr>
                <w:rFonts w:eastAsia="DengXian" w:hint="eastAsia"/>
                <w:color w:val="7030A0"/>
                <w:lang w:val="en-GB"/>
              </w:rPr>
              <w:t>the</w:t>
            </w:r>
            <w:r>
              <w:rPr>
                <w:rFonts w:eastAsia="DengXian"/>
                <w:color w:val="7030A0"/>
                <w:lang w:val="en-GB"/>
              </w:rPr>
              <w:t xml:space="preserve"> question:</w:t>
            </w:r>
            <w:r w:rsidRPr="00E852D4">
              <w:rPr>
                <w:b/>
                <w:bCs/>
                <w:lang w:val="en-GB"/>
              </w:rPr>
              <w:t xml:space="preserve"> How should the UE proceed if the time between the last PSFCH reception and the SL HARQ report to the gNB is smaller than the processing time at the UE</w:t>
            </w:r>
            <w:r w:rsidRPr="0096119B">
              <w:rPr>
                <w:rFonts w:eastAsia="DengXian"/>
                <w:color w:val="7030A0"/>
                <w:lang w:val="en-GB"/>
              </w:rPr>
              <w:t>, I think this</w:t>
            </w:r>
            <w:r>
              <w:rPr>
                <w:rFonts w:eastAsia="DengXian"/>
                <w:color w:val="7030A0"/>
                <w:lang w:val="en-GB"/>
              </w:rPr>
              <w:t xml:space="preserve"> issue</w:t>
            </w:r>
            <w:r w:rsidRPr="0096119B">
              <w:rPr>
                <w:rFonts w:eastAsia="DengXian"/>
                <w:color w:val="7030A0"/>
                <w:lang w:val="en-GB"/>
              </w:rPr>
              <w:t xml:space="preserve"> can be avoided by NW</w:t>
            </w:r>
            <w:r>
              <w:rPr>
                <w:rFonts w:eastAsia="DengXian"/>
                <w:color w:val="7030A0"/>
                <w:lang w:val="en-GB"/>
              </w:rPr>
              <w:t xml:space="preserve"> proper scheduling</w:t>
            </w:r>
            <w:r w:rsidRPr="0096119B">
              <w:rPr>
                <w:rFonts w:eastAsia="DengXian"/>
                <w:color w:val="7030A0"/>
                <w:lang w:val="en-GB"/>
              </w:rPr>
              <w:t xml:space="preserve">. For example, </w:t>
            </w:r>
            <w:r>
              <w:rPr>
                <w:rFonts w:eastAsia="DengXian"/>
                <w:color w:val="7030A0"/>
                <w:lang w:val="en-GB"/>
              </w:rPr>
              <w:t xml:space="preserve">even for the async case where NW has no SL timing, </w:t>
            </w:r>
            <w:r w:rsidRPr="0096119B">
              <w:rPr>
                <w:rFonts w:eastAsia="DengXian"/>
                <w:color w:val="7030A0"/>
                <w:lang w:val="en-GB"/>
              </w:rPr>
              <w:t xml:space="preserve">NW can provide a conservative K1 so that the gap between PSFCH and PUCCH </w:t>
            </w:r>
            <w:r>
              <w:rPr>
                <w:rFonts w:eastAsia="DengXian"/>
                <w:color w:val="7030A0"/>
                <w:lang w:val="en-GB"/>
              </w:rPr>
              <w:t>is</w:t>
            </w:r>
            <w:r w:rsidRPr="0096119B">
              <w:rPr>
                <w:rFonts w:eastAsia="DengXian"/>
                <w:color w:val="7030A0"/>
                <w:lang w:val="en-GB"/>
              </w:rPr>
              <w:t xml:space="preserve"> always equal or larger than the minimum requirement</w:t>
            </w:r>
            <w:r>
              <w:rPr>
                <w:rFonts w:eastAsia="DengXian"/>
                <w:color w:val="7030A0"/>
                <w:lang w:val="en-GB"/>
              </w:rPr>
              <w:t>. We don’t think additional rules are needed for UE side.</w:t>
            </w:r>
          </w:p>
          <w:p w14:paraId="004C3BB5" w14:textId="77777777" w:rsidR="003B6942" w:rsidRPr="00CB2C48" w:rsidRDefault="003B6942" w:rsidP="004A6B6B">
            <w:pPr>
              <w:rPr>
                <w:rFonts w:eastAsia="DengXian"/>
                <w:color w:val="808080" w:themeColor="background1" w:themeShade="80"/>
                <w:lang w:val="en-GB"/>
              </w:rPr>
            </w:pPr>
            <w:r w:rsidRPr="00CB2C48">
              <w:rPr>
                <w:rFonts w:eastAsia="DengXian" w:hint="eastAsia"/>
                <w:color w:val="808080" w:themeColor="background1" w:themeShade="80"/>
                <w:lang w:val="en-GB"/>
              </w:rPr>
              <w:t>[vivo</w:t>
            </w:r>
            <w:r w:rsidRPr="00CB2C48">
              <w:rPr>
                <w:rFonts w:eastAsia="DengXian"/>
                <w:color w:val="808080" w:themeColor="background1" w:themeShade="80"/>
                <w:lang w:val="en-GB"/>
              </w:rPr>
              <w:t>-2020/08/20</w:t>
            </w:r>
            <w:r w:rsidRPr="00CB2C48">
              <w:rPr>
                <w:rFonts w:eastAsia="DengXian" w:hint="eastAsia"/>
                <w:color w:val="808080" w:themeColor="background1" w:themeShade="80"/>
                <w:lang w:val="en-GB"/>
              </w:rPr>
              <w:t>]</w:t>
            </w:r>
          </w:p>
          <w:p w14:paraId="079B2D67" w14:textId="77777777" w:rsidR="003B6942" w:rsidRDefault="003B6942" w:rsidP="004A6B6B">
            <w:pPr>
              <w:rPr>
                <w:lang w:val="en-GB"/>
              </w:rPr>
            </w:pPr>
            <w:r w:rsidRPr="00CB2C48">
              <w:rPr>
                <w:rFonts w:eastAsia="DengXian"/>
                <w:color w:val="808080" w:themeColor="background1" w:themeShade="80"/>
                <w:lang w:val="en-GB"/>
              </w:rPr>
              <w:t>Same view as intel</w:t>
            </w:r>
            <w:r>
              <w:rPr>
                <w:rFonts w:eastAsia="DengXian"/>
                <w:color w:val="808080" w:themeColor="background1" w:themeShade="80"/>
                <w:lang w:val="en-GB"/>
              </w:rPr>
              <w:t xml:space="preserve"> that it is more appropriate to use Tprep as the upper limit of b. RAN1 also needs to specify that UE is not expected to be provided a grant violating a+</w:t>
            </w:r>
            <w:r>
              <w:rPr>
                <w:rFonts w:eastAsia="DengXian" w:hint="eastAsia"/>
                <w:color w:val="808080" w:themeColor="background1" w:themeShade="80"/>
                <w:lang w:val="en-GB"/>
              </w:rPr>
              <w:t>b</w:t>
            </w:r>
            <w:r>
              <w:rPr>
                <w:rFonts w:eastAsia="DengXian"/>
                <w:color w:val="808080" w:themeColor="background1" w:themeShade="80"/>
                <w:lang w:val="en-GB"/>
              </w:rPr>
              <w:t xml:space="preserve"> if the grant is accompanied with a PUCCH. In other words, if the gap between two adjacent resources provided by a CG/DG is smaller than a+b </w:t>
            </w:r>
            <w:r>
              <w:rPr>
                <w:rFonts w:eastAsia="DengXian" w:hint="eastAsia"/>
                <w:color w:val="808080" w:themeColor="background1" w:themeShade="80"/>
                <w:lang w:val="en-GB"/>
              </w:rPr>
              <w:t>then</w:t>
            </w:r>
            <w:r>
              <w:rPr>
                <w:rFonts w:eastAsia="DengXian"/>
                <w:color w:val="808080" w:themeColor="background1" w:themeShade="80"/>
                <w:lang w:val="en-GB"/>
              </w:rPr>
              <w:t xml:space="preserve"> PUCCH </w:t>
            </w:r>
            <w:r>
              <w:rPr>
                <w:rFonts w:eastAsia="DengXian" w:hint="eastAsia"/>
                <w:color w:val="808080" w:themeColor="background1" w:themeShade="80"/>
                <w:lang w:val="en-GB"/>
              </w:rPr>
              <w:t>should</w:t>
            </w:r>
            <w:r>
              <w:rPr>
                <w:rFonts w:eastAsia="DengXian"/>
                <w:color w:val="808080" w:themeColor="background1" w:themeShade="80"/>
                <w:lang w:val="en-GB"/>
              </w:rPr>
              <w:t xml:space="preserve"> not be </w:t>
            </w:r>
            <w:r>
              <w:rPr>
                <w:rFonts w:eastAsia="DengXian" w:hint="eastAsia"/>
                <w:color w:val="808080" w:themeColor="background1" w:themeShade="80"/>
                <w:lang w:val="en-GB"/>
              </w:rPr>
              <w:t>configured</w:t>
            </w:r>
            <w:r>
              <w:rPr>
                <w:rFonts w:eastAsia="DengXian"/>
                <w:color w:val="808080" w:themeColor="background1" w:themeShade="80"/>
                <w:lang w:val="en-GB"/>
              </w:rPr>
              <w:t>/provided.</w:t>
            </w:r>
          </w:p>
        </w:tc>
      </w:tr>
      <w:tr w:rsidR="003B6942" w14:paraId="3161A975" w14:textId="77777777" w:rsidTr="004A6B6B">
        <w:tc>
          <w:tcPr>
            <w:tcW w:w="1696" w:type="dxa"/>
          </w:tcPr>
          <w:p w14:paraId="3F2F2CF9" w14:textId="77777777" w:rsidR="003B6942" w:rsidRDefault="003B6942" w:rsidP="004A6B6B">
            <w:pPr>
              <w:rPr>
                <w:lang w:val="en-GB"/>
              </w:rPr>
            </w:pPr>
            <w:r>
              <w:rPr>
                <w:rFonts w:eastAsia="DengXian" w:hint="eastAsia"/>
                <w:lang w:val="en-GB"/>
              </w:rPr>
              <w:t>O</w:t>
            </w:r>
            <w:r>
              <w:rPr>
                <w:rFonts w:eastAsia="DengXian"/>
                <w:lang w:val="en-GB"/>
              </w:rPr>
              <w:t>PPO</w:t>
            </w:r>
          </w:p>
        </w:tc>
        <w:tc>
          <w:tcPr>
            <w:tcW w:w="7933" w:type="dxa"/>
          </w:tcPr>
          <w:p w14:paraId="0FDD118B" w14:textId="77777777" w:rsidR="003B6942" w:rsidRDefault="003B6942" w:rsidP="004A6B6B">
            <w:pPr>
              <w:rPr>
                <w:rFonts w:eastAsia="DengXian"/>
                <w:lang w:val="en-GB"/>
              </w:rPr>
            </w:pPr>
            <w:r>
              <w:rPr>
                <w:rFonts w:eastAsia="DengXian" w:hint="eastAsia"/>
                <w:lang w:val="en-GB"/>
              </w:rPr>
              <w:t>O</w:t>
            </w:r>
            <w:r>
              <w:rPr>
                <w:rFonts w:eastAsia="DengXian"/>
                <w:lang w:val="en-GB"/>
              </w:rPr>
              <w:t>ption B</w:t>
            </w:r>
          </w:p>
          <w:p w14:paraId="2EF6C71B" w14:textId="77777777" w:rsidR="003B6942" w:rsidRDefault="003B6942" w:rsidP="004A6B6B">
            <w:pPr>
              <w:rPr>
                <w:rFonts w:eastAsia="DengXian"/>
                <w:lang w:val="en-GB"/>
              </w:rPr>
            </w:pPr>
            <w:r>
              <w:rPr>
                <w:rFonts w:eastAsia="DengXian" w:hint="eastAsia"/>
                <w:lang w:val="en-GB"/>
              </w:rPr>
              <w:t>F</w:t>
            </w:r>
            <w:r>
              <w:rPr>
                <w:rFonts w:eastAsia="DengXian"/>
                <w:lang w:val="en-GB"/>
              </w:rPr>
              <w:t xml:space="preserve">or the definition of a and b, there is the following agreement. The time of b is based on UE implementation. Different UE may have different UE capability of the processing time. It is not good idea to reopen the discussion of UE capability for PSFCH processing and PSCCH/PSSCH preparing time. </w:t>
            </w:r>
          </w:p>
          <w:p w14:paraId="4C4126D5" w14:textId="77777777" w:rsidR="003B6942" w:rsidRDefault="003B6942" w:rsidP="004A6B6B">
            <w:pPr>
              <w:rPr>
                <w:rFonts w:eastAsia="DengXian"/>
                <w:lang w:val="en-GB"/>
              </w:rPr>
            </w:pPr>
            <w:r>
              <w:rPr>
                <w:rFonts w:eastAsia="DengXian"/>
                <w:lang w:val="en-GB"/>
              </w:rPr>
              <w:t>For mode 1, how to promise the time between 2 allocated SL resources is larger than Z is left to implementation. The parameter a is determined by resource pool parameter, which is known by gNB. gNB can allocate SL resources with conservative assumption of b. in case the time gap between 2 resources is less than Z, UE cannot use the 2</w:t>
            </w:r>
            <w:r w:rsidRPr="006B016B">
              <w:rPr>
                <w:rFonts w:eastAsia="DengXian"/>
                <w:vertAlign w:val="superscript"/>
                <w:lang w:val="en-GB"/>
              </w:rPr>
              <w:t>nd</w:t>
            </w:r>
            <w:r>
              <w:rPr>
                <w:rFonts w:eastAsia="DengXian"/>
                <w:lang w:val="en-GB"/>
              </w:rPr>
              <w:t xml:space="preserve"> resource for transmission. How to report HARQ-ACK can re-use the mechanism as dropping transmission because of prioritization. </w:t>
            </w:r>
          </w:p>
          <w:p w14:paraId="7A7B92EA" w14:textId="77777777" w:rsidR="003B6942" w:rsidRDefault="003B6942" w:rsidP="004A6B6B">
            <w:pPr>
              <w:rPr>
                <w:rFonts w:eastAsia="DengXian"/>
                <w:lang w:val="en-GB"/>
              </w:rPr>
            </w:pPr>
            <w:r>
              <w:rPr>
                <w:rFonts w:eastAsia="DengXian" w:hint="eastAsia"/>
                <w:lang w:val="en-GB"/>
              </w:rPr>
              <w:t>g</w:t>
            </w:r>
            <w:r>
              <w:rPr>
                <w:rFonts w:eastAsia="DengXian"/>
                <w:lang w:val="en-GB"/>
              </w:rPr>
              <w:t xml:space="preserve">NB can allocate the resource of PUCCH which has enough timing gap between the last PSFCH and PUCCH. </w:t>
            </w:r>
          </w:p>
          <w:p w14:paraId="71C01D88" w14:textId="77777777" w:rsidR="003B6942" w:rsidRDefault="003B6942" w:rsidP="004A6B6B">
            <w:pPr>
              <w:rPr>
                <w:rFonts w:eastAsia="DengXian"/>
                <w:lang w:val="en-GB"/>
              </w:rPr>
            </w:pPr>
          </w:p>
          <w:p w14:paraId="7239D46D" w14:textId="77777777" w:rsidR="003B6942" w:rsidRDefault="003B6942" w:rsidP="004A6B6B">
            <w:pPr>
              <w:rPr>
                <w:rFonts w:eastAsia="DengXian"/>
                <w:lang w:val="en-GB"/>
              </w:rPr>
            </w:pPr>
          </w:p>
          <w:p w14:paraId="2F975AB3" w14:textId="77777777" w:rsidR="003B6942" w:rsidRPr="00C42DD4" w:rsidRDefault="003B6942" w:rsidP="004A6B6B">
            <w:pPr>
              <w:rPr>
                <w:highlight w:val="green"/>
              </w:rPr>
            </w:pPr>
            <w:r w:rsidRPr="00C42DD4">
              <w:rPr>
                <w:highlight w:val="green"/>
              </w:rPr>
              <w:t>Agreements:</w:t>
            </w:r>
          </w:p>
          <w:p w14:paraId="5C7F5DAB" w14:textId="77777777" w:rsidR="003B6942" w:rsidRPr="00AB2DF1" w:rsidRDefault="003B6942" w:rsidP="004A6B6B">
            <w:pPr>
              <w:numPr>
                <w:ilvl w:val="0"/>
                <w:numId w:val="23"/>
              </w:numPr>
              <w:ind w:hanging="357"/>
              <w:rPr>
                <w:rFonts w:ascii="SimSun" w:hAnsi="SimSun"/>
                <w:lang w:val="en-GB"/>
              </w:rPr>
            </w:pPr>
            <w:r w:rsidRPr="00AB2DF1">
              <w:rPr>
                <w:rFonts w:hint="eastAsia"/>
                <w:szCs w:val="20"/>
                <w:lang w:val="en-GB"/>
              </w:rPr>
              <w:t xml:space="preserve">In Step 2, a UE ensures a minimum time gap Z = a + b between any two selected resources of a TB where a HARQ feedback for the first of these resources is expected </w:t>
            </w:r>
          </w:p>
          <w:p w14:paraId="1D393E64" w14:textId="77777777" w:rsidR="003B6942" w:rsidRPr="00AB2DF1" w:rsidRDefault="003B6942" w:rsidP="004A6B6B">
            <w:pPr>
              <w:numPr>
                <w:ilvl w:val="1"/>
                <w:numId w:val="23"/>
              </w:numPr>
              <w:ind w:hanging="357"/>
              <w:rPr>
                <w:lang w:val="en-GB"/>
              </w:rPr>
            </w:pPr>
            <w:r w:rsidRPr="00AB2DF1">
              <w:rPr>
                <w:rFonts w:hint="eastAsia"/>
                <w:szCs w:val="20"/>
                <w:lang w:val="en-GB"/>
              </w:rPr>
              <w:t xml:space="preserve">‘a’ is a time gap between the end of the last symbol of the PSSCH transmission of the first resource and the start of the first symbol of the </w:t>
            </w:r>
            <w:r w:rsidRPr="00AB2DF1">
              <w:rPr>
                <w:rFonts w:hint="eastAsia"/>
                <w:szCs w:val="20"/>
                <w:lang w:val="en-GB"/>
              </w:rPr>
              <w:lastRenderedPageBreak/>
              <w:t xml:space="preserve">corresponding PSFCH reception determined by resource pool configuration and higher layer parameters of </w:t>
            </w:r>
            <w:r w:rsidRPr="00AB2DF1">
              <w:rPr>
                <w:rFonts w:hint="eastAsia"/>
                <w:i/>
                <w:iCs/>
                <w:szCs w:val="20"/>
                <w:lang w:val="en-GB"/>
              </w:rPr>
              <w:t xml:space="preserve">MinTimeGapPSFCH </w:t>
            </w:r>
            <w:r w:rsidRPr="00AB2DF1">
              <w:rPr>
                <w:rFonts w:hint="eastAsia"/>
                <w:szCs w:val="20"/>
                <w:lang w:val="en-GB"/>
              </w:rPr>
              <w:t xml:space="preserve">and </w:t>
            </w:r>
            <w:r w:rsidRPr="00AB2DF1">
              <w:rPr>
                <w:rFonts w:hint="eastAsia"/>
                <w:i/>
                <w:iCs/>
                <w:szCs w:val="20"/>
                <w:lang w:val="en-GB"/>
              </w:rPr>
              <w:t>periodPSFCHresource</w:t>
            </w:r>
            <w:r w:rsidRPr="00AB2DF1">
              <w:rPr>
                <w:rFonts w:hint="eastAsia"/>
                <w:lang w:val="en-GB"/>
              </w:rPr>
              <w:t xml:space="preserve"> </w:t>
            </w:r>
          </w:p>
          <w:p w14:paraId="381B50EE" w14:textId="77777777" w:rsidR="003B6942" w:rsidRPr="007B67BA" w:rsidRDefault="003B6942" w:rsidP="004A6B6B">
            <w:pPr>
              <w:numPr>
                <w:ilvl w:val="1"/>
                <w:numId w:val="23"/>
              </w:numPr>
              <w:spacing w:before="100" w:beforeAutospacing="1" w:after="100" w:afterAutospacing="1"/>
              <w:rPr>
                <w:lang w:val="en-GB"/>
              </w:rPr>
            </w:pPr>
            <w:r w:rsidRPr="00AB2DF1">
              <w:rPr>
                <w:rFonts w:hint="eastAsia"/>
                <w:szCs w:val="20"/>
                <w:highlight w:val="yellow"/>
                <w:lang w:val="en-GB"/>
              </w:rPr>
              <w:t>‘b’</w:t>
            </w:r>
            <w:r w:rsidRPr="00AB2DF1">
              <w:rPr>
                <w:rFonts w:hint="eastAsia"/>
                <w:szCs w:val="20"/>
                <w:lang w:val="en-GB"/>
              </w:rPr>
              <w:t xml:space="preserve"> is a time required for PSFCH reception and processing plus sidelink retransmission preparation including multiplexing of necessary physical channels and any TX-RX/RX-TX switching time </w:t>
            </w:r>
            <w:r w:rsidRPr="00AB2DF1">
              <w:rPr>
                <w:rFonts w:hint="eastAsia"/>
                <w:szCs w:val="20"/>
                <w:highlight w:val="yellow"/>
                <w:lang w:val="en-GB"/>
              </w:rPr>
              <w:t>and is determined by UE implementation</w:t>
            </w:r>
          </w:p>
          <w:p w14:paraId="0AFC82B2" w14:textId="77777777" w:rsidR="003B6942" w:rsidRPr="007B67BA" w:rsidRDefault="003B6942" w:rsidP="004A6B6B">
            <w:pPr>
              <w:spacing w:before="100" w:beforeAutospacing="1" w:after="100" w:afterAutospacing="1"/>
              <w:rPr>
                <w:color w:val="FF0000"/>
                <w:lang w:val="en-GB"/>
              </w:rPr>
            </w:pPr>
            <w:r w:rsidRPr="007B67BA">
              <w:rPr>
                <w:color w:val="FF0000"/>
                <w:lang w:val="en-GB"/>
              </w:rPr>
              <w:t>FL reply (19/8/2020):</w:t>
            </w:r>
          </w:p>
          <w:p w14:paraId="142E9E0A" w14:textId="77777777" w:rsidR="003B6942" w:rsidRDefault="003B6942" w:rsidP="004A6B6B">
            <w:pPr>
              <w:spacing w:before="100" w:beforeAutospacing="1" w:after="100" w:afterAutospacing="1"/>
              <w:rPr>
                <w:color w:val="FF0000"/>
                <w:lang w:val="en-GB"/>
              </w:rPr>
            </w:pPr>
            <w:r w:rsidRPr="007B67BA">
              <w:rPr>
                <w:color w:val="FF0000"/>
                <w:lang w:val="en-GB"/>
              </w:rPr>
              <w:t>This is not about changing the agreement but just having an upper bound that the NW can use to know when to schedule the next transmission.</w:t>
            </w:r>
          </w:p>
          <w:p w14:paraId="5B71A206" w14:textId="77777777" w:rsidR="003B6942" w:rsidRPr="00DC3DDB" w:rsidRDefault="003B6942" w:rsidP="004A6B6B">
            <w:pPr>
              <w:spacing w:before="100" w:beforeAutospacing="1" w:after="100" w:afterAutospacing="1"/>
              <w:rPr>
                <w:rFonts w:eastAsia="DengXian"/>
                <w:lang w:val="en-GB"/>
              </w:rPr>
            </w:pPr>
            <w:r w:rsidRPr="00DC3DDB">
              <w:rPr>
                <w:rFonts w:eastAsia="DengXian" w:hint="eastAsia"/>
                <w:color w:val="4472C4" w:themeColor="accent1"/>
                <w:lang w:val="en-GB"/>
              </w:rPr>
              <w:t>[</w:t>
            </w:r>
            <w:r w:rsidRPr="00DC3DDB">
              <w:rPr>
                <w:rFonts w:eastAsia="DengXian"/>
                <w:color w:val="4472C4" w:themeColor="accent1"/>
                <w:lang w:val="en-GB"/>
              </w:rPr>
              <w:t xml:space="preserve">OPPO2] Agree with Intel’s proposal. It is more reasonable to resue the minimal timing gap between PSFCH and PUCCH resource descripted in 16.5 here. No necessary to define upper bound of b. </w:t>
            </w:r>
          </w:p>
        </w:tc>
      </w:tr>
      <w:tr w:rsidR="003B6942" w14:paraId="5774255B" w14:textId="77777777" w:rsidTr="004A6B6B">
        <w:tc>
          <w:tcPr>
            <w:tcW w:w="1696" w:type="dxa"/>
          </w:tcPr>
          <w:p w14:paraId="0AAEA8DA" w14:textId="77777777" w:rsidR="003B6942" w:rsidRDefault="003B6942" w:rsidP="004A6B6B">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69906146" w14:textId="77777777" w:rsidR="003B6942" w:rsidRDefault="003B6942" w:rsidP="004A6B6B">
            <w:pPr>
              <w:rPr>
                <w:rFonts w:eastAsiaTheme="minorEastAsia"/>
                <w:lang w:val="en-GB"/>
              </w:rPr>
            </w:pPr>
            <w:r>
              <w:rPr>
                <w:rFonts w:eastAsiaTheme="minorEastAsia"/>
                <w:lang w:val="en-GB"/>
              </w:rPr>
              <w:t>Just to be clear, we reformulated the issues to be discussed/resolved.</w:t>
            </w:r>
          </w:p>
          <w:p w14:paraId="62F0AF77" w14:textId="77777777" w:rsidR="003B6942" w:rsidRDefault="003B6942" w:rsidP="004A6B6B">
            <w:pPr>
              <w:rPr>
                <w:rFonts w:eastAsiaTheme="minorEastAsia"/>
                <w:lang w:val="en-GB"/>
              </w:rPr>
            </w:pPr>
            <w:r>
              <w:rPr>
                <w:rFonts w:eastAsiaTheme="minorEastAsia"/>
                <w:lang w:val="en-GB"/>
              </w:rPr>
              <w:t>Issue 1) How to avoid the case that the time gap between “PSFCH RX resource” and “re-TX resource” is smaller than UE’s capability (i.e., b)?</w:t>
            </w:r>
          </w:p>
          <w:p w14:paraId="46885DCB" w14:textId="77777777" w:rsidR="003B6942" w:rsidRDefault="003B6942" w:rsidP="004A6B6B">
            <w:pPr>
              <w:pStyle w:val="aff"/>
              <w:numPr>
                <w:ilvl w:val="0"/>
                <w:numId w:val="24"/>
              </w:numPr>
              <w:rPr>
                <w:rFonts w:eastAsiaTheme="minorEastAsia"/>
                <w:lang w:val="en-GB"/>
              </w:rPr>
            </w:pPr>
            <w:r>
              <w:rPr>
                <w:rFonts w:eastAsiaTheme="minorEastAsia"/>
                <w:lang w:val="en-GB"/>
              </w:rPr>
              <w:t>C</w:t>
            </w:r>
            <w:r w:rsidRPr="000E53A8">
              <w:rPr>
                <w:lang w:val="en-GB"/>
              </w:rPr>
              <w:t xml:space="preserve">onsidering an impact on RAN2 specification, it would not be desirable to </w:t>
            </w:r>
            <w:r>
              <w:rPr>
                <w:lang w:val="en-GB"/>
              </w:rPr>
              <w:t>define</w:t>
            </w:r>
            <w:r w:rsidRPr="000E53A8">
              <w:rPr>
                <w:lang w:val="en-GB"/>
              </w:rPr>
              <w:t xml:space="preserve"> new UE capability signalling on “b”.</w:t>
            </w:r>
            <w:r>
              <w:rPr>
                <w:lang w:val="en-GB"/>
              </w:rPr>
              <w:t xml:space="preserve"> </w:t>
            </w:r>
            <w:r w:rsidRPr="00AE7B00">
              <w:rPr>
                <w:b/>
                <w:lang w:val="en-GB"/>
              </w:rPr>
              <w:t>W</w:t>
            </w:r>
            <w:r w:rsidRPr="000E53A8">
              <w:rPr>
                <w:b/>
                <w:lang w:val="en-GB"/>
              </w:rPr>
              <w:t xml:space="preserve">e think that this issue can be resolved by defining </w:t>
            </w:r>
            <w:r w:rsidRPr="000E53A8">
              <w:rPr>
                <w:rFonts w:eastAsiaTheme="minorEastAsia"/>
                <w:b/>
                <w:lang w:val="en-GB"/>
              </w:rPr>
              <w:t>the maximum value of “b” that can be supported by all the UEs</w:t>
            </w:r>
            <w:r>
              <w:rPr>
                <w:rFonts w:eastAsiaTheme="minorEastAsia"/>
                <w:lang w:val="en-GB"/>
              </w:rPr>
              <w:t xml:space="preserve">. </w:t>
            </w:r>
          </w:p>
          <w:p w14:paraId="78830E5B" w14:textId="77777777" w:rsidR="003B6942" w:rsidRDefault="003B6942" w:rsidP="004A6B6B">
            <w:pPr>
              <w:rPr>
                <w:rFonts w:eastAsiaTheme="minorEastAsia"/>
                <w:lang w:val="en-GB"/>
              </w:rPr>
            </w:pPr>
          </w:p>
          <w:p w14:paraId="56CAC28D" w14:textId="77777777" w:rsidR="003B6942" w:rsidRDefault="003B6942" w:rsidP="004A6B6B">
            <w:pPr>
              <w:rPr>
                <w:rFonts w:eastAsiaTheme="minorEastAsia"/>
                <w:lang w:val="en-GB"/>
              </w:rPr>
            </w:pPr>
            <w:r>
              <w:rPr>
                <w:rFonts w:eastAsiaTheme="minorEastAsia" w:hint="eastAsia"/>
                <w:lang w:val="en-GB"/>
              </w:rPr>
              <w:t>I</w:t>
            </w:r>
            <w:r>
              <w:rPr>
                <w:rFonts w:eastAsiaTheme="minorEastAsia"/>
                <w:lang w:val="en-GB"/>
              </w:rPr>
              <w:t>ssue 2) H</w:t>
            </w:r>
            <w:r w:rsidRPr="00B25702">
              <w:rPr>
                <w:rFonts w:eastAsiaTheme="minorEastAsia"/>
                <w:lang w:val="en-GB"/>
              </w:rPr>
              <w:t xml:space="preserve">ow to handle </w:t>
            </w:r>
            <w:r>
              <w:rPr>
                <w:rFonts w:eastAsiaTheme="minorEastAsia"/>
                <w:lang w:val="en-GB"/>
              </w:rPr>
              <w:t xml:space="preserve">the case when multiple SL HARQ bits are multiplexed in the same PUCCH resource and some of the bits are related to PSFCHs not satisfying </w:t>
            </w:r>
            <w:r w:rsidRPr="00B25702">
              <w:rPr>
                <w:rFonts w:eastAsiaTheme="minorEastAsia"/>
                <w:lang w:val="en-GB"/>
              </w:rPr>
              <w:t>the minimum PSFCH-to-PUCCH processing time</w:t>
            </w:r>
            <w:r>
              <w:rPr>
                <w:rFonts w:eastAsiaTheme="minorEastAsia"/>
                <w:lang w:val="en-GB"/>
              </w:rPr>
              <w:t xml:space="preserve"> (i.e., T</w:t>
            </w:r>
            <w:r w:rsidRPr="00AE7B00">
              <w:rPr>
                <w:rFonts w:eastAsiaTheme="minorEastAsia"/>
                <w:vertAlign w:val="subscript"/>
                <w:lang w:val="en-GB"/>
              </w:rPr>
              <w:t>prep</w:t>
            </w:r>
            <w:r>
              <w:rPr>
                <w:rFonts w:eastAsiaTheme="minorEastAsia"/>
                <w:lang w:val="en-GB"/>
              </w:rPr>
              <w:t>)?</w:t>
            </w:r>
          </w:p>
          <w:p w14:paraId="3B96810D" w14:textId="77777777" w:rsidR="003B6942" w:rsidRDefault="003B6942" w:rsidP="004A6B6B">
            <w:pPr>
              <w:pStyle w:val="aff"/>
              <w:numPr>
                <w:ilvl w:val="0"/>
                <w:numId w:val="24"/>
              </w:numPr>
              <w:rPr>
                <w:rFonts w:eastAsiaTheme="minorEastAsia"/>
                <w:lang w:val="en-GB"/>
              </w:rPr>
            </w:pPr>
            <w:r w:rsidRPr="0031043A">
              <w:rPr>
                <w:rFonts w:eastAsiaTheme="minorEastAsia"/>
                <w:lang w:val="en-GB"/>
              </w:rPr>
              <w:t>This problematic case can occur due to a timing misalignment between gNB and UE’s sync source.</w:t>
            </w:r>
            <w:r w:rsidRPr="00AB2DF1">
              <w:rPr>
                <w:lang w:val="en-GB"/>
              </w:rPr>
              <w:t xml:space="preserve"> </w:t>
            </w:r>
            <w:r w:rsidRPr="0031043A">
              <w:rPr>
                <w:rFonts w:eastAsiaTheme="minorEastAsia"/>
                <w:lang w:val="en-GB"/>
              </w:rPr>
              <w:t>In the example of figure below, a UE doesn’t have sufficient processing time to generate SL HARQ bit for the green PSFCH when compared with the red PSFCH.</w:t>
            </w:r>
            <w:r>
              <w:rPr>
                <w:rFonts w:eastAsiaTheme="minorEastAsia"/>
                <w:lang w:val="en-GB"/>
              </w:rPr>
              <w:t xml:space="preserve"> </w:t>
            </w:r>
            <w:r>
              <w:rPr>
                <w:rFonts w:eastAsiaTheme="minorEastAsia"/>
                <w:b/>
                <w:lang w:val="en-GB"/>
              </w:rPr>
              <w:t>From our perspective, it can be defined that the UE</w:t>
            </w:r>
            <w:r w:rsidRPr="00B222A8">
              <w:rPr>
                <w:rFonts w:eastAsiaTheme="minorEastAsia"/>
                <w:b/>
                <w:lang w:val="en-GB"/>
              </w:rPr>
              <w:t xml:space="preserve"> </w:t>
            </w:r>
            <w:r>
              <w:rPr>
                <w:rFonts w:eastAsiaTheme="minorEastAsia"/>
                <w:b/>
                <w:lang w:val="en-GB"/>
              </w:rPr>
              <w:t xml:space="preserve">sets </w:t>
            </w:r>
            <w:r w:rsidRPr="00B222A8">
              <w:rPr>
                <w:rFonts w:eastAsiaTheme="minorEastAsia"/>
                <w:b/>
                <w:lang w:val="en-GB"/>
              </w:rPr>
              <w:t xml:space="preserve">the SL HARQ bit with insufficient UE processing time </w:t>
            </w:r>
            <w:r>
              <w:rPr>
                <w:rFonts w:eastAsiaTheme="minorEastAsia"/>
                <w:b/>
                <w:lang w:val="en-GB"/>
              </w:rPr>
              <w:t>as</w:t>
            </w:r>
            <w:r w:rsidRPr="00B222A8">
              <w:rPr>
                <w:rFonts w:eastAsiaTheme="minorEastAsia"/>
                <w:b/>
                <w:lang w:val="en-GB"/>
              </w:rPr>
              <w:t xml:space="preserve"> NACK</w:t>
            </w:r>
            <w:r>
              <w:rPr>
                <w:rFonts w:eastAsiaTheme="minorEastAsia"/>
                <w:b/>
                <w:lang w:val="en-GB"/>
              </w:rPr>
              <w:t xml:space="preserve"> state </w:t>
            </w:r>
            <w:r w:rsidRPr="0021147C">
              <w:rPr>
                <w:rFonts w:eastAsiaTheme="minorEastAsia"/>
                <w:lang w:val="en-GB"/>
              </w:rPr>
              <w:t>(i.e., for the green PSFCH).</w:t>
            </w:r>
          </w:p>
          <w:p w14:paraId="17E1A3CC" w14:textId="77777777" w:rsidR="003B6942" w:rsidRPr="00B222A8" w:rsidRDefault="003B6942" w:rsidP="004A6B6B">
            <w:pPr>
              <w:pStyle w:val="aff"/>
              <w:ind w:left="400"/>
              <w:rPr>
                <w:rFonts w:eastAsiaTheme="minorEastAsia"/>
                <w:lang w:val="en-GB"/>
              </w:rPr>
            </w:pPr>
          </w:p>
          <w:p w14:paraId="465574F1" w14:textId="77777777" w:rsidR="003B6942" w:rsidRDefault="003B6942" w:rsidP="004A6B6B">
            <w:pPr>
              <w:rPr>
                <w:lang w:val="en-GB"/>
              </w:rPr>
            </w:pPr>
            <w:r>
              <w:rPr>
                <w:rFonts w:cs="Calibri"/>
                <w:noProof/>
              </w:rPr>
              <w:drawing>
                <wp:inline distT="0" distB="0" distL="0" distR="0" wp14:anchorId="5F95DDC7" wp14:editId="1369FD4D">
                  <wp:extent cx="4301836" cy="2202853"/>
                  <wp:effectExtent l="0" t="0" r="381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3701" cy="2203808"/>
                          </a:xfrm>
                          <a:prstGeom prst="rect">
                            <a:avLst/>
                          </a:prstGeom>
                          <a:noFill/>
                          <a:ln>
                            <a:noFill/>
                          </a:ln>
                        </pic:spPr>
                      </pic:pic>
                    </a:graphicData>
                  </a:graphic>
                </wp:inline>
              </w:drawing>
            </w:r>
          </w:p>
        </w:tc>
      </w:tr>
      <w:tr w:rsidR="003B6942" w14:paraId="3AE98F86" w14:textId="77777777" w:rsidTr="004A6B6B">
        <w:tc>
          <w:tcPr>
            <w:tcW w:w="1696" w:type="dxa"/>
          </w:tcPr>
          <w:p w14:paraId="1DC9EBCD" w14:textId="77777777" w:rsidR="003B6942" w:rsidRDefault="003B6942" w:rsidP="004A6B6B">
            <w:pPr>
              <w:rPr>
                <w:lang w:val="en-GB"/>
              </w:rPr>
            </w:pPr>
            <w:r>
              <w:rPr>
                <w:lang w:val="en-GB"/>
              </w:rPr>
              <w:t>ZTE, Sanechips</w:t>
            </w:r>
          </w:p>
        </w:tc>
        <w:tc>
          <w:tcPr>
            <w:tcW w:w="7933" w:type="dxa"/>
          </w:tcPr>
          <w:p w14:paraId="6667E5D8" w14:textId="77777777" w:rsidR="003B6942" w:rsidRDefault="003B6942" w:rsidP="004A6B6B">
            <w:pPr>
              <w:rPr>
                <w:lang w:val="en-GB"/>
              </w:rPr>
            </w:pPr>
            <w:r>
              <w:rPr>
                <w:lang w:val="en-GB"/>
              </w:rPr>
              <w:t xml:space="preserve">Option A, in light of a simple solution with a specified upper-bound of “b” (even the value of b is an UE implementation issue). From gNB implementation point of view, it is better not to force gNB to do a best-effort guess of b’s upper-bound on a per-UE basis, given the UE implementation does seem to allow a time-varying value of “b”.  </w:t>
            </w:r>
          </w:p>
        </w:tc>
      </w:tr>
      <w:tr w:rsidR="003B6942" w14:paraId="6926C98D" w14:textId="77777777" w:rsidTr="004A6B6B">
        <w:tc>
          <w:tcPr>
            <w:tcW w:w="1696" w:type="dxa"/>
          </w:tcPr>
          <w:p w14:paraId="2D33CB6B" w14:textId="77777777" w:rsidR="003B6942" w:rsidRDefault="003B6942" w:rsidP="004A6B6B">
            <w:pPr>
              <w:rPr>
                <w:lang w:val="en-GB"/>
              </w:rPr>
            </w:pPr>
            <w:r>
              <w:rPr>
                <w:rFonts w:eastAsia="DengXian" w:hint="eastAsia"/>
                <w:lang w:val="en-GB"/>
              </w:rPr>
              <w:t>S</w:t>
            </w:r>
            <w:r>
              <w:rPr>
                <w:rFonts w:eastAsia="DengXian"/>
                <w:lang w:val="en-GB"/>
              </w:rPr>
              <w:t>harp</w:t>
            </w:r>
          </w:p>
        </w:tc>
        <w:tc>
          <w:tcPr>
            <w:tcW w:w="7933" w:type="dxa"/>
          </w:tcPr>
          <w:p w14:paraId="370F8324" w14:textId="77777777" w:rsidR="003B6942" w:rsidRDefault="003B6942" w:rsidP="004A6B6B">
            <w:pPr>
              <w:rPr>
                <w:lang w:val="en-GB"/>
              </w:rPr>
            </w:pPr>
            <w:r>
              <w:rPr>
                <w:rFonts w:eastAsia="DengXian" w:hint="eastAsia"/>
                <w:lang w:val="en-GB"/>
              </w:rPr>
              <w:t>O</w:t>
            </w:r>
            <w:r>
              <w:rPr>
                <w:rFonts w:eastAsia="DengXian"/>
                <w:lang w:val="en-GB"/>
              </w:rPr>
              <w:t>ption A</w:t>
            </w:r>
          </w:p>
        </w:tc>
      </w:tr>
      <w:tr w:rsidR="003B6942" w14:paraId="0FF5EFE4" w14:textId="77777777" w:rsidTr="004A6B6B">
        <w:tc>
          <w:tcPr>
            <w:tcW w:w="1696" w:type="dxa"/>
          </w:tcPr>
          <w:p w14:paraId="100F1F63" w14:textId="77777777" w:rsidR="003B6942" w:rsidRDefault="003B6942" w:rsidP="004A6B6B">
            <w:pPr>
              <w:rPr>
                <w:lang w:val="en-GB"/>
              </w:rPr>
            </w:pPr>
            <w:r>
              <w:rPr>
                <w:lang w:val="en-GB"/>
              </w:rPr>
              <w:t>Qualcomm</w:t>
            </w:r>
          </w:p>
        </w:tc>
        <w:tc>
          <w:tcPr>
            <w:tcW w:w="7933" w:type="dxa"/>
          </w:tcPr>
          <w:p w14:paraId="2F33C16D" w14:textId="77777777" w:rsidR="003B6942" w:rsidRDefault="003B6942" w:rsidP="004A6B6B">
            <w:pPr>
              <w:rPr>
                <w:lang w:val="en-GB"/>
              </w:rPr>
            </w:pPr>
            <w:r>
              <w:rPr>
                <w:lang w:val="en-GB"/>
              </w:rPr>
              <w:t>Is the proposal to convey the exact value of ‘b’ to the gNB or to place an upper limit on ‘b’?</w:t>
            </w:r>
          </w:p>
          <w:p w14:paraId="6F904FBB" w14:textId="77777777" w:rsidR="003B6942" w:rsidRDefault="003B6942" w:rsidP="004A6B6B">
            <w:pPr>
              <w:rPr>
                <w:lang w:val="en-GB"/>
              </w:rPr>
            </w:pPr>
            <w:r>
              <w:rPr>
                <w:lang w:val="en-GB"/>
              </w:rPr>
              <w:t>We are supportive of defining an upper bound on ‘b’, but this was discussed in Mode 2 preparation phase for this meeting, but was not prioritized. Our view is that an upper bound on ‘b’ is useful even in Mode 2 and such an upper bound should be applicable there as well.</w:t>
            </w:r>
          </w:p>
          <w:p w14:paraId="0E4FB0AC" w14:textId="77777777" w:rsidR="003B6942" w:rsidRDefault="003B6942" w:rsidP="004A6B6B">
            <w:pPr>
              <w:rPr>
                <w:lang w:val="en-GB"/>
              </w:rPr>
            </w:pPr>
            <w:r>
              <w:rPr>
                <w:lang w:val="en-GB"/>
              </w:rPr>
              <w:lastRenderedPageBreak/>
              <w:t>On the other hand, the exact value of ‘b’ is already agreed to be left up to UE implementation and we don’t see the need to change the agreement.</w:t>
            </w:r>
          </w:p>
          <w:p w14:paraId="22397427" w14:textId="77777777" w:rsidR="003B6942" w:rsidRPr="003D53A3" w:rsidRDefault="003B6942" w:rsidP="004A6B6B">
            <w:pPr>
              <w:rPr>
                <w:b/>
                <w:bCs/>
                <w:lang w:val="en-GB"/>
              </w:rPr>
            </w:pPr>
            <w:r w:rsidRPr="003D53A3">
              <w:rPr>
                <w:b/>
                <w:bCs/>
                <w:lang w:val="en-GB"/>
              </w:rPr>
              <w:t xml:space="preserve">How should the UE proceed if the time between the last PSFCH reception and the SL HARQ report to the gNB is smaller than the processing time at the UE? </w:t>
            </w:r>
          </w:p>
          <w:p w14:paraId="1129C274" w14:textId="77777777" w:rsidR="003B6942" w:rsidRDefault="003B6942" w:rsidP="004A6B6B">
            <w:pPr>
              <w:rPr>
                <w:lang w:val="en-GB"/>
              </w:rPr>
            </w:pPr>
            <w:r>
              <w:rPr>
                <w:lang w:val="en-GB"/>
              </w:rPr>
              <w:t>The behvaior should be left up to UE implementation as is done when minimum PDSCH-to-PUCCH time (N1) is violated per subclause 5.3 in 38.214, where a valid HARQ-ACK is only required when processing timeline is satisfied. This is a general problem though and not specific to the value of ‘b’</w:t>
            </w:r>
          </w:p>
          <w:p w14:paraId="0A159E28" w14:textId="77777777" w:rsidR="003B6942" w:rsidRPr="00440422" w:rsidRDefault="003B6942" w:rsidP="004A6B6B">
            <w:pPr>
              <w:rPr>
                <w:color w:val="4472C4" w:themeColor="accent1"/>
                <w:lang w:val="en-GB"/>
              </w:rPr>
            </w:pPr>
            <w:r w:rsidRPr="00440422">
              <w:rPr>
                <w:color w:val="4472C4" w:themeColor="accent1"/>
                <w:lang w:val="en-GB"/>
              </w:rPr>
              <w:t xml:space="preserve">[QC2]: </w:t>
            </w:r>
            <w:r>
              <w:rPr>
                <w:color w:val="4472C4" w:themeColor="accent1"/>
                <w:lang w:val="en-GB"/>
              </w:rPr>
              <w:t>W</w:t>
            </w:r>
            <w:r w:rsidRPr="00440422">
              <w:rPr>
                <w:color w:val="4472C4" w:themeColor="accent1"/>
                <w:lang w:val="en-GB"/>
              </w:rPr>
              <w:t>e disagree with the proposal. The maximum value of ‘b’ has significant impact on Mode 2 operation and should be discussed there. For Mode 1 purposes, we can agree that a bound on ‘b’ exists,</w:t>
            </w:r>
            <w:r>
              <w:rPr>
                <w:color w:val="4472C4" w:themeColor="accent1"/>
                <w:lang w:val="en-GB"/>
              </w:rPr>
              <w:t xml:space="preserve"> which is what matters to the gNB,</w:t>
            </w:r>
            <w:r w:rsidRPr="00440422">
              <w:rPr>
                <w:color w:val="4472C4" w:themeColor="accent1"/>
                <w:lang w:val="en-GB"/>
              </w:rPr>
              <w:t xml:space="preserve"> then discuss the </w:t>
            </w:r>
            <w:r>
              <w:rPr>
                <w:color w:val="4472C4" w:themeColor="accent1"/>
                <w:lang w:val="en-GB"/>
              </w:rPr>
              <w:t xml:space="preserve">bound </w:t>
            </w:r>
            <w:r w:rsidRPr="00440422">
              <w:rPr>
                <w:color w:val="4472C4" w:themeColor="accent1"/>
                <w:lang w:val="en-GB"/>
              </w:rPr>
              <w:t xml:space="preserve">value in </w:t>
            </w:r>
            <w:r>
              <w:rPr>
                <w:color w:val="4472C4" w:themeColor="accent1"/>
                <w:lang w:val="en-GB"/>
              </w:rPr>
              <w:t xml:space="preserve">the </w:t>
            </w:r>
            <w:r w:rsidRPr="00440422">
              <w:rPr>
                <w:color w:val="4472C4" w:themeColor="accent1"/>
                <w:lang w:val="en-GB"/>
              </w:rPr>
              <w:t>Mode 2</w:t>
            </w:r>
            <w:r>
              <w:rPr>
                <w:color w:val="4472C4" w:themeColor="accent1"/>
                <w:lang w:val="en-GB"/>
              </w:rPr>
              <w:t xml:space="preserve"> AI</w:t>
            </w:r>
            <w:r w:rsidRPr="00440422">
              <w:rPr>
                <w:color w:val="4472C4" w:themeColor="accent1"/>
                <w:lang w:val="en-GB"/>
              </w:rPr>
              <w:t>.</w:t>
            </w:r>
          </w:p>
          <w:p w14:paraId="7A6118FA" w14:textId="77777777" w:rsidR="003B6942" w:rsidRDefault="003B6942" w:rsidP="004A6B6B">
            <w:pPr>
              <w:rPr>
                <w:color w:val="4472C4" w:themeColor="accent1"/>
                <w:lang w:val="en-GB"/>
              </w:rPr>
            </w:pPr>
            <w:r w:rsidRPr="00FD4B5B">
              <w:rPr>
                <w:color w:val="4472C4" w:themeColor="accent1"/>
                <w:lang w:val="en-GB"/>
              </w:rPr>
              <w:t>Even considering Mode 1 only, I don’t think it is correct to use Tproc. During the time ‘b’, the UE needs to decode all PSFCHs, make a decision on the feedback value, then prepare a transmission based on the feedback result. On the other hand, Tproc is the time to decode a DCI and prepare a sidelink transmission. The operations involved are different in the two scenarios and the former requires more time on the UE side.</w:t>
            </w:r>
          </w:p>
          <w:p w14:paraId="7A0834B7" w14:textId="77777777" w:rsidR="003B6942" w:rsidRDefault="003B6942" w:rsidP="004A6B6B">
            <w:pPr>
              <w:rPr>
                <w:color w:val="FF0000"/>
                <w:lang w:val="en-GB"/>
              </w:rPr>
            </w:pPr>
            <w:r w:rsidRPr="00200F8E">
              <w:rPr>
                <w:color w:val="FF0000"/>
                <w:lang w:val="en-GB"/>
              </w:rPr>
              <w:t>FL reply</w:t>
            </w:r>
            <w:r>
              <w:rPr>
                <w:color w:val="FF0000"/>
                <w:lang w:val="en-GB"/>
              </w:rPr>
              <w:t xml:space="preserve"> (20/8/20)</w:t>
            </w:r>
            <w:r w:rsidRPr="00200F8E">
              <w:rPr>
                <w:color w:val="FF0000"/>
                <w:lang w:val="en-GB"/>
              </w:rPr>
              <w:t>:</w:t>
            </w:r>
          </w:p>
          <w:p w14:paraId="27DB4119" w14:textId="77777777" w:rsidR="003B6942" w:rsidRDefault="003B6942" w:rsidP="004A6B6B">
            <w:pPr>
              <w:rPr>
                <w:color w:val="FF0000"/>
                <w:lang w:val="en-GB"/>
              </w:rPr>
            </w:pPr>
            <w:r w:rsidRPr="00200F8E">
              <w:rPr>
                <w:color w:val="FF0000"/>
                <w:lang w:val="en-GB"/>
              </w:rPr>
              <w:t>I do not think it makes a difference under which AI we make the decision.</w:t>
            </w:r>
            <w:r>
              <w:rPr>
                <w:color w:val="FF0000"/>
                <w:lang w:val="en-GB"/>
              </w:rPr>
              <w:t xml:space="preserve"> Could you clarify what the difference would be?</w:t>
            </w:r>
          </w:p>
          <w:p w14:paraId="215D3639" w14:textId="77777777" w:rsidR="003B6942" w:rsidRPr="00FD4B5B" w:rsidRDefault="003B6942" w:rsidP="004A6B6B">
            <w:pPr>
              <w:rPr>
                <w:color w:val="4472C4" w:themeColor="accent1"/>
                <w:lang w:val="en-GB"/>
              </w:rPr>
            </w:pPr>
            <w:r w:rsidRPr="00200F8E">
              <w:rPr>
                <w:color w:val="FF0000"/>
                <w:lang w:val="en-GB"/>
              </w:rPr>
              <w:t>What is your proposal for the time?</w:t>
            </w:r>
          </w:p>
        </w:tc>
      </w:tr>
      <w:tr w:rsidR="003B6942" w14:paraId="4C22A5D8" w14:textId="77777777" w:rsidTr="004A6B6B">
        <w:tc>
          <w:tcPr>
            <w:tcW w:w="1696" w:type="dxa"/>
          </w:tcPr>
          <w:p w14:paraId="6900C6BB" w14:textId="77777777" w:rsidR="003B6942" w:rsidRPr="008457AD" w:rsidRDefault="003B6942" w:rsidP="004A6B6B">
            <w:pPr>
              <w:rPr>
                <w:rFonts w:eastAsia="DengXian"/>
                <w:lang w:val="en-GB"/>
              </w:rPr>
            </w:pPr>
            <w:r>
              <w:rPr>
                <w:rFonts w:eastAsia="DengXian" w:hint="eastAsia"/>
                <w:lang w:val="en-GB"/>
              </w:rPr>
              <w:lastRenderedPageBreak/>
              <w:t>C</w:t>
            </w:r>
            <w:r>
              <w:rPr>
                <w:rFonts w:eastAsia="DengXian"/>
                <w:lang w:val="en-GB"/>
              </w:rPr>
              <w:t>MCC</w:t>
            </w:r>
          </w:p>
        </w:tc>
        <w:tc>
          <w:tcPr>
            <w:tcW w:w="7933" w:type="dxa"/>
          </w:tcPr>
          <w:p w14:paraId="5DD4EA05" w14:textId="77777777" w:rsidR="003B6942" w:rsidRPr="008457AD" w:rsidRDefault="003B6942" w:rsidP="004A6B6B">
            <w:pPr>
              <w:rPr>
                <w:rFonts w:eastAsia="DengXian"/>
                <w:lang w:val="en-GB"/>
              </w:rPr>
            </w:pPr>
            <w:r>
              <w:rPr>
                <w:rFonts w:eastAsia="DengXian" w:hint="eastAsia"/>
                <w:lang w:val="en-GB"/>
              </w:rPr>
              <w:t>O</w:t>
            </w:r>
            <w:r>
              <w:rPr>
                <w:rFonts w:eastAsia="DengXian"/>
                <w:lang w:val="en-GB"/>
              </w:rPr>
              <w:t xml:space="preserve">ption A. </w:t>
            </w:r>
            <w:r w:rsidRPr="008457AD">
              <w:rPr>
                <w:rFonts w:eastAsia="DengXian"/>
                <w:lang w:val="en-GB"/>
              </w:rPr>
              <w:t xml:space="preserve">We share the </w:t>
            </w:r>
            <w:r>
              <w:rPr>
                <w:rFonts w:eastAsia="DengXian"/>
                <w:lang w:val="en-GB"/>
              </w:rPr>
              <w:t>similar</w:t>
            </w:r>
            <w:r w:rsidRPr="008457AD">
              <w:rPr>
                <w:rFonts w:eastAsia="DengXian"/>
                <w:lang w:val="en-GB"/>
              </w:rPr>
              <w:t xml:space="preserve"> view </w:t>
            </w:r>
            <w:r>
              <w:rPr>
                <w:rFonts w:eastAsia="DengXian"/>
                <w:lang w:val="en-GB"/>
              </w:rPr>
              <w:t>with</w:t>
            </w:r>
            <w:r w:rsidRPr="008457AD">
              <w:rPr>
                <w:rFonts w:eastAsia="DengXian"/>
                <w:lang w:val="en-GB"/>
              </w:rPr>
              <w:t xml:space="preserve"> intel</w:t>
            </w:r>
            <w:r>
              <w:rPr>
                <w:rFonts w:eastAsia="DengXian"/>
                <w:lang w:val="en-GB"/>
              </w:rPr>
              <w:t xml:space="preserve"> and vivo</w:t>
            </w:r>
            <w:r w:rsidRPr="008457AD">
              <w:rPr>
                <w:rFonts w:eastAsia="DengXian"/>
                <w:lang w:val="en-GB"/>
              </w:rPr>
              <w:t xml:space="preserve"> that a mix of blind and feedback-based retransmissions should be avoided in mode-1.</w:t>
            </w:r>
            <w:r>
              <w:rPr>
                <w:rFonts w:eastAsia="DengXian"/>
                <w:lang w:val="en-GB"/>
              </w:rPr>
              <w:t xml:space="preserve"> </w:t>
            </w:r>
            <w:r w:rsidRPr="008457AD">
              <w:rPr>
                <w:rFonts w:eastAsia="DengXian"/>
                <w:lang w:val="en-GB"/>
              </w:rPr>
              <w:t>The time of b is based on UE implementation</w:t>
            </w:r>
            <w:r>
              <w:rPr>
                <w:rFonts w:eastAsia="DengXian"/>
                <w:lang w:val="en-GB"/>
              </w:rPr>
              <w:t xml:space="preserve"> in mode-2, for simplicity, a definition of </w:t>
            </w:r>
            <w:r w:rsidRPr="008457AD">
              <w:rPr>
                <w:rFonts w:eastAsia="DengXian"/>
                <w:lang w:val="en-GB"/>
              </w:rPr>
              <w:t>upper-bound of “b”</w:t>
            </w:r>
            <w:r>
              <w:rPr>
                <w:rFonts w:eastAsia="DengXian"/>
                <w:lang w:val="en-GB"/>
              </w:rPr>
              <w:t xml:space="preserve"> can be specified for mode-1 scheduling.</w:t>
            </w:r>
          </w:p>
        </w:tc>
      </w:tr>
      <w:tr w:rsidR="003B6942" w14:paraId="48782175" w14:textId="77777777" w:rsidTr="004A6B6B">
        <w:tc>
          <w:tcPr>
            <w:tcW w:w="1696" w:type="dxa"/>
          </w:tcPr>
          <w:p w14:paraId="68413C1D" w14:textId="77777777" w:rsidR="003B6942" w:rsidRDefault="003B6942" w:rsidP="004A6B6B">
            <w:pPr>
              <w:rPr>
                <w:lang w:val="en-GB"/>
              </w:rPr>
            </w:pPr>
            <w:r>
              <w:rPr>
                <w:rFonts w:eastAsia="DengXian" w:hint="eastAsia"/>
                <w:lang w:val="en-GB"/>
              </w:rPr>
              <w:t>F</w:t>
            </w:r>
            <w:r>
              <w:rPr>
                <w:rFonts w:eastAsia="DengXian"/>
                <w:lang w:val="en-GB"/>
              </w:rPr>
              <w:t>ujitsu</w:t>
            </w:r>
          </w:p>
        </w:tc>
        <w:tc>
          <w:tcPr>
            <w:tcW w:w="7933" w:type="dxa"/>
          </w:tcPr>
          <w:p w14:paraId="29AC0CE9" w14:textId="77777777" w:rsidR="003B6942" w:rsidRDefault="003B6942" w:rsidP="004A6B6B">
            <w:pPr>
              <w:rPr>
                <w:lang w:val="en-GB"/>
              </w:rPr>
            </w:pPr>
            <w:r>
              <w:rPr>
                <w:rFonts w:eastAsia="DengXian" w:hint="eastAsia"/>
                <w:lang w:val="en-GB"/>
              </w:rPr>
              <w:t>O</w:t>
            </w:r>
            <w:r>
              <w:rPr>
                <w:rFonts w:eastAsia="DengXian"/>
                <w:lang w:val="en-GB"/>
              </w:rPr>
              <w:t>ption A</w:t>
            </w:r>
          </w:p>
        </w:tc>
      </w:tr>
      <w:tr w:rsidR="003B6942" w14:paraId="6323A7BA" w14:textId="77777777" w:rsidTr="004A6B6B">
        <w:tc>
          <w:tcPr>
            <w:tcW w:w="1696" w:type="dxa"/>
          </w:tcPr>
          <w:p w14:paraId="43A8650A" w14:textId="77777777" w:rsidR="003B6942" w:rsidRDefault="003B6942" w:rsidP="004A6B6B">
            <w:pPr>
              <w:rPr>
                <w:lang w:val="en-GB"/>
              </w:rPr>
            </w:pPr>
            <w:r>
              <w:rPr>
                <w:rFonts w:eastAsia="DengXian" w:hint="eastAsia"/>
                <w:lang w:val="en-GB"/>
              </w:rPr>
              <w:t>CATT</w:t>
            </w:r>
          </w:p>
        </w:tc>
        <w:tc>
          <w:tcPr>
            <w:tcW w:w="7933" w:type="dxa"/>
          </w:tcPr>
          <w:p w14:paraId="2E38FAD0" w14:textId="77777777" w:rsidR="003B6942" w:rsidRDefault="003B6942" w:rsidP="004A6B6B">
            <w:pPr>
              <w:rPr>
                <w:rFonts w:eastAsia="DengXian"/>
                <w:lang w:val="en-GB"/>
              </w:rPr>
            </w:pPr>
            <w:r>
              <w:rPr>
                <w:rFonts w:eastAsia="DengXian" w:hint="eastAsia"/>
                <w:lang w:val="en-GB"/>
              </w:rPr>
              <w:t>Option A.</w:t>
            </w:r>
          </w:p>
          <w:p w14:paraId="5AFAD0A8" w14:textId="77777777" w:rsidR="003B6942" w:rsidRDefault="003B6942" w:rsidP="004A6B6B">
            <w:pPr>
              <w:rPr>
                <w:lang w:val="en-GB"/>
              </w:rPr>
            </w:pPr>
            <w:r>
              <w:rPr>
                <w:rFonts w:eastAsia="DengXian"/>
                <w:lang w:val="en-GB"/>
              </w:rPr>
              <w:t>S</w:t>
            </w:r>
            <w:r>
              <w:rPr>
                <w:rFonts w:eastAsia="DengXian" w:hint="eastAsia"/>
                <w:lang w:val="en-GB"/>
              </w:rPr>
              <w:t xml:space="preserve">imilar view with Intel and vivo. </w:t>
            </w:r>
            <w:r>
              <w:rPr>
                <w:rFonts w:eastAsia="DengXian"/>
                <w:lang w:val="en-GB"/>
              </w:rPr>
              <w:t>W</w:t>
            </w:r>
            <w:r>
              <w:rPr>
                <w:rFonts w:eastAsia="DengXian" w:hint="eastAsia"/>
                <w:lang w:val="en-GB"/>
              </w:rPr>
              <w:t xml:space="preserve">ith knowing the HARQ RTT, mixture transmission of blind and HARQ based will be avoided. </w:t>
            </w:r>
            <w:r>
              <w:rPr>
                <w:rFonts w:eastAsia="DengXian"/>
                <w:lang w:val="en-GB"/>
              </w:rPr>
              <w:t>F</w:t>
            </w:r>
            <w:r>
              <w:rPr>
                <w:rFonts w:eastAsia="DengXian" w:hint="eastAsia"/>
                <w:lang w:val="en-GB"/>
              </w:rPr>
              <w:t>urthermore, resources will not be wasted.</w:t>
            </w:r>
          </w:p>
        </w:tc>
      </w:tr>
      <w:tr w:rsidR="003B6942" w14:paraId="06171E89" w14:textId="77777777" w:rsidTr="004A6B6B">
        <w:tc>
          <w:tcPr>
            <w:tcW w:w="1696" w:type="dxa"/>
          </w:tcPr>
          <w:p w14:paraId="69E67D95" w14:textId="77777777" w:rsidR="003B6942" w:rsidRDefault="003B6942" w:rsidP="004A6B6B">
            <w:pPr>
              <w:rPr>
                <w:lang w:val="en-GB"/>
              </w:rPr>
            </w:pPr>
            <w:r>
              <w:rPr>
                <w:lang w:val="en-GB"/>
              </w:rPr>
              <w:t>Huawei, HiSilicon</w:t>
            </w:r>
          </w:p>
        </w:tc>
        <w:tc>
          <w:tcPr>
            <w:tcW w:w="7933" w:type="dxa"/>
          </w:tcPr>
          <w:p w14:paraId="4A6CB65D" w14:textId="77777777" w:rsidR="003B6942" w:rsidRDefault="003B6942" w:rsidP="004A6B6B">
            <w:pPr>
              <w:rPr>
                <w:lang w:val="en-GB"/>
              </w:rPr>
            </w:pPr>
            <w:r>
              <w:rPr>
                <w:lang w:val="en-GB"/>
              </w:rPr>
              <w:t>Option B</w:t>
            </w:r>
          </w:p>
          <w:p w14:paraId="479CE394" w14:textId="77777777" w:rsidR="003B6942" w:rsidRDefault="003B6942" w:rsidP="004A6B6B">
            <w:pPr>
              <w:rPr>
                <w:bCs/>
                <w:lang w:val="en-GB"/>
              </w:rPr>
            </w:pPr>
            <w:r w:rsidRPr="000728D4">
              <w:rPr>
                <w:bCs/>
                <w:lang w:val="en-GB"/>
              </w:rPr>
              <w:t xml:space="preserve">As the previous agreement in mode-2, </w:t>
            </w:r>
            <w:r>
              <w:rPr>
                <w:bCs/>
                <w:lang w:val="en-GB"/>
              </w:rPr>
              <w:t>“</w:t>
            </w:r>
            <w:r w:rsidRPr="000728D4">
              <w:rPr>
                <w:bCs/>
                <w:lang w:val="en-GB"/>
              </w:rPr>
              <w:t>b</w:t>
            </w:r>
            <w:r>
              <w:rPr>
                <w:bCs/>
                <w:lang w:val="en-GB"/>
              </w:rPr>
              <w:t>”</w:t>
            </w:r>
            <w:r w:rsidRPr="000728D4">
              <w:rPr>
                <w:bCs/>
                <w:lang w:val="en-GB"/>
              </w:rPr>
              <w:t xml:space="preserve"> is implemented by the UE and this value could be varied by different UEs, so we do not see the necessity that the gNB should know the values. For the feedback scheduling of SL to UL that does not satisfy the processing timeline, we think it would be an error case that up to UE implementation. This is also the NR Uu rule. The aim to specify the processing timeline is providing a reference for gNB scheduling, the gNB could guarantee the scheduling to meet the requirement, and </w:t>
            </w:r>
            <w:r>
              <w:rPr>
                <w:bCs/>
                <w:lang w:val="en-GB"/>
              </w:rPr>
              <w:t>the</w:t>
            </w:r>
            <w:r w:rsidRPr="000728D4">
              <w:rPr>
                <w:bCs/>
                <w:lang w:val="en-GB"/>
              </w:rPr>
              <w:t xml:space="preserve"> UE behaviour</w:t>
            </w:r>
            <w:r>
              <w:rPr>
                <w:bCs/>
                <w:lang w:val="en-GB"/>
              </w:rPr>
              <w:t xml:space="preserve"> is unnecessary to specify if the timeline is not met</w:t>
            </w:r>
            <w:r w:rsidRPr="000728D4">
              <w:rPr>
                <w:bCs/>
                <w:lang w:val="en-GB"/>
              </w:rPr>
              <w:t>.</w:t>
            </w:r>
          </w:p>
          <w:p w14:paraId="68D37DC7" w14:textId="77777777" w:rsidR="003B6942" w:rsidRDefault="003B6942" w:rsidP="004A6B6B">
            <w:pPr>
              <w:rPr>
                <w:bCs/>
                <w:color w:val="FF0000"/>
                <w:lang w:val="en-GB"/>
              </w:rPr>
            </w:pPr>
            <w:r w:rsidRPr="00C94FAA">
              <w:rPr>
                <w:bCs/>
                <w:color w:val="FF0000"/>
                <w:lang w:val="en-GB"/>
              </w:rPr>
              <w:t>FL reply</w:t>
            </w:r>
            <w:r>
              <w:rPr>
                <w:bCs/>
                <w:color w:val="FF0000"/>
                <w:lang w:val="en-GB"/>
              </w:rPr>
              <w:t xml:space="preserve"> (19/8/2020)</w:t>
            </w:r>
            <w:r w:rsidRPr="00C94FAA">
              <w:rPr>
                <w:bCs/>
                <w:color w:val="FF0000"/>
                <w:lang w:val="en-GB"/>
              </w:rPr>
              <w:t>:</w:t>
            </w:r>
          </w:p>
          <w:p w14:paraId="148D3368" w14:textId="77777777" w:rsidR="003B6942" w:rsidRDefault="003B6942" w:rsidP="004A6B6B">
            <w:pPr>
              <w:rPr>
                <w:bCs/>
                <w:color w:val="FF0000"/>
                <w:lang w:val="en-GB"/>
              </w:rPr>
            </w:pPr>
            <w:r>
              <w:rPr>
                <w:bCs/>
                <w:color w:val="FF0000"/>
                <w:lang w:val="en-GB"/>
              </w:rPr>
              <w:t>The gNB would need to know something about b to schedule the transmissions. For example, an upper bound on ‘b’. The actual value would still be up to UE implementation.</w:t>
            </w:r>
          </w:p>
          <w:p w14:paraId="07F9D6C8" w14:textId="77777777" w:rsidR="003B6942" w:rsidRDefault="003B6942" w:rsidP="004A6B6B">
            <w:pPr>
              <w:rPr>
                <w:bCs/>
                <w:color w:val="FF0000"/>
                <w:lang w:val="en-GB"/>
              </w:rPr>
            </w:pPr>
          </w:p>
          <w:p w14:paraId="16B15A66" w14:textId="77777777" w:rsidR="003B6942" w:rsidRPr="001318D6" w:rsidRDefault="003B6942" w:rsidP="004A6B6B">
            <w:pPr>
              <w:rPr>
                <w:bCs/>
                <w:color w:val="00B050"/>
                <w:lang w:val="en-GB"/>
              </w:rPr>
            </w:pPr>
            <w:r w:rsidRPr="001318D6">
              <w:rPr>
                <w:rFonts w:hint="eastAsia"/>
                <w:bCs/>
                <w:color w:val="00B050"/>
                <w:lang w:val="en-GB"/>
              </w:rPr>
              <w:t>[</w:t>
            </w:r>
            <w:r w:rsidRPr="001318D6">
              <w:rPr>
                <w:bCs/>
                <w:color w:val="00B050"/>
                <w:lang w:val="en-GB"/>
              </w:rPr>
              <w:t>HWHiSi_</w:t>
            </w:r>
            <w:r w:rsidRPr="001318D6">
              <w:rPr>
                <w:rFonts w:hint="eastAsia"/>
                <w:bCs/>
                <w:color w:val="00B050"/>
                <w:lang w:val="en-GB"/>
              </w:rPr>
              <w:t>2]</w:t>
            </w:r>
          </w:p>
          <w:p w14:paraId="2CE5C72F" w14:textId="77777777" w:rsidR="003B6942" w:rsidRPr="000728D4" w:rsidRDefault="003B6942" w:rsidP="004A6B6B">
            <w:pPr>
              <w:rPr>
                <w:bCs/>
                <w:lang w:val="en-GB"/>
              </w:rPr>
            </w:pPr>
            <w:r w:rsidRPr="00B26C4B">
              <w:rPr>
                <w:bCs/>
                <w:color w:val="00B050"/>
                <w:lang w:val="en-GB"/>
              </w:rPr>
              <w:t xml:space="preserve">Thanks for reply. Indeed, we still do not see the necessity to have this upper bound. UEs will have different capabilities and </w:t>
            </w:r>
            <w:r>
              <w:rPr>
                <w:bCs/>
                <w:color w:val="00B050"/>
                <w:lang w:val="en-GB"/>
              </w:rPr>
              <w:t xml:space="preserve">a </w:t>
            </w:r>
            <w:r w:rsidRPr="00B26C4B">
              <w:rPr>
                <w:bCs/>
                <w:color w:val="00B050"/>
                <w:lang w:val="en-GB"/>
              </w:rPr>
              <w:t>gNB is aware of the capabilities</w:t>
            </w:r>
            <w:r>
              <w:rPr>
                <w:bCs/>
                <w:color w:val="00B050"/>
                <w:lang w:val="en-GB"/>
              </w:rPr>
              <w:t xml:space="preserve"> by UE’s capability reporting, so the gNB</w:t>
            </w:r>
            <w:r w:rsidRPr="00B26C4B">
              <w:rPr>
                <w:bCs/>
                <w:color w:val="00B050"/>
                <w:lang w:val="en-GB"/>
              </w:rPr>
              <w:t xml:space="preserve"> could schedule the transmission based on the information it receives</w:t>
            </w:r>
            <w:r>
              <w:rPr>
                <w:bCs/>
                <w:color w:val="00B050"/>
                <w:lang w:val="en-GB"/>
              </w:rPr>
              <w:t xml:space="preserve"> to satisfy a UE specific “Z”</w:t>
            </w:r>
            <w:r w:rsidRPr="00B26C4B">
              <w:rPr>
                <w:bCs/>
                <w:color w:val="00B050"/>
                <w:lang w:val="en-GB"/>
              </w:rPr>
              <w:t xml:space="preserve">. This </w:t>
            </w:r>
            <w:r>
              <w:rPr>
                <w:bCs/>
                <w:color w:val="00B050"/>
                <w:lang w:val="en-GB"/>
              </w:rPr>
              <w:t>is all</w:t>
            </w:r>
            <w:r w:rsidRPr="00B26C4B">
              <w:rPr>
                <w:bCs/>
                <w:color w:val="00B050"/>
                <w:lang w:val="en-GB"/>
              </w:rPr>
              <w:t xml:space="preserve"> gNB implementation. As the </w:t>
            </w:r>
            <w:r>
              <w:rPr>
                <w:bCs/>
                <w:color w:val="00B050"/>
                <w:lang w:val="en-GB"/>
              </w:rPr>
              <w:t xml:space="preserve">value of </w:t>
            </w:r>
            <w:r w:rsidRPr="00B26C4B">
              <w:rPr>
                <w:bCs/>
                <w:color w:val="00B050"/>
                <w:lang w:val="en-GB"/>
              </w:rPr>
              <w:t xml:space="preserve">upper bound, </w:t>
            </w:r>
            <w:r>
              <w:rPr>
                <w:bCs/>
                <w:color w:val="00B050"/>
                <w:lang w:val="en-GB"/>
              </w:rPr>
              <w:t>I am not sure</w:t>
            </w:r>
            <w:r w:rsidRPr="00B26C4B">
              <w:rPr>
                <w:bCs/>
                <w:color w:val="00B050"/>
                <w:lang w:val="en-GB"/>
              </w:rPr>
              <w:t xml:space="preserve"> it is proper </w:t>
            </w:r>
            <w:r>
              <w:rPr>
                <w:bCs/>
                <w:color w:val="00B050"/>
                <w:lang w:val="en-GB"/>
              </w:rPr>
              <w:t>to use</w:t>
            </w:r>
            <w:r w:rsidRPr="00B26C4B">
              <w:rPr>
                <w:bCs/>
                <w:color w:val="00B050"/>
                <w:lang w:val="en-GB"/>
              </w:rPr>
              <w:t xml:space="preserve"> </w:t>
            </w:r>
            <w:r w:rsidRPr="00B26C4B">
              <w:rPr>
                <w:color w:val="00B050"/>
                <w:lang w:val="en-GB"/>
              </w:rPr>
              <w:t>Tprep</w:t>
            </w:r>
            <w:r w:rsidRPr="00B26C4B">
              <w:rPr>
                <w:bCs/>
                <w:color w:val="00B050"/>
                <w:lang w:val="en-GB"/>
              </w:rPr>
              <w:t xml:space="preserve">. As explained by Intel, it is the processing time to decode </w:t>
            </w:r>
            <w:r>
              <w:rPr>
                <w:bCs/>
                <w:color w:val="00B050"/>
                <w:lang w:val="en-GB"/>
              </w:rPr>
              <w:t>PSFCH</w:t>
            </w:r>
            <w:r w:rsidRPr="00B26C4B">
              <w:rPr>
                <w:bCs/>
                <w:color w:val="00B050"/>
                <w:lang w:val="en-GB"/>
              </w:rPr>
              <w:t xml:space="preserve"> a</w:t>
            </w:r>
            <w:r>
              <w:rPr>
                <w:bCs/>
                <w:color w:val="00B050"/>
                <w:lang w:val="en-GB"/>
              </w:rPr>
              <w:t>nd preparing</w:t>
            </w:r>
            <w:r w:rsidRPr="00B26C4B">
              <w:rPr>
                <w:bCs/>
                <w:color w:val="00B050"/>
                <w:lang w:val="en-GB"/>
              </w:rPr>
              <w:t xml:space="preserve"> </w:t>
            </w:r>
            <w:r>
              <w:rPr>
                <w:bCs/>
                <w:color w:val="00B050"/>
                <w:lang w:val="en-GB"/>
              </w:rPr>
              <w:t>PUCCH</w:t>
            </w:r>
            <w:r w:rsidRPr="00B26C4B">
              <w:rPr>
                <w:bCs/>
                <w:color w:val="00B050"/>
                <w:lang w:val="en-GB"/>
              </w:rPr>
              <w:t xml:space="preserve"> which may be not comparable for PSFCH </w:t>
            </w:r>
            <w:r>
              <w:rPr>
                <w:bCs/>
                <w:color w:val="00B050"/>
                <w:lang w:val="en-GB"/>
              </w:rPr>
              <w:t>preparing</w:t>
            </w:r>
            <w:r w:rsidRPr="00B26C4B">
              <w:rPr>
                <w:bCs/>
                <w:color w:val="00B050"/>
                <w:lang w:val="en-GB"/>
              </w:rPr>
              <w:t xml:space="preserve"> </w:t>
            </w:r>
            <w:r>
              <w:rPr>
                <w:bCs/>
                <w:color w:val="00B050"/>
                <w:lang w:val="en-GB"/>
              </w:rPr>
              <w:t>PSCCH+PSSCH</w:t>
            </w:r>
            <w:r w:rsidRPr="00B26C4B">
              <w:rPr>
                <w:bCs/>
                <w:color w:val="00B050"/>
                <w:lang w:val="en-GB"/>
              </w:rPr>
              <w:t xml:space="preserve">, </w:t>
            </w:r>
            <w:r>
              <w:rPr>
                <w:bCs/>
                <w:color w:val="00B050"/>
                <w:lang w:val="en-GB"/>
              </w:rPr>
              <w:t>because no serious calculation we had before</w:t>
            </w:r>
            <w:r w:rsidRPr="00B26C4B">
              <w:rPr>
                <w:bCs/>
                <w:color w:val="00B050"/>
                <w:lang w:val="en-GB"/>
              </w:rPr>
              <w:t xml:space="preserve">. </w:t>
            </w:r>
            <w:r>
              <w:rPr>
                <w:bCs/>
                <w:color w:val="00B050"/>
                <w:lang w:val="en-GB"/>
              </w:rPr>
              <w:t>Hence</w:t>
            </w:r>
            <w:r w:rsidRPr="00B26C4B">
              <w:rPr>
                <w:bCs/>
                <w:color w:val="00B050"/>
                <w:lang w:val="en-GB"/>
              </w:rPr>
              <w:t xml:space="preserve">, </w:t>
            </w:r>
            <w:r>
              <w:rPr>
                <w:bCs/>
                <w:color w:val="00B050"/>
                <w:lang w:val="en-GB"/>
              </w:rPr>
              <w:t xml:space="preserve">I think </w:t>
            </w:r>
            <w:r w:rsidRPr="00B26C4B">
              <w:rPr>
                <w:bCs/>
                <w:color w:val="00B050"/>
                <w:lang w:val="en-GB"/>
              </w:rPr>
              <w:t xml:space="preserve">we do not need </w:t>
            </w:r>
            <w:r>
              <w:rPr>
                <w:bCs/>
                <w:color w:val="00B050"/>
                <w:lang w:val="en-GB"/>
              </w:rPr>
              <w:t xml:space="preserve">to </w:t>
            </w:r>
            <w:r w:rsidRPr="00B26C4B">
              <w:rPr>
                <w:bCs/>
                <w:color w:val="00B050"/>
                <w:lang w:val="en-GB"/>
              </w:rPr>
              <w:t xml:space="preserve">introduce such a bound at late CR phase, especially we do not have enough eavulation about </w:t>
            </w:r>
            <w:r>
              <w:rPr>
                <w:bCs/>
                <w:color w:val="00B050"/>
                <w:lang w:val="en-GB"/>
              </w:rPr>
              <w:t>it</w:t>
            </w:r>
            <w:r w:rsidRPr="00B26C4B">
              <w:rPr>
                <w:bCs/>
                <w:color w:val="00B050"/>
                <w:lang w:val="en-GB"/>
              </w:rPr>
              <w:t>.</w:t>
            </w:r>
          </w:p>
        </w:tc>
      </w:tr>
      <w:tr w:rsidR="003B6942" w14:paraId="0AC54C22" w14:textId="77777777" w:rsidTr="004A6B6B">
        <w:tc>
          <w:tcPr>
            <w:tcW w:w="1696" w:type="dxa"/>
          </w:tcPr>
          <w:p w14:paraId="3FFB13AF" w14:textId="77777777" w:rsidR="003B6942" w:rsidRPr="007C0F7C" w:rsidRDefault="003B6942" w:rsidP="004A6B6B">
            <w:pPr>
              <w:rPr>
                <w:rFonts w:eastAsia="DengXian"/>
                <w:lang w:val="en-GB"/>
              </w:rPr>
            </w:pPr>
            <w:r>
              <w:rPr>
                <w:rFonts w:eastAsia="DengXian" w:hint="eastAsia"/>
                <w:lang w:val="en-GB"/>
              </w:rPr>
              <w:t>S</w:t>
            </w:r>
            <w:r>
              <w:rPr>
                <w:rFonts w:eastAsia="DengXian"/>
                <w:lang w:val="en-GB"/>
              </w:rPr>
              <w:t>amsung</w:t>
            </w:r>
          </w:p>
        </w:tc>
        <w:tc>
          <w:tcPr>
            <w:tcW w:w="7933" w:type="dxa"/>
          </w:tcPr>
          <w:p w14:paraId="1E2EF6F8" w14:textId="77777777" w:rsidR="003B6942" w:rsidRPr="007C0F7C" w:rsidRDefault="003B6942" w:rsidP="004A6B6B">
            <w:pPr>
              <w:rPr>
                <w:rFonts w:eastAsia="DengXian"/>
                <w:lang w:val="en-GB"/>
              </w:rPr>
            </w:pPr>
            <w:r>
              <w:rPr>
                <w:rFonts w:eastAsia="DengXian"/>
                <w:lang w:val="en-GB"/>
              </w:rPr>
              <w:t>Option A</w:t>
            </w:r>
          </w:p>
        </w:tc>
      </w:tr>
      <w:tr w:rsidR="003B6942" w14:paraId="6A6B9B70" w14:textId="77777777" w:rsidTr="004A6B6B">
        <w:tc>
          <w:tcPr>
            <w:tcW w:w="1696" w:type="dxa"/>
          </w:tcPr>
          <w:p w14:paraId="4E066521" w14:textId="77777777" w:rsidR="003B6942" w:rsidRDefault="003B6942" w:rsidP="004A6B6B">
            <w:pPr>
              <w:rPr>
                <w:rFonts w:eastAsia="DengXian"/>
                <w:lang w:val="en-GB"/>
              </w:rPr>
            </w:pPr>
            <w:r>
              <w:rPr>
                <w:lang w:val="en-GB"/>
              </w:rPr>
              <w:t xml:space="preserve">Fraunhofer </w:t>
            </w:r>
          </w:p>
        </w:tc>
        <w:tc>
          <w:tcPr>
            <w:tcW w:w="7933" w:type="dxa"/>
          </w:tcPr>
          <w:p w14:paraId="66628657" w14:textId="77777777" w:rsidR="003B6942" w:rsidRDefault="003B6942" w:rsidP="004A6B6B">
            <w:pPr>
              <w:rPr>
                <w:lang w:val="en-GB"/>
              </w:rPr>
            </w:pPr>
            <w:r>
              <w:rPr>
                <w:lang w:val="en-GB"/>
              </w:rPr>
              <w:t>Option A</w:t>
            </w:r>
          </w:p>
          <w:p w14:paraId="6CC8B243" w14:textId="77777777" w:rsidR="003B6942" w:rsidRDefault="003B6942" w:rsidP="004A6B6B">
            <w:pPr>
              <w:rPr>
                <w:rFonts w:eastAsia="DengXian"/>
                <w:lang w:val="en-GB"/>
              </w:rPr>
            </w:pPr>
            <w:r>
              <w:rPr>
                <w:lang w:val="en-GB"/>
              </w:rPr>
              <w:t>The gNB needs to be aware of the processing timeline of the UE, in order to schedule the PUCCH accordingly. Otherwise, it is possible that the feedback might not be ready at the UE at the scheduled PUCCH instance, and the behaviour of the UE would be unclear.</w:t>
            </w:r>
          </w:p>
        </w:tc>
      </w:tr>
      <w:tr w:rsidR="003B6942" w14:paraId="11086664" w14:textId="77777777" w:rsidTr="004A6B6B">
        <w:tc>
          <w:tcPr>
            <w:tcW w:w="1696" w:type="dxa"/>
          </w:tcPr>
          <w:p w14:paraId="3D37157E" w14:textId="77777777" w:rsidR="003B6942" w:rsidRDefault="003B6942" w:rsidP="004A6B6B">
            <w:pPr>
              <w:rPr>
                <w:lang w:val="en-GB"/>
              </w:rPr>
            </w:pPr>
            <w:r>
              <w:rPr>
                <w:lang w:val="en-GB"/>
              </w:rPr>
              <w:lastRenderedPageBreak/>
              <w:t>Ericsson</w:t>
            </w:r>
          </w:p>
        </w:tc>
        <w:tc>
          <w:tcPr>
            <w:tcW w:w="7933" w:type="dxa"/>
          </w:tcPr>
          <w:p w14:paraId="05405BA4" w14:textId="77777777" w:rsidR="003B6942" w:rsidRDefault="003B6942" w:rsidP="004A6B6B">
            <w:pPr>
              <w:rPr>
                <w:lang w:val="en-GB"/>
              </w:rPr>
            </w:pPr>
            <w:r>
              <w:rPr>
                <w:lang w:val="en-GB"/>
              </w:rPr>
              <w:t>Option A. We are fine with a clarification. With such clarification, the gNB can avoid problematic cases.</w:t>
            </w:r>
          </w:p>
        </w:tc>
      </w:tr>
      <w:tr w:rsidR="003B6942" w14:paraId="20799892" w14:textId="77777777" w:rsidTr="004A6B6B">
        <w:tc>
          <w:tcPr>
            <w:tcW w:w="1696" w:type="dxa"/>
          </w:tcPr>
          <w:p w14:paraId="0A4CCC91" w14:textId="77777777" w:rsidR="003B6942" w:rsidRDefault="003B6942" w:rsidP="004A6B6B">
            <w:r>
              <w:t>Nokia, NSB</w:t>
            </w:r>
          </w:p>
        </w:tc>
        <w:tc>
          <w:tcPr>
            <w:tcW w:w="7933" w:type="dxa"/>
          </w:tcPr>
          <w:p w14:paraId="3F50A008" w14:textId="77777777" w:rsidR="003B6942" w:rsidRDefault="003B6942" w:rsidP="004A6B6B">
            <w:pPr>
              <w:rPr>
                <w:lang w:val="en-GB"/>
              </w:rPr>
            </w:pPr>
            <w:r w:rsidRPr="00AB2DF1">
              <w:rPr>
                <w:lang w:val="en-GB"/>
              </w:rPr>
              <w:t xml:space="preserve">Option A – OK to </w:t>
            </w:r>
            <w:r>
              <w:rPr>
                <w:lang w:val="en-GB"/>
              </w:rPr>
              <w:t>specify an upper bound on b</w:t>
            </w:r>
          </w:p>
          <w:p w14:paraId="13182614" w14:textId="77777777" w:rsidR="003B6942" w:rsidRPr="00AB2DF1" w:rsidRDefault="003B6942" w:rsidP="004A6B6B">
            <w:pPr>
              <w:rPr>
                <w:lang w:val="en-GB"/>
              </w:rPr>
            </w:pPr>
            <w:r w:rsidRPr="00FD4B5B">
              <w:rPr>
                <w:color w:val="00B0F0"/>
                <w:lang w:val="en-GB"/>
              </w:rPr>
              <w:t>[NOK2] Fine with the principle, but as others have pointed out T_proc may not be the appropriate upper bound</w:t>
            </w:r>
          </w:p>
        </w:tc>
      </w:tr>
      <w:tr w:rsidR="003B6942" w14:paraId="0286CFDF" w14:textId="77777777" w:rsidTr="004A6B6B">
        <w:tc>
          <w:tcPr>
            <w:tcW w:w="1696" w:type="dxa"/>
          </w:tcPr>
          <w:p w14:paraId="73DEE191" w14:textId="77777777" w:rsidR="003B6942" w:rsidRDefault="003B6942" w:rsidP="004A6B6B">
            <w:r>
              <w:t>Apple</w:t>
            </w:r>
          </w:p>
        </w:tc>
        <w:tc>
          <w:tcPr>
            <w:tcW w:w="7933" w:type="dxa"/>
          </w:tcPr>
          <w:p w14:paraId="48807149" w14:textId="77777777" w:rsidR="003B6942" w:rsidRPr="00AB2DF1" w:rsidRDefault="003B6942" w:rsidP="004A6B6B">
            <w:pPr>
              <w:rPr>
                <w:lang w:val="en-GB"/>
              </w:rPr>
            </w:pPr>
            <w:r>
              <w:rPr>
                <w:lang w:val="en-GB"/>
              </w:rPr>
              <w:t xml:space="preserve">Option A. An upper bound on b could be used by gNB for its scheduling. </w:t>
            </w:r>
          </w:p>
        </w:tc>
      </w:tr>
      <w:tr w:rsidR="003B6942" w14:paraId="172E2032" w14:textId="77777777" w:rsidTr="004A6B6B">
        <w:tc>
          <w:tcPr>
            <w:tcW w:w="1696" w:type="dxa"/>
          </w:tcPr>
          <w:p w14:paraId="08E14308" w14:textId="77777777" w:rsidR="003B6942" w:rsidRDefault="003B6942" w:rsidP="004A6B6B">
            <w:r>
              <w:rPr>
                <w:rFonts w:eastAsia="DengXian" w:hint="eastAsia"/>
                <w:lang w:val="en-GB"/>
              </w:rPr>
              <w:t xml:space="preserve">Spreadtrum </w:t>
            </w:r>
          </w:p>
        </w:tc>
        <w:tc>
          <w:tcPr>
            <w:tcW w:w="7933" w:type="dxa"/>
          </w:tcPr>
          <w:p w14:paraId="44D5330B" w14:textId="77777777" w:rsidR="003B6942" w:rsidRDefault="003B6942" w:rsidP="004A6B6B">
            <w:pPr>
              <w:rPr>
                <w:rFonts w:eastAsia="DengXian"/>
                <w:lang w:val="en-GB"/>
              </w:rPr>
            </w:pPr>
            <w:r>
              <w:rPr>
                <w:rFonts w:eastAsia="DengXian" w:hint="eastAsia"/>
                <w:lang w:val="en-GB"/>
              </w:rPr>
              <w:t>O</w:t>
            </w:r>
            <w:r>
              <w:rPr>
                <w:rFonts w:eastAsia="DengXian"/>
                <w:lang w:val="en-GB"/>
              </w:rPr>
              <w:t xml:space="preserve">ption A. </w:t>
            </w:r>
          </w:p>
          <w:p w14:paraId="4214131D" w14:textId="77777777" w:rsidR="003B6942" w:rsidRDefault="003B6942" w:rsidP="004A6B6B">
            <w:pPr>
              <w:rPr>
                <w:lang w:val="en-GB"/>
              </w:rPr>
            </w:pPr>
            <w:r>
              <w:rPr>
                <w:rFonts w:eastAsia="DengXian"/>
                <w:lang w:val="en-GB"/>
              </w:rPr>
              <w:t>In mode 2, it has been agreed that</w:t>
            </w:r>
            <w:r w:rsidRPr="00FD4B5B">
              <w:rPr>
                <w:rFonts w:eastAsia="DengXian" w:hint="eastAsia"/>
                <w:szCs w:val="20"/>
                <w:lang w:val="en-GB"/>
              </w:rPr>
              <w:t>‘</w:t>
            </w:r>
            <w:r w:rsidRPr="00FD4B5B">
              <w:rPr>
                <w:rFonts w:eastAsia="DengXian" w:hint="eastAsia"/>
                <w:szCs w:val="20"/>
                <w:lang w:val="en-GB"/>
              </w:rPr>
              <w:t>b</w:t>
            </w:r>
            <w:r w:rsidRPr="00FD4B5B">
              <w:rPr>
                <w:rFonts w:eastAsia="DengXian"/>
                <w:szCs w:val="20"/>
                <w:lang w:val="en-GB"/>
              </w:rPr>
              <w:t>’</w:t>
            </w:r>
            <w:r w:rsidRPr="00FD4B5B">
              <w:rPr>
                <w:rFonts w:hint="eastAsia"/>
                <w:szCs w:val="20"/>
                <w:lang w:val="en-GB"/>
              </w:rPr>
              <w:t xml:space="preserve"> </w:t>
            </w:r>
            <w:r w:rsidRPr="00FD4B5B">
              <w:rPr>
                <w:szCs w:val="20"/>
                <w:lang w:val="en-GB"/>
              </w:rPr>
              <w:t xml:space="preserve"> </w:t>
            </w:r>
            <w:r w:rsidRPr="00FD4B5B">
              <w:rPr>
                <w:rFonts w:hint="eastAsia"/>
                <w:szCs w:val="20"/>
                <w:lang w:val="en-GB"/>
              </w:rPr>
              <w:t>is determined by UE implementation</w:t>
            </w:r>
            <w:r w:rsidRPr="00FD4B5B">
              <w:rPr>
                <w:rFonts w:eastAsia="DengXian" w:hint="eastAsia"/>
                <w:szCs w:val="20"/>
                <w:lang w:val="en-GB"/>
              </w:rPr>
              <w:t xml:space="preserve">. </w:t>
            </w:r>
            <w:r w:rsidRPr="00FD4B5B">
              <w:rPr>
                <w:rFonts w:eastAsia="DengXian"/>
                <w:szCs w:val="20"/>
                <w:lang w:val="en-GB"/>
              </w:rPr>
              <w:t xml:space="preserve">So, </w:t>
            </w:r>
            <w:r>
              <w:rPr>
                <w:lang w:val="en-GB"/>
              </w:rPr>
              <w:t>upper-bound of “b” should be defined to ensure that the SL resource allocated by gNB can satisfy the HARQ RTT.</w:t>
            </w:r>
          </w:p>
        </w:tc>
      </w:tr>
    </w:tbl>
    <w:p w14:paraId="0A011E1F" w14:textId="77777777" w:rsidR="003B6942" w:rsidRPr="009B1DA2" w:rsidRDefault="003B6942" w:rsidP="000F4AE1">
      <w:pPr>
        <w:rPr>
          <w:b/>
          <w:bCs/>
        </w:rPr>
      </w:pPr>
    </w:p>
    <w:sectPr w:rsidR="003B6942" w:rsidRPr="009B1DA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E225D" w14:textId="77777777" w:rsidR="004970FC" w:rsidRDefault="004970FC">
      <w:r>
        <w:separator/>
      </w:r>
    </w:p>
  </w:endnote>
  <w:endnote w:type="continuationSeparator" w:id="0">
    <w:p w14:paraId="0B4BAF4A" w14:textId="77777777" w:rsidR="004970FC" w:rsidRDefault="004970FC">
      <w:r>
        <w:continuationSeparator/>
      </w:r>
    </w:p>
  </w:endnote>
  <w:endnote w:type="continuationNotice" w:id="1">
    <w:p w14:paraId="4A0427F9" w14:textId="77777777" w:rsidR="004970FC" w:rsidRDefault="004970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Arial Unicode MS"/>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altName w:val="华文楷体"/>
    <w:charset w:val="86"/>
    <w:family w:val="auto"/>
    <w:pitch w:val="variable"/>
    <w:sig w:usb0="00000287" w:usb1="080F0000" w:usb2="00000010" w:usb3="00000000" w:csb0="0004009F" w:csb1="00000000"/>
  </w:font>
  <w:font w:name="DengXian">
    <w:altName w:val="SimSun"/>
    <w:panose1 w:val="02010600030101010101"/>
    <w:charset w:val="86"/>
    <w:family w:val="auto"/>
    <w:pitch w:val="variable"/>
    <w:sig w:usb0="00000287"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35F25" w14:textId="77777777" w:rsidR="004970FC" w:rsidRDefault="004970FC">
      <w:r>
        <w:separator/>
      </w:r>
    </w:p>
  </w:footnote>
  <w:footnote w:type="continuationSeparator" w:id="0">
    <w:p w14:paraId="1AF7C5D4" w14:textId="77777777" w:rsidR="004970FC" w:rsidRDefault="004970FC">
      <w:r>
        <w:continuationSeparator/>
      </w:r>
    </w:p>
  </w:footnote>
  <w:footnote w:type="continuationNotice" w:id="1">
    <w:p w14:paraId="287973CB" w14:textId="77777777" w:rsidR="004970FC" w:rsidRDefault="004970F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4780FF5"/>
    <w:multiLevelType w:val="hybridMultilevel"/>
    <w:tmpl w:val="9B58FD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8F1D44"/>
    <w:multiLevelType w:val="hybridMultilevel"/>
    <w:tmpl w:val="D4904EC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A2676D"/>
    <w:multiLevelType w:val="hybridMultilevel"/>
    <w:tmpl w:val="31F8591E"/>
    <w:lvl w:ilvl="0" w:tplc="0CBCE65E">
      <w:start w:val="1"/>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A3C98"/>
    <w:multiLevelType w:val="hybridMultilevel"/>
    <w:tmpl w:val="740665FC"/>
    <w:lvl w:ilvl="0" w:tplc="040B0001">
      <w:start w:val="1"/>
      <w:numFmt w:val="bullet"/>
      <w:lvlText w:val=""/>
      <w:lvlJc w:val="left"/>
      <w:pPr>
        <w:ind w:left="720" w:hanging="360"/>
      </w:pPr>
      <w:rPr>
        <w:rFonts w:ascii="Symbol" w:hAnsi="Symbol" w:hint="default"/>
      </w:rPr>
    </w:lvl>
    <w:lvl w:ilvl="1" w:tplc="0F2C59E0">
      <w:numFmt w:val="bullet"/>
      <w:lvlText w:val="-"/>
      <w:lvlJc w:val="left"/>
      <w:pPr>
        <w:ind w:left="1644" w:hanging="564"/>
      </w:pPr>
      <w:rPr>
        <w:rFonts w:ascii="Calibri" w:eastAsia="游明朝" w:hAnsi="Calibri" w:cs="Calibri"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5AE1DD4"/>
    <w:multiLevelType w:val="multilevel"/>
    <w:tmpl w:val="29424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17C6E6D"/>
    <w:multiLevelType w:val="hybridMultilevel"/>
    <w:tmpl w:val="4378D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3F01046"/>
    <w:multiLevelType w:val="hybridMultilevel"/>
    <w:tmpl w:val="F9E0AF64"/>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13F2500B"/>
    <w:multiLevelType w:val="hybridMultilevel"/>
    <w:tmpl w:val="1BA4E0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89E0A57"/>
    <w:multiLevelType w:val="hybridMultilevel"/>
    <w:tmpl w:val="8916BA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D561A41"/>
    <w:multiLevelType w:val="hybridMultilevel"/>
    <w:tmpl w:val="C0F890E0"/>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3582DBE"/>
    <w:multiLevelType w:val="hybridMultilevel"/>
    <w:tmpl w:val="2CD435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5D05F88"/>
    <w:multiLevelType w:val="multilevel"/>
    <w:tmpl w:val="5E8C8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4A75A3"/>
    <w:multiLevelType w:val="hybridMultilevel"/>
    <w:tmpl w:val="A4DADE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2A110D7B"/>
    <w:multiLevelType w:val="hybridMultilevel"/>
    <w:tmpl w:val="8DE070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3A92560"/>
    <w:multiLevelType w:val="hybridMultilevel"/>
    <w:tmpl w:val="40CC62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11445D"/>
    <w:multiLevelType w:val="hybridMultilevel"/>
    <w:tmpl w:val="E4786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D4243F"/>
    <w:multiLevelType w:val="hybridMultilevel"/>
    <w:tmpl w:val="72B650DA"/>
    <w:lvl w:ilvl="0" w:tplc="040B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9C3315"/>
    <w:multiLevelType w:val="hybridMultilevel"/>
    <w:tmpl w:val="D06A09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DC92FD9"/>
    <w:multiLevelType w:val="hybridMultilevel"/>
    <w:tmpl w:val="8402A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F54E00"/>
    <w:multiLevelType w:val="hybridMultilevel"/>
    <w:tmpl w:val="4C7830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4" w15:restartNumberingAfterBreak="0">
    <w:nsid w:val="608B791D"/>
    <w:multiLevelType w:val="hybridMultilevel"/>
    <w:tmpl w:val="A72E2B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82034D9"/>
    <w:multiLevelType w:val="hybridMultilevel"/>
    <w:tmpl w:val="38EC13CA"/>
    <w:lvl w:ilvl="0" w:tplc="040B0015">
      <w:start w:val="1"/>
      <w:numFmt w:val="upperLetter"/>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7BDE40EF"/>
    <w:multiLevelType w:val="multilevel"/>
    <w:tmpl w:val="8864D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083B60"/>
    <w:multiLevelType w:val="hybridMultilevel"/>
    <w:tmpl w:val="31F4DC3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0"/>
  </w:num>
  <w:num w:numId="4">
    <w:abstractNumId w:val="27"/>
  </w:num>
  <w:num w:numId="5">
    <w:abstractNumId w:val="28"/>
  </w:num>
  <w:num w:numId="6">
    <w:abstractNumId w:val="30"/>
  </w:num>
  <w:num w:numId="7">
    <w:abstractNumId w:val="13"/>
  </w:num>
  <w:num w:numId="8">
    <w:abstractNumId w:val="18"/>
  </w:num>
  <w:num w:numId="9">
    <w:abstractNumId w:val="7"/>
  </w:num>
  <w:num w:numId="10">
    <w:abstractNumId w:val="37"/>
  </w:num>
  <w:num w:numId="11">
    <w:abstractNumId w:val="22"/>
  </w:num>
  <w:num w:numId="12">
    <w:abstractNumId w:val="36"/>
  </w:num>
  <w:num w:numId="13">
    <w:abstractNumId w:val="20"/>
  </w:num>
  <w:num w:numId="14">
    <w:abstractNumId w:val="33"/>
  </w:num>
  <w:num w:numId="15">
    <w:abstractNumId w:val="35"/>
  </w:num>
  <w:num w:numId="16">
    <w:abstractNumId w:val="6"/>
  </w:num>
  <w:num w:numId="17">
    <w:abstractNumId w:val="14"/>
  </w:num>
  <w:num w:numId="18">
    <w:abstractNumId w:val="38"/>
  </w:num>
  <w:num w:numId="19">
    <w:abstractNumId w:val="8"/>
  </w:num>
  <w:num w:numId="20">
    <w:abstractNumId w:val="21"/>
  </w:num>
  <w:num w:numId="21">
    <w:abstractNumId w:val="11"/>
  </w:num>
  <w:num w:numId="22">
    <w:abstractNumId w:val="16"/>
  </w:num>
  <w:num w:numId="23">
    <w:abstractNumId w:val="5"/>
  </w:num>
  <w:num w:numId="24">
    <w:abstractNumId w:val="9"/>
  </w:num>
  <w:num w:numId="25">
    <w:abstractNumId w:val="25"/>
  </w:num>
  <w:num w:numId="26">
    <w:abstractNumId w:val="24"/>
  </w:num>
  <w:num w:numId="27">
    <w:abstractNumId w:val="15"/>
  </w:num>
  <w:num w:numId="28">
    <w:abstractNumId w:val="32"/>
  </w:num>
  <w:num w:numId="29">
    <w:abstractNumId w:val="40"/>
  </w:num>
  <w:num w:numId="30">
    <w:abstractNumId w:val="1"/>
  </w:num>
  <w:num w:numId="31">
    <w:abstractNumId w:val="2"/>
  </w:num>
  <w:num w:numId="32">
    <w:abstractNumId w:val="31"/>
  </w:num>
  <w:num w:numId="33">
    <w:abstractNumId w:val="19"/>
  </w:num>
  <w:num w:numId="34">
    <w:abstractNumId w:val="10"/>
  </w:num>
  <w:num w:numId="35">
    <w:abstractNumId w:val="17"/>
  </w:num>
  <w:num w:numId="36">
    <w:abstractNumId w:val="1"/>
  </w:num>
  <w:num w:numId="37">
    <w:abstractNumId w:val="40"/>
  </w:num>
  <w:num w:numId="38">
    <w:abstractNumId w:val="4"/>
  </w:num>
  <w:num w:numId="39">
    <w:abstractNumId w:val="12"/>
  </w:num>
  <w:num w:numId="40">
    <w:abstractNumId w:val="34"/>
  </w:num>
  <w:num w:numId="41">
    <w:abstractNumId w:val="3"/>
  </w:num>
  <w:num w:numId="42">
    <w:abstractNumId w:val="39"/>
  </w:num>
  <w:num w:numId="43">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7"/>
  <w:removePersonalInformation/>
  <w:removeDateAndTime/>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zh-CN" w:vendorID="64" w:dllVersion="0" w:nlCheck="1" w:checkStyle="1"/>
  <w:activeWritingStyle w:appName="MSWord" w:lang="ko-KR" w:vendorID="64" w:dllVersion="5" w:nlCheck="1" w:checkStyle="1"/>
  <w:activeWritingStyle w:appName="MSWord" w:lang="en-AU" w:vendorID="64" w:dllVersion="6" w:nlCheck="1" w:checkStyle="1"/>
  <w:activeWritingStyle w:appName="MSWord" w:lang="zh-CN" w:vendorID="64" w:dllVersion="5" w:nlCheck="1" w:checkStyle="1"/>
  <w:activeWritingStyle w:appName="MSWord" w:lang="en-AU"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sDS2NDU3NzYwMzFU0lEKTi0uzszPAykwqQUACnKU3S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04F8"/>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B28"/>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8D4"/>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391"/>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1E9D"/>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4D1C"/>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DEA"/>
    <w:rsid w:val="00110F9B"/>
    <w:rsid w:val="001111A6"/>
    <w:rsid w:val="00111765"/>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800"/>
    <w:rsid w:val="00120B15"/>
    <w:rsid w:val="00120ED2"/>
    <w:rsid w:val="001219F5"/>
    <w:rsid w:val="00121A20"/>
    <w:rsid w:val="0012377F"/>
    <w:rsid w:val="00124314"/>
    <w:rsid w:val="00125E48"/>
    <w:rsid w:val="00126146"/>
    <w:rsid w:val="0012639E"/>
    <w:rsid w:val="00126B4A"/>
    <w:rsid w:val="001318D6"/>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E4D"/>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565"/>
    <w:rsid w:val="0017076C"/>
    <w:rsid w:val="00170A80"/>
    <w:rsid w:val="00170D38"/>
    <w:rsid w:val="001723BA"/>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46B"/>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2EE"/>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5C5"/>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0F8E"/>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2B"/>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F2C"/>
    <w:rsid w:val="002602EE"/>
    <w:rsid w:val="0026049B"/>
    <w:rsid w:val="0026076F"/>
    <w:rsid w:val="00260FD3"/>
    <w:rsid w:val="00261721"/>
    <w:rsid w:val="002617E7"/>
    <w:rsid w:val="00261AA6"/>
    <w:rsid w:val="00262ADB"/>
    <w:rsid w:val="002638CC"/>
    <w:rsid w:val="00264228"/>
    <w:rsid w:val="00264334"/>
    <w:rsid w:val="00264731"/>
    <w:rsid w:val="0026473E"/>
    <w:rsid w:val="002650E3"/>
    <w:rsid w:val="002653A8"/>
    <w:rsid w:val="002655BA"/>
    <w:rsid w:val="00266214"/>
    <w:rsid w:val="00266376"/>
    <w:rsid w:val="002664CE"/>
    <w:rsid w:val="002665D6"/>
    <w:rsid w:val="00266A1A"/>
    <w:rsid w:val="00267C83"/>
    <w:rsid w:val="00270FD3"/>
    <w:rsid w:val="0027133E"/>
    <w:rsid w:val="0027144F"/>
    <w:rsid w:val="00271813"/>
    <w:rsid w:val="00271F3A"/>
    <w:rsid w:val="00272A5C"/>
    <w:rsid w:val="00272B59"/>
    <w:rsid w:val="00272CAC"/>
    <w:rsid w:val="00273278"/>
    <w:rsid w:val="00273674"/>
    <w:rsid w:val="0027376E"/>
    <w:rsid w:val="002737F4"/>
    <w:rsid w:val="00273B90"/>
    <w:rsid w:val="002744A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5A0"/>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020"/>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12F"/>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1C5"/>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07BE0"/>
    <w:rsid w:val="00311702"/>
    <w:rsid w:val="00311B26"/>
    <w:rsid w:val="00311E82"/>
    <w:rsid w:val="003122A1"/>
    <w:rsid w:val="003122A6"/>
    <w:rsid w:val="00313FD6"/>
    <w:rsid w:val="003143BD"/>
    <w:rsid w:val="003149FC"/>
    <w:rsid w:val="00314A5B"/>
    <w:rsid w:val="00314DD9"/>
    <w:rsid w:val="003152BD"/>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2EF7"/>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0AC"/>
    <w:rsid w:val="00396D32"/>
    <w:rsid w:val="0039748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942"/>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5E7D"/>
    <w:rsid w:val="003C60F5"/>
    <w:rsid w:val="003C67DE"/>
    <w:rsid w:val="003C7806"/>
    <w:rsid w:val="003C793D"/>
    <w:rsid w:val="003D04C9"/>
    <w:rsid w:val="003D109F"/>
    <w:rsid w:val="003D13ED"/>
    <w:rsid w:val="003D2478"/>
    <w:rsid w:val="003D25DF"/>
    <w:rsid w:val="003D305F"/>
    <w:rsid w:val="003D3C45"/>
    <w:rsid w:val="003D496E"/>
    <w:rsid w:val="003D53A3"/>
    <w:rsid w:val="003D5B1F"/>
    <w:rsid w:val="003D604D"/>
    <w:rsid w:val="003D6817"/>
    <w:rsid w:val="003D7C45"/>
    <w:rsid w:val="003D7D44"/>
    <w:rsid w:val="003E0007"/>
    <w:rsid w:val="003E00E9"/>
    <w:rsid w:val="003E100B"/>
    <w:rsid w:val="003E15FA"/>
    <w:rsid w:val="003E2598"/>
    <w:rsid w:val="003E2AE8"/>
    <w:rsid w:val="003E3123"/>
    <w:rsid w:val="003E31A5"/>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53"/>
    <w:rsid w:val="004068D5"/>
    <w:rsid w:val="00407CD3"/>
    <w:rsid w:val="00410134"/>
    <w:rsid w:val="00410AC0"/>
    <w:rsid w:val="00410B72"/>
    <w:rsid w:val="00410F18"/>
    <w:rsid w:val="00411450"/>
    <w:rsid w:val="00411AED"/>
    <w:rsid w:val="00412264"/>
    <w:rsid w:val="0041263E"/>
    <w:rsid w:val="004132DD"/>
    <w:rsid w:val="0041354A"/>
    <w:rsid w:val="00413588"/>
    <w:rsid w:val="00413AAC"/>
    <w:rsid w:val="00413E92"/>
    <w:rsid w:val="00415344"/>
    <w:rsid w:val="0041557C"/>
    <w:rsid w:val="004163BE"/>
    <w:rsid w:val="0041692A"/>
    <w:rsid w:val="00416B38"/>
    <w:rsid w:val="00417326"/>
    <w:rsid w:val="004173D8"/>
    <w:rsid w:val="004178C2"/>
    <w:rsid w:val="00417C28"/>
    <w:rsid w:val="00420154"/>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422"/>
    <w:rsid w:val="0044087A"/>
    <w:rsid w:val="00440D12"/>
    <w:rsid w:val="00441215"/>
    <w:rsid w:val="0044134E"/>
    <w:rsid w:val="00441928"/>
    <w:rsid w:val="00441A92"/>
    <w:rsid w:val="00442A5D"/>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821"/>
    <w:rsid w:val="004659DA"/>
    <w:rsid w:val="00466449"/>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A46"/>
    <w:rsid w:val="00475CB7"/>
    <w:rsid w:val="00475D79"/>
    <w:rsid w:val="00475F43"/>
    <w:rsid w:val="0047620A"/>
    <w:rsid w:val="00476228"/>
    <w:rsid w:val="00476E8A"/>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87EA3"/>
    <w:rsid w:val="00490A75"/>
    <w:rsid w:val="0049100C"/>
    <w:rsid w:val="00491512"/>
    <w:rsid w:val="004923FA"/>
    <w:rsid w:val="0049271C"/>
    <w:rsid w:val="00492BC5"/>
    <w:rsid w:val="004933CF"/>
    <w:rsid w:val="00493F34"/>
    <w:rsid w:val="00494BFE"/>
    <w:rsid w:val="00495A8D"/>
    <w:rsid w:val="00495A9E"/>
    <w:rsid w:val="004964F1"/>
    <w:rsid w:val="004969FA"/>
    <w:rsid w:val="00496C17"/>
    <w:rsid w:val="004970FC"/>
    <w:rsid w:val="0049752C"/>
    <w:rsid w:val="004A00DA"/>
    <w:rsid w:val="004A1430"/>
    <w:rsid w:val="004A16BC"/>
    <w:rsid w:val="004A1EF0"/>
    <w:rsid w:val="004A2B94"/>
    <w:rsid w:val="004A3EBC"/>
    <w:rsid w:val="004A4233"/>
    <w:rsid w:val="004A55F6"/>
    <w:rsid w:val="004A5D9E"/>
    <w:rsid w:val="004A5F6C"/>
    <w:rsid w:val="004A6198"/>
    <w:rsid w:val="004A6463"/>
    <w:rsid w:val="004A6B6B"/>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5BD"/>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5E9"/>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53F"/>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30CC"/>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052A"/>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C25"/>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B5D"/>
    <w:rsid w:val="00595CB0"/>
    <w:rsid w:val="00595D7C"/>
    <w:rsid w:val="00595DCA"/>
    <w:rsid w:val="0059749E"/>
    <w:rsid w:val="0059779B"/>
    <w:rsid w:val="00597929"/>
    <w:rsid w:val="0059792E"/>
    <w:rsid w:val="005979B9"/>
    <w:rsid w:val="00597DB0"/>
    <w:rsid w:val="005A009F"/>
    <w:rsid w:val="005A022E"/>
    <w:rsid w:val="005A09C7"/>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5506"/>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A4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1CA2"/>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782"/>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1CC3"/>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81A"/>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5F8F"/>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28A4"/>
    <w:rsid w:val="007231E5"/>
    <w:rsid w:val="007239E7"/>
    <w:rsid w:val="00723F38"/>
    <w:rsid w:val="00724803"/>
    <w:rsid w:val="007248E1"/>
    <w:rsid w:val="00725368"/>
    <w:rsid w:val="0072545C"/>
    <w:rsid w:val="00725692"/>
    <w:rsid w:val="007256C7"/>
    <w:rsid w:val="007257D0"/>
    <w:rsid w:val="00726CBF"/>
    <w:rsid w:val="00726EA6"/>
    <w:rsid w:val="00727208"/>
    <w:rsid w:val="007272A0"/>
    <w:rsid w:val="007274D9"/>
    <w:rsid w:val="00727680"/>
    <w:rsid w:val="0073092D"/>
    <w:rsid w:val="00730FA2"/>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707"/>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55E3"/>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185"/>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3DC"/>
    <w:rsid w:val="007B04B7"/>
    <w:rsid w:val="007B2023"/>
    <w:rsid w:val="007B2417"/>
    <w:rsid w:val="007B2793"/>
    <w:rsid w:val="007B3274"/>
    <w:rsid w:val="007B3566"/>
    <w:rsid w:val="007B3D2D"/>
    <w:rsid w:val="007B48FD"/>
    <w:rsid w:val="007B49C6"/>
    <w:rsid w:val="007B4C9D"/>
    <w:rsid w:val="007B502A"/>
    <w:rsid w:val="007B50AE"/>
    <w:rsid w:val="007B51DF"/>
    <w:rsid w:val="007B67BA"/>
    <w:rsid w:val="007B6CA3"/>
    <w:rsid w:val="007B75EB"/>
    <w:rsid w:val="007C033E"/>
    <w:rsid w:val="007C037A"/>
    <w:rsid w:val="007C05DD"/>
    <w:rsid w:val="007C08FD"/>
    <w:rsid w:val="007C0B50"/>
    <w:rsid w:val="007C0F7C"/>
    <w:rsid w:val="007C1BC0"/>
    <w:rsid w:val="007C200E"/>
    <w:rsid w:val="007C3360"/>
    <w:rsid w:val="007C3D18"/>
    <w:rsid w:val="007C4881"/>
    <w:rsid w:val="007C5345"/>
    <w:rsid w:val="007C5878"/>
    <w:rsid w:val="007C5DA6"/>
    <w:rsid w:val="007C600D"/>
    <w:rsid w:val="007C60BF"/>
    <w:rsid w:val="007C60D0"/>
    <w:rsid w:val="007C654D"/>
    <w:rsid w:val="007C66CE"/>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1C3"/>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1441"/>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0C4"/>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36E2"/>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7AD"/>
    <w:rsid w:val="008458B6"/>
    <w:rsid w:val="00845FDA"/>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6CDC"/>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2FC0"/>
    <w:rsid w:val="0089342C"/>
    <w:rsid w:val="00893AB1"/>
    <w:rsid w:val="008941E3"/>
    <w:rsid w:val="00894A88"/>
    <w:rsid w:val="00894CAB"/>
    <w:rsid w:val="00895386"/>
    <w:rsid w:val="00895AD0"/>
    <w:rsid w:val="00896848"/>
    <w:rsid w:val="00896968"/>
    <w:rsid w:val="00896B5E"/>
    <w:rsid w:val="00897A30"/>
    <w:rsid w:val="008A04E7"/>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816"/>
    <w:rsid w:val="008C5CCE"/>
    <w:rsid w:val="008C614A"/>
    <w:rsid w:val="008C6AE8"/>
    <w:rsid w:val="008C6C1E"/>
    <w:rsid w:val="008C6ED1"/>
    <w:rsid w:val="008C72CF"/>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B56"/>
    <w:rsid w:val="008F4C7E"/>
    <w:rsid w:val="008F4F00"/>
    <w:rsid w:val="008F5331"/>
    <w:rsid w:val="008F5DAA"/>
    <w:rsid w:val="008F6E69"/>
    <w:rsid w:val="008F712B"/>
    <w:rsid w:val="008F77E4"/>
    <w:rsid w:val="00900189"/>
    <w:rsid w:val="009012BF"/>
    <w:rsid w:val="0090131A"/>
    <w:rsid w:val="00901E55"/>
    <w:rsid w:val="00902350"/>
    <w:rsid w:val="0090336B"/>
    <w:rsid w:val="00903D7F"/>
    <w:rsid w:val="009040E1"/>
    <w:rsid w:val="009053AA"/>
    <w:rsid w:val="0090565B"/>
    <w:rsid w:val="00905A2A"/>
    <w:rsid w:val="009062C6"/>
    <w:rsid w:val="00906939"/>
    <w:rsid w:val="0090720D"/>
    <w:rsid w:val="00907777"/>
    <w:rsid w:val="009105B9"/>
    <w:rsid w:val="00910B7D"/>
    <w:rsid w:val="00910D8F"/>
    <w:rsid w:val="00910E2C"/>
    <w:rsid w:val="00911583"/>
    <w:rsid w:val="00911DFB"/>
    <w:rsid w:val="0091286A"/>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6C36"/>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324"/>
    <w:rsid w:val="00954D3F"/>
    <w:rsid w:val="0095545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125"/>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7D9"/>
    <w:rsid w:val="009C7CA7"/>
    <w:rsid w:val="009D0B21"/>
    <w:rsid w:val="009D1FCC"/>
    <w:rsid w:val="009D211B"/>
    <w:rsid w:val="009D2BDD"/>
    <w:rsid w:val="009D3D20"/>
    <w:rsid w:val="009D45E0"/>
    <w:rsid w:val="009D4FF0"/>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2E33"/>
    <w:rsid w:val="009E35DB"/>
    <w:rsid w:val="009E47A3"/>
    <w:rsid w:val="009E4F87"/>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5CC"/>
    <w:rsid w:val="009F6CB6"/>
    <w:rsid w:val="009F70B1"/>
    <w:rsid w:val="009F70DC"/>
    <w:rsid w:val="009F79A2"/>
    <w:rsid w:val="00A00DF6"/>
    <w:rsid w:val="00A00F6C"/>
    <w:rsid w:val="00A012BE"/>
    <w:rsid w:val="00A01364"/>
    <w:rsid w:val="00A01B82"/>
    <w:rsid w:val="00A01D27"/>
    <w:rsid w:val="00A02080"/>
    <w:rsid w:val="00A02159"/>
    <w:rsid w:val="00A025C8"/>
    <w:rsid w:val="00A031D8"/>
    <w:rsid w:val="00A03D59"/>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2E75"/>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2194"/>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47FB5"/>
    <w:rsid w:val="00A50F94"/>
    <w:rsid w:val="00A52E1D"/>
    <w:rsid w:val="00A52F1B"/>
    <w:rsid w:val="00A54B37"/>
    <w:rsid w:val="00A54E46"/>
    <w:rsid w:val="00A5516F"/>
    <w:rsid w:val="00A567D7"/>
    <w:rsid w:val="00A577CC"/>
    <w:rsid w:val="00A57A76"/>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039"/>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07A4"/>
    <w:rsid w:val="00A81030"/>
    <w:rsid w:val="00A81545"/>
    <w:rsid w:val="00A84171"/>
    <w:rsid w:val="00A84CE7"/>
    <w:rsid w:val="00A853EC"/>
    <w:rsid w:val="00A85456"/>
    <w:rsid w:val="00A856CB"/>
    <w:rsid w:val="00A8650B"/>
    <w:rsid w:val="00A86ABA"/>
    <w:rsid w:val="00A90B78"/>
    <w:rsid w:val="00A912D3"/>
    <w:rsid w:val="00A92490"/>
    <w:rsid w:val="00A92879"/>
    <w:rsid w:val="00A929D2"/>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DF1"/>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0E8"/>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AFD"/>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3C"/>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13F2"/>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4E1"/>
    <w:rsid w:val="00B52B47"/>
    <w:rsid w:val="00B52F77"/>
    <w:rsid w:val="00B53AE9"/>
    <w:rsid w:val="00B548B7"/>
    <w:rsid w:val="00B555F3"/>
    <w:rsid w:val="00B55930"/>
    <w:rsid w:val="00B55961"/>
    <w:rsid w:val="00B55BC4"/>
    <w:rsid w:val="00B55CB6"/>
    <w:rsid w:val="00B55FFC"/>
    <w:rsid w:val="00B561A6"/>
    <w:rsid w:val="00B567D5"/>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1E34"/>
    <w:rsid w:val="00B727C9"/>
    <w:rsid w:val="00B72905"/>
    <w:rsid w:val="00B72990"/>
    <w:rsid w:val="00B72A21"/>
    <w:rsid w:val="00B739F6"/>
    <w:rsid w:val="00B73C09"/>
    <w:rsid w:val="00B73ECD"/>
    <w:rsid w:val="00B74070"/>
    <w:rsid w:val="00B745EE"/>
    <w:rsid w:val="00B751BC"/>
    <w:rsid w:val="00B76BF3"/>
    <w:rsid w:val="00B76E8B"/>
    <w:rsid w:val="00B80AC8"/>
    <w:rsid w:val="00B81758"/>
    <w:rsid w:val="00B81A3A"/>
    <w:rsid w:val="00B81A6C"/>
    <w:rsid w:val="00B81F27"/>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59B8"/>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85"/>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4C3C"/>
    <w:rsid w:val="00BF562A"/>
    <w:rsid w:val="00BF5709"/>
    <w:rsid w:val="00BF74C7"/>
    <w:rsid w:val="00C003CE"/>
    <w:rsid w:val="00C014E4"/>
    <w:rsid w:val="00C015F1"/>
    <w:rsid w:val="00C01818"/>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312"/>
    <w:rsid w:val="00C1155A"/>
    <w:rsid w:val="00C11564"/>
    <w:rsid w:val="00C11E77"/>
    <w:rsid w:val="00C12107"/>
    <w:rsid w:val="00C12A08"/>
    <w:rsid w:val="00C12D97"/>
    <w:rsid w:val="00C13077"/>
    <w:rsid w:val="00C13401"/>
    <w:rsid w:val="00C13472"/>
    <w:rsid w:val="00C13BAF"/>
    <w:rsid w:val="00C1494F"/>
    <w:rsid w:val="00C14D4B"/>
    <w:rsid w:val="00C154BB"/>
    <w:rsid w:val="00C15A15"/>
    <w:rsid w:val="00C15B46"/>
    <w:rsid w:val="00C16F6C"/>
    <w:rsid w:val="00C171D0"/>
    <w:rsid w:val="00C1724B"/>
    <w:rsid w:val="00C1747A"/>
    <w:rsid w:val="00C20990"/>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5475"/>
    <w:rsid w:val="00C46727"/>
    <w:rsid w:val="00C473A5"/>
    <w:rsid w:val="00C47BA5"/>
    <w:rsid w:val="00C47E82"/>
    <w:rsid w:val="00C5039F"/>
    <w:rsid w:val="00C505D7"/>
    <w:rsid w:val="00C508C2"/>
    <w:rsid w:val="00C51B0C"/>
    <w:rsid w:val="00C51B0E"/>
    <w:rsid w:val="00C525CA"/>
    <w:rsid w:val="00C52B87"/>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0EC8"/>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368"/>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4FA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6F4"/>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44E"/>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09A"/>
    <w:rsid w:val="00CD2ED1"/>
    <w:rsid w:val="00CD336A"/>
    <w:rsid w:val="00CD337B"/>
    <w:rsid w:val="00CD34CA"/>
    <w:rsid w:val="00CD35AC"/>
    <w:rsid w:val="00CD4760"/>
    <w:rsid w:val="00CD5758"/>
    <w:rsid w:val="00CD60C8"/>
    <w:rsid w:val="00CD624C"/>
    <w:rsid w:val="00CD7253"/>
    <w:rsid w:val="00CD7C41"/>
    <w:rsid w:val="00CD7E2A"/>
    <w:rsid w:val="00CE0424"/>
    <w:rsid w:val="00CE0A6F"/>
    <w:rsid w:val="00CE0BF7"/>
    <w:rsid w:val="00CE0C7D"/>
    <w:rsid w:val="00CE1203"/>
    <w:rsid w:val="00CE137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3EF8"/>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2F3"/>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87774"/>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39"/>
    <w:rsid w:val="00DC0452"/>
    <w:rsid w:val="00DC0A43"/>
    <w:rsid w:val="00DC143B"/>
    <w:rsid w:val="00DC2551"/>
    <w:rsid w:val="00DC2D36"/>
    <w:rsid w:val="00DC351A"/>
    <w:rsid w:val="00DC3DDB"/>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469"/>
    <w:rsid w:val="00DD453B"/>
    <w:rsid w:val="00DD46C4"/>
    <w:rsid w:val="00DD6190"/>
    <w:rsid w:val="00DD6622"/>
    <w:rsid w:val="00DD6ACE"/>
    <w:rsid w:val="00DD6D47"/>
    <w:rsid w:val="00DD7212"/>
    <w:rsid w:val="00DD7A18"/>
    <w:rsid w:val="00DD7A1F"/>
    <w:rsid w:val="00DE05F4"/>
    <w:rsid w:val="00DE08E0"/>
    <w:rsid w:val="00DE0AE3"/>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21D9"/>
    <w:rsid w:val="00E22330"/>
    <w:rsid w:val="00E22491"/>
    <w:rsid w:val="00E225CC"/>
    <w:rsid w:val="00E227C0"/>
    <w:rsid w:val="00E2280C"/>
    <w:rsid w:val="00E22DB0"/>
    <w:rsid w:val="00E22EBA"/>
    <w:rsid w:val="00E23380"/>
    <w:rsid w:val="00E23DB2"/>
    <w:rsid w:val="00E2405F"/>
    <w:rsid w:val="00E25493"/>
    <w:rsid w:val="00E25988"/>
    <w:rsid w:val="00E25C9B"/>
    <w:rsid w:val="00E26288"/>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3C59"/>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2787"/>
    <w:rsid w:val="00E8350A"/>
    <w:rsid w:val="00E83AA9"/>
    <w:rsid w:val="00E83C84"/>
    <w:rsid w:val="00E83CC7"/>
    <w:rsid w:val="00E852D4"/>
    <w:rsid w:val="00E85928"/>
    <w:rsid w:val="00E8656C"/>
    <w:rsid w:val="00E865E9"/>
    <w:rsid w:val="00E8662D"/>
    <w:rsid w:val="00E87822"/>
    <w:rsid w:val="00E87904"/>
    <w:rsid w:val="00E87C4C"/>
    <w:rsid w:val="00E90395"/>
    <w:rsid w:val="00E906E3"/>
    <w:rsid w:val="00E90B26"/>
    <w:rsid w:val="00E90E49"/>
    <w:rsid w:val="00E9106B"/>
    <w:rsid w:val="00E91355"/>
    <w:rsid w:val="00E917F9"/>
    <w:rsid w:val="00E9291C"/>
    <w:rsid w:val="00E93FFE"/>
    <w:rsid w:val="00E94D55"/>
    <w:rsid w:val="00E94F8A"/>
    <w:rsid w:val="00E9623D"/>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4"/>
    <w:rsid w:val="00EB5348"/>
    <w:rsid w:val="00EB564D"/>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A93"/>
    <w:rsid w:val="00EC5C4E"/>
    <w:rsid w:val="00EC645D"/>
    <w:rsid w:val="00EC6B91"/>
    <w:rsid w:val="00EC71CE"/>
    <w:rsid w:val="00ED010E"/>
    <w:rsid w:val="00ED1006"/>
    <w:rsid w:val="00ED11E2"/>
    <w:rsid w:val="00ED1FF4"/>
    <w:rsid w:val="00ED2154"/>
    <w:rsid w:val="00ED3A52"/>
    <w:rsid w:val="00ED3ABF"/>
    <w:rsid w:val="00ED4107"/>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111"/>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3DC0"/>
    <w:rsid w:val="00EF412A"/>
    <w:rsid w:val="00EF4957"/>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419"/>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202"/>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707"/>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5EB5"/>
    <w:rsid w:val="00F362D1"/>
    <w:rsid w:val="00F36C7B"/>
    <w:rsid w:val="00F37875"/>
    <w:rsid w:val="00F37C37"/>
    <w:rsid w:val="00F37FE0"/>
    <w:rsid w:val="00F40541"/>
    <w:rsid w:val="00F40636"/>
    <w:rsid w:val="00F40B24"/>
    <w:rsid w:val="00F40F0C"/>
    <w:rsid w:val="00F41028"/>
    <w:rsid w:val="00F417D4"/>
    <w:rsid w:val="00F42019"/>
    <w:rsid w:val="00F43C80"/>
    <w:rsid w:val="00F4478F"/>
    <w:rsid w:val="00F4508B"/>
    <w:rsid w:val="00F45AF1"/>
    <w:rsid w:val="00F46373"/>
    <w:rsid w:val="00F46CB1"/>
    <w:rsid w:val="00F46E72"/>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4FA4"/>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5BAE"/>
    <w:rsid w:val="00F96985"/>
    <w:rsid w:val="00F96DB9"/>
    <w:rsid w:val="00F96E4D"/>
    <w:rsid w:val="00F9732D"/>
    <w:rsid w:val="00F97838"/>
    <w:rsid w:val="00FA08F4"/>
    <w:rsid w:val="00FA0EC5"/>
    <w:rsid w:val="00FA146B"/>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4B5B"/>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C25"/>
    <w:rsid w:val="00FF3D06"/>
    <w:rsid w:val="00FF45A5"/>
    <w:rsid w:val="00FF4789"/>
    <w:rsid w:val="00FF4E21"/>
    <w:rsid w:val="00FF51AB"/>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64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C0439"/>
    <w:pPr>
      <w:widowControl w:val="0"/>
      <w:jc w:val="both"/>
    </w:pPr>
    <w:rPr>
      <w:rFonts w:asciiTheme="minorHAnsi" w:hAnsiTheme="minorHAnsi" w:cstheme="minorBidi"/>
      <w:kern w:val="2"/>
      <w:sz w:val="21"/>
      <w:szCs w:val="22"/>
      <w:lang w:val="en-US" w:eastAsia="ja-JP"/>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0"/>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DC0439"/>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DC0439"/>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rsid w:val="008D00A5"/>
    <w:rPr>
      <w:rFonts w:ascii="Arial" w:hAnsi="Arial"/>
      <w:sz w:val="36"/>
      <w:lang w:eastAsia="ja-JP"/>
    </w:rPr>
  </w:style>
  <w:style w:type="paragraph" w:customStyle="1" w:styleId="B1">
    <w:name w:val="B1"/>
    <w:basedOn w:val="a8"/>
    <w:link w:val="B1Char1"/>
    <w:rsid w:val="00230D18"/>
  </w:style>
  <w:style w:type="paragraph" w:customStyle="1" w:styleId="B2">
    <w:name w:val="B2"/>
    <w:basedOn w:val="25"/>
    <w:link w:val="B2Char"/>
    <w:rsid w:val="00230D18"/>
  </w:style>
  <w:style w:type="paragraph" w:customStyle="1" w:styleId="B3">
    <w:name w:val="B3"/>
    <w:basedOn w:val="34"/>
    <w:link w:val="B3Char2"/>
    <w:rsid w:val="00230D18"/>
  </w:style>
  <w:style w:type="paragraph" w:customStyle="1" w:styleId="B4">
    <w:name w:val="B4"/>
    <w:basedOn w:val="43"/>
    <w:link w:val="B4Char"/>
    <w:rsid w:val="00230D18"/>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ＭＳ 明朝"/>
    </w:rPr>
  </w:style>
  <w:style w:type="character" w:customStyle="1" w:styleId="Doc-text2Char">
    <w:name w:val="Doc-text2 Char"/>
    <w:link w:val="Doc-text2"/>
    <w:locked/>
    <w:rsid w:val="008D00A5"/>
    <w:rPr>
      <w:rFonts w:ascii="Arial" w:eastAsia="ＭＳ 明朝" w:hAnsi="Arial"/>
      <w:szCs w:val="24"/>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ＭＳ 明朝"/>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a"/>
    <w:rsid w:val="008D00A5"/>
    <w:rPr>
      <w:rFonts w:ascii="Arial" w:hAnsi="Arial"/>
      <w:b/>
      <w:noProof/>
      <w:sz w:val="18"/>
      <w:lang w:eastAsia="ja-JP"/>
    </w:rPr>
  </w:style>
  <w:style w:type="character" w:customStyle="1" w:styleId="af0">
    <w:name w:val="フッター (文字)"/>
    <w:link w:val="af"/>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Task Body,목록 단락"/>
    <w:basedOn w:val="a1"/>
    <w:link w:val="aff0"/>
    <w:uiPriority w:val="34"/>
    <w:qFormat/>
    <w:rsid w:val="008D00A5"/>
    <w:pPr>
      <w:ind w:left="720"/>
    </w:pPr>
    <w:rPr>
      <w:rFonts w:ascii="Calibri" w:eastAsia="Calibri" w:hAnsi="Calibri"/>
    </w:rPr>
  </w:style>
  <w:style w:type="character" w:customStyle="1" w:styleId="af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link w:val="aff"/>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f5">
    <w:name w:val="List Continue"/>
    <w:basedOn w:val="a1"/>
    <w:rsid w:val="003A70A4"/>
    <w:pPr>
      <w:spacing w:after="120"/>
      <w:ind w:left="283"/>
      <w:contextualSpacing/>
    </w:pPr>
  </w:style>
  <w:style w:type="paragraph" w:styleId="26">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6">
    <w:name w:val="Placeholder Text"/>
    <w:basedOn w:val="a2"/>
    <w:uiPriority w:val="99"/>
    <w:semiHidden/>
    <w:rsid w:val="00503251"/>
    <w:rPr>
      <w:color w:val="808080"/>
    </w:rPr>
  </w:style>
  <w:style w:type="paragraph" w:styleId="Web">
    <w:name w:val="Normal (Web)"/>
    <w:basedOn w:val="a1"/>
    <w:rsid w:val="00CD4760"/>
    <w:pPr>
      <w:spacing w:before="100" w:beforeAutospacing="1" w:after="100" w:afterAutospacing="1"/>
    </w:pPr>
  </w:style>
  <w:style w:type="paragraph" w:customStyle="1" w:styleId="3GPPNormalText">
    <w:name w:val="3GPP Normal Text"/>
    <w:basedOn w:val="a9"/>
    <w:link w:val="3GPPNormalTextChar"/>
    <w:qFormat/>
    <w:rsid w:val="008C4BF1"/>
    <w:rPr>
      <w:rFonts w:eastAsia="ＭＳ 明朝"/>
    </w:rPr>
  </w:style>
  <w:style w:type="character" w:customStyle="1" w:styleId="3GPPNormalTextChar">
    <w:name w:val="3GPP Normal Text Char"/>
    <w:link w:val="3GPPNormalText"/>
    <w:rsid w:val="008C4BF1"/>
    <w:rPr>
      <w:rFonts w:ascii="Times New Roman" w:eastAsia="ＭＳ 明朝"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f7">
    <w:name w:val="No Spacing"/>
    <w:uiPriority w:val="1"/>
    <w:qFormat/>
    <w:rsid w:val="00253C1E"/>
    <w:rPr>
      <w:rFonts w:ascii="Times New Roman" w:eastAsia="ＭＳ ゴシック"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sz w:val="22"/>
      <w:szCs w:val="22"/>
      <w:lang w:val="de-DE" w:eastAsia="en-US"/>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sz w:val="22"/>
      <w:szCs w:val="22"/>
      <w:lang w:val="de-DE" w:eastAsia="en-US"/>
    </w:rPr>
  </w:style>
  <w:style w:type="paragraph" w:customStyle="1" w:styleId="aff8">
    <w:name w:val="交底书"/>
    <w:basedOn w:val="a1"/>
    <w:link w:val="Char"/>
    <w:qFormat/>
    <w:rsid w:val="001318D6"/>
    <w:pPr>
      <w:numPr>
        <w:ilvl w:val="12"/>
      </w:numPr>
    </w:pPr>
    <w:rPr>
      <w:rFonts w:ascii="STKaiti" w:eastAsia="STKaiti" w:hAnsi="STKaiti"/>
      <w:sz w:val="24"/>
      <w:szCs w:val="24"/>
      <w:u w:color="EEECE1"/>
    </w:rPr>
  </w:style>
  <w:style w:type="character" w:customStyle="1" w:styleId="Char">
    <w:name w:val="交底书 Char"/>
    <w:basedOn w:val="a2"/>
    <w:link w:val="aff8"/>
    <w:rsid w:val="001318D6"/>
    <w:rPr>
      <w:rFonts w:ascii="STKaiti" w:eastAsia="STKaiti" w:hAnsi="STKaiti" w:cstheme="minorBidi"/>
      <w:kern w:val="2"/>
      <w:sz w:val="24"/>
      <w:szCs w:val="24"/>
      <w:u w:color="EEECE1"/>
      <w:lang w:val="en-US" w:eastAsia="zh-CN"/>
    </w:rPr>
  </w:style>
  <w:style w:type="paragraph" w:customStyle="1" w:styleId="Default">
    <w:name w:val="Default"/>
    <w:rsid w:val="00465821"/>
    <w:pPr>
      <w:widowControl w:val="0"/>
      <w:autoSpaceDE w:val="0"/>
      <w:autoSpaceDN w:val="0"/>
      <w:adjustRightInd w:val="0"/>
    </w:pPr>
    <w:rPr>
      <w:rFonts w:ascii="Times New Roman"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05170243">
      <w:bodyDiv w:val="1"/>
      <w:marLeft w:val="0"/>
      <w:marRight w:val="0"/>
      <w:marTop w:val="0"/>
      <w:marBottom w:val="0"/>
      <w:divBdr>
        <w:top w:val="none" w:sz="0" w:space="0" w:color="auto"/>
        <w:left w:val="none" w:sz="0" w:space="0" w:color="auto"/>
        <w:bottom w:val="none" w:sz="0" w:space="0" w:color="auto"/>
        <w:right w:val="none" w:sz="0" w:space="0" w:color="auto"/>
      </w:divBdr>
    </w:div>
    <w:div w:id="1401826864">
      <w:bodyDiv w:val="1"/>
      <w:marLeft w:val="0"/>
      <w:marRight w:val="0"/>
      <w:marTop w:val="0"/>
      <w:marBottom w:val="0"/>
      <w:divBdr>
        <w:top w:val="none" w:sz="0" w:space="0" w:color="auto"/>
        <w:left w:val="none" w:sz="0" w:space="0" w:color="auto"/>
        <w:bottom w:val="none" w:sz="0" w:space="0" w:color="auto"/>
        <w:right w:val="none" w:sz="0" w:space="0" w:color="auto"/>
      </w:divBdr>
    </w:div>
    <w:div w:id="1550265357">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973F3-F7C2-4BE4-90B4-4C29B0113B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2073A3-6949-4080-9470-DD1EA17368BE}">
  <ds:schemaRefs>
    <ds:schemaRef ds:uri="http://schemas.microsoft.com/sharepoint/v3/contenttype/forms"/>
  </ds:schemaRefs>
</ds:datastoreItem>
</file>

<file path=customXml/itemProps3.xml><?xml version="1.0" encoding="utf-8"?>
<ds:datastoreItem xmlns:ds="http://schemas.openxmlformats.org/officeDocument/2006/customXml" ds:itemID="{CCCEF5DB-6D74-4ABC-8E6F-B7CB33FEF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E57578-5AB4-4968-8FD9-9B9549D07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7214</Words>
  <Characters>41123</Characters>
  <Application>Microsoft Office Word</Application>
  <DocSecurity>0</DocSecurity>
  <Lines>342</Lines>
  <Paragraphs>96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48241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2020-08-20T12:20:00Z</dcterms:created>
  <dcterms:modified xsi:type="dcterms:W3CDTF">2020-08-20T08:36:00Z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E:\3GPP_meeting_documents\RAN1\TSGR1_102\Draft\R1-200xxxx - Thread 2 on Mode 1 Round1_v12_CATT_HWHiSi.docx</vt:lpwstr>
  </property>
  <property fmtid="{D5CDD505-2E9C-101B-9397-08002B2CF9AE}" pid="4" name="ContentTypeId">
    <vt:lpwstr>0x0101004257954231A76C44B0D04C9AEE4292A8</vt:lpwstr>
  </property>
</Properties>
</file>