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ListParagraph"/>
        <w:numPr>
          <w:ilvl w:val="0"/>
          <w:numId w:val="30"/>
        </w:numPr>
        <w:spacing w:before="240"/>
      </w:pPr>
      <w:r w:rsidRPr="00B21B3C">
        <w:t>There is a majority of companies supporting option A.</w:t>
      </w:r>
    </w:p>
    <w:p w14:paraId="2FA82428" w14:textId="3ECEEB86" w:rsidR="00B21B3C" w:rsidRDefault="00B21B3C" w:rsidP="00332EF7">
      <w:pPr>
        <w:pStyle w:val="ListParagraph"/>
        <w:numPr>
          <w:ilvl w:val="0"/>
          <w:numId w:val="30"/>
        </w:numPr>
        <w:spacing w:before="240"/>
      </w:pPr>
      <w:r w:rsidRPr="00B21B3C">
        <w:t>Some further companies propose not having any additional specification. My understanding is that this is aligned with option A too.</w:t>
      </w:r>
    </w:p>
    <w:p w14:paraId="1E282F77" w14:textId="5CA088F9" w:rsidR="00487EA3" w:rsidRDefault="00487EA3" w:rsidP="00487EA3">
      <w:pPr>
        <w:spacing w:before="240"/>
        <w:rPr>
          <w:b/>
          <w:bCs/>
        </w:rPr>
      </w:pPr>
      <w:r w:rsidRPr="00487EA3">
        <w:rPr>
          <w:b/>
          <w:bCs/>
        </w:rPr>
        <w:t>FL reply (20/8/2020):</w:t>
      </w:r>
    </w:p>
    <w:p w14:paraId="15B3A196" w14:textId="5D078736" w:rsidR="00091E9D" w:rsidRPr="00151E4D" w:rsidRDefault="00091E9D" w:rsidP="00091E9D">
      <w:pPr>
        <w:pStyle w:val="ListParagraph"/>
        <w:numPr>
          <w:ilvl w:val="0"/>
          <w:numId w:val="35"/>
        </w:numPr>
        <w:spacing w:before="240"/>
      </w:pPr>
      <w:r w:rsidRPr="00151E4D">
        <w:t>There is a comment by Nokia on whther there is some misalignment in the RAN2 specs.</w:t>
      </w:r>
    </w:p>
    <w:p w14:paraId="5A1288CE" w14:textId="2D95FB08" w:rsidR="00B21B3C" w:rsidRDefault="00B21B3C" w:rsidP="00B21B3C">
      <w:pPr>
        <w:spacing w:before="240"/>
        <w:rPr>
          <w:b/>
          <w:bCs/>
        </w:rPr>
      </w:pPr>
      <w:r w:rsidRPr="00B21B3C">
        <w:rPr>
          <w:b/>
          <w:bCs/>
          <w:highlight w:val="yellow"/>
        </w:rPr>
        <w:lastRenderedPageBreak/>
        <w:t>Proposal</w:t>
      </w:r>
      <w:r>
        <w:rPr>
          <w:b/>
          <w:bCs/>
        </w:rPr>
        <w:t>:</w:t>
      </w:r>
    </w:p>
    <w:p w14:paraId="6DCC3227" w14:textId="1525348B" w:rsidR="00B21B3C" w:rsidRDefault="00B21B3C" w:rsidP="00332EF7">
      <w:pPr>
        <w:pStyle w:val="ListParagraph"/>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ListParagraph"/>
        <w:numPr>
          <w:ilvl w:val="0"/>
          <w:numId w:val="30"/>
        </w:numPr>
        <w:spacing w:before="240"/>
      </w:pPr>
      <w:r>
        <w:t>No spec impact is expected.</w:t>
      </w:r>
    </w:p>
    <w:p w14:paraId="1C4333AF" w14:textId="77777777" w:rsidR="00595B5D" w:rsidRPr="009B1DA2" w:rsidRDefault="00595B5D" w:rsidP="009B1DA2">
      <w:pPr>
        <w:rPr>
          <w:b/>
          <w:bCs/>
        </w:rPr>
      </w:pP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等线" w:hint="eastAsia"/>
                <w:lang w:val="en-GB"/>
              </w:rPr>
              <w:t>v</w:t>
            </w:r>
            <w:r w:rsidRPr="00B21B3C">
              <w:rPr>
                <w:rFonts w:eastAsia="等线"/>
                <w:lang w:val="en-GB"/>
              </w:rPr>
              <w:t>ivo</w:t>
            </w:r>
          </w:p>
        </w:tc>
        <w:tc>
          <w:tcPr>
            <w:tcW w:w="8293" w:type="dxa"/>
          </w:tcPr>
          <w:p w14:paraId="0180622F" w14:textId="77777777" w:rsidR="008C72CF" w:rsidRDefault="008C72CF" w:rsidP="008C72CF">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021F1BCC" w14:textId="3B411547" w:rsidR="00ED3ABF" w:rsidRDefault="00ED3ABF" w:rsidP="008C72CF">
            <w:pPr>
              <w:rPr>
                <w:rFonts w:eastAsia="等线"/>
                <w:color w:val="FF0000"/>
                <w:lang w:val="en-GB"/>
              </w:rPr>
            </w:pPr>
            <w:r w:rsidRPr="00ED3ABF">
              <w:rPr>
                <w:rFonts w:eastAsia="等线"/>
                <w:color w:val="FF0000"/>
                <w:lang w:val="en-GB"/>
              </w:rPr>
              <w:t>FL reply</w:t>
            </w:r>
            <w:r w:rsidR="008F5DAA">
              <w:rPr>
                <w:rFonts w:eastAsia="等线"/>
                <w:color w:val="FF0000"/>
                <w:lang w:val="en-GB"/>
              </w:rPr>
              <w:t xml:space="preserve"> (19/8/2020)</w:t>
            </w:r>
            <w:r w:rsidRPr="00ED3ABF">
              <w:rPr>
                <w:rFonts w:eastAsia="等线"/>
                <w:color w:val="FF0000"/>
                <w:lang w:val="en-GB"/>
              </w:rPr>
              <w:t>:</w:t>
            </w:r>
          </w:p>
          <w:p w14:paraId="4D852992" w14:textId="77777777" w:rsidR="00ED3ABF" w:rsidRDefault="00ED3ABF" w:rsidP="008C72CF">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6D959869" w14:textId="6506CCF9" w:rsidR="00B73C09" w:rsidRPr="00B73C09" w:rsidRDefault="00D87774" w:rsidP="008C72CF">
            <w:pPr>
              <w:rPr>
                <w:rFonts w:eastAsia="等线"/>
                <w:lang w:val="en-GB"/>
              </w:rPr>
            </w:pPr>
            <w:r w:rsidRPr="00D87774">
              <w:rPr>
                <w:rFonts w:eastAsia="等线"/>
                <w:color w:val="808080" w:themeColor="background1" w:themeShade="80"/>
                <w:lang w:val="en-GB"/>
              </w:rPr>
              <w:t xml:space="preserve">Understand. I </w:t>
            </w:r>
            <w:r w:rsidRPr="00D87774">
              <w:rPr>
                <w:rFonts w:eastAsia="等线" w:hint="eastAsia"/>
                <w:color w:val="808080" w:themeColor="background1" w:themeShade="80"/>
                <w:lang w:val="en-GB"/>
              </w:rPr>
              <w:t>was</w:t>
            </w:r>
            <w:r w:rsidRPr="00D87774">
              <w:rPr>
                <w:rFonts w:eastAsia="等线"/>
                <w:color w:val="808080" w:themeColor="background1" w:themeShade="80"/>
                <w:lang w:val="en-GB"/>
              </w:rPr>
              <w:t xml:space="preserve"> just trying to remember the original intention of introducing a maximum number of transmissions</w:t>
            </w:r>
            <w:r>
              <w:rPr>
                <w:rFonts w:eastAsia="等线"/>
                <w:color w:val="808080" w:themeColor="background1" w:themeShade="80"/>
                <w:lang w:val="en-GB"/>
              </w:rPr>
              <w:t xml:space="preserve"> for CG….</w:t>
            </w:r>
            <w:r w:rsidRPr="00D87774">
              <w:rPr>
                <w:rFonts w:eastAsia="等线"/>
                <w:color w:val="808080" w:themeColor="background1" w:themeShade="80"/>
                <w:lang w:val="en-GB"/>
              </w:rPr>
              <w:t xml:space="preserve">. it seems that </w:t>
            </w:r>
            <w:r>
              <w:rPr>
                <w:rFonts w:eastAsia="等线"/>
                <w:color w:val="808080" w:themeColor="background1" w:themeShade="80"/>
                <w:lang w:val="en-GB"/>
              </w:rPr>
              <w:t>such</w:t>
            </w:r>
            <w:r w:rsidRPr="00D87774">
              <w:rPr>
                <w:rFonts w:eastAsia="等线"/>
                <w:color w:val="808080" w:themeColor="background1" w:themeShade="80"/>
                <w:lang w:val="en-GB"/>
              </w:rPr>
              <w:t xml:space="preserve"> </w:t>
            </w:r>
            <w:r>
              <w:rPr>
                <w:rFonts w:eastAsia="等线"/>
                <w:color w:val="808080" w:themeColor="background1" w:themeShade="80"/>
                <w:lang w:val="en-GB"/>
              </w:rPr>
              <w:t>restriction</w:t>
            </w:r>
            <w:r w:rsidRPr="00D87774">
              <w:rPr>
                <w:rFonts w:eastAsia="等线"/>
                <w:color w:val="808080" w:themeColor="background1" w:themeShade="80"/>
                <w:lang w:val="en-GB"/>
              </w:rPr>
              <w:t xml:space="preserve"> is totally </w:t>
            </w:r>
            <w:r>
              <w:rPr>
                <w:rFonts w:eastAsia="等线"/>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等线" w:hint="eastAsia"/>
                <w:lang w:val="en-GB"/>
              </w:rPr>
              <w:t>O</w:t>
            </w:r>
            <w:r w:rsidRPr="00B21B3C">
              <w:rPr>
                <w:rFonts w:eastAsia="等线"/>
                <w:lang w:val="en-GB"/>
              </w:rPr>
              <w:t>PPO</w:t>
            </w:r>
          </w:p>
        </w:tc>
        <w:tc>
          <w:tcPr>
            <w:tcW w:w="8293" w:type="dxa"/>
          </w:tcPr>
          <w:p w14:paraId="7CFB25C0"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49E43CA6" w14:textId="77777777" w:rsidR="00C97A55" w:rsidRPr="00AB2DF1" w:rsidRDefault="00C97A55" w:rsidP="00C97A55">
            <w:pPr>
              <w:rPr>
                <w:rFonts w:eastAsia="等线"/>
                <w:highlight w:val="yellow"/>
                <w:lang w:val="en-GB"/>
              </w:rPr>
            </w:pPr>
          </w:p>
          <w:p w14:paraId="53F7768F" w14:textId="77777777" w:rsidR="00C97A55" w:rsidRPr="00FD4B5B" w:rsidRDefault="00C97A55" w:rsidP="00C97A55">
            <w:pPr>
              <w:rPr>
                <w:rFonts w:eastAsia="等线"/>
                <w:szCs w:val="20"/>
                <w:highlight w:val="darkYellow"/>
                <w:lang w:val="en-GB"/>
              </w:rPr>
            </w:pPr>
            <w:r w:rsidRPr="00FD4B5B">
              <w:rPr>
                <w:rFonts w:eastAsia="等线"/>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等线"/>
                <w:highlight w:val="yellow"/>
                <w:lang w:val="en-GB"/>
              </w:rPr>
            </w:pPr>
          </w:p>
          <w:p w14:paraId="794D9825"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30D2B928" w14:textId="77777777" w:rsidR="00C97A55" w:rsidRPr="00AB2DF1" w:rsidRDefault="00C97A55" w:rsidP="00C97A55">
            <w:pPr>
              <w:rPr>
                <w:rFonts w:eastAsia="等线"/>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等线"/>
                <w:lang w:val="en-GB"/>
              </w:rPr>
            </w:pPr>
          </w:p>
          <w:p w14:paraId="6B93F3F2" w14:textId="77777777" w:rsidR="00C97A55" w:rsidRPr="00AB2DF1" w:rsidRDefault="00C97A55" w:rsidP="00C97A55">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等线"/>
                <w:lang w:val="en-GB"/>
              </w:rPr>
            </w:pPr>
          </w:p>
          <w:p w14:paraId="097E37B0" w14:textId="77777777" w:rsidR="00C97A55" w:rsidRPr="00AB2DF1" w:rsidRDefault="00C97A55" w:rsidP="00C97A55">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4A2B1F7F" w14:textId="77777777" w:rsidR="00C97A55" w:rsidRPr="00AB2DF1" w:rsidRDefault="00C97A55" w:rsidP="00C97A55">
            <w:pPr>
              <w:rPr>
                <w:rFonts w:eastAsia="等线"/>
                <w:lang w:val="en-GB"/>
              </w:rPr>
            </w:pPr>
          </w:p>
          <w:p w14:paraId="73642CB1" w14:textId="77777777" w:rsidR="00C97A55" w:rsidRPr="00AB2DF1" w:rsidRDefault="00C97A55" w:rsidP="00C97A55">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等线"/>
                <w:lang w:val="en-GB"/>
              </w:rPr>
            </w:pPr>
          </w:p>
          <w:p w14:paraId="359CC1FA" w14:textId="77777777" w:rsidR="00C97A55" w:rsidRPr="00AB2DF1" w:rsidRDefault="00C97A55" w:rsidP="00C97A55">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等线"/>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79892776" w14:textId="77777777" w:rsidR="00F74FA4" w:rsidRPr="00FD4B5B" w:rsidRDefault="00F74FA4" w:rsidP="00ED3ABF">
            <w:pPr>
              <w:spacing w:line="256" w:lineRule="auto"/>
              <w:rPr>
                <w:rFonts w:ascii="Arial" w:eastAsia="等线" w:hAnsi="Arial" w:cs="Arial"/>
                <w:color w:val="4472C4" w:themeColor="accent1"/>
                <w:szCs w:val="20"/>
                <w:lang w:val="en-GB"/>
              </w:rPr>
            </w:pPr>
          </w:p>
          <w:p w14:paraId="0AD152F7" w14:textId="5024DE6B"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gNB allocates resource to UE for transmission. While UE may not be able to use the allocated reousrce actually</w:t>
            </w:r>
            <w:r w:rsidR="00F74FA4" w:rsidRPr="00FD4B5B">
              <w:rPr>
                <w:rFonts w:ascii="Arial" w:eastAsia="等线" w:hAnsi="Arial" w:cs="Arial"/>
                <w:color w:val="4472C4" w:themeColor="accent1"/>
                <w:szCs w:val="20"/>
                <w:lang w:val="en-GB"/>
              </w:rPr>
              <w:t xml:space="preserve"> if some </w:t>
            </w:r>
            <w:r w:rsidRPr="00FD4B5B">
              <w:rPr>
                <w:rFonts w:ascii="Arial" w:eastAsia="等线" w:hAnsi="Arial" w:cs="Arial"/>
                <w:color w:val="4472C4" w:themeColor="accent1"/>
                <w:szCs w:val="20"/>
                <w:lang w:val="en-GB"/>
              </w:rPr>
              <w:t>transmission</w:t>
            </w:r>
            <w:r w:rsidR="00F74FA4" w:rsidRPr="00FD4B5B">
              <w:rPr>
                <w:rFonts w:ascii="Arial" w:eastAsia="等线" w:hAnsi="Arial" w:cs="Arial"/>
                <w:color w:val="4472C4" w:themeColor="accent1"/>
                <w:szCs w:val="20"/>
                <w:lang w:val="en-GB"/>
              </w:rPr>
              <w:t xml:space="preserve"> occasions are dropped because of</w:t>
            </w:r>
            <w:r w:rsidRPr="00FD4B5B">
              <w:rPr>
                <w:rFonts w:ascii="Arial" w:eastAsia="等线" w:hAnsi="Arial" w:cs="Arial"/>
                <w:color w:val="4472C4" w:themeColor="accent1"/>
                <w:szCs w:val="20"/>
                <w:lang w:val="en-GB"/>
              </w:rPr>
              <w:t xml:space="preserve"> prioritization. Then the number of transmissions between gNB and UE are misalignment. </w:t>
            </w:r>
            <w:r w:rsidR="00F74FA4" w:rsidRPr="00FD4B5B">
              <w:rPr>
                <w:rFonts w:ascii="Arial" w:eastAsia="等线"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D4B5B" w:rsidRDefault="009E2E3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EFD29E5" w14:textId="135916B4" w:rsidR="00091E9D" w:rsidRPr="00FD4B5B" w:rsidRDefault="00091E9D" w:rsidP="00091E9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4F41B778" w14:textId="334E3BEB" w:rsidR="00F74FA4" w:rsidRPr="00FD4B5B" w:rsidRDefault="00091E9D" w:rsidP="00ED3ABF">
            <w:pPr>
              <w:spacing w:line="256" w:lineRule="auto"/>
              <w:rPr>
                <w:rFonts w:ascii="Arial" w:eastAsia="等线" w:hAnsi="Arial" w:cs="Arial"/>
                <w:szCs w:val="20"/>
                <w:lang w:val="en-GB"/>
              </w:rPr>
            </w:pPr>
            <w:r w:rsidRPr="00091E9D">
              <w:rPr>
                <w:rFonts w:ascii="Arial" w:eastAsia="等线" w:hAnsi="Arial" w:cs="Arial"/>
                <w:color w:val="FF0000"/>
                <w:szCs w:val="20"/>
                <w:lang w:val="en-GB"/>
              </w:rPr>
              <w:t>For DG, my understanding is that the above confirmed WA does not apply.</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3FA4B08" w14:textId="77777777" w:rsidR="00CF3EF8" w:rsidRDefault="00CF3EF8" w:rsidP="00CF3EF8">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241D4F45" w14:textId="77777777" w:rsidR="00091E9D" w:rsidRDefault="00091E9D" w:rsidP="00091E9D">
            <w:pPr>
              <w:rPr>
                <w:color w:val="FF0000"/>
                <w:lang w:val="en-GB"/>
              </w:rPr>
            </w:pPr>
            <w:r>
              <w:rPr>
                <w:color w:val="FF0000"/>
                <w:lang w:val="en-GB"/>
              </w:rPr>
              <w:t>FL reply (20/8/20):</w:t>
            </w:r>
          </w:p>
          <w:p w14:paraId="1AD8ADF2" w14:textId="6B5CA7DC" w:rsidR="00091E9D" w:rsidRPr="00CF3EF8" w:rsidRDefault="00091E9D" w:rsidP="00091E9D">
            <w:pPr>
              <w:rPr>
                <w:rFonts w:ascii="Calibri" w:hAnsi="Calibri" w:cs="Calibri"/>
                <w:lang w:val="en-GB"/>
              </w:rPr>
            </w:pPr>
            <w:r>
              <w:rPr>
                <w:color w:val="FF0000"/>
                <w:lang w:val="en-GB"/>
              </w:rPr>
              <w:t>See my reply to QC.</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等线" w:hint="eastAsia"/>
                <w:lang w:val="en-GB"/>
              </w:rPr>
              <w:t>Sh</w:t>
            </w:r>
            <w:r w:rsidRPr="00B21B3C">
              <w:rPr>
                <w:rFonts w:eastAsia="等线"/>
                <w:lang w:val="en-GB"/>
              </w:rPr>
              <w:t>arp</w:t>
            </w:r>
          </w:p>
        </w:tc>
        <w:tc>
          <w:tcPr>
            <w:tcW w:w="8293"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2ABF23CD" w14:textId="77777777" w:rsidR="008F712B" w:rsidRDefault="008F712B" w:rsidP="00AD40E8">
            <w:pPr>
              <w:rPr>
                <w:color w:val="4472C4" w:themeColor="accent1"/>
                <w:lang w:val="en-GB"/>
              </w:rPr>
            </w:pPr>
            <w:r w:rsidRPr="00420154">
              <w:rPr>
                <w:color w:val="4472C4" w:themeColor="accent1"/>
                <w:lang w:val="en-GB"/>
              </w:rPr>
              <w:lastRenderedPageBreak/>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p w14:paraId="3E20ABFB" w14:textId="77777777" w:rsidR="00091E9D" w:rsidRDefault="00091E9D" w:rsidP="00AD40E8">
            <w:pPr>
              <w:rPr>
                <w:color w:val="FF0000"/>
                <w:lang w:val="en-GB"/>
              </w:rPr>
            </w:pPr>
            <w:r>
              <w:rPr>
                <w:color w:val="FF0000"/>
                <w:lang w:val="en-GB"/>
              </w:rPr>
              <w:t>FL reply:</w:t>
            </w:r>
          </w:p>
          <w:p w14:paraId="34ED28AE" w14:textId="2AA600B2" w:rsidR="00091E9D" w:rsidRPr="00091E9D" w:rsidRDefault="00091E9D" w:rsidP="00AD40E8">
            <w:pPr>
              <w:rPr>
                <w:color w:val="FF0000"/>
                <w:lang w:val="en-GB"/>
              </w:rPr>
            </w:pPr>
            <w:r>
              <w:rPr>
                <w:color w:val="FF0000"/>
                <w:lang w:val="en-GB"/>
              </w:rPr>
              <w:t>If the number is reached, do not transmit further on resources granted provided by te configured grant. It is unrelated to reporting.</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等线" w:hint="eastAsia"/>
                <w:lang w:val="en-GB"/>
              </w:rPr>
              <w:lastRenderedPageBreak/>
              <w:t>C</w:t>
            </w:r>
            <w:r w:rsidRPr="00B21B3C">
              <w:rPr>
                <w:rFonts w:eastAsia="等线"/>
                <w:lang w:val="en-GB"/>
              </w:rPr>
              <w:t>MCC</w:t>
            </w:r>
          </w:p>
        </w:tc>
        <w:tc>
          <w:tcPr>
            <w:tcW w:w="8293" w:type="dxa"/>
          </w:tcPr>
          <w:p w14:paraId="12092B86" w14:textId="77777777" w:rsidR="00CD60C8" w:rsidRDefault="00CD60C8" w:rsidP="00CD60C8">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5BE49418" w14:textId="2B60689A" w:rsidR="00B21B3C" w:rsidRPr="00B21B3C" w:rsidRDefault="00B21B3C" w:rsidP="00CD60C8">
            <w:pPr>
              <w:rPr>
                <w:rFonts w:eastAsia="等线"/>
                <w:color w:val="FF0000"/>
                <w:lang w:val="en-GB"/>
              </w:rPr>
            </w:pPr>
            <w:r w:rsidRPr="00B21B3C">
              <w:rPr>
                <w:rFonts w:eastAsia="等线"/>
                <w:color w:val="FF0000"/>
                <w:lang w:val="en-GB"/>
              </w:rPr>
              <w:t>FL reply</w:t>
            </w:r>
            <w:r w:rsidR="008F5DAA">
              <w:rPr>
                <w:rFonts w:eastAsia="等线"/>
                <w:color w:val="FF0000"/>
                <w:lang w:val="en-GB"/>
              </w:rPr>
              <w:t xml:space="preserve"> (19/8/2020)</w:t>
            </w:r>
            <w:r w:rsidRPr="00B21B3C">
              <w:rPr>
                <w:rFonts w:eastAsia="等线"/>
                <w:color w:val="FF0000"/>
                <w:lang w:val="en-GB"/>
              </w:rPr>
              <w:t>:</w:t>
            </w:r>
          </w:p>
          <w:p w14:paraId="5C32179E" w14:textId="004FD9F6" w:rsidR="00B21B3C" w:rsidRDefault="00B21B3C" w:rsidP="00CD60C8">
            <w:pPr>
              <w:rPr>
                <w:lang w:val="en-GB"/>
              </w:rPr>
            </w:pPr>
            <w:r w:rsidRPr="00B21B3C">
              <w:rPr>
                <w:rFonts w:eastAsia="等线"/>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等线" w:hint="eastAsia"/>
                <w:lang w:val="en-GB"/>
              </w:rPr>
              <w:t>CATT</w:t>
            </w:r>
          </w:p>
        </w:tc>
        <w:tc>
          <w:tcPr>
            <w:tcW w:w="8293" w:type="dxa"/>
          </w:tcPr>
          <w:p w14:paraId="1FBC7315" w14:textId="77777777" w:rsidR="00B71E34" w:rsidRDefault="00B71E34" w:rsidP="00440422">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440422">
            <w:pPr>
              <w:rPr>
                <w:rFonts w:eastAsia="等线"/>
                <w:lang w:val="en-GB"/>
              </w:rPr>
            </w:pPr>
          </w:p>
          <w:p w14:paraId="6B9F3D04" w14:textId="77777777" w:rsidR="00B71E34" w:rsidRPr="00C136B9"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440422">
            <w:pPr>
              <w:rPr>
                <w:rFonts w:eastAsia="等线"/>
                <w:lang w:val="en-GB"/>
              </w:rPr>
            </w:pPr>
          </w:p>
          <w:p w14:paraId="07667293" w14:textId="77777777" w:rsidR="00B71E34" w:rsidRPr="00FF3615" w:rsidRDefault="00B71E34" w:rsidP="00440422">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等线"/>
                <w:lang w:val="en-GB"/>
              </w:rPr>
            </w:pPr>
          </w:p>
          <w:p w14:paraId="6C6D1F11" w14:textId="77777777" w:rsidR="00FD4B5B" w:rsidRPr="001723BA" w:rsidRDefault="00FD4B5B" w:rsidP="00FD4B5B">
            <w:pPr>
              <w:rPr>
                <w:rFonts w:eastAsia="等线"/>
                <w:color w:val="0070C0"/>
                <w:lang w:val="en-GB"/>
              </w:rPr>
            </w:pPr>
            <w:r w:rsidRPr="001723BA">
              <w:rPr>
                <w:rFonts w:eastAsia="等线" w:hint="eastAsia"/>
                <w:color w:val="0070C0"/>
                <w:lang w:val="en-GB"/>
              </w:rPr>
              <w:t>[CATT2]</w:t>
            </w:r>
          </w:p>
          <w:p w14:paraId="31A209DC" w14:textId="17A83645" w:rsidR="001D65C5" w:rsidRPr="001723BA" w:rsidRDefault="001D65C5" w:rsidP="001D12EE">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T</w:t>
            </w:r>
            <w:r w:rsidRPr="001723BA">
              <w:rPr>
                <w:rFonts w:eastAsia="等线" w:hint="eastAsia"/>
                <w:color w:val="0070C0"/>
                <w:lang w:val="en-GB"/>
              </w:rPr>
              <w:t>his reporting mechanism in the proposal is intented for CG, but not DG.</w:t>
            </w:r>
          </w:p>
          <w:p w14:paraId="6919F619" w14:textId="6BFC13E7"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w:t>
            </w:r>
            <w:r w:rsidR="001723BA" w:rsidRPr="001723BA">
              <w:rPr>
                <w:rFonts w:eastAsia="等线" w:hint="eastAsia"/>
                <w:color w:val="0070C0"/>
                <w:lang w:val="en-GB"/>
              </w:rPr>
              <w:t xml:space="preserve">the re-transmissions are scheduled by DG. </w:t>
            </w:r>
            <w:r w:rsidR="001723BA" w:rsidRPr="001723BA">
              <w:rPr>
                <w:rFonts w:eastAsia="等线"/>
                <w:color w:val="0070C0"/>
                <w:lang w:val="en-GB"/>
              </w:rPr>
              <w:t>B</w:t>
            </w:r>
            <w:r w:rsidR="001723BA" w:rsidRPr="001723BA">
              <w:rPr>
                <w:rFonts w:eastAsia="等线" w:hint="eastAsia"/>
                <w:color w:val="0070C0"/>
                <w:lang w:val="en-GB"/>
              </w:rPr>
              <w:t>oth gNB and UE knows the maximum re-tx number of a TB, there is no reason that gNB allocate re-tx resources exceeds the maximum allowance configured by itself.</w:t>
            </w:r>
          </w:p>
          <w:p w14:paraId="7D594CE1" w14:textId="77777777" w:rsidR="001D65C5" w:rsidRDefault="0091286A" w:rsidP="001D12EE">
            <w:pPr>
              <w:rPr>
                <w:rFonts w:eastAsia="等线"/>
                <w:color w:val="FF0000"/>
                <w:lang w:val="en-GB"/>
              </w:rPr>
            </w:pPr>
            <w:r>
              <w:rPr>
                <w:rFonts w:eastAsia="等线"/>
                <w:color w:val="FF0000"/>
                <w:lang w:val="en-GB"/>
              </w:rPr>
              <w:t>FL reply (20/8/20):</w:t>
            </w:r>
          </w:p>
          <w:p w14:paraId="5DED7C47" w14:textId="77777777" w:rsidR="0091286A" w:rsidRDefault="0091286A" w:rsidP="001D12EE">
            <w:pPr>
              <w:rPr>
                <w:rFonts w:eastAsia="等线"/>
                <w:color w:val="FF0000"/>
                <w:lang w:val="en-GB"/>
              </w:rPr>
            </w:pPr>
            <w:r>
              <w:rPr>
                <w:rFonts w:eastAsia="等线"/>
                <w:color w:val="FF0000"/>
                <w:lang w:val="en-GB"/>
              </w:rPr>
              <w:t>For DG, there is no maximum number. So the agreement cannot apply.</w:t>
            </w:r>
          </w:p>
          <w:p w14:paraId="5E105429" w14:textId="77777777" w:rsidR="0091286A" w:rsidRDefault="0091286A" w:rsidP="001D12EE">
            <w:pPr>
              <w:rPr>
                <w:rFonts w:eastAsia="等线"/>
                <w:color w:val="FF0000"/>
                <w:lang w:val="en-GB"/>
              </w:rPr>
            </w:pPr>
            <w:r>
              <w:rPr>
                <w:rFonts w:eastAsia="等线"/>
                <w:color w:val="FF0000"/>
                <w:lang w:val="en-GB"/>
              </w:rPr>
              <w:t>For CG, the agreement we states the following:</w:t>
            </w:r>
          </w:p>
          <w:p w14:paraId="33799372" w14:textId="77777777" w:rsidR="0091286A" w:rsidRDefault="0091286A" w:rsidP="0091286A">
            <w:pPr>
              <w:rPr>
                <w:rFonts w:ascii="Times" w:hAnsi="Times"/>
              </w:rPr>
            </w:pPr>
            <w:r>
              <w:rPr>
                <w:highlight w:val="green"/>
              </w:rPr>
              <w:t>Agreements</w:t>
            </w:r>
            <w:r>
              <w:t>:</w:t>
            </w:r>
          </w:p>
          <w:p w14:paraId="5A1A3B21" w14:textId="77777777" w:rsidR="0091286A" w:rsidRDefault="0091286A" w:rsidP="0091286A">
            <w:pPr>
              <w:pStyle w:val="ListParagraph"/>
              <w:numPr>
                <w:ilvl w:val="0"/>
                <w:numId w:val="15"/>
              </w:numPr>
              <w:spacing w:line="256" w:lineRule="auto"/>
              <w:rPr>
                <w:rFonts w:cs="Arial"/>
                <w:lang w:val="x-none"/>
              </w:rPr>
            </w:pPr>
            <w:r>
              <w:rPr>
                <w:rFonts w:cs="Arial"/>
              </w:rPr>
              <w:lastRenderedPageBreak/>
              <w:t>For dynamic grant, the number of retransmissions of a TB is up to the gNB.</w:t>
            </w:r>
          </w:p>
          <w:p w14:paraId="3B5B3C1A" w14:textId="77777777" w:rsidR="0091286A" w:rsidRDefault="0091286A" w:rsidP="0091286A">
            <w:pPr>
              <w:pStyle w:val="ListParagraph"/>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D2A7A42" w14:textId="34CA582B" w:rsidR="0091286A" w:rsidRPr="0091286A" w:rsidRDefault="0091286A" w:rsidP="001D12EE">
            <w:pPr>
              <w:rPr>
                <w:rFonts w:eastAsia="等线"/>
                <w:color w:val="FF0000"/>
                <w:lang w:val="en-GB"/>
              </w:rPr>
            </w:pPr>
            <w:r>
              <w:rPr>
                <w:rFonts w:eastAsia="等线"/>
                <w:color w:val="FF0000"/>
                <w:lang w:val="en-GB"/>
              </w:rPr>
              <w:t>I think the part in yellow is self-explanatory. It does not include resources granted by the gNB using.</w:t>
            </w: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retx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retx even if the maximum retx number is reached. Therefore the scheduled resource is wasted. </w:t>
            </w:r>
            <w:r w:rsidR="00A47FB5">
              <w:rPr>
                <w:rFonts w:eastAsia="等线"/>
                <w:lang w:val="en-GB"/>
              </w:rPr>
              <w:t>Option B can better reflect the situation of SL transmission.</w:t>
            </w:r>
          </w:p>
          <w:p w14:paraId="4E227B3A" w14:textId="77777777" w:rsidR="000404F8" w:rsidRDefault="000404F8" w:rsidP="00614A45">
            <w:pPr>
              <w:rPr>
                <w:rFonts w:eastAsia="等线"/>
                <w:lang w:val="en-GB"/>
              </w:rPr>
            </w:pPr>
            <w:r>
              <w:rPr>
                <w:rFonts w:eastAsia="等线"/>
                <w:lang w:val="en-GB"/>
              </w:rPr>
              <w:t>In addition, since CG could schedule only up to 3 resources per period, we prefer to clarify the number of retx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resource for retx of CG.</w:t>
            </w:r>
          </w:p>
          <w:p w14:paraId="219BBB83" w14:textId="77777777" w:rsidR="00DE0AE3" w:rsidRDefault="00DE0AE3" w:rsidP="00614A45">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6E7560D6" w14:textId="169826AE" w:rsidR="00091E9D" w:rsidRDefault="00091E9D" w:rsidP="00091E9D">
            <w:pPr>
              <w:rPr>
                <w:color w:val="FF0000"/>
                <w:lang w:val="en-GB"/>
              </w:rPr>
            </w:pPr>
            <w:r>
              <w:rPr>
                <w:color w:val="FF0000"/>
                <w:lang w:val="en-GB"/>
              </w:rPr>
              <w:t>FL reply (20/8/20):</w:t>
            </w:r>
          </w:p>
          <w:p w14:paraId="227AD514" w14:textId="7FBFCEF1" w:rsidR="00091E9D" w:rsidRPr="000404F8" w:rsidRDefault="00091E9D" w:rsidP="00091E9D">
            <w:pPr>
              <w:rPr>
                <w:rFonts w:eastAsia="等线"/>
                <w:lang w:val="en-GB"/>
              </w:rPr>
            </w:pPr>
            <w:r>
              <w:rPr>
                <w:color w:val="FF0000"/>
                <w:lang w:val="en-GB"/>
              </w:rPr>
              <w:t>See my reply to QC and Nokia</w:t>
            </w:r>
          </w:p>
        </w:tc>
      </w:tr>
      <w:tr w:rsidR="00413588" w14:paraId="0AFB41C6" w14:textId="77777777" w:rsidTr="003C5E7D">
        <w:tc>
          <w:tcPr>
            <w:tcW w:w="1336" w:type="dxa"/>
          </w:tcPr>
          <w:p w14:paraId="3C97B052" w14:textId="5D2D1278" w:rsidR="00413588" w:rsidRPr="00B21B3C" w:rsidRDefault="00413588" w:rsidP="00413588">
            <w:pPr>
              <w:rPr>
                <w:rFonts w:eastAsia="等线"/>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lastRenderedPageBreak/>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003E31A5"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sidR="00572C25">
              <w:rPr>
                <w:rFonts w:eastAsia="等线"/>
                <w:color w:val="538135" w:themeColor="accent6" w:themeShade="BF"/>
                <w:lang w:val="en-GB"/>
              </w:rPr>
              <w:t>2</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等线"/>
                <w:lang w:val="en-GB"/>
              </w:rPr>
            </w:pPr>
            <w:r w:rsidRPr="008F4B56">
              <w:rPr>
                <w:rFonts w:eastAsia="等线"/>
                <w:color w:val="538135" w:themeColor="accent6" w:themeShade="BF"/>
                <w:lang w:val="en-GB"/>
              </w:rPr>
              <w:t>Q</w:t>
            </w:r>
            <w:r w:rsidR="00572C25">
              <w:rPr>
                <w:rFonts w:eastAsia="等线"/>
                <w:color w:val="538135" w:themeColor="accent6" w:themeShade="BF"/>
                <w:lang w:val="en-GB"/>
              </w:rPr>
              <w:t>3</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40842CEA" w14:textId="0E2D8742" w:rsidR="00FD4B5B" w:rsidRPr="001723BA" w:rsidRDefault="00FD4B5B" w:rsidP="00FD4B5B">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2A223A8B" w14:textId="05B6C0B6" w:rsidR="00487EA3" w:rsidRDefault="00487EA3" w:rsidP="00487EA3">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68747D7B" w14:textId="2C821C86" w:rsidR="00FD4B5B" w:rsidRPr="00AB2DF1" w:rsidRDefault="00487EA3" w:rsidP="00487EA3">
            <w:pPr>
              <w:spacing w:after="120"/>
              <w:rPr>
                <w:lang w:val="en-GB"/>
              </w:rPr>
            </w:pPr>
            <w:r>
              <w:rPr>
                <w:color w:val="FF0000"/>
                <w:lang w:val="en-GB"/>
              </w:rPr>
              <w:t>That is an interesting point that would need a fix in RAN2.</w:t>
            </w:r>
          </w:p>
        </w:tc>
      </w:tr>
      <w:tr w:rsidR="00DD4469" w14:paraId="6EB4C5C2" w14:textId="77777777" w:rsidTr="003C5E7D">
        <w:tc>
          <w:tcPr>
            <w:tcW w:w="1336" w:type="dxa"/>
          </w:tcPr>
          <w:p w14:paraId="1FD83356" w14:textId="77777777" w:rsidR="00DD4469" w:rsidRPr="00B21B3C" w:rsidRDefault="00DD4469" w:rsidP="00440422">
            <w:r w:rsidRPr="00B21B3C">
              <w:rPr>
                <w:lang w:val="en-GB"/>
              </w:rPr>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w:t>
            </w:r>
            <w:r>
              <w:rPr>
                <w:lang w:val="en-GB"/>
              </w:rPr>
              <w:lastRenderedPageBreak/>
              <w:t xml:space="preserve">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等线" w:hint="eastAsia"/>
                <w:lang w:val="en-GB"/>
              </w:rPr>
              <w:lastRenderedPageBreak/>
              <w:t>S</w:t>
            </w:r>
            <w:r w:rsidRPr="00B21B3C">
              <w:rPr>
                <w:rFonts w:eastAsia="等线"/>
                <w:lang w:val="en-GB"/>
              </w:rPr>
              <w:t>preadtrum</w:t>
            </w:r>
          </w:p>
        </w:tc>
        <w:tc>
          <w:tcPr>
            <w:tcW w:w="8293" w:type="dxa"/>
          </w:tcPr>
          <w:p w14:paraId="106412DA" w14:textId="77777777" w:rsidR="00C01818" w:rsidRDefault="00C01818" w:rsidP="00C01818">
            <w:pPr>
              <w:rPr>
                <w:rFonts w:eastAsia="等线"/>
                <w:lang w:val="en-GB"/>
              </w:rPr>
            </w:pPr>
            <w:r>
              <w:rPr>
                <w:rFonts w:eastAsia="等线"/>
                <w:lang w:val="en-GB"/>
              </w:rPr>
              <w:t>No further specification is necessary.</w:t>
            </w:r>
          </w:p>
          <w:p w14:paraId="6A33E5D2" w14:textId="6437FB2C" w:rsidR="00C01818" w:rsidRDefault="00C01818" w:rsidP="00C01818">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等线"/>
                <w:lang w:val="en-GB"/>
              </w:rPr>
            </w:pPr>
          </w:p>
          <w:p w14:paraId="213D8014" w14:textId="196FC75D" w:rsidR="00C01818" w:rsidRDefault="00C01818" w:rsidP="00C01818">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703FFA19" w14:textId="77777777" w:rsidR="00C01818" w:rsidRDefault="00C01818" w:rsidP="00C01818">
            <w:pPr>
              <w:rPr>
                <w:rFonts w:eastAsia="等线"/>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6BF7C3E6" w14:textId="1CB7EB74" w:rsidR="00487EA3" w:rsidRDefault="00487EA3" w:rsidP="00595B5D">
      <w:pPr>
        <w:spacing w:before="240"/>
        <w:rPr>
          <w:b/>
          <w:bCs/>
          <w:highlight w:val="yellow"/>
        </w:rPr>
      </w:pPr>
    </w:p>
    <w:p w14:paraId="18B18512" w14:textId="77777777" w:rsidR="00487EA3" w:rsidRDefault="00487EA3" w:rsidP="00487EA3">
      <w:pPr>
        <w:rPr>
          <w:b/>
          <w:bCs/>
        </w:rPr>
      </w:pPr>
      <w:r>
        <w:rPr>
          <w:b/>
          <w:bCs/>
        </w:rPr>
        <w:t>FL summary (20/8/2020)</w:t>
      </w:r>
    </w:p>
    <w:p w14:paraId="2F3D39D6" w14:textId="61591DC6" w:rsidR="00487EA3" w:rsidRPr="0091286A" w:rsidRDefault="00487EA3" w:rsidP="00487EA3">
      <w:pPr>
        <w:pStyle w:val="ListParagraph"/>
        <w:numPr>
          <w:ilvl w:val="0"/>
          <w:numId w:val="34"/>
        </w:numPr>
        <w:spacing w:before="240"/>
      </w:pPr>
      <w:r w:rsidRPr="0091286A">
        <w:t>Not many comments on this. The proposal remains the same.</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No additional expceptional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 xml:space="preserve">When a dynamic grant is provided to a UE, but if the UE skips the corresponding SL </w:t>
            </w:r>
            <w:r w:rsidRPr="009D5434">
              <w:rPr>
                <w:rFonts w:eastAsia="Yu Mincho"/>
                <w:lang w:val="en-GB"/>
              </w:rPr>
              <w:lastRenderedPageBreak/>
              <w:t>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w:t>
            </w:r>
            <w:r>
              <w:rPr>
                <w:rFonts w:eastAsia="等线"/>
                <w:lang w:val="en-GB"/>
              </w:rPr>
              <w:lastRenderedPageBreak/>
              <w:t xml:space="preserve">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等线"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w:t>
      </w:r>
      <w:r>
        <w:rPr>
          <w:b/>
          <w:bCs/>
        </w:rPr>
        <w:lastRenderedPageBreak/>
        <w:t>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F35EB5"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F35EB5"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F35EB5"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3B06BE91" w:rsidR="00595B5D" w:rsidRPr="00200F8E" w:rsidRDefault="00595B5D" w:rsidP="00332EF7">
      <w:pPr>
        <w:pStyle w:val="ListParagraph"/>
        <w:numPr>
          <w:ilvl w:val="0"/>
          <w:numId w:val="21"/>
        </w:numPr>
        <w:spacing w:before="240"/>
        <w:rPr>
          <w:b/>
          <w:bCs/>
        </w:rPr>
      </w:pPr>
      <w:r w:rsidRPr="00E82787">
        <w:t xml:space="preserve">The proposal is agreeable </w:t>
      </w:r>
      <w:r w:rsidR="00E82787" w:rsidRPr="00E82787">
        <w:t>to everyone.</w:t>
      </w:r>
    </w:p>
    <w:p w14:paraId="08191021" w14:textId="77777777" w:rsidR="00200F8E" w:rsidRDefault="00200F8E" w:rsidP="00200F8E">
      <w:pPr>
        <w:rPr>
          <w:b/>
          <w:bCs/>
        </w:rPr>
      </w:pPr>
      <w:r>
        <w:rPr>
          <w:b/>
          <w:bCs/>
        </w:rPr>
        <w:t>FL summary (20/8/2020)</w:t>
      </w:r>
    </w:p>
    <w:p w14:paraId="0AB2CAC1" w14:textId="7E17B64B" w:rsidR="00200F8E" w:rsidRPr="00200F8E" w:rsidRDefault="00200F8E" w:rsidP="00200F8E">
      <w:pPr>
        <w:pStyle w:val="ListParagraph"/>
        <w:numPr>
          <w:ilvl w:val="0"/>
          <w:numId w:val="21"/>
        </w:numPr>
        <w:spacing w:before="240"/>
      </w:pPr>
      <w:r w:rsidRPr="00200F8E">
        <w:t>No update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等线"/>
                <w:lang w:val="en-GB"/>
              </w:rPr>
            </w:pPr>
            <w:r>
              <w:rPr>
                <w:rFonts w:eastAsia="等线" w:hint="eastAsia"/>
                <w:lang w:val="en-GB"/>
              </w:rPr>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r w:rsidR="002744A0" w14:paraId="3DCB8ED4" w14:textId="77777777" w:rsidTr="00440422">
        <w:tc>
          <w:tcPr>
            <w:tcW w:w="1696" w:type="dxa"/>
          </w:tcPr>
          <w:p w14:paraId="620E1A5D" w14:textId="6C726D54" w:rsidR="002744A0" w:rsidRDefault="002744A0" w:rsidP="001D12EE">
            <w:pPr>
              <w:rPr>
                <w:rFonts w:eastAsia="等线"/>
                <w:lang w:val="en-GB"/>
              </w:rPr>
            </w:pPr>
            <w:r>
              <w:rPr>
                <w:rFonts w:eastAsia="等线"/>
                <w:lang w:val="en-GB"/>
              </w:rPr>
              <w:t>Ericsson</w:t>
            </w:r>
          </w:p>
        </w:tc>
        <w:tc>
          <w:tcPr>
            <w:tcW w:w="7933" w:type="dxa"/>
          </w:tcPr>
          <w:p w14:paraId="52165519" w14:textId="06267224" w:rsidR="002744A0" w:rsidRDefault="002744A0" w:rsidP="001D12EE">
            <w:pPr>
              <w:rPr>
                <w:rFonts w:eastAsia="等线"/>
                <w:lang w:val="en-GB"/>
              </w:rPr>
            </w:pPr>
            <w:r>
              <w:rPr>
                <w:rFonts w:eastAsia="等线"/>
                <w:lang w:val="en-GB"/>
              </w:rPr>
              <w:t>Agree</w:t>
            </w:r>
          </w:p>
        </w:tc>
      </w:tr>
      <w:tr w:rsidR="009040E1" w14:paraId="2A5DE96E" w14:textId="77777777" w:rsidTr="00440422">
        <w:tc>
          <w:tcPr>
            <w:tcW w:w="1696" w:type="dxa"/>
          </w:tcPr>
          <w:p w14:paraId="5CAC66BA" w14:textId="57BDDFCA" w:rsidR="009040E1" w:rsidRDefault="009040E1" w:rsidP="001D12EE">
            <w:pPr>
              <w:rPr>
                <w:rFonts w:eastAsia="等线"/>
                <w:lang w:val="en-GB"/>
              </w:rPr>
            </w:pPr>
            <w:r>
              <w:rPr>
                <w:rFonts w:eastAsia="等线"/>
                <w:lang w:val="en-GB"/>
              </w:rPr>
              <w:t>Futurewei</w:t>
            </w:r>
          </w:p>
        </w:tc>
        <w:tc>
          <w:tcPr>
            <w:tcW w:w="7933" w:type="dxa"/>
          </w:tcPr>
          <w:p w14:paraId="5CEDD053" w14:textId="7B0A29BF" w:rsidR="009040E1" w:rsidRDefault="009040E1" w:rsidP="001D12EE">
            <w:pPr>
              <w:rPr>
                <w:rFonts w:eastAsia="等线"/>
                <w:lang w:val="en-GB"/>
              </w:rPr>
            </w:pPr>
            <w:r>
              <w:rPr>
                <w:rFonts w:eastAsia="等线"/>
                <w:lang w:val="en-GB"/>
              </w:rPr>
              <w:t>Agree</w:t>
            </w:r>
          </w:p>
        </w:tc>
      </w:tr>
      <w:tr w:rsidR="00AB2DF1" w14:paraId="4CCFE7EE" w14:textId="77777777" w:rsidTr="00440422">
        <w:tc>
          <w:tcPr>
            <w:tcW w:w="1696" w:type="dxa"/>
          </w:tcPr>
          <w:p w14:paraId="59475D4F" w14:textId="3DCB2400" w:rsidR="00AB2DF1" w:rsidRDefault="00AB2DF1" w:rsidP="001D12EE">
            <w:pPr>
              <w:rPr>
                <w:rFonts w:eastAsia="等线"/>
              </w:rPr>
            </w:pPr>
            <w:r>
              <w:rPr>
                <w:rFonts w:eastAsia="等线"/>
              </w:rPr>
              <w:t>Nokia, NSB</w:t>
            </w:r>
          </w:p>
        </w:tc>
        <w:tc>
          <w:tcPr>
            <w:tcW w:w="7933" w:type="dxa"/>
          </w:tcPr>
          <w:p w14:paraId="21D3938A" w14:textId="52A204B2" w:rsidR="00AB2DF1" w:rsidRDefault="00AB2DF1" w:rsidP="001D12EE">
            <w:pPr>
              <w:rPr>
                <w:rFonts w:eastAsia="等线"/>
              </w:rPr>
            </w:pPr>
            <w:r>
              <w:rPr>
                <w:rFonts w:eastAsia="等线"/>
              </w:rPr>
              <w:t>Agree</w:t>
            </w:r>
          </w:p>
        </w:tc>
      </w:tr>
      <w:tr w:rsidR="003C5E7D" w14:paraId="7648DDE5" w14:textId="77777777" w:rsidTr="00440422">
        <w:tc>
          <w:tcPr>
            <w:tcW w:w="1696" w:type="dxa"/>
          </w:tcPr>
          <w:p w14:paraId="4D8E35FE" w14:textId="446E05A4" w:rsidR="003C5E7D" w:rsidRDefault="003C5E7D" w:rsidP="001D12EE">
            <w:pPr>
              <w:rPr>
                <w:rFonts w:eastAsia="等线"/>
              </w:rPr>
            </w:pPr>
            <w:r>
              <w:rPr>
                <w:rFonts w:eastAsia="等线"/>
              </w:rPr>
              <w:t>Apple</w:t>
            </w:r>
          </w:p>
        </w:tc>
        <w:tc>
          <w:tcPr>
            <w:tcW w:w="7933" w:type="dxa"/>
          </w:tcPr>
          <w:p w14:paraId="63BA1F1F" w14:textId="7656BB7B" w:rsidR="003C5E7D" w:rsidRDefault="003C5E7D" w:rsidP="001D12EE">
            <w:pPr>
              <w:rPr>
                <w:rFonts w:eastAsia="等线"/>
              </w:rPr>
            </w:pPr>
            <w:r>
              <w:rPr>
                <w:rFonts w:eastAsia="等线"/>
              </w:rPr>
              <w:t>Agree</w:t>
            </w:r>
          </w:p>
        </w:tc>
      </w:tr>
      <w:tr w:rsidR="00C01818" w14:paraId="77B8DCF3" w14:textId="77777777" w:rsidTr="00440422">
        <w:tc>
          <w:tcPr>
            <w:tcW w:w="1696" w:type="dxa"/>
          </w:tcPr>
          <w:p w14:paraId="2561372C" w14:textId="31982EFB" w:rsidR="00C01818" w:rsidRDefault="00C01818" w:rsidP="00C01818">
            <w:pPr>
              <w:rPr>
                <w:rFonts w:eastAsia="等线"/>
              </w:rPr>
            </w:pPr>
            <w:r>
              <w:rPr>
                <w:rFonts w:eastAsia="等线" w:hint="eastAsia"/>
                <w:lang w:val="en-GB"/>
              </w:rPr>
              <w:t>Spreadtrum</w:t>
            </w:r>
          </w:p>
        </w:tc>
        <w:tc>
          <w:tcPr>
            <w:tcW w:w="7933" w:type="dxa"/>
          </w:tcPr>
          <w:p w14:paraId="1D8E50A7" w14:textId="364F1426" w:rsidR="00C01818" w:rsidRDefault="00C01818" w:rsidP="00C01818">
            <w:pPr>
              <w:rPr>
                <w:rFonts w:eastAsia="等线"/>
              </w:rPr>
            </w:pPr>
            <w:r>
              <w:rPr>
                <w:rFonts w:eastAsia="等线"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lastRenderedPageBreak/>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ListParagraph"/>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ListParagraph"/>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ins w:id="4" w:author="Author">
        <w:r w:rsidR="00200F8E">
          <w:t>T</w:t>
        </w:r>
        <w:r w:rsidR="00200F8E">
          <w:rPr>
            <w:vertAlign w:val="subscript"/>
          </w:rPr>
          <w:t>prep</w:t>
        </w:r>
      </w:ins>
      <w:del w:id="5" w:author="Author">
        <w:r w:rsidR="009C77D9" w:rsidDel="00200F8E">
          <w:delText>T</w:delText>
        </w:r>
        <w:r w:rsidR="009C77D9" w:rsidRPr="009C77D9" w:rsidDel="00200F8E">
          <w:rPr>
            <w:vertAlign w:val="subscript"/>
          </w:rPr>
          <w:delText>proc</w:delText>
        </w:r>
      </w:del>
      <w:r w:rsidR="009C77D9">
        <w:t>.</w:t>
      </w:r>
    </w:p>
    <w:p w14:paraId="25A6E7D4" w14:textId="63278D82" w:rsidR="009C77D9" w:rsidRPr="00CE1373"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tbl>
      <w:tblPr>
        <w:tblStyle w:val="TableGrid"/>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9E0E9F" w14:paraId="78A1B694" w14:textId="77777777" w:rsidTr="00440422">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1AB63C9F" w14:textId="77777777" w:rsidR="00A807A4" w:rsidRDefault="00A807A4" w:rsidP="009E0E9F">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even for the async case</w:t>
            </w:r>
            <w:r w:rsidR="00442A5D">
              <w:rPr>
                <w:rFonts w:eastAsia="等线"/>
                <w:color w:val="7030A0"/>
                <w:lang w:val="en-GB"/>
              </w:rPr>
              <w:t xml:space="preserve"> where NW has no SL timing</w:t>
            </w:r>
            <w:r>
              <w:rPr>
                <w:rFonts w:eastAsia="等线"/>
                <w:color w:val="7030A0"/>
                <w:lang w:val="en-GB"/>
              </w:rPr>
              <w:t xml:space="preserve">,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5C404D77" w14:textId="77777777" w:rsidR="00B73C09" w:rsidRPr="00CB2C48" w:rsidRDefault="00B73C09" w:rsidP="00B73C09">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3784B1B1" w14:textId="79C3CC37" w:rsidR="00B73C09" w:rsidRDefault="00B73C09" w:rsidP="00B73C09">
            <w:pPr>
              <w:rPr>
                <w:lang w:val="en-GB"/>
              </w:rPr>
            </w:pPr>
            <w:r w:rsidRPr="00CB2C48">
              <w:rPr>
                <w:rFonts w:eastAsia="等线"/>
                <w:color w:val="808080" w:themeColor="background1" w:themeShade="80"/>
                <w:lang w:val="en-GB"/>
              </w:rPr>
              <w:t>Same view as intel</w:t>
            </w:r>
            <w:r>
              <w:rPr>
                <w:rFonts w:eastAsia="等线"/>
                <w:color w:val="808080" w:themeColor="background1" w:themeShade="80"/>
                <w:lang w:val="en-GB"/>
              </w:rPr>
              <w:t xml:space="preserve"> that it is more appropriate to use Tprep as the upper limit of b. RAN1 </w:t>
            </w:r>
            <w:r>
              <w:rPr>
                <w:rFonts w:eastAsia="等线"/>
                <w:color w:val="808080" w:themeColor="background1" w:themeShade="80"/>
                <w:lang w:val="en-GB"/>
              </w:rPr>
              <w:lastRenderedPageBreak/>
              <w:t>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sidR="00EC5A93">
              <w:rPr>
                <w:rFonts w:eastAsia="等线" w:hint="eastAsia"/>
                <w:color w:val="808080" w:themeColor="background1" w:themeShade="80"/>
                <w:lang w:val="en-GB"/>
              </w:rPr>
              <w:t>configured</w:t>
            </w:r>
            <w:r w:rsidR="00EC5A93">
              <w:rPr>
                <w:rFonts w:eastAsia="等线"/>
                <w:color w:val="808080" w:themeColor="background1" w:themeShade="80"/>
                <w:lang w:val="en-GB"/>
              </w:rPr>
              <w:t>/</w:t>
            </w:r>
            <w:r>
              <w:rPr>
                <w:rFonts w:eastAsia="等线"/>
                <w:color w:val="808080" w:themeColor="background1" w:themeShade="80"/>
                <w:lang w:val="en-GB"/>
              </w:rPr>
              <w:t>provide</w:t>
            </w:r>
            <w:r w:rsidR="00EC5A93">
              <w:rPr>
                <w:rFonts w:eastAsia="等线"/>
                <w:color w:val="808080" w:themeColor="background1" w:themeShade="80"/>
                <w:lang w:val="en-GB"/>
              </w:rPr>
              <w:t>d</w:t>
            </w:r>
            <w:r>
              <w:rPr>
                <w:rFonts w:eastAsia="等线"/>
                <w:color w:val="808080" w:themeColor="background1" w:themeShade="80"/>
                <w:lang w:val="en-GB"/>
              </w:rPr>
              <w:t>.</w:t>
            </w:r>
          </w:p>
        </w:tc>
      </w:tr>
      <w:tr w:rsidR="00C97A55" w14:paraId="04D536EE" w14:textId="77777777" w:rsidTr="00440422">
        <w:tc>
          <w:tcPr>
            <w:tcW w:w="1696" w:type="dxa"/>
          </w:tcPr>
          <w:p w14:paraId="6EE63F74" w14:textId="5064909E"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332EF7">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332EF7">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4A04108A" w14:textId="77777777" w:rsidR="00C97A55" w:rsidRPr="007B67BA" w:rsidRDefault="00C97A55" w:rsidP="00332EF7">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806D35" w14:textId="77777777" w:rsidR="007B67BA" w:rsidRDefault="007B67BA" w:rsidP="007B67BA">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121D305E" w14:textId="106BD84E" w:rsidR="00DC3DDB" w:rsidRPr="00DC3DDB" w:rsidRDefault="00DC3DDB" w:rsidP="007B67BA">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332EF7">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332EF7">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gNB,</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64CE5B1A" w14:textId="77777777" w:rsidR="008C614A" w:rsidRDefault="00440422" w:rsidP="00AD40E8">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28662289" w14:textId="37A69C78" w:rsidR="00200F8E" w:rsidRDefault="00200F8E" w:rsidP="00AD40E8">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1CAD6CB1" w14:textId="77777777" w:rsidR="00200F8E" w:rsidRDefault="00200F8E" w:rsidP="00AD40E8">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40433A5A" w14:textId="440265FA" w:rsidR="00200F8E" w:rsidRPr="00FD4B5B" w:rsidRDefault="00200F8E" w:rsidP="00AD40E8">
            <w:pPr>
              <w:rPr>
                <w:color w:val="4472C4" w:themeColor="accent1"/>
                <w:lang w:val="en-GB"/>
              </w:rPr>
            </w:pPr>
            <w:r w:rsidRPr="00200F8E">
              <w:rPr>
                <w:color w:val="FF0000"/>
                <w:lang w:val="en-GB"/>
              </w:rPr>
              <w:t>What is your proposal for the time?</w:t>
            </w:r>
          </w:p>
        </w:tc>
      </w:tr>
      <w:tr w:rsidR="00AD40E8" w14:paraId="2EA77901" w14:textId="77777777" w:rsidTr="00440422">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440422">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w:t>
            </w:r>
            <w:r w:rsidRPr="000728D4">
              <w:rPr>
                <w:bCs/>
                <w:lang w:val="en-GB"/>
              </w:rPr>
              <w:lastRenderedPageBreak/>
              <w:t xml:space="preserve">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4D77380B" w14:textId="77777777" w:rsidR="00C94FAA" w:rsidRDefault="00C94FAA" w:rsidP="000728D4">
            <w:pPr>
              <w:rPr>
                <w:bCs/>
                <w:color w:val="FF0000"/>
                <w:lang w:val="en-GB"/>
              </w:rPr>
            </w:pPr>
            <w:r>
              <w:rPr>
                <w:bCs/>
                <w:color w:val="FF0000"/>
                <w:lang w:val="en-GB"/>
              </w:rPr>
              <w:t xml:space="preserve">The gNB </w:t>
            </w:r>
            <w:r w:rsidR="007B67BA">
              <w:rPr>
                <w:bCs/>
                <w:color w:val="FF0000"/>
                <w:lang w:val="en-GB"/>
              </w:rPr>
              <w:t>would need to know something about b to schedule the transmissions. For example, an upper bound on ‘b’. The actual value would still be up to UE implementation.</w:t>
            </w:r>
          </w:p>
          <w:p w14:paraId="214EED5D" w14:textId="77777777" w:rsidR="001318D6" w:rsidRDefault="001318D6" w:rsidP="000728D4">
            <w:pPr>
              <w:rPr>
                <w:bCs/>
                <w:color w:val="FF0000"/>
                <w:lang w:val="en-GB"/>
              </w:rPr>
            </w:pPr>
          </w:p>
          <w:p w14:paraId="29A88383" w14:textId="77777777" w:rsidR="001318D6" w:rsidRPr="001318D6" w:rsidRDefault="001318D6" w:rsidP="001318D6">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3469E441" w14:textId="40CA05D7" w:rsidR="001318D6" w:rsidRPr="000728D4" w:rsidRDefault="001318D6" w:rsidP="001318D6">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w:t>
            </w:r>
            <w:bookmarkStart w:id="6" w:name="_GoBack"/>
            <w:bookmarkEnd w:id="6"/>
            <w:r w:rsidRPr="00B26C4B">
              <w:rPr>
                <w:bCs/>
                <w:color w:val="00B050"/>
                <w:lang w:val="en-GB"/>
              </w:rPr>
              <w:t>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B71E34" w14:paraId="100D230B" w14:textId="77777777" w:rsidTr="00440422">
        <w:tc>
          <w:tcPr>
            <w:tcW w:w="1696" w:type="dxa"/>
          </w:tcPr>
          <w:p w14:paraId="3D1B33FA" w14:textId="089CC971" w:rsidR="00B71E34" w:rsidRPr="007C0F7C" w:rsidRDefault="007C0F7C" w:rsidP="001D12EE">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57A5D5EF" w14:textId="39772F3B" w:rsidR="00B71E34" w:rsidRPr="007C0F7C" w:rsidRDefault="007C0F7C" w:rsidP="001D12EE">
            <w:pPr>
              <w:rPr>
                <w:rFonts w:eastAsia="等线"/>
                <w:lang w:val="en-GB"/>
              </w:rPr>
            </w:pPr>
            <w:r>
              <w:rPr>
                <w:rFonts w:eastAsia="等线"/>
                <w:lang w:val="en-GB"/>
              </w:rPr>
              <w:t>Option A</w:t>
            </w:r>
          </w:p>
        </w:tc>
      </w:tr>
      <w:tr w:rsidR="00413588" w14:paraId="2E321A79" w14:textId="77777777" w:rsidTr="00440422">
        <w:tc>
          <w:tcPr>
            <w:tcW w:w="1696" w:type="dxa"/>
          </w:tcPr>
          <w:p w14:paraId="79764B77" w14:textId="00456F03" w:rsidR="00413588" w:rsidRDefault="00413588" w:rsidP="00413588">
            <w:pPr>
              <w:rPr>
                <w:rFonts w:eastAsia="等线"/>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244238A" w14:textId="77777777" w:rsidR="00AB2DF1" w:rsidRDefault="00AB2DF1" w:rsidP="00413588">
            <w:pPr>
              <w:rPr>
                <w:lang w:val="en-GB"/>
              </w:rPr>
            </w:pPr>
            <w:r w:rsidRPr="00AB2DF1">
              <w:rPr>
                <w:lang w:val="en-GB"/>
              </w:rPr>
              <w:t xml:space="preserve">Option A – OK to </w:t>
            </w:r>
            <w:r>
              <w:rPr>
                <w:lang w:val="en-GB"/>
              </w:rPr>
              <w:t>specify an upper bound on b</w:t>
            </w:r>
          </w:p>
          <w:p w14:paraId="432BBED9" w14:textId="45E087EB" w:rsidR="00FD4B5B" w:rsidRPr="00AB2DF1" w:rsidRDefault="00FD4B5B" w:rsidP="00413588">
            <w:pPr>
              <w:rPr>
                <w:lang w:val="en-GB"/>
              </w:rPr>
            </w:pPr>
            <w:r w:rsidRPr="00FD4B5B">
              <w:rPr>
                <w:color w:val="00B0F0"/>
                <w:lang w:val="en-GB"/>
              </w:rPr>
              <w:t>[NOK2] Fine with the principle, but as others have pointed out T_proc may not be the appropriate upper bound</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440422">
        <w:tc>
          <w:tcPr>
            <w:tcW w:w="1696" w:type="dxa"/>
          </w:tcPr>
          <w:p w14:paraId="08FBF41B" w14:textId="1757A93E" w:rsidR="00C01818" w:rsidRDefault="00C01818" w:rsidP="00C01818">
            <w:r>
              <w:rPr>
                <w:rFonts w:eastAsia="等线" w:hint="eastAsia"/>
                <w:lang w:val="en-GB"/>
              </w:rPr>
              <w:t xml:space="preserve">Spreadtrum </w:t>
            </w:r>
          </w:p>
        </w:tc>
        <w:tc>
          <w:tcPr>
            <w:tcW w:w="7933" w:type="dxa"/>
          </w:tcPr>
          <w:p w14:paraId="19047ECD" w14:textId="77777777" w:rsidR="00C01818" w:rsidRDefault="00C01818" w:rsidP="00C01818">
            <w:pPr>
              <w:rPr>
                <w:rFonts w:eastAsia="等线"/>
                <w:lang w:val="en-GB"/>
              </w:rPr>
            </w:pPr>
            <w:r>
              <w:rPr>
                <w:rFonts w:eastAsia="等线" w:hint="eastAsia"/>
                <w:lang w:val="en-GB"/>
              </w:rPr>
              <w:t>O</w:t>
            </w:r>
            <w:r>
              <w:rPr>
                <w:rFonts w:eastAsia="等线"/>
                <w:lang w:val="en-GB"/>
              </w:rPr>
              <w:t xml:space="preserve">ption A. </w:t>
            </w:r>
          </w:p>
          <w:p w14:paraId="44D0532D" w14:textId="5C8138B1" w:rsidR="00C01818" w:rsidRDefault="00C01818" w:rsidP="00C01818">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A44D4" w14:textId="77777777" w:rsidR="00F35EB5" w:rsidRDefault="00F35EB5">
      <w:r>
        <w:separator/>
      </w:r>
    </w:p>
  </w:endnote>
  <w:endnote w:type="continuationSeparator" w:id="0">
    <w:p w14:paraId="0958D6FD" w14:textId="77777777" w:rsidR="00F35EB5" w:rsidRDefault="00F35EB5">
      <w:r>
        <w:continuationSeparator/>
      </w:r>
    </w:p>
  </w:endnote>
  <w:endnote w:type="continuationNotice" w:id="1">
    <w:p w14:paraId="197BD4C2" w14:textId="77777777" w:rsidR="00F35EB5" w:rsidRDefault="00F35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0DAED" w14:textId="77777777" w:rsidR="00F35EB5" w:rsidRDefault="00F35EB5">
      <w:r>
        <w:separator/>
      </w:r>
    </w:p>
  </w:footnote>
  <w:footnote w:type="continuationSeparator" w:id="0">
    <w:p w14:paraId="611C5D6D" w14:textId="77777777" w:rsidR="00F35EB5" w:rsidRDefault="00F35EB5">
      <w:r>
        <w:continuationSeparator/>
      </w:r>
    </w:p>
  </w:footnote>
  <w:footnote w:type="continuationNotice" w:id="1">
    <w:p w14:paraId="5F3A945B" w14:textId="77777777" w:rsidR="00F35EB5" w:rsidRDefault="00F35E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0"/>
  </w:num>
  <w:num w:numId="4">
    <w:abstractNumId w:val="24"/>
  </w:num>
  <w:num w:numId="5">
    <w:abstractNumId w:val="25"/>
  </w:num>
  <w:num w:numId="6">
    <w:abstractNumId w:val="26"/>
  </w:num>
  <w:num w:numId="7">
    <w:abstractNumId w:val="10"/>
  </w:num>
  <w:num w:numId="8">
    <w:abstractNumId w:val="15"/>
  </w:num>
  <w:num w:numId="9">
    <w:abstractNumId w:val="5"/>
  </w:num>
  <w:num w:numId="10">
    <w:abstractNumId w:val="32"/>
  </w:num>
  <w:num w:numId="11">
    <w:abstractNumId w:val="19"/>
  </w:num>
  <w:num w:numId="12">
    <w:abstractNumId w:val="31"/>
  </w:num>
  <w:num w:numId="13">
    <w:abstractNumId w:val="17"/>
  </w:num>
  <w:num w:numId="14">
    <w:abstractNumId w:val="29"/>
  </w:num>
  <w:num w:numId="15">
    <w:abstractNumId w:val="30"/>
  </w:num>
  <w:num w:numId="16">
    <w:abstractNumId w:val="4"/>
  </w:num>
  <w:num w:numId="17">
    <w:abstractNumId w:val="11"/>
  </w:num>
  <w:num w:numId="18">
    <w:abstractNumId w:val="33"/>
  </w:num>
  <w:num w:numId="19">
    <w:abstractNumId w:val="6"/>
  </w:num>
  <w:num w:numId="20">
    <w:abstractNumId w:val="18"/>
  </w:num>
  <w:num w:numId="21">
    <w:abstractNumId w:val="9"/>
  </w:num>
  <w:num w:numId="22">
    <w:abstractNumId w:val="13"/>
  </w:num>
  <w:num w:numId="23">
    <w:abstractNumId w:val="3"/>
  </w:num>
  <w:num w:numId="24">
    <w:abstractNumId w:val="7"/>
  </w:num>
  <w:num w:numId="25">
    <w:abstractNumId w:val="22"/>
  </w:num>
  <w:num w:numId="26">
    <w:abstractNumId w:val="21"/>
  </w:num>
  <w:num w:numId="27">
    <w:abstractNumId w:val="12"/>
  </w:num>
  <w:num w:numId="28">
    <w:abstractNumId w:val="28"/>
  </w:num>
  <w:num w:numId="29">
    <w:abstractNumId w:val="34"/>
  </w:num>
  <w:num w:numId="30">
    <w:abstractNumId w:val="1"/>
  </w:num>
  <w:num w:numId="31">
    <w:abstractNumId w:val="2"/>
  </w:num>
  <w:num w:numId="32">
    <w:abstractNumId w:val="27"/>
  </w:num>
  <w:num w:numId="33">
    <w:abstractNumId w:val="16"/>
  </w:num>
  <w:num w:numId="34">
    <w:abstractNumId w:val="8"/>
  </w:num>
  <w:num w:numId="3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D6"/>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318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18D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1318D6"/>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1318D6"/>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10CE88-54EA-428C-BC89-CE2CAE3D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6284</Words>
  <Characters>35822</Characters>
  <Application>Microsoft Office Word</Application>
  <DocSecurity>0</DocSecurity>
  <Lines>298</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42022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2020-08-20T12:20:00Z</dcterms:created>
  <dcterms:modified xsi:type="dcterms:W3CDTF">2020-08-20T12:20:00Z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