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者">
              <w:r w:rsidRPr="00B702FD" w:rsidDel="00763C8F">
                <w:rPr>
                  <w:rFonts w:eastAsia="Times New Roman"/>
                  <w:sz w:val="20"/>
                  <w:szCs w:val="20"/>
                  <w:lang w:val="en-GB"/>
                </w:rPr>
                <w:delText>numberOfSLSlotsPerFrame</w:delText>
              </w:r>
            </w:del>
            <w:ins w:id="5" w:author="作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者">
              <w:r w:rsidRPr="00B702FD" w:rsidDel="00131CE9">
                <w:rPr>
                  <w:rFonts w:eastAsia="Malgun Gothic"/>
                  <w:sz w:val="20"/>
                  <w:szCs w:val="20"/>
                  <w:lang w:val="en-GB"/>
                </w:rPr>
                <w:delText xml:space="preserve">numberOfSLSlotsPerFrame </w:delText>
              </w:r>
            </w:del>
            <w:ins w:id="11" w:author="作者">
              <w:r w:rsidRPr="00B702FD">
                <w:rPr>
                  <w:rFonts w:eastAsia="Malgun Gothic"/>
                  <w:sz w:val="20"/>
                  <w:szCs w:val="20"/>
                  <w:lang w:val="en-GB"/>
                </w:rPr>
                <w:t>N +</w:t>
              </w:r>
            </w:ins>
            <m:oMath>
              <m:sSub>
                <m:sSubPr>
                  <m:ctrlPr>
                    <w:ins w:id="12" w:author="作者">
                      <w:rPr>
                        <w:rFonts w:ascii="Cambria Math" w:eastAsia="Malgun Gothic" w:hAnsi="Cambria Math"/>
                        <w:sz w:val="20"/>
                        <w:szCs w:val="20"/>
                        <w:lang w:val="en-GB"/>
                      </w:rPr>
                    </w:ins>
                  </m:ctrlPr>
                </m:sSubPr>
                <m:e>
                  <m:r>
                    <w:ins w:id="13" w:author="作者">
                      <w:rPr>
                        <w:rFonts w:ascii="Cambria Math" w:eastAsia="Malgun Gothic" w:hAnsi="Cambria Math"/>
                        <w:sz w:val="20"/>
                        <w:szCs w:val="20"/>
                        <w:lang w:val="en-GB"/>
                      </w:rPr>
                      <m:t>N</m:t>
                    </w:ins>
                  </m:r>
                </m:e>
                <m:sub>
                  <m:r>
                    <w:ins w:id="14" w:author="作者">
                      <w:rPr>
                        <w:rFonts w:ascii="Cambria Math" w:eastAsia="Malgun Gothic" w:hAnsi="Cambria Math"/>
                        <w:sz w:val="20"/>
                        <w:szCs w:val="20"/>
                        <w:lang w:val="en-GB"/>
                      </w:rPr>
                      <m:t>extra</m:t>
                    </w:ins>
                  </m:r>
                </m:sub>
              </m:sSub>
            </m:oMath>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5" w:author="作者">
              <w:r w:rsidRPr="00B702FD" w:rsidDel="00131CE9">
                <w:rPr>
                  <w:rFonts w:eastAsia="Times New Roman"/>
                  <w:sz w:val="20"/>
                  <w:szCs w:val="20"/>
                  <w:lang w:val="en-GB"/>
                </w:rPr>
                <w:delText xml:space="preserve">1024 </w:delText>
              </w:r>
            </w:del>
            <w:ins w:id="16" w:author="作者">
              <w:r w:rsidRPr="00B702FD">
                <w:rPr>
                  <w:rFonts w:eastAsia="Times New Roman"/>
                  <w:sz w:val="20"/>
                  <w:szCs w:val="20"/>
                  <w:lang w:val="en-GB"/>
                </w:rPr>
                <w:t xml:space="preserve">512 </w:t>
              </w:r>
            </w:ins>
            <w:r w:rsidRPr="00B702FD">
              <w:rPr>
                <w:rFonts w:eastAsia="Times New Roman"/>
                <w:sz w:val="20"/>
                <w:szCs w:val="20"/>
                <w:lang w:val="en-GB"/>
              </w:rPr>
              <w:t xml:space="preserve">× </w:t>
            </w:r>
            <w:del w:id="17" w:author="作者">
              <w:r w:rsidRPr="00B702FD" w:rsidDel="00131CE9">
                <w:rPr>
                  <w:rFonts w:eastAsia="Times New Roman"/>
                  <w:sz w:val="20"/>
                  <w:szCs w:val="20"/>
                  <w:lang w:val="en-GB"/>
                </w:rPr>
                <w:delText>numberOfSLSlotsPerFrame</w:delText>
              </w:r>
            </w:del>
            <w:ins w:id="18" w:author="作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9" w:author="作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20" w:author="作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21" w:author="作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22" w:author="作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3" w:author="作者">
              <w:r w:rsidRPr="00B702FD">
                <w:rPr>
                  <w:rFonts w:eastAsia="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noProof/>
                    <w:sz w:val="20"/>
                    <w:szCs w:val="20"/>
                    <w:lang w:val="en-GB"/>
                  </w:rPr>
                  <m:t>timeReferenceSFN</m:t>
                </w:ins>
              </m:r>
            </m:oMath>
            <w:ins w:id="25" w:author="作者">
              <w:r w:rsidRPr="00B702FD">
                <w:rPr>
                  <w:rFonts w:eastAsia="Times New Roman"/>
                  <w:noProof/>
                  <w:sz w:val="20"/>
                  <w:szCs w:val="20"/>
                  <w:lang w:val="en-GB"/>
                </w:rPr>
                <w:t xml:space="preserve"> is an even frame, </w:t>
              </w:r>
            </w:ins>
            <m:oMath>
              <m:sSub>
                <m:sSubPr>
                  <m:ctrlPr>
                    <w:ins w:id="26" w:author="作者">
                      <w:rPr>
                        <w:rFonts w:ascii="Cambria Math" w:eastAsia="Malgun Gothic" w:hAnsi="Cambria Math"/>
                        <w:noProof/>
                        <w:sz w:val="20"/>
                        <w:szCs w:val="20"/>
                        <w:lang w:val="en-GB"/>
                      </w:rPr>
                    </w:ins>
                  </m:ctrlPr>
                </m:sSubPr>
                <m:e>
                  <m:r>
                    <w:ins w:id="27" w:author="作者">
                      <w:rPr>
                        <w:rFonts w:ascii="Cambria Math" w:eastAsia="Malgun Gothic" w:hAnsi="Cambria Math"/>
                        <w:noProof/>
                        <w:sz w:val="20"/>
                        <w:szCs w:val="20"/>
                        <w:lang w:val="en-GB"/>
                      </w:rPr>
                      <m:t>N</m:t>
                    </w:ins>
                  </m:r>
                </m:e>
                <m:sub>
                  <m:r>
                    <w:ins w:id="28" w:author="作者">
                      <w:rPr>
                        <w:rFonts w:ascii="Cambria Math" w:eastAsia="Malgun Gothic" w:hAnsi="Cambria Math"/>
                        <w:noProof/>
                        <w:sz w:val="20"/>
                        <w:szCs w:val="20"/>
                        <w:lang w:val="en-GB"/>
                      </w:rPr>
                      <m:t>extra</m:t>
                    </w:ins>
                  </m:r>
                </m:sub>
              </m:sSub>
              <m:r>
                <w:ins w:id="29" w:author="作者">
                  <w:rPr>
                    <w:rFonts w:ascii="Cambria Math" w:eastAsia="Malgun Gothic" w:hAnsi="Cambria Math"/>
                    <w:noProof/>
                    <w:sz w:val="20"/>
                    <w:szCs w:val="20"/>
                    <w:lang w:val="en-GB"/>
                  </w:rPr>
                  <m:t>=0</m:t>
                </w:ins>
              </m:r>
            </m:oMath>
            <w:ins w:id="30" w:author="作者">
              <w:r w:rsidRPr="00B702FD">
                <w:rPr>
                  <w:rFonts w:eastAsia="Times New Roman"/>
                  <w:noProof/>
                  <w:sz w:val="20"/>
                  <w:szCs w:val="20"/>
                  <w:lang w:val="en-GB"/>
                </w:rPr>
                <w:t xml:space="preserve">; Otherwise, </w:t>
              </w:r>
            </w:ins>
            <m:oMath>
              <m:sSub>
                <m:sSubPr>
                  <m:ctrlPr>
                    <w:ins w:id="31" w:author="作者">
                      <w:rPr>
                        <w:rFonts w:ascii="Cambria Math" w:eastAsia="Malgun Gothic" w:hAnsi="Cambria Math"/>
                        <w:noProof/>
                        <w:sz w:val="20"/>
                        <w:szCs w:val="20"/>
                        <w:lang w:val="en-GB"/>
                      </w:rPr>
                    </w:ins>
                  </m:ctrlPr>
                </m:sSubPr>
                <m:e>
                  <m:r>
                    <w:ins w:id="32" w:author="作者">
                      <w:rPr>
                        <w:rFonts w:ascii="Cambria Math" w:eastAsia="Malgun Gothic" w:hAnsi="Cambria Math"/>
                        <w:noProof/>
                        <w:sz w:val="20"/>
                        <w:szCs w:val="20"/>
                        <w:lang w:val="en-GB"/>
                      </w:rPr>
                      <m:t>N</m:t>
                    </w:ins>
                  </m:r>
                </m:e>
                <m:sub>
                  <m:r>
                    <w:ins w:id="33" w:author="作者">
                      <w:rPr>
                        <w:rFonts w:ascii="Cambria Math" w:eastAsia="Malgun Gothic" w:hAnsi="Cambria Math"/>
                        <w:noProof/>
                        <w:sz w:val="20"/>
                        <w:szCs w:val="20"/>
                        <w:lang w:val="en-GB"/>
                      </w:rPr>
                      <m:t>extra</m:t>
                    </w:ins>
                  </m:r>
                </m:sub>
              </m:sSub>
            </m:oMath>
            <w:ins w:id="34" w:author="作者">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aff"/>
        <w:numPr>
          <w:ilvl w:val="1"/>
          <w:numId w:val="19"/>
        </w:numPr>
        <w:rPr>
          <w:ins w:id="35" w:author="作者"/>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aff"/>
        <w:numPr>
          <w:ilvl w:val="0"/>
          <w:numId w:val="19"/>
        </w:numPr>
      </w:pPr>
      <w:ins w:id="36" w:author="作者">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37" w:author="作者">
                      <w:rPr>
                        <w:rFonts w:ascii="Cambria Math" w:hAnsi="Cambria Math" w:cstheme="minorHAnsi"/>
                      </w:rPr>
                    </w:ins>
                  </m:ctrlPr>
                </m:sSubPr>
                <m:e>
                  <m:r>
                    <w:ins w:id="38" w:author="作者">
                      <w:rPr>
                        <w:rFonts w:ascii="Cambria Math" w:hAnsi="Cambria Math" w:cstheme="minorHAnsi"/>
                      </w:rPr>
                      <m:t>L</m:t>
                    </w:ins>
                  </m:r>
                </m:e>
                <m:sub>
                  <m:r>
                    <w:ins w:id="39"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40" w:author="作者">
                      <w:rPr>
                        <w:rFonts w:ascii="Cambria Math" w:hAnsi="Cambria Math" w:cstheme="minorHAnsi"/>
                      </w:rPr>
                    </w:ins>
                  </m:ctrlPr>
                </m:sSubPr>
                <m:e>
                  <m:r>
                    <w:ins w:id="41" w:author="作者">
                      <w:rPr>
                        <w:rFonts w:ascii="Cambria Math" w:hAnsi="Cambria Math" w:cstheme="minorHAnsi"/>
                      </w:rPr>
                      <m:t>L</m:t>
                    </w:ins>
                  </m:r>
                </m:e>
                <m:sub>
                  <m:r>
                    <w:ins w:id="42"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43" w:author="作者">
              <w:r w:rsidRPr="00CA19B8" w:rsidDel="001750C0">
                <w:delText>and FDRA are</w:delText>
              </w:r>
            </w:del>
            <w:ins w:id="44" w:author="作者">
              <w:r>
                <w:t>is</w:t>
              </w:r>
            </w:ins>
            <w:r w:rsidRPr="00CA19B8">
              <w:t xml:space="preserve"> set to zero</w:t>
            </w:r>
            <w:ins w:id="45" w:author="作者">
              <w:r>
                <w:t xml:space="preserve"> and FDRA is set with </w:t>
              </w:r>
            </w:ins>
            <m:oMath>
              <m:sSub>
                <m:sSubPr>
                  <m:ctrlPr>
                    <w:ins w:id="46" w:author="作者">
                      <w:rPr>
                        <w:rFonts w:ascii="Cambria Math" w:hAnsi="Cambria Math"/>
                      </w:rPr>
                    </w:ins>
                  </m:ctrlPr>
                </m:sSubPr>
                <m:e>
                  <m:r>
                    <w:ins w:id="47" w:author="作者">
                      <w:rPr>
                        <w:rFonts w:ascii="Cambria Math" w:hAnsi="Cambria Math"/>
                      </w:rPr>
                      <m:t>L</m:t>
                    </w:ins>
                  </m:r>
                </m:e>
                <m:sub>
                  <m:r>
                    <w:ins w:id="48" w:author="作者">
                      <w:rPr>
                        <w:rFonts w:ascii="Cambria Math" w:hAnsi="Cambria Math"/>
                      </w:rPr>
                      <m:t>subch</m:t>
                    </w:ins>
                  </m:r>
                </m:sub>
              </m:sSub>
            </m:oMath>
            <w:ins w:id="49"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lastRenderedPageBreak/>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50" w:author="作者"/>
                <w:rFonts w:eastAsia="宋体"/>
                <w:sz w:val="20"/>
                <w:szCs w:val="20"/>
                <w:lang w:val="en-GB"/>
              </w:rPr>
            </w:pPr>
            <w:ins w:id="51" w:author="作者">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w:ins>
            <m:oMath>
              <m:r>
                <w:ins w:id="52" w:author="作者">
                  <w:rPr>
                    <w:rFonts w:ascii="Cambria Math" w:eastAsia="宋体" w:hAnsi="Cambria Math"/>
                    <w:sz w:val="20"/>
                    <w:szCs w:val="20"/>
                    <w:lang w:val="en-GB"/>
                  </w:rPr>
                  <m:t>i</m:t>
                </w:ins>
              </m:r>
            </m:oMath>
            <w:ins w:id="53" w:author="作者">
              <w:r w:rsidRPr="00B702FD">
                <w:rPr>
                  <w:rFonts w:eastAsia="宋体"/>
                  <w:sz w:val="20"/>
                  <w:szCs w:val="20"/>
                  <w:lang w:val="en-GB"/>
                </w:rPr>
                <w:t>-th (</w:t>
              </w:r>
            </w:ins>
            <m:oMath>
              <m:r>
                <w:ins w:id="54" w:author="作者">
                  <m:rPr>
                    <m:sty m:val="p"/>
                  </m:rPr>
                  <w:rPr>
                    <w:rFonts w:ascii="Cambria Math" w:eastAsia="宋体" w:hAnsi="Cambria Math"/>
                    <w:sz w:val="20"/>
                    <w:szCs w:val="20"/>
                    <w:lang w:val="en-GB"/>
                  </w:rPr>
                  <m:t>1≤</m:t>
                </w:ins>
              </m:r>
              <m:r>
                <w:ins w:id="55" w:author="作者">
                  <w:rPr>
                    <w:rFonts w:ascii="Cambria Math" w:eastAsia="宋体" w:hAnsi="Cambria Math"/>
                    <w:sz w:val="20"/>
                    <w:szCs w:val="20"/>
                    <w:lang w:val="en-GB"/>
                  </w:rPr>
                  <m:t>i</m:t>
                </w:ins>
              </m:r>
              <m:r>
                <w:ins w:id="56" w:author="作者">
                  <m:rPr>
                    <m:sty m:val="p"/>
                  </m:rPr>
                  <w:rPr>
                    <w:rFonts w:ascii="Cambria Math" w:eastAsia="宋体" w:hAnsi="Cambria Math"/>
                    <w:sz w:val="20"/>
                    <w:szCs w:val="20"/>
                    <w:lang w:val="en-GB"/>
                  </w:rPr>
                  <m:t>≤</m:t>
                </w:ins>
              </m:r>
              <m:r>
                <w:ins w:id="57" w:author="作者">
                  <w:rPr>
                    <w:rFonts w:ascii="Cambria Math" w:eastAsia="宋体" w:hAnsi="Cambria Math"/>
                    <w:sz w:val="20"/>
                    <w:szCs w:val="20"/>
                    <w:lang w:val="en-GB"/>
                  </w:rPr>
                  <m:t>N</m:t>
                </w:ins>
              </m:r>
            </m:oMath>
            <w:ins w:id="58" w:author="作者">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59" w:author="作者">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w:ins>
            <m:oMath>
              <m:r>
                <w:ins w:id="60" w:author="作者">
                  <w:rPr>
                    <w:rFonts w:ascii="Cambria Math" w:eastAsia="宋体" w:hAnsi="Cambria Math"/>
                    <w:sz w:val="20"/>
                    <w:szCs w:val="20"/>
                    <w:lang w:val="en-GB"/>
                  </w:rPr>
                  <m:t>i</m:t>
                </w:ins>
              </m:r>
            </m:oMath>
            <w:ins w:id="61" w:author="作者">
              <w:r w:rsidRPr="00B702FD">
                <w:rPr>
                  <w:rFonts w:eastAsia="宋体"/>
                  <w:sz w:val="20"/>
                  <w:szCs w:val="20"/>
                  <w:lang w:val="x-none"/>
                </w:rPr>
                <w:t>-th , (</w:t>
              </w:r>
            </w:ins>
            <m:oMath>
              <m:r>
                <w:ins w:id="62" w:author="作者">
                  <w:rPr>
                    <w:rFonts w:ascii="Cambria Math" w:eastAsia="宋体" w:hAnsi="Cambria Math"/>
                    <w:sz w:val="20"/>
                    <w:szCs w:val="20"/>
                    <w:lang w:val="en-GB"/>
                  </w:rPr>
                  <m:t>i</m:t>
                </w:ins>
              </m:r>
            </m:oMath>
            <w:ins w:id="63" w:author="作者">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64" w:author="作者">
              <w:r w:rsidRPr="00CA19B8" w:rsidDel="00015FAF">
                <w:delText>and FDRA are</w:delText>
              </w:r>
            </w:del>
            <w:ins w:id="65" w:author="作者">
              <w:r>
                <w:t>is</w:t>
              </w:r>
            </w:ins>
            <w:r w:rsidRPr="00CA19B8">
              <w:t xml:space="preserve"> set to zero</w:t>
            </w:r>
            <w:ins w:id="66" w:author="作者">
              <w:r>
                <w:t xml:space="preserve"> and FDRA is set with </w:t>
              </w:r>
            </w:ins>
            <m:oMath>
              <m:sSub>
                <m:sSubPr>
                  <m:ctrlPr>
                    <w:ins w:id="67" w:author="作者">
                      <w:rPr>
                        <w:rFonts w:ascii="Cambria Math" w:hAnsi="Cambria Math"/>
                      </w:rPr>
                    </w:ins>
                  </m:ctrlPr>
                </m:sSubPr>
                <m:e>
                  <m:r>
                    <w:ins w:id="68" w:author="作者">
                      <w:rPr>
                        <w:rFonts w:ascii="Cambria Math" w:hAnsi="Cambria Math"/>
                      </w:rPr>
                      <m:t>L</m:t>
                    </w:ins>
                  </m:r>
                </m:e>
                <m:sub>
                  <m:r>
                    <w:ins w:id="69" w:author="作者">
                      <w:rPr>
                        <w:rFonts w:ascii="Cambria Math" w:hAnsi="Cambria Math"/>
                      </w:rPr>
                      <m:t>subch</m:t>
                    </w:ins>
                  </m:r>
                </m:sub>
              </m:sSub>
            </m:oMath>
            <w:ins w:id="70"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71" w:author="作者">
              <w:r w:rsidRPr="00CA19B8" w:rsidDel="00015FAF">
                <w:delText>and FDRA are</w:delText>
              </w:r>
            </w:del>
            <w:ins w:id="72" w:author="作者">
              <w:r>
                <w:t>is</w:t>
              </w:r>
            </w:ins>
            <w:r w:rsidRPr="00CA19B8">
              <w:t xml:space="preserve"> set to zero</w:t>
            </w:r>
            <w:ins w:id="73" w:author="作者">
              <w:r>
                <w:t xml:space="preserve"> </w:t>
              </w:r>
              <w:bookmarkStart w:id="74" w:name="_Hlk48817925"/>
              <w:r>
                <w:t xml:space="preserve">and FDRA is set with </w:t>
              </w:r>
            </w:ins>
            <m:oMath>
              <m:sSub>
                <m:sSubPr>
                  <m:ctrlPr>
                    <w:ins w:id="75" w:author="作者">
                      <w:rPr>
                        <w:rFonts w:ascii="Cambria Math" w:hAnsi="Cambria Math"/>
                      </w:rPr>
                    </w:ins>
                  </m:ctrlPr>
                </m:sSubPr>
                <m:e>
                  <m:r>
                    <w:ins w:id="76" w:author="作者">
                      <w:rPr>
                        <w:rFonts w:ascii="Cambria Math" w:hAnsi="Cambria Math"/>
                      </w:rPr>
                      <m:t>L</m:t>
                    </w:ins>
                  </m:r>
                </m:e>
                <m:sub>
                  <m:r>
                    <w:ins w:id="77" w:author="作者">
                      <w:rPr>
                        <w:rFonts w:ascii="Cambria Math" w:hAnsi="Cambria Math"/>
                      </w:rPr>
                      <m:t>subch</m:t>
                    </w:ins>
                  </m:r>
                </m:sub>
              </m:sSub>
            </m:oMath>
            <w:ins w:id="78" w:author="作者">
              <w:r>
                <w:t xml:space="preserve"> the same as the corresponding value provided in DCI</w:t>
              </w:r>
            </w:ins>
            <w:bookmarkEnd w:id="74"/>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052E3B">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lastRenderedPageBreak/>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ut reading the views from Huawei, HiSilicon,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aff"/>
              <w:numPr>
                <w:ilvl w:val="0"/>
                <w:numId w:val="41"/>
              </w:numPr>
              <w:rPr>
                <w:rFonts w:eastAsia="等线"/>
                <w:color w:val="00B050"/>
                <w:lang w:val="en-GB"/>
              </w:rPr>
            </w:pPr>
            <w:r>
              <w:rPr>
                <w:rFonts w:eastAsia="等线" w:hint="eastAsia"/>
                <w:color w:val="00B050"/>
                <w:lang w:val="en-GB"/>
              </w:rPr>
              <w:t>N_max: 1/2/3</w:t>
            </w:r>
          </w:p>
          <w:p w14:paraId="28F62E62" w14:textId="08F68044" w:rsidR="00A3342D" w:rsidRPr="00A3342D" w:rsidRDefault="00A3342D" w:rsidP="00A3342D">
            <w:pPr>
              <w:pStyle w:val="aff"/>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hen N_max=3, it means SCI can indicate at most 3 time &amp; frequency resources.</w:t>
            </w:r>
          </w:p>
          <w:p w14:paraId="5C8C5E4C" w14:textId="449EBF1F" w:rsidR="00A3342D" w:rsidRDefault="00FC05DA" w:rsidP="00FC05DA">
            <w:pPr>
              <w:pStyle w:val="aff"/>
              <w:numPr>
                <w:ilvl w:val="0"/>
                <w:numId w:val="42"/>
              </w:numPr>
              <w:rPr>
                <w:rFonts w:eastAsia="等线"/>
                <w:color w:val="00B050"/>
                <w:lang w:val="en-GB"/>
              </w:rPr>
            </w:pPr>
            <w:r w:rsidRPr="00FC05DA">
              <w:rPr>
                <w:rFonts w:eastAsia="等线"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f"/>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rsources</w:t>
            </w:r>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w:t>
            </w:r>
            <w:r>
              <w:rPr>
                <w:color w:val="00B050"/>
                <w:lang w:val="en-GB"/>
              </w:rPr>
              <w:lastRenderedPageBreak/>
              <w:t>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aff"/>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aff"/>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aff"/>
              <w:numPr>
                <w:ilvl w:val="1"/>
                <w:numId w:val="19"/>
              </w:numPr>
            </w:pPr>
            <w:r w:rsidRPr="00CA19B8">
              <w:t xml:space="preserve">For the SCI transmitted in the second granted resource (for DG) or in the second resource in a period (for CG), the values of TDRA and FDRA </w:t>
            </w:r>
            <w:del w:id="79" w:author="作者">
              <w:r w:rsidRPr="00CA19B8" w:rsidDel="00197D97">
                <w:delText>point to</w:delText>
              </w:r>
            </w:del>
            <w:ins w:id="80" w:author="作者">
              <w:r>
                <w:t>indicate</w:t>
              </w:r>
            </w:ins>
            <w:r w:rsidRPr="00CA19B8">
              <w:t xml:space="preserve"> the </w:t>
            </w:r>
            <w:ins w:id="81" w:author="作者">
              <w:r>
                <w:t xml:space="preserve">second and </w:t>
              </w:r>
            </w:ins>
            <w:r w:rsidRPr="00CA19B8">
              <w:t>third granted resource</w:t>
            </w:r>
            <w:ins w:id="82" w:author="作者">
              <w:r>
                <w:t>s</w:t>
              </w:r>
            </w:ins>
            <w:r w:rsidRPr="00CA19B8">
              <w:t xml:space="preserve"> (for DG) or the </w:t>
            </w:r>
            <w:ins w:id="83" w:author="作者">
              <w:r>
                <w:t xml:space="preserve">second and </w:t>
              </w:r>
            </w:ins>
            <w:r w:rsidRPr="00CA19B8">
              <w:t>third resource</w:t>
            </w:r>
            <w:ins w:id="84"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231FE57D"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85"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85"/>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lastRenderedPageBreak/>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86" w:author="作者">
        <w:r w:rsidR="00E0433C">
          <w:rPr>
            <w:rFonts w:eastAsia="Times New Roman"/>
          </w:rPr>
          <w:t>1</w:t>
        </w:r>
      </w:ins>
      <w:del w:id="87" w:author="作者">
        <w:r w:rsidDel="00E0433C">
          <w:rPr>
            <w:rFonts w:eastAsia="Times New Roman"/>
          </w:rPr>
          <w:delText>2</w:delText>
        </w:r>
      </w:del>
      <w:r>
        <w:rPr>
          <w:rFonts w:eastAsia="Times New Roman"/>
        </w:rPr>
        <w:t>.</w:t>
      </w:r>
    </w:p>
    <w:p w14:paraId="07FB57F0" w14:textId="77777777" w:rsidR="00661674" w:rsidRDefault="00661674" w:rsidP="00661674">
      <w:pPr>
        <w:pStyle w:val="aff"/>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aff"/>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aff"/>
        <w:numPr>
          <w:ilvl w:val="0"/>
          <w:numId w:val="44"/>
        </w:numPr>
        <w:spacing w:before="240"/>
      </w:pPr>
      <w:r>
        <w:t xml:space="preserve">In </w:t>
      </w:r>
      <w:ins w:id="88" w:author="作者">
        <w:r w:rsidR="004C4BFC">
          <w:t>t</w:t>
        </w:r>
      </w:ins>
      <w:r>
        <w:t>he preceding agreement, t</w:t>
      </w:r>
      <w:r w:rsidRPr="00CE4CB1">
        <w:t xml:space="preserve">he DCI size budget refers to the budget of the cell on which the DCI </w:t>
      </w:r>
      <w:ins w:id="89" w:author="作者">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40"/>
        <w:ind w:left="0" w:firstLine="0"/>
      </w:pPr>
      <w:r>
        <w:t>TP 1.2.1-1</w:t>
      </w:r>
    </w:p>
    <w:p w14:paraId="188563C5" w14:textId="76611167" w:rsidR="005D7532" w:rsidRDefault="005D7532" w:rsidP="005D7532">
      <w:pPr>
        <w:rPr>
          <w:b/>
          <w:bCs/>
        </w:rPr>
      </w:pPr>
      <w:r>
        <w:rPr>
          <w:b/>
          <w:bCs/>
        </w:rPr>
        <w:t>The preceding agreements are captured in the following TP for TS 38.212:</w:t>
      </w:r>
    </w:p>
    <w:tbl>
      <w:tblPr>
        <w:tblStyle w:val="aff4"/>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90" w:name="_Toc19798773"/>
            <w:bookmarkStart w:id="91" w:name="_Toc26467244"/>
            <w:bookmarkStart w:id="92" w:name="_Toc29326605"/>
            <w:bookmarkStart w:id="93" w:name="_Toc29327755"/>
            <w:bookmarkStart w:id="94" w:name="_Toc36045945"/>
            <w:bookmarkStart w:id="95" w:name="_Toc36046205"/>
            <w:bookmarkStart w:id="96" w:name="_Toc36046351"/>
            <w:bookmarkStart w:id="97"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40"/>
              <w:outlineLvl w:val="3"/>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90"/>
            <w:bookmarkEnd w:id="91"/>
            <w:bookmarkEnd w:id="92"/>
            <w:bookmarkEnd w:id="93"/>
            <w:bookmarkEnd w:id="94"/>
            <w:bookmarkEnd w:id="95"/>
            <w:bookmarkEnd w:id="96"/>
            <w:bookmarkEnd w:id="97"/>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77777777" w:rsidR="005D7532" w:rsidRPr="00384C46" w:rsidRDefault="005D7532" w:rsidP="002E2D31">
            <w:pPr>
              <w:pStyle w:val="50"/>
              <w:outlineLvl w:val="4"/>
              <w:rPr>
                <w:ins w:id="98" w:author="作者"/>
                <w:lang w:eastAsia="zh-CN"/>
              </w:rPr>
            </w:pPr>
            <w:bookmarkStart w:id="99" w:name="_Toc19798775"/>
            <w:bookmarkStart w:id="100" w:name="_Toc26467246"/>
            <w:bookmarkStart w:id="101" w:name="_Toc29326607"/>
            <w:bookmarkStart w:id="102" w:name="_Toc29327757"/>
            <w:bookmarkStart w:id="103" w:name="_Toc36045947"/>
            <w:bookmarkStart w:id="104" w:name="_Toc36046207"/>
            <w:bookmarkStart w:id="105" w:name="_Toc36046353"/>
            <w:bookmarkStart w:id="106" w:name="_Toc45209270"/>
            <w:ins w:id="107" w:author="作者">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99"/>
              <w:bookmarkEnd w:id="100"/>
              <w:bookmarkEnd w:id="101"/>
              <w:bookmarkEnd w:id="102"/>
              <w:bookmarkEnd w:id="103"/>
              <w:bookmarkEnd w:id="104"/>
              <w:bookmarkEnd w:id="105"/>
              <w:bookmarkEnd w:id="106"/>
              <w:r w:rsidRPr="00384C46">
                <w:rPr>
                  <w:lang w:eastAsia="zh-CN"/>
                </w:rPr>
                <w:t xml:space="preserve"> for DCI formats for scheduling of sidelink</w:t>
              </w:r>
            </w:ins>
          </w:p>
          <w:p w14:paraId="3892BCED" w14:textId="77777777" w:rsidR="005D7532" w:rsidRPr="00345969" w:rsidRDefault="005D7532" w:rsidP="002E2D31">
            <w:pPr>
              <w:rPr>
                <w:ins w:id="108" w:author="作者"/>
              </w:rPr>
            </w:pPr>
            <w:ins w:id="109" w:author="作者">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ins>
          </w:p>
          <w:p w14:paraId="7066A789" w14:textId="2162AE29" w:rsidR="005D7532" w:rsidRPr="00345969" w:rsidRDefault="005D7532" w:rsidP="002E2D31">
            <w:pPr>
              <w:rPr>
                <w:ins w:id="110" w:author="作者"/>
              </w:rPr>
            </w:pPr>
            <w:ins w:id="111" w:author="作者">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w:t>
              </w:r>
              <w:r w:rsidR="007851BC" w:rsidRPr="00384C46">
                <w:t xml:space="preserve"> on which DCI format 3_0 or format 3_1 are monitored</w:t>
              </w:r>
              <w:r w:rsidRPr="00384C46">
                <w:t xml:space="preserve">, zeros shall be appended to DCI format 3_0, if </w:t>
              </w:r>
              <w:r w:rsidRPr="00062006">
                <w:t>configured</w:t>
              </w:r>
              <w:r w:rsidRPr="00384C46">
                <w:t xml:space="preserve">, and DCI format 3_1, if </w:t>
              </w:r>
              <w:r w:rsidRPr="00062006">
                <w:t>configured</w:t>
              </w:r>
              <w:r w:rsidRPr="00384C46">
                <w:t xml:space="preserve">, until the payload size equals that of the </w:t>
              </w:r>
              <w:r w:rsidR="007851BC" w:rsidRPr="00384C46">
                <w:t xml:space="preserve">smallest </w:t>
              </w:r>
              <w:r w:rsidRPr="00384C46">
                <w:t>DCI format</w:t>
              </w:r>
              <w:r w:rsidR="007851BC" w:rsidRPr="00384C46">
                <w:t xml:space="preserve"> for that cell that is larger than DCI format 3_0 or DCI format 3_</w:t>
              </w:r>
              <w:r w:rsidR="007851BC" w:rsidRPr="00345969">
                <w:t>1</w:t>
              </w:r>
              <w:r w:rsidRPr="00345969">
                <w:t>.</w:t>
              </w:r>
            </w:ins>
          </w:p>
          <w:p w14:paraId="2D363200" w14:textId="77777777" w:rsidR="005D7532" w:rsidRPr="00345969" w:rsidRDefault="005D7532" w:rsidP="002E2D31">
            <w:pPr>
              <w:rPr>
                <w:ins w:id="112" w:author="作者"/>
              </w:rPr>
            </w:pPr>
            <w:ins w:id="113" w:author="作者">
              <w:r w:rsidRPr="00345969">
                <w:t>The UE is not expected to handle a configuration that, after applying the above steps, results in</w:t>
              </w:r>
            </w:ins>
          </w:p>
          <w:p w14:paraId="1328EDF7" w14:textId="30A710D6" w:rsidR="005D7532" w:rsidRPr="00453909" w:rsidRDefault="005D7532" w:rsidP="002E2D31">
            <w:pPr>
              <w:pStyle w:val="B1"/>
              <w:rPr>
                <w:ins w:id="114" w:author="作者"/>
              </w:rPr>
            </w:pPr>
            <w:ins w:id="115" w:author="作者">
              <w:r w:rsidRPr="0094102F">
                <w:t>-</w:t>
              </w:r>
              <w:r w:rsidRPr="0094102F">
                <w:tab/>
                <w:t>the total number of different DCI sizes configured to monitor is more than 4 for the cell</w:t>
              </w:r>
              <w:r w:rsidR="00171D73" w:rsidRPr="00B64EE6">
                <w:t xml:space="preserve"> on which D</w:t>
              </w:r>
              <w:r w:rsidR="00171D73" w:rsidRPr="00453909">
                <w:t>CI format 3_0 or format 3_1 are monitored</w:t>
              </w:r>
              <w:r w:rsidRPr="00453909">
                <w:t xml:space="preserve">; </w:t>
              </w:r>
              <w:r w:rsidR="00384C46" w:rsidRPr="00453909">
                <w:t>and</w:t>
              </w:r>
            </w:ins>
          </w:p>
          <w:p w14:paraId="243DC68B" w14:textId="77777777" w:rsidR="005D7532" w:rsidRDefault="005D7532" w:rsidP="002E2D31">
            <w:pPr>
              <w:pStyle w:val="B1"/>
              <w:rPr>
                <w:ins w:id="116" w:author="作者"/>
              </w:rPr>
            </w:pPr>
            <w:ins w:id="117" w:author="作者">
              <w:r w:rsidRPr="00453909">
                <w:t>-</w:t>
              </w:r>
              <w:r w:rsidRPr="00453909">
                <w:tab/>
                <w:t xml:space="preserve">the payload size of DCI format 3_0 or DCI format 3_1 is larger than the payload size of all other DCI formats </w:t>
              </w:r>
              <w:r w:rsidRPr="00062006">
                <w:t>configured for 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01FCD206" w14:textId="595D09F0" w:rsidR="00B64EE6" w:rsidRDefault="00B64EE6" w:rsidP="00B64EE6">
      <w:pPr>
        <w:spacing w:before="240"/>
      </w:pPr>
      <w:r w:rsidRPr="007C66CE">
        <w:lastRenderedPageBreak/>
        <w:t xml:space="preserve">Please share your views </w:t>
      </w:r>
      <w:r>
        <w:t>on the text propoal using the</w:t>
      </w:r>
      <w:r w:rsidRPr="007C66CE">
        <w:t xml:space="preserve"> table</w:t>
      </w:r>
      <w:r>
        <w:t xml:space="preserve"> (the old tables can be found in the appendix, for reference):</w:t>
      </w:r>
    </w:p>
    <w:tbl>
      <w:tblPr>
        <w:tblStyle w:val="aff4"/>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等线" w:hint="eastAsia"/>
                <w:sz w:val="20"/>
                <w:szCs w:val="21"/>
                <w:lang w:val="en-GB"/>
              </w:rPr>
            </w:pPr>
            <w:r w:rsidRPr="002E2D31">
              <w:rPr>
                <w:rFonts w:eastAsia="等线" w:hint="eastAsia"/>
                <w:sz w:val="20"/>
                <w:szCs w:val="21"/>
                <w:lang w:val="en-GB"/>
              </w:rPr>
              <w:t>v</w:t>
            </w:r>
            <w:r w:rsidRPr="002E2D31">
              <w:rPr>
                <w:rFonts w:eastAsia="等线"/>
                <w:sz w:val="20"/>
                <w:szCs w:val="21"/>
                <w:lang w:val="en-GB"/>
              </w:rPr>
              <w:t>ivo</w:t>
            </w:r>
          </w:p>
        </w:tc>
        <w:tc>
          <w:tcPr>
            <w:tcW w:w="7933" w:type="dxa"/>
          </w:tcPr>
          <w:p w14:paraId="597035AD" w14:textId="06D216BD" w:rsidR="00345969" w:rsidRDefault="002E2D31" w:rsidP="002E2D31">
            <w:pPr>
              <w:rPr>
                <w:rFonts w:eastAsia="等线" w:cstheme="minorHAnsi"/>
                <w:sz w:val="20"/>
                <w:szCs w:val="21"/>
              </w:rPr>
            </w:pPr>
            <w:r>
              <w:rPr>
                <w:rFonts w:eastAsia="等线" w:cstheme="minorHAnsi"/>
                <w:sz w:val="20"/>
                <w:szCs w:val="21"/>
              </w:rPr>
              <w:t>For a cell, t</w:t>
            </w:r>
            <w:r w:rsidRPr="002E2D31">
              <w:rPr>
                <w:rFonts w:eastAsia="等线" w:cstheme="minorHAnsi"/>
                <w:sz w:val="20"/>
                <w:szCs w:val="21"/>
              </w:rPr>
              <w:t>he</w:t>
            </w:r>
            <w:r w:rsidRPr="002E2D31">
              <w:rPr>
                <w:rFonts w:cstheme="minorHAnsi"/>
                <w:sz w:val="20"/>
                <w:szCs w:val="21"/>
              </w:rPr>
              <w:t xml:space="preserve"> DCI </w:t>
            </w:r>
            <w:r w:rsidRPr="002E2D31">
              <w:rPr>
                <w:rFonts w:eastAsia="等线" w:cstheme="minorHAnsi"/>
                <w:sz w:val="20"/>
                <w:szCs w:val="21"/>
              </w:rPr>
              <w:t>size</w:t>
            </w:r>
            <w:r w:rsidRPr="002E2D31">
              <w:rPr>
                <w:rFonts w:cstheme="minorHAnsi"/>
                <w:sz w:val="20"/>
                <w:szCs w:val="21"/>
              </w:rPr>
              <w:t xml:space="preserve"> budget defined in step 3 </w:t>
            </w:r>
            <w:r w:rsidRPr="002E2D31">
              <w:rPr>
                <w:rFonts w:eastAsia="等线" w:cstheme="minorHAnsi"/>
                <w:sz w:val="20"/>
                <w:szCs w:val="21"/>
              </w:rPr>
              <w:t>of 7.3.1.0</w:t>
            </w:r>
            <w:r>
              <w:rPr>
                <w:rFonts w:eastAsia="等线" w:cstheme="minorHAnsi"/>
                <w:sz w:val="20"/>
                <w:szCs w:val="21"/>
              </w:rPr>
              <w:t xml:space="preserve"> has two parts (up to 4 DCI sizes, and up to 3 sizes for DCI scrambled with UE-specific RNTI)</w:t>
            </w:r>
            <w:r w:rsidRPr="002E2D31">
              <w:rPr>
                <w:rFonts w:eastAsia="等线" w:cstheme="minorHAnsi"/>
                <w:sz w:val="20"/>
                <w:szCs w:val="21"/>
              </w:rPr>
              <w:t xml:space="preserve">, </w:t>
            </w:r>
            <w:r w:rsidR="00AC3180">
              <w:rPr>
                <w:rFonts w:eastAsia="等线" w:cstheme="minorHAnsi"/>
                <w:sz w:val="20"/>
                <w:szCs w:val="21"/>
              </w:rPr>
              <w:t xml:space="preserve">however, the TP only captured the first part, </w:t>
            </w:r>
            <w:r w:rsidRPr="002E2D31">
              <w:rPr>
                <w:rFonts w:eastAsia="等线" w:cstheme="minorHAnsi"/>
                <w:sz w:val="20"/>
                <w:szCs w:val="21"/>
              </w:rPr>
              <w:t xml:space="preserve">we think it would be simpler to just refer to this </w:t>
            </w:r>
            <w:r w:rsidR="00CA534F">
              <w:rPr>
                <w:rFonts w:eastAsia="等线" w:cstheme="minorHAnsi"/>
                <w:sz w:val="20"/>
                <w:szCs w:val="21"/>
              </w:rPr>
              <w:t>clause.</w:t>
            </w:r>
          </w:p>
          <w:p w14:paraId="3A01AFEE" w14:textId="77777777" w:rsidR="002E2D31" w:rsidRPr="00CA534F" w:rsidRDefault="002E2D31" w:rsidP="002E2D31">
            <w:pPr>
              <w:rPr>
                <w:rFonts w:cstheme="minorHAnsi"/>
                <w:i/>
                <w:iCs/>
                <w:kern w:val="0"/>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In my understanding, C-RNTI above actually refers to any UE-specific RNTI, such as MCS-RNTI, C-RNTI, CS-RNTI, etc., not just C-RNTI.</w:t>
            </w:r>
            <w:r w:rsidRPr="00090E8E">
              <w:rPr>
                <w:rFonts w:cstheme="minorHAnsi"/>
                <w:sz w:val="20"/>
                <w:szCs w:val="21"/>
              </w:rPr>
              <w:t xml:space="preserve"> </w:t>
            </w:r>
            <w:r>
              <w:rPr>
                <w:rFonts w:cstheme="minorHAnsi"/>
                <w:i/>
                <w:iCs/>
                <w:sz w:val="20"/>
                <w:szCs w:val="21"/>
              </w:rPr>
              <w:t>)</w:t>
            </w:r>
          </w:p>
          <w:p w14:paraId="07F4288D" w14:textId="669E8CE8" w:rsidR="00CA534F" w:rsidRDefault="00CA534F" w:rsidP="00CA534F">
            <w:pPr>
              <w:rPr>
                <w:rFonts w:eastAsia="等线" w:cstheme="minorHAnsi"/>
                <w:sz w:val="20"/>
                <w:szCs w:val="21"/>
              </w:rPr>
            </w:pPr>
            <w:r>
              <w:rPr>
                <w:rFonts w:eastAsia="等线" w:cstheme="minorHAnsi"/>
                <w:sz w:val="20"/>
                <w:szCs w:val="21"/>
              </w:rPr>
              <w:t xml:space="preserve">Moreover, </w:t>
            </w:r>
            <w:r>
              <w:rPr>
                <w:rFonts w:eastAsia="等线" w:cstheme="minorHAnsi"/>
                <w:sz w:val="20"/>
                <w:szCs w:val="21"/>
              </w:rPr>
              <w:t>‘</w:t>
            </w:r>
            <w:r w:rsidRPr="00CA534F">
              <w:rPr>
                <w:rFonts w:eastAsia="等线" w:cstheme="minorHAnsi"/>
                <w:sz w:val="20"/>
                <w:szCs w:val="21"/>
              </w:rPr>
              <w:t>DCI format for that cell</w:t>
            </w:r>
            <w:r>
              <w:rPr>
                <w:rFonts w:eastAsia="等线" w:cstheme="minorHAnsi"/>
                <w:sz w:val="20"/>
                <w:szCs w:val="21"/>
              </w:rPr>
              <w:t xml:space="preserve"> ’ is a bit unclear. It seems </w:t>
            </w:r>
            <w:r w:rsidR="00090E8E">
              <w:rPr>
                <w:rFonts w:eastAsia="等线" w:cstheme="minorHAnsi"/>
                <w:sz w:val="20"/>
                <w:szCs w:val="21"/>
              </w:rPr>
              <w:t xml:space="preserve">aslo includes a </w:t>
            </w:r>
            <w:r>
              <w:rPr>
                <w:rFonts w:eastAsia="等线" w:cstheme="minorHAnsi"/>
                <w:sz w:val="20"/>
                <w:szCs w:val="21"/>
              </w:rPr>
              <w:t>DCI format configured or monitored on that cell but used for scheduling other cell</w:t>
            </w:r>
            <w:r w:rsidR="00090E8E">
              <w:rPr>
                <w:rFonts w:eastAsia="等线" w:cstheme="minorHAnsi"/>
                <w:sz w:val="20"/>
                <w:szCs w:val="21"/>
              </w:rPr>
              <w:t>.</w:t>
            </w:r>
            <w:r w:rsidR="00090E8E">
              <w:rPr>
                <w:rFonts w:eastAsia="等线" w:cstheme="minorHAnsi" w:hint="eastAsia"/>
                <w:sz w:val="20"/>
                <w:szCs w:val="21"/>
              </w:rPr>
              <w:t xml:space="preserve"> </w:t>
            </w:r>
            <w:r>
              <w:rPr>
                <w:rFonts w:eastAsia="等线" w:cstheme="minorHAnsi"/>
                <w:sz w:val="20"/>
                <w:szCs w:val="21"/>
              </w:rPr>
              <w:t>A</w:t>
            </w:r>
            <w:r>
              <w:rPr>
                <w:rFonts w:eastAsia="等线" w:cstheme="minorHAnsi"/>
                <w:sz w:val="20"/>
                <w:szCs w:val="21"/>
              </w:rPr>
              <w:t xml:space="preserve">s we agreed the size budget of the cell on which SL DCI is configured is used for buget reference, </w:t>
            </w:r>
            <w:r>
              <w:rPr>
                <w:rFonts w:eastAsia="等线" w:cstheme="minorHAnsi"/>
                <w:sz w:val="20"/>
                <w:szCs w:val="21"/>
              </w:rPr>
              <w:t xml:space="preserve">only Uu DCI </w:t>
            </w:r>
            <w:r>
              <w:rPr>
                <w:rFonts w:eastAsia="等线" w:cstheme="minorHAnsi" w:hint="eastAsia"/>
                <w:sz w:val="20"/>
                <w:szCs w:val="21"/>
              </w:rPr>
              <w:t>format</w:t>
            </w:r>
            <w:r>
              <w:rPr>
                <w:rFonts w:eastAsia="等线" w:cstheme="minorHAnsi"/>
                <w:sz w:val="20"/>
                <w:szCs w:val="21"/>
              </w:rPr>
              <w:t xml:space="preserve"> scheduling that cell</w:t>
            </w:r>
            <w:r w:rsidR="00090E8E">
              <w:rPr>
                <w:rFonts w:eastAsia="等线" w:cstheme="minorHAnsi"/>
                <w:sz w:val="20"/>
                <w:szCs w:val="21"/>
              </w:rPr>
              <w:t xml:space="preserve"> where SL DCI exist</w:t>
            </w:r>
            <w:r>
              <w:rPr>
                <w:rFonts w:eastAsia="等线" w:cstheme="minorHAnsi"/>
                <w:sz w:val="20"/>
                <w:szCs w:val="21"/>
              </w:rPr>
              <w:t xml:space="preserve"> should be considered</w:t>
            </w:r>
            <w:r w:rsidR="00CB16C9">
              <w:rPr>
                <w:rFonts w:eastAsia="等线" w:cstheme="minorHAnsi"/>
                <w:sz w:val="20"/>
                <w:szCs w:val="21"/>
              </w:rPr>
              <w:t xml:space="preserve"> for size alignement</w:t>
            </w:r>
            <w:r>
              <w:rPr>
                <w:rFonts w:eastAsia="等线" w:cstheme="minorHAnsi"/>
                <w:sz w:val="20"/>
                <w:szCs w:val="21"/>
              </w:rPr>
              <w:t xml:space="preserve">, so </w:t>
            </w:r>
            <w:r>
              <w:rPr>
                <w:rFonts w:eastAsia="等线" w:cstheme="minorHAnsi"/>
                <w:sz w:val="20"/>
                <w:szCs w:val="21"/>
              </w:rPr>
              <w:t xml:space="preserve">we would like to explicitly state in the spec that the Uu DCI counted for SL DCI size alignment should be the </w:t>
            </w:r>
            <w:r w:rsidRPr="00CA534F">
              <w:rPr>
                <w:rFonts w:eastAsia="等线" w:cstheme="minorHAnsi"/>
                <w:sz w:val="20"/>
                <w:szCs w:val="21"/>
                <w:highlight w:val="yellow"/>
              </w:rPr>
              <w:t>DCI scheduling that cell</w:t>
            </w:r>
            <w:r>
              <w:rPr>
                <w:rFonts w:eastAsia="等线" w:cstheme="minorHAnsi"/>
                <w:sz w:val="20"/>
                <w:szCs w:val="21"/>
              </w:rPr>
              <w:t>.</w:t>
            </w:r>
          </w:p>
          <w:p w14:paraId="62C810DF" w14:textId="52277EE3" w:rsidR="00090E8E" w:rsidRDefault="00090E8E" w:rsidP="00CA534F">
            <w:pPr>
              <w:rPr>
                <w:rFonts w:eastAsia="等线" w:cstheme="minorHAnsi"/>
                <w:sz w:val="20"/>
                <w:szCs w:val="21"/>
              </w:rPr>
            </w:pPr>
            <w:r>
              <w:rPr>
                <w:rFonts w:eastAsia="等线" w:cstheme="minorHAnsi"/>
                <w:sz w:val="20"/>
                <w:szCs w:val="21"/>
              </w:rPr>
              <w:t xml:space="preserve">Regarding the condition we agreed to </w:t>
            </w:r>
            <w:r w:rsidR="006631BF">
              <w:rPr>
                <w:rFonts w:eastAsia="等线" w:cstheme="minorHAnsi"/>
                <w:sz w:val="20"/>
                <w:szCs w:val="21"/>
              </w:rPr>
              <w:t xml:space="preserve">be </w:t>
            </w:r>
            <w:r>
              <w:rPr>
                <w:rFonts w:eastAsia="等线" w:cstheme="minorHAnsi"/>
                <w:sz w:val="20"/>
                <w:szCs w:val="21"/>
              </w:rPr>
              <w:t xml:space="preserve">precluded </w:t>
            </w:r>
            <w:r w:rsidR="006631BF">
              <w:rPr>
                <w:rFonts w:eastAsia="等线" w:cstheme="minorHAnsi"/>
                <w:sz w:val="20"/>
                <w:szCs w:val="21"/>
              </w:rPr>
              <w:t>by configuration</w:t>
            </w:r>
            <w:r w:rsidR="001F5FBB">
              <w:rPr>
                <w:rFonts w:eastAsia="等线" w:cstheme="minorHAnsi"/>
                <w:sz w:val="20"/>
                <w:szCs w:val="21"/>
              </w:rPr>
              <w:t xml:space="preserve"> this meeting</w:t>
            </w:r>
          </w:p>
          <w:p w14:paraId="1CD2C997" w14:textId="77777777" w:rsidR="00090E8E" w:rsidRPr="00342E04" w:rsidRDefault="00090E8E" w:rsidP="00090E8E">
            <w:pPr>
              <w:pStyle w:val="aff"/>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aff"/>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aff"/>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等线" w:cstheme="minorHAnsi"/>
                <w:sz w:val="20"/>
                <w:szCs w:val="21"/>
              </w:rPr>
            </w:pPr>
            <w:r w:rsidRPr="007C0743">
              <w:rPr>
                <w:rFonts w:eastAsia="等线" w:cstheme="minorHAnsi"/>
                <w:sz w:val="20"/>
                <w:szCs w:val="21"/>
              </w:rPr>
              <w:t>I think these conditions should be checked before the zero</w:t>
            </w:r>
            <w:r>
              <w:rPr>
                <w:rFonts w:eastAsia="等线" w:cstheme="minorHAnsi"/>
                <w:sz w:val="20"/>
                <w:szCs w:val="21"/>
              </w:rPr>
              <w:t xml:space="preserve">-padding </w:t>
            </w:r>
            <w:r w:rsidRPr="007C0743">
              <w:rPr>
                <w:rFonts w:eastAsia="等线" w:cstheme="minorHAnsi"/>
                <w:sz w:val="20"/>
                <w:szCs w:val="21"/>
              </w:rPr>
              <w:t>part of the TP</w:t>
            </w:r>
            <w:r w:rsidR="006631BF">
              <w:rPr>
                <w:rFonts w:eastAsia="等线"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等线"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等线" w:cstheme="minorHAnsi" w:hint="eastAsia"/>
                <w:sz w:val="20"/>
                <w:szCs w:val="21"/>
              </w:rPr>
            </w:pPr>
            <w:r>
              <w:rPr>
                <w:rFonts w:eastAsia="等线" w:cstheme="minorHAnsi"/>
                <w:sz w:val="20"/>
                <w:szCs w:val="21"/>
              </w:rPr>
              <w:t>Based on above discussion, w</w:t>
            </w:r>
            <w:r w:rsidR="00CA534F">
              <w:rPr>
                <w:rFonts w:eastAsia="等线" w:cstheme="minorHAnsi"/>
                <w:sz w:val="20"/>
                <w:szCs w:val="21"/>
              </w:rPr>
              <w:t xml:space="preserve">e would like to suggest changing the TP in </w:t>
            </w:r>
            <w:r w:rsidR="001F5FBB">
              <w:rPr>
                <w:rFonts w:eastAsia="等线" w:cstheme="minorHAnsi"/>
                <w:sz w:val="20"/>
                <w:szCs w:val="21"/>
              </w:rPr>
              <w:t xml:space="preserve">the </w:t>
            </w:r>
            <w:r w:rsidR="00CA534F">
              <w:rPr>
                <w:rFonts w:eastAsia="等线" w:cstheme="minorHAnsi"/>
                <w:sz w:val="20"/>
                <w:szCs w:val="21"/>
              </w:rPr>
              <w:t>following way.</w:t>
            </w:r>
          </w:p>
          <w:p w14:paraId="79272220" w14:textId="5185D386" w:rsidR="002E2D31" w:rsidRPr="002E2D31" w:rsidRDefault="002E2D31" w:rsidP="002E2D31">
            <w:pPr>
              <w:pStyle w:val="B2"/>
              <w:rPr>
                <w:rFonts w:eastAsia="等线" w:cstheme="minorHAnsi" w:hint="eastAsia"/>
                <w:sz w:val="20"/>
                <w:szCs w:val="21"/>
              </w:rPr>
            </w:pPr>
            <w:r>
              <w:rPr>
                <w:rFonts w:eastAsia="等线" w:cstheme="minorHAnsi" w:hint="eastAsia"/>
                <w:sz w:val="20"/>
                <w:szCs w:val="21"/>
              </w:rPr>
              <w:t>=</w:t>
            </w:r>
            <w:r>
              <w:rPr>
                <w:rFonts w:eastAsia="等线" w:cstheme="minorHAnsi"/>
                <w:sz w:val="20"/>
                <w:szCs w:val="21"/>
              </w:rPr>
              <w:t>===============================</w:t>
            </w:r>
            <w:r w:rsidR="001F5FBB">
              <w:rPr>
                <w:rFonts w:eastAsia="等线" w:cstheme="minorHAnsi"/>
                <w:sz w:val="20"/>
                <w:szCs w:val="21"/>
              </w:rPr>
              <w:t>TP</w:t>
            </w:r>
            <w:r>
              <w:rPr>
                <w:rFonts w:eastAsia="等线"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for a cell</w:t>
            </w:r>
            <w:r w:rsidR="00090E8E" w:rsidRPr="00090E8E">
              <w:rPr>
                <w:color w:val="FF0000"/>
                <w:sz w:val="20"/>
                <w:szCs w:val="21"/>
              </w:rPr>
              <w:t xml:space="preserve">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w:t>
            </w:r>
            <w:r w:rsidRPr="00CA534F">
              <w:rPr>
                <w:sz w:val="20"/>
                <w:szCs w:val="21"/>
              </w:rPr>
              <w:lastRenderedPageBreak/>
              <w:t xml:space="preserve">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等线"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等线" w:cstheme="minorHAnsi"/>
                <w:color w:val="FF0000"/>
                <w:sz w:val="20"/>
                <w:szCs w:val="21"/>
              </w:rPr>
              <w:t>of 7.3.1.0</w:t>
            </w:r>
            <w:r w:rsidR="00CA534F">
              <w:rPr>
                <w:rFonts w:eastAsia="等线" w:cstheme="minorHAnsi"/>
                <w:color w:val="FF0000"/>
                <w:sz w:val="20"/>
                <w:szCs w:val="21"/>
              </w:rPr>
              <w:t xml:space="preserve"> cannot be</w:t>
            </w:r>
            <w:r w:rsidR="00CA534F" w:rsidRPr="00AC3180">
              <w:rPr>
                <w:rFonts w:eastAsia="等线" w:cstheme="minorHAnsi"/>
                <w:color w:val="FF0000"/>
                <w:sz w:val="20"/>
                <w:szCs w:val="21"/>
              </w:rPr>
              <w:t xml:space="preserve"> fulfilled</w:t>
            </w:r>
            <w:r w:rsidR="00AC3180" w:rsidRPr="00AC3180">
              <w:rPr>
                <w:rFonts w:eastAsia="等线" w:cstheme="minorHAnsi"/>
                <w:color w:val="FF0000"/>
                <w:sz w:val="20"/>
                <w:szCs w:val="21"/>
              </w:rPr>
              <w:t xml:space="preserve"> excluding </w:t>
            </w:r>
            <w:r w:rsidR="00AC3180" w:rsidRPr="00AC3180">
              <w:rPr>
                <w:color w:val="FF0000"/>
                <w:sz w:val="20"/>
                <w:szCs w:val="21"/>
              </w:rPr>
              <w:t>DCI format 3_0 or DCI format 3_1</w:t>
            </w:r>
            <w:r w:rsidR="00AC3180">
              <w:rPr>
                <w:rFonts w:eastAsia="等线" w:cstheme="minorHAnsi"/>
                <w:color w:val="FF0000"/>
                <w:sz w:val="20"/>
                <w:szCs w:val="21"/>
              </w:rPr>
              <w:t xml:space="preserve"> </w:t>
            </w:r>
            <w:r w:rsidRPr="002E2D31">
              <w:rPr>
                <w:sz w:val="20"/>
                <w:szCs w:val="21"/>
              </w:rPr>
              <w:t>; and</w:t>
            </w:r>
          </w:p>
          <w:p w14:paraId="374F59E0" w14:textId="5C955FD4" w:rsidR="002E2D31" w:rsidRPr="002E2D31" w:rsidRDefault="002E2D31" w:rsidP="002E2D31">
            <w:pPr>
              <w:rPr>
                <w:sz w:val="20"/>
                <w:szCs w:val="21"/>
              </w:rPr>
            </w:pPr>
            <w:r w:rsidRPr="002E2D31">
              <w:rPr>
                <w:sz w:val="20"/>
                <w:szCs w:val="21"/>
              </w:rPr>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tc>
      </w:tr>
      <w:tr w:rsidR="00345969" w14:paraId="6B054642" w14:textId="77777777" w:rsidTr="002E2D31">
        <w:tc>
          <w:tcPr>
            <w:tcW w:w="1696" w:type="dxa"/>
          </w:tcPr>
          <w:p w14:paraId="48D2C445" w14:textId="77777777" w:rsidR="00345969" w:rsidRDefault="00345969" w:rsidP="002E2D31">
            <w:pPr>
              <w:rPr>
                <w:lang w:val="en-GB"/>
              </w:rPr>
            </w:pPr>
          </w:p>
        </w:tc>
        <w:tc>
          <w:tcPr>
            <w:tcW w:w="7933" w:type="dxa"/>
          </w:tcPr>
          <w:p w14:paraId="58C07996" w14:textId="77777777" w:rsidR="00345969" w:rsidRDefault="00345969" w:rsidP="002E2D31">
            <w:pPr>
              <w:rPr>
                <w:lang w:val="en-GB"/>
              </w:rPr>
            </w:pPr>
          </w:p>
        </w:tc>
      </w:tr>
      <w:tr w:rsidR="00345969" w14:paraId="746B19D1" w14:textId="77777777" w:rsidTr="002E2D31">
        <w:tc>
          <w:tcPr>
            <w:tcW w:w="1696" w:type="dxa"/>
          </w:tcPr>
          <w:p w14:paraId="446538DA" w14:textId="77777777" w:rsidR="00345969" w:rsidRDefault="00345969" w:rsidP="002E2D31">
            <w:pPr>
              <w:rPr>
                <w:lang w:val="en-GB"/>
              </w:rPr>
            </w:pPr>
          </w:p>
        </w:tc>
        <w:tc>
          <w:tcPr>
            <w:tcW w:w="7933" w:type="dxa"/>
          </w:tcPr>
          <w:p w14:paraId="7A42EC2B" w14:textId="77777777" w:rsidR="00345969" w:rsidRDefault="00345969" w:rsidP="002E2D31">
            <w:pPr>
              <w:rPr>
                <w:lang w:val="en-GB"/>
              </w:rPr>
            </w:pPr>
          </w:p>
        </w:tc>
      </w:tr>
      <w:tr w:rsidR="00345969" w14:paraId="10663275" w14:textId="77777777" w:rsidTr="002E2D31">
        <w:tc>
          <w:tcPr>
            <w:tcW w:w="1696" w:type="dxa"/>
          </w:tcPr>
          <w:p w14:paraId="4BCA4BDB" w14:textId="77777777" w:rsidR="00345969" w:rsidRDefault="00345969" w:rsidP="002E2D31">
            <w:pPr>
              <w:rPr>
                <w:lang w:val="en-GB"/>
              </w:rPr>
            </w:pPr>
          </w:p>
        </w:tc>
        <w:tc>
          <w:tcPr>
            <w:tcW w:w="7933" w:type="dxa"/>
          </w:tcPr>
          <w:p w14:paraId="2ACCDDD0" w14:textId="77777777" w:rsidR="00345969" w:rsidRDefault="00345969" w:rsidP="002E2D31">
            <w:pPr>
              <w:rPr>
                <w:lang w:val="en-GB"/>
              </w:rPr>
            </w:pPr>
          </w:p>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f"/>
        <w:numPr>
          <w:ilvl w:val="0"/>
          <w:numId w:val="21"/>
        </w:numPr>
        <w:rPr>
          <w:b/>
          <w:bCs/>
        </w:rPr>
      </w:pPr>
      <w:r w:rsidRPr="00F14852">
        <w:rPr>
          <w:b/>
          <w:bCs/>
        </w:rPr>
        <w:t>PUCCH carrying SL HARQ-ACK reports is transmitted on PCell</w:t>
      </w:r>
      <w:del w:id="118"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f"/>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lastRenderedPageBreak/>
        <w:t>From the replies, it seems that:</w:t>
      </w:r>
    </w:p>
    <w:p w14:paraId="0293037B" w14:textId="7527514A" w:rsidR="004A3E20" w:rsidRDefault="004A3E20" w:rsidP="004A3E20">
      <w:pPr>
        <w:pStyle w:val="aff"/>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aff"/>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aff"/>
        <w:numPr>
          <w:ilvl w:val="0"/>
          <w:numId w:val="46"/>
        </w:numPr>
        <w:spacing w:before="240"/>
      </w:pPr>
      <w:r>
        <w:t>From the replies, it seems that:</w:t>
      </w:r>
    </w:p>
    <w:p w14:paraId="12EE200A" w14:textId="77777777" w:rsidR="000120FD" w:rsidRDefault="000120FD" w:rsidP="000120FD">
      <w:pPr>
        <w:pStyle w:val="aff"/>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aff"/>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aff"/>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aff"/>
        <w:numPr>
          <w:ilvl w:val="0"/>
          <w:numId w:val="46"/>
        </w:numPr>
        <w:spacing w:before="240"/>
      </w:pPr>
      <w:r w:rsidRPr="009A642F">
        <w:t>Cross-carrier scheduling is supported</w:t>
      </w:r>
    </w:p>
    <w:p w14:paraId="31881D83" w14:textId="77777777" w:rsidR="000120FD" w:rsidRPr="009A642F" w:rsidRDefault="000120FD" w:rsidP="000120FD">
      <w:pPr>
        <w:pStyle w:val="aff"/>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aff"/>
        <w:numPr>
          <w:ilvl w:val="0"/>
          <w:numId w:val="46"/>
        </w:numPr>
        <w:spacing w:before="240"/>
      </w:pPr>
      <w:r w:rsidRPr="009A642F">
        <w:t xml:space="preserve">PUCCH carrying SL HARQ-ACK reports on </w:t>
      </w:r>
      <w:ins w:id="119" w:author="作者">
        <w:r>
          <w:t xml:space="preserve">PCell or </w:t>
        </w:r>
      </w:ins>
      <w:r w:rsidRPr="009A642F">
        <w:t xml:space="preserve">PUCCH SCell </w:t>
      </w:r>
      <w:ins w:id="120" w:author="作者">
        <w:r>
          <w:t xml:space="preserve">within the same PUCCH group </w:t>
        </w:r>
      </w:ins>
      <w:r w:rsidRPr="009A642F">
        <w:t xml:space="preserve">is supported. </w:t>
      </w:r>
    </w:p>
    <w:p w14:paraId="4B966B97" w14:textId="77777777" w:rsidR="000120FD" w:rsidRDefault="000120FD" w:rsidP="000120FD">
      <w:pPr>
        <w:pStyle w:val="aff"/>
        <w:numPr>
          <w:ilvl w:val="1"/>
          <w:numId w:val="46"/>
        </w:numPr>
        <w:spacing w:before="240"/>
        <w:rPr>
          <w:ins w:id="121" w:author="作者"/>
        </w:rPr>
      </w:pPr>
      <w:ins w:id="122" w:author="作者">
        <w:r>
          <w:t xml:space="preserve">For DCI-based scheduling, </w:t>
        </w:r>
      </w:ins>
      <w:del w:id="123" w:author="作者">
        <w:r w:rsidRPr="009A642F" w:rsidDel="00C218A3">
          <w:delText>T</w:delText>
        </w:r>
      </w:del>
      <w:ins w:id="124" w:author="作者">
        <w:r>
          <w:t>t</w:t>
        </w:r>
      </w:ins>
      <w:r w:rsidRPr="009A642F">
        <w:t>he carrier on which DCI is received determines the PUCCH group to be used.</w:t>
      </w:r>
    </w:p>
    <w:p w14:paraId="64AA63A8" w14:textId="77777777" w:rsidR="000120FD" w:rsidRPr="009A642F" w:rsidRDefault="000120FD" w:rsidP="000120FD">
      <w:pPr>
        <w:pStyle w:val="aff"/>
        <w:numPr>
          <w:ilvl w:val="1"/>
          <w:numId w:val="46"/>
        </w:numPr>
        <w:spacing w:before="240"/>
      </w:pPr>
      <w:ins w:id="125" w:author="作者">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aff"/>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aff"/>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aff"/>
        <w:numPr>
          <w:ilvl w:val="1"/>
          <w:numId w:val="52"/>
        </w:numPr>
        <w:spacing w:before="240"/>
        <w:rPr>
          <w:sz w:val="24"/>
          <w:szCs w:val="24"/>
        </w:rPr>
      </w:pPr>
      <w:r w:rsidRPr="00266836">
        <w:rPr>
          <w:sz w:val="24"/>
          <w:szCs w:val="24"/>
        </w:rPr>
        <w:t>From RAN1 perspective, no additional RRC signaling is necessary.</w:t>
      </w:r>
    </w:p>
    <w:p w14:paraId="5A60D8BD" w14:textId="77777777" w:rsidR="0094102F" w:rsidRPr="00266836" w:rsidRDefault="0094102F" w:rsidP="0094102F">
      <w:pPr>
        <w:pStyle w:val="aff"/>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aff"/>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aff"/>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40"/>
        <w:ind w:left="0" w:firstLine="0"/>
      </w:pPr>
      <w:r>
        <w:lastRenderedPageBreak/>
        <w:t>TP 1.2.2-1</w:t>
      </w:r>
    </w:p>
    <w:p w14:paraId="3D5E66AD" w14:textId="4AF45A9A" w:rsidR="00824A17" w:rsidRDefault="00824A17" w:rsidP="00824A17">
      <w:pPr>
        <w:rPr>
          <w:b/>
          <w:bCs/>
        </w:rPr>
      </w:pPr>
      <w:r>
        <w:rPr>
          <w:b/>
          <w:bCs/>
        </w:rPr>
        <w:t>The preceding agreements are captured in the following TP for TS 38.213:</w:t>
      </w:r>
    </w:p>
    <w:tbl>
      <w:tblPr>
        <w:tblStyle w:val="aff4"/>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18E571EA" w14:textId="7F6A2E85" w:rsidR="00824A17" w:rsidRPr="008A747D" w:rsidRDefault="00734C28" w:rsidP="00824A17">
            <w:pPr>
              <w:spacing w:before="240"/>
              <w:rPr>
                <w:bCs/>
                <w:color w:val="FF0000"/>
              </w:rPr>
            </w:pPr>
            <w:ins w:id="126" w:author="作者">
              <w:r w:rsidRPr="008A747D">
                <w:rPr>
                  <w:bCs/>
                  <w:color w:val="FF0000"/>
                </w:rPr>
                <w:t>A UE using Mode-1 may be configured</w:t>
              </w:r>
              <w:r w:rsidR="00453909" w:rsidRPr="008A747D">
                <w:rPr>
                  <w:bCs/>
                  <w:color w:val="FF0000"/>
                </w:rPr>
                <w:t xml:space="preserve"> by higher layers</w:t>
              </w:r>
              <w:r w:rsidRPr="008A747D">
                <w:rPr>
                  <w:bCs/>
                  <w:color w:val="FF0000"/>
                </w:rPr>
                <w:t xml:space="preserve"> to monitor DCI format 3_0 or DCI format 3_1</w:t>
              </w:r>
              <w:r w:rsidR="00453909" w:rsidRPr="008A747D">
                <w:rPr>
                  <w:bCs/>
                  <w:color w:val="FF0000"/>
                </w:rPr>
                <w:t xml:space="preserve"> in a search space in a single cell, either PCell o SCell.</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21"/>
              <w:spacing w:before="0"/>
              <w:ind w:left="1136" w:hanging="1136"/>
              <w:outlineLvl w:val="1"/>
            </w:pPr>
            <w:bookmarkStart w:id="127" w:name="_Toc29894887"/>
            <w:bookmarkStart w:id="128" w:name="_Toc29899186"/>
            <w:bookmarkStart w:id="129" w:name="_Toc29899604"/>
            <w:bookmarkStart w:id="130" w:name="_Toc29917340"/>
            <w:bookmarkStart w:id="131" w:name="_Toc36498215"/>
            <w:bookmarkStart w:id="132" w:name="_Toc45699245"/>
            <w:r>
              <w:t>16.5</w:t>
            </w:r>
            <w:r w:rsidRPr="00E31422">
              <w:rPr>
                <w:rFonts w:hint="eastAsia"/>
              </w:rPr>
              <w:tab/>
            </w:r>
            <w:r w:rsidRPr="00E31422">
              <w:t xml:space="preserve">UE procedure for </w:t>
            </w:r>
            <w:r>
              <w:t>reporting HARQ-ACK on uplink</w:t>
            </w:r>
            <w:bookmarkEnd w:id="127"/>
            <w:bookmarkEnd w:id="128"/>
            <w:bookmarkEnd w:id="129"/>
            <w:bookmarkEnd w:id="130"/>
            <w:bookmarkEnd w:id="131"/>
            <w:bookmarkEnd w:id="132"/>
          </w:p>
          <w:p w14:paraId="131982EF" w14:textId="77777777" w:rsidR="00453909" w:rsidRDefault="00453909" w:rsidP="00453909">
            <w:pPr>
              <w:rPr>
                <w:ins w:id="133" w:author="作者"/>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752DEB1B" w14:textId="0F8E20B3" w:rsidR="00453909" w:rsidRDefault="00453909" w:rsidP="00453909">
            <w:ins w:id="134" w:author="作者">
              <w:r>
                <w:t xml:space="preserve">The UE reports HARQ-ACK information on PCell or PUCCH Scell for the PUCCH group </w:t>
              </w:r>
              <w:r w:rsidR="008A747D">
                <w:t>to which the cell on which the UE monitors DCI format 3_0 belongs to.</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7B7FA1AC" w14:textId="77777777" w:rsidR="0094102F" w:rsidRDefault="0094102F" w:rsidP="006B4213">
      <w:pPr>
        <w:spacing w:before="240"/>
      </w:pP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aff4"/>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等线" w:hint="eastAsia"/>
                <w:lang w:val="en-GB"/>
              </w:rPr>
            </w:pPr>
            <w:r>
              <w:rPr>
                <w:rFonts w:eastAsia="等线" w:hint="eastAsia"/>
                <w:lang w:val="en-GB"/>
              </w:rPr>
              <w:t>v</w:t>
            </w:r>
            <w:r>
              <w:rPr>
                <w:rFonts w:eastAsia="等线"/>
                <w:lang w:val="en-GB"/>
              </w:rPr>
              <w:t>ivo</w:t>
            </w:r>
          </w:p>
        </w:tc>
        <w:tc>
          <w:tcPr>
            <w:tcW w:w="7933" w:type="dxa"/>
          </w:tcPr>
          <w:p w14:paraId="5E3352EA" w14:textId="77777777" w:rsidR="00B43676" w:rsidRDefault="00857CB8" w:rsidP="002E2D31">
            <w:pPr>
              <w:rPr>
                <w:rFonts w:eastAsia="等线"/>
              </w:rPr>
            </w:pPr>
            <w:r>
              <w:rPr>
                <w:rFonts w:eastAsia="等线"/>
              </w:rPr>
              <w:t>Generally fine with the TP.</w:t>
            </w:r>
          </w:p>
          <w:p w14:paraId="34490428" w14:textId="22BC5DC8" w:rsidR="00254DF7" w:rsidRDefault="00B43676" w:rsidP="002E2D31">
            <w:pPr>
              <w:rPr>
                <w:rFonts w:eastAsia="等线"/>
              </w:rPr>
            </w:pPr>
            <w:r>
              <w:rPr>
                <w:rFonts w:eastAsia="等线"/>
              </w:rPr>
              <w:t>T</w:t>
            </w:r>
            <w:r w:rsidR="00BA276A">
              <w:rPr>
                <w:rFonts w:eastAsia="等线"/>
              </w:rPr>
              <w:t xml:space="preserve">he meaning of </w:t>
            </w:r>
            <w:r w:rsidR="00BA276A" w:rsidRPr="00BA276A">
              <w:rPr>
                <w:rFonts w:eastAsia="等线"/>
                <w:u w:val="single"/>
              </w:rPr>
              <w:t xml:space="preserve">report HARQ-ACK </w:t>
            </w:r>
            <w:r>
              <w:rPr>
                <w:rFonts w:eastAsia="等线"/>
                <w:u w:val="single"/>
              </w:rPr>
              <w:t>….</w:t>
            </w:r>
            <w:r w:rsidR="00BA276A" w:rsidRPr="00BA276A">
              <w:rPr>
                <w:rFonts w:eastAsia="等线"/>
                <w:u w:val="single"/>
              </w:rPr>
              <w:t>for the PUCCH group</w:t>
            </w:r>
            <w:r w:rsidR="00BA276A">
              <w:rPr>
                <w:rFonts w:eastAsia="等线"/>
              </w:rPr>
              <w:t xml:space="preserve"> is a bit unclear.</w:t>
            </w:r>
            <w:r>
              <w:rPr>
                <w:rFonts w:eastAsia="等线"/>
              </w:rPr>
              <w:t xml:space="preserve"> UE reports HARQ-</w:t>
            </w:r>
            <w:r>
              <w:rPr>
                <w:rFonts w:eastAsia="等线"/>
              </w:rPr>
              <w:lastRenderedPageBreak/>
              <w:t xml:space="preserve">ACK for </w:t>
            </w:r>
            <w:r w:rsidR="002144DB">
              <w:rPr>
                <w:rFonts w:eastAsia="等线"/>
              </w:rPr>
              <w:t>s</w:t>
            </w:r>
            <w:r>
              <w:rPr>
                <w:rFonts w:eastAsia="等线"/>
              </w:rPr>
              <w:t xml:space="preserve">assisting </w:t>
            </w:r>
            <w:r w:rsidR="002144DB">
              <w:rPr>
                <w:rFonts w:eastAsia="等线"/>
              </w:rPr>
              <w:t>gnb</w:t>
            </w:r>
            <w:r>
              <w:rPr>
                <w:rFonts w:eastAsia="等线"/>
              </w:rPr>
              <w:t xml:space="preserve"> scheduling purposes, not for a PUCCH group. And ‘to’ at the end of the sentence seems to be duplicated.</w:t>
            </w:r>
          </w:p>
          <w:p w14:paraId="7BA8E95F" w14:textId="0898A11F" w:rsidR="00B43676" w:rsidRDefault="00B43676" w:rsidP="00B43676">
            <w:ins w:id="135" w:author="作者">
              <w:r>
                <w:t xml:space="preserve">The UE reports HARQ-ACK information on PCell or PUCCH Scell </w:t>
              </w:r>
            </w:ins>
            <w:r w:rsidRPr="00B43676">
              <w:rPr>
                <w:color w:val="FF0000"/>
              </w:rPr>
              <w:t>of</w:t>
            </w:r>
            <w:ins w:id="136" w:author="作者">
              <w:r>
                <w:t xml:space="preserve"> the PUCCH group to which the cell on which the UE monitors DCI format 3_0 belongs</w:t>
              </w:r>
            </w:ins>
            <w:r w:rsidRPr="00B43676">
              <w:rPr>
                <w:strike/>
                <w:color w:val="FF0000"/>
              </w:rPr>
              <w:t xml:space="preserve"> to</w:t>
            </w:r>
            <w:ins w:id="137" w:author="作者">
              <w:r>
                <w:t>.</w:t>
              </w:r>
            </w:ins>
          </w:p>
          <w:p w14:paraId="31903A77" w14:textId="77777777" w:rsidR="00BA276A" w:rsidRPr="00BA276A" w:rsidRDefault="00BA276A" w:rsidP="002E2D31">
            <w:pPr>
              <w:rPr>
                <w:rFonts w:eastAsia="等线"/>
              </w:rPr>
            </w:pPr>
          </w:p>
          <w:p w14:paraId="1E0F4F7B" w14:textId="12652096" w:rsidR="00857CB8" w:rsidRDefault="00B43676" w:rsidP="002E2D31">
            <w:pPr>
              <w:rPr>
                <w:rFonts w:eastAsia="等线" w:hint="eastAsia"/>
              </w:rPr>
            </w:pPr>
            <w:r>
              <w:rPr>
                <w:rFonts w:eastAsia="等线"/>
              </w:rPr>
              <w:t>One more</w:t>
            </w:r>
            <w:r w:rsidR="00857CB8">
              <w:rPr>
                <w:rFonts w:eastAsia="等线"/>
              </w:rPr>
              <w:t xml:space="preserve"> question, d</w:t>
            </w:r>
            <w:r w:rsidR="00857CB8" w:rsidRPr="00857CB8">
              <w:rPr>
                <w:rFonts w:eastAsia="等线"/>
              </w:rPr>
              <w:t>o we need to implement the following bullet in the spec</w:t>
            </w:r>
            <w:r w:rsidR="00CA1D8C">
              <w:rPr>
                <w:rFonts w:eastAsia="等线" w:hint="eastAsia"/>
              </w:rPr>
              <w:t>(e.g.,</w:t>
            </w:r>
            <w:r w:rsidR="00CA1D8C">
              <w:rPr>
                <w:rFonts w:eastAsia="等线"/>
              </w:rPr>
              <w:t xml:space="preserve"> 213</w:t>
            </w:r>
            <w:r w:rsidR="00CA1D8C">
              <w:rPr>
                <w:rFonts w:eastAsia="等线" w:hint="eastAsia"/>
              </w:rPr>
              <w:t>)</w:t>
            </w:r>
            <w:r w:rsidR="00857CB8" w:rsidRPr="00857CB8">
              <w:rPr>
                <w:rFonts w:eastAsia="等线"/>
              </w:rPr>
              <w:t xml:space="preserve">, or should we just </w:t>
            </w:r>
            <w:r w:rsidR="00857CB8">
              <w:rPr>
                <w:rFonts w:eastAsia="等线"/>
              </w:rPr>
              <w:t xml:space="preserve">leave </w:t>
            </w:r>
            <w:r>
              <w:rPr>
                <w:rFonts w:eastAsia="等线"/>
              </w:rPr>
              <w:t xml:space="preserve">it </w:t>
            </w:r>
            <w:r w:rsidR="00857CB8">
              <w:rPr>
                <w:rFonts w:eastAsia="等线"/>
              </w:rPr>
              <w:t>to gnb implementation</w:t>
            </w:r>
            <w:r w:rsidR="00857CB8">
              <w:rPr>
                <w:rFonts w:eastAsia="等线" w:hint="eastAsia"/>
              </w:rPr>
              <w:t>?</w:t>
            </w:r>
          </w:p>
          <w:p w14:paraId="2AFE44B1" w14:textId="124BD853" w:rsidR="00857CB8" w:rsidRPr="00857CB8" w:rsidRDefault="00857CB8" w:rsidP="002E2D31">
            <w:pPr>
              <w:pStyle w:val="aff"/>
              <w:numPr>
                <w:ilvl w:val="1"/>
                <w:numId w:val="46"/>
              </w:numPr>
              <w:spacing w:before="240"/>
              <w:rPr>
                <w:rFonts w:hint="eastAsia"/>
                <w:sz w:val="24"/>
                <w:szCs w:val="24"/>
              </w:rPr>
            </w:pPr>
            <w:r w:rsidRPr="00CB5356">
              <w:rPr>
                <w:szCs w:val="21"/>
              </w:rPr>
              <w:t xml:space="preserve">It is assumed that if CG type 1 is configured for CG SL HARQ-ACK reporting, it there is always a configuration of a carrier transmitting DCI format 3_0 </w:t>
            </w:r>
          </w:p>
        </w:tc>
      </w:tr>
      <w:tr w:rsidR="00254DF7" w14:paraId="61E1DF16" w14:textId="77777777" w:rsidTr="002E2D31">
        <w:tc>
          <w:tcPr>
            <w:tcW w:w="1696" w:type="dxa"/>
          </w:tcPr>
          <w:p w14:paraId="06663B88" w14:textId="77777777" w:rsidR="00254DF7" w:rsidRDefault="00254DF7" w:rsidP="002E2D31">
            <w:pPr>
              <w:rPr>
                <w:lang w:val="en-GB"/>
              </w:rPr>
            </w:pPr>
          </w:p>
        </w:tc>
        <w:tc>
          <w:tcPr>
            <w:tcW w:w="7933" w:type="dxa"/>
          </w:tcPr>
          <w:p w14:paraId="1B0675CC" w14:textId="77777777" w:rsidR="00254DF7" w:rsidRDefault="00254DF7" w:rsidP="002E2D31">
            <w:pPr>
              <w:rPr>
                <w:lang w:val="en-GB"/>
              </w:rPr>
            </w:pP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31"/>
        <w:ind w:left="0" w:firstLine="0"/>
      </w:pPr>
      <w:bookmarkStart w:id="138"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r w:rsidRPr="007F2F59">
              <w:rPr>
                <w:rFonts w:eastAsia="等线"/>
                <w:bCs/>
                <w:color w:val="7030A0"/>
              </w:rPr>
              <w:t xml:space="preserve">beause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w:t>
            </w:r>
            <w:r w:rsidRPr="007F2F59">
              <w:rPr>
                <w:rFonts w:eastAsia="等线"/>
                <w:bCs/>
                <w:color w:val="7030A0"/>
              </w:rPr>
              <w:lastRenderedPageBreak/>
              <w:t xml:space="preserve">to be clarified. If the answer is yes, we need to add SAI into DCI foramt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等线" w:cstheme="minorHAnsi"/>
                <w:color w:val="002060"/>
              </w:rPr>
            </w:pPr>
            <w:r w:rsidRPr="00E37FEF">
              <w:rPr>
                <w:rFonts w:eastAsia="等线"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38"/>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等线"/>
                <w:b/>
                <w:i/>
                <w:szCs w:val="20"/>
                <w:lang w:val="en-GB"/>
              </w:rPr>
            </w:pPr>
            <w:bookmarkStart w:id="139" w:name="_Ref37428400"/>
            <w:bookmarkStart w:id="140" w:name="_Ref32599809"/>
            <w:r w:rsidRPr="00704134">
              <w:rPr>
                <w:rFonts w:eastAsia="等线"/>
                <w:b/>
                <w:i/>
                <w:szCs w:val="20"/>
                <w:lang w:val="en-GB"/>
              </w:rPr>
              <w:t xml:space="preserve">If UE is configured to monitor </w:t>
            </w:r>
            <w:r w:rsidRPr="00704134">
              <w:rPr>
                <w:rFonts w:eastAsia="宋体"/>
                <w:b/>
                <w:i/>
                <w:szCs w:val="20"/>
                <w:lang w:val="en-GB"/>
              </w:rPr>
              <w:t xml:space="preserve">DCI format 3_0 on a serving cell and there is at least </w:t>
            </w:r>
            <w:r w:rsidRPr="00704134">
              <w:rPr>
                <w:rFonts w:eastAsia="宋体"/>
                <w:b/>
                <w:i/>
                <w:szCs w:val="20"/>
                <w:lang w:val="en-GB"/>
              </w:rPr>
              <w:lastRenderedPageBreak/>
              <w:t>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139"/>
            <w:r w:rsidRPr="00704134">
              <w:rPr>
                <w:rFonts w:eastAsia="等线"/>
                <w:b/>
                <w:i/>
                <w:szCs w:val="20"/>
                <w:lang w:val="en-GB"/>
              </w:rPr>
              <w:t xml:space="preserve"> </w:t>
            </w:r>
            <w:bookmarkEnd w:id="140"/>
          </w:p>
          <w:p w14:paraId="735C3A7E" w14:textId="77777777" w:rsidR="00661674" w:rsidRPr="00704134" w:rsidRDefault="00661674" w:rsidP="00133AB5">
            <w:pPr>
              <w:pStyle w:val="a9"/>
              <w:numPr>
                <w:ilvl w:val="0"/>
                <w:numId w:val="23"/>
              </w:numPr>
              <w:spacing w:before="120"/>
              <w:rPr>
                <w:rFonts w:eastAsia="等线"/>
                <w:b/>
                <w:i/>
                <w:szCs w:val="20"/>
                <w:lang w:val="en-GB"/>
              </w:rPr>
            </w:pPr>
            <w:bookmarkStart w:id="141"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141"/>
            <w:r w:rsidRPr="00704134">
              <w:rPr>
                <w:rFonts w:eastAsia="等线"/>
                <w:b/>
                <w:i/>
                <w:szCs w:val="20"/>
                <w:lang w:val="en-GB"/>
              </w:rPr>
              <w:t xml:space="preserve"> </w:t>
            </w:r>
          </w:p>
          <w:p w14:paraId="343CDC99" w14:textId="77777777" w:rsidR="00661674" w:rsidRPr="00704134" w:rsidRDefault="00661674" w:rsidP="00133AB5">
            <w:pPr>
              <w:pStyle w:val="a9"/>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142" w:name="_Toc9528"/>
            <w:bookmarkStart w:id="143"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42"/>
            <w:bookmarkEnd w:id="143"/>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lastRenderedPageBreak/>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aff4"/>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Here are further clarification on the questions from vivo and Qualcomm. We propose to reuse NR Uu rule of CA case. That is, SL transmission on ITS dedicated carrier is regarded as 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等线"/>
                <w:color w:val="FF0000"/>
                <w:lang w:val="en-GB"/>
              </w:rPr>
            </w:pPr>
            <w:r>
              <w:rPr>
                <w:rFonts w:eastAsia="等线"/>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等线"/>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w:t>
            </w:r>
            <w:r>
              <w:rPr>
                <w:rFonts w:eastAsiaTheme="minorEastAsia"/>
                <w:color w:val="538135" w:themeColor="accent6" w:themeShade="BF"/>
                <w:lang w:val="en-GB"/>
              </w:rPr>
              <w:lastRenderedPageBreak/>
              <w:t xml:space="preserve">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aff"/>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等线" w:cstheme="minorHAnsi"/>
                <w:lang w:val="en-GB"/>
              </w:rPr>
              <w:lastRenderedPageBreak/>
              <w:t>vivo</w:t>
            </w:r>
          </w:p>
        </w:tc>
        <w:tc>
          <w:tcPr>
            <w:tcW w:w="7933" w:type="dxa"/>
          </w:tcPr>
          <w:p w14:paraId="0ABE2942" w14:textId="77777777" w:rsidR="005D7532" w:rsidRPr="0074309B" w:rsidRDefault="005D7532"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3C417F86"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等线" w:cstheme="minorHAnsi"/>
              </w:rPr>
            </w:pPr>
          </w:p>
          <w:p w14:paraId="3784222E"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等线"/>
                <w:lang w:val="en-GB"/>
              </w:rPr>
            </w:pPr>
          </w:p>
          <w:p w14:paraId="11ED35E9" w14:textId="77777777" w:rsidR="005D7532" w:rsidRPr="0074309B" w:rsidRDefault="005D7532" w:rsidP="002E2D31">
            <w:pPr>
              <w:rPr>
                <w:rFonts w:eastAsia="等线"/>
                <w:color w:val="7030A0"/>
                <w:lang w:val="en-GB"/>
              </w:rPr>
            </w:pPr>
            <w:r w:rsidRPr="0074309B">
              <w:rPr>
                <w:rFonts w:eastAsia="等线"/>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等线"/>
                <w:color w:val="7030A0"/>
                <w:lang w:val="en-GB"/>
              </w:rPr>
            </w:pPr>
            <w:r w:rsidRPr="0074309B">
              <w:rPr>
                <w:rFonts w:eastAsia="等线"/>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等线"/>
                <w:color w:val="7030A0"/>
                <w:lang w:val="en-GB"/>
              </w:rPr>
            </w:pPr>
            <w:r w:rsidRPr="0074309B">
              <w:rPr>
                <w:rFonts w:eastAsia="等线"/>
                <w:color w:val="7030A0"/>
                <w:lang w:val="en-GB"/>
              </w:rPr>
              <w:t>Besides, if we follow LG’s proposal, it means 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等线"/>
                <w:color w:val="7030A0"/>
                <w:lang w:val="en-GB"/>
              </w:rPr>
            </w:pPr>
            <w:r w:rsidRPr="0074309B">
              <w:rPr>
                <w:rFonts w:eastAsia="等线" w:hint="eastAsia"/>
                <w:color w:val="7030A0"/>
                <w:lang w:val="en-GB"/>
              </w:rPr>
              <w:t>T</w:t>
            </w:r>
            <w:r w:rsidRPr="0074309B">
              <w:rPr>
                <w:rFonts w:eastAsia="等线"/>
                <w:color w:val="7030A0"/>
                <w:lang w:val="en-GB"/>
              </w:rPr>
              <w:t>hirdly, we think it is simpler if we can use the same Uu cell</w:t>
            </w:r>
            <w:r w:rsidRPr="0074309B">
              <w:rPr>
                <w:rFonts w:eastAsia="等线" w:hint="eastAsia"/>
                <w:color w:val="7030A0"/>
                <w:lang w:val="en-GB"/>
              </w:rPr>
              <w:t>(i.e.</w:t>
            </w:r>
            <w:r w:rsidRPr="0074309B">
              <w:rPr>
                <w:rFonts w:eastAsia="等线"/>
                <w:color w:val="7030A0"/>
                <w:lang w:val="en-GB"/>
              </w:rPr>
              <w:t>, the cell where SL DCI is transmitted</w:t>
            </w:r>
            <w:r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等线"/>
                <w:lang w:val="en-GB"/>
              </w:rPr>
            </w:pPr>
            <w:r w:rsidRPr="00E307BB">
              <w:rPr>
                <w:rFonts w:eastAsia="等线"/>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宋体" w:hAnsi="Times New Roman" w:cs="Times New Roman"/>
                <w:sz w:val="20"/>
                <w:szCs w:val="20"/>
                <w:lang w:val="en-GB"/>
              </w:rPr>
            </w:pPr>
            <w:r w:rsidRPr="0004791B">
              <w:rPr>
                <w:rFonts w:ascii="Times New Roman" w:eastAsia="宋体" w:hAnsi="Times New Roman" w:cs="Times New Roman"/>
                <w:sz w:val="20"/>
                <w:szCs w:val="20"/>
                <w:highlight w:val="yellow"/>
                <w:lang w:val="en-GB" w:eastAsia="ja-JP"/>
              </w:rPr>
              <w:t>For cross-carrier scheduling</w:t>
            </w:r>
            <w:r w:rsidRPr="0004791B">
              <w:rPr>
                <w:rFonts w:ascii="Times New Roman" w:eastAsia="宋体" w:hAnsi="Times New Roman" w:cs="Times New Roman"/>
                <w:sz w:val="20"/>
                <w:szCs w:val="20"/>
                <w:lang w:val="en-GB" w:eastAsia="ja-JP"/>
              </w:rPr>
              <w:t xml:space="preserve">, the number of PDCCH candidates </w:t>
            </w:r>
            <w:r w:rsidRPr="0004791B">
              <w:rPr>
                <w:rFonts w:ascii="Times New Roman" w:eastAsia="宋体" w:hAnsi="Times New Roman" w:cs="Times New Roman"/>
                <w:sz w:val="20"/>
                <w:szCs w:val="20"/>
                <w:lang w:val="en-GB"/>
              </w:rPr>
              <w:t xml:space="preserve">for monitoring </w:t>
            </w:r>
            <w:r w:rsidRPr="0004791B">
              <w:rPr>
                <w:rFonts w:ascii="Times New Roman" w:eastAsia="宋体" w:hAnsi="Times New Roman" w:cs="Times New Roman" w:hint="eastAsia"/>
                <w:sz w:val="20"/>
                <w:szCs w:val="20"/>
                <w:lang w:val="en-GB" w:eastAsia="ja-JP"/>
              </w:rPr>
              <w:t xml:space="preserve">and the number of </w:t>
            </w:r>
            <w:r w:rsidRPr="0004791B">
              <w:rPr>
                <w:rFonts w:ascii="Times New Roman" w:eastAsia="宋体" w:hAnsi="Times New Roman" w:cs="Times New Roman"/>
                <w:sz w:val="20"/>
                <w:szCs w:val="20"/>
                <w:lang w:val="en-GB"/>
              </w:rPr>
              <w:t>non-overlapped CCEs per span or per slot</w:t>
            </w:r>
            <w:r w:rsidRPr="0004791B">
              <w:rPr>
                <w:rFonts w:ascii="Times New Roman" w:eastAsia="宋体" w:hAnsi="Times New Roman" w:cs="Times New Roman"/>
                <w:sz w:val="20"/>
                <w:szCs w:val="20"/>
                <w:lang w:val="en-GB" w:eastAsia="ja-JP"/>
              </w:rPr>
              <w:t xml:space="preserve"> are separately counted for </w:t>
            </w:r>
            <w:r w:rsidRPr="0004791B">
              <w:rPr>
                <w:rFonts w:ascii="Times New Roman" w:eastAsia="宋体" w:hAnsi="Times New Roman" w:cs="Times New Roman"/>
                <w:sz w:val="20"/>
                <w:szCs w:val="20"/>
                <w:highlight w:val="yellow"/>
                <w:lang w:val="en-GB" w:eastAsia="ja-JP"/>
              </w:rPr>
              <w:t>each scheduled cell</w:t>
            </w:r>
            <w:r w:rsidRPr="0004791B">
              <w:rPr>
                <w:rFonts w:ascii="Times New Roman" w:eastAsia="宋体"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lastRenderedPageBreak/>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44"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45" w:author="作者">
              <w:r w:rsidRPr="009C309A">
                <w:rPr>
                  <w:b/>
                  <w:bCs/>
                  <w:color w:val="FF0000"/>
                </w:rPr>
                <w:t xml:space="preserve"> </w:t>
              </w:r>
            </w:ins>
            <w:r w:rsidRPr="009C309A">
              <w:rPr>
                <w:b/>
                <w:bCs/>
                <w:color w:val="FF0000"/>
              </w:rPr>
              <w:t xml:space="preserve">or on a </w:t>
            </w:r>
            <w:ins w:id="146" w:author="作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lastRenderedPageBreak/>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954AFDD" w:rsidR="00FA1D5C" w:rsidRDefault="00FA1D5C" w:rsidP="000F4AE1">
      <w:pPr>
        <w:rPr>
          <w:b/>
          <w:bCs/>
        </w:rPr>
      </w:pPr>
    </w:p>
    <w:tbl>
      <w:tblPr>
        <w:tblStyle w:val="aff4"/>
        <w:tblW w:w="0" w:type="auto"/>
        <w:tblLook w:val="04A0" w:firstRow="1" w:lastRow="0" w:firstColumn="1" w:lastColumn="0" w:noHBand="0" w:noVBand="1"/>
      </w:tblPr>
      <w:tblGrid>
        <w:gridCol w:w="1136"/>
        <w:gridCol w:w="8493"/>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aff"/>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 xml:space="preserve">Regarding RRC impact, no impact is assumed since Rel-16 supports only one SL carrier. For example, PDCCH for SL is configured cell#1 and SL is configured cell#2. If cell#1 = cell#2, it is same </w:t>
            </w:r>
            <w:r>
              <w:rPr>
                <w:rFonts w:eastAsia="Yu Mincho"/>
                <w:lang w:val="en-GB"/>
              </w:rPr>
              <w:lastRenderedPageBreak/>
              <w:t>carrier scheduling. If cell#1 is not cell#2, it is cross carrier. That’s all. No additional parameter is necessary.</w:t>
            </w:r>
          </w:p>
          <w:p w14:paraId="35ABC472" w14:textId="77777777" w:rsidR="0094102F" w:rsidRDefault="0094102F" w:rsidP="002E2D31">
            <w:pPr>
              <w:pStyle w:val="aff"/>
              <w:numPr>
                <w:ilvl w:val="0"/>
                <w:numId w:val="40"/>
              </w:numPr>
              <w:rPr>
                <w:rFonts w:eastAsia="Yu Mincho"/>
                <w:lang w:val="en-GB"/>
              </w:rPr>
            </w:pPr>
            <w:r>
              <w:rPr>
                <w:rFonts w:eastAsia="Yu Mincho" w:hint="eastAsia"/>
                <w:lang w:val="en-GB"/>
              </w:rPr>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aff"/>
              <w:numPr>
                <w:ilvl w:val="0"/>
                <w:numId w:val="46"/>
              </w:numPr>
              <w:spacing w:before="240"/>
              <w:rPr>
                <w:strike/>
              </w:rPr>
            </w:pPr>
            <w:r w:rsidRPr="00D41AEE">
              <w:rPr>
                <w:strike/>
              </w:rPr>
              <w:t xml:space="preserve">PUCCH carrying SL HARQ-ACK reports on PUCCH SCell is supported. </w:t>
            </w:r>
          </w:p>
          <w:p w14:paraId="51C18834" w14:textId="77777777" w:rsidR="0094102F" w:rsidRPr="00D41AEE" w:rsidRDefault="0094102F" w:rsidP="002E2D31">
            <w:pPr>
              <w:pStyle w:val="aff"/>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等线"/>
                <w:lang w:val="en-GB"/>
              </w:rPr>
            </w:pPr>
            <w:r>
              <w:rPr>
                <w:rFonts w:eastAsia="等线" w:hint="eastAsia"/>
                <w:lang w:val="en-GB"/>
              </w:rPr>
              <w:lastRenderedPageBreak/>
              <w:t>v</w:t>
            </w:r>
            <w:r>
              <w:rPr>
                <w:rFonts w:eastAsia="等线"/>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315B35E4" w14:textId="77777777" w:rsidR="0094102F" w:rsidRDefault="0094102F" w:rsidP="002E2D31">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132F3A0E" w14:textId="77777777" w:rsidR="0094102F" w:rsidRDefault="0094102F" w:rsidP="002E2D31">
            <w:pPr>
              <w:rPr>
                <w:rFonts w:eastAsia="等线"/>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543A084" w14:textId="77777777" w:rsidR="0094102F" w:rsidRDefault="0094102F" w:rsidP="002E2D31">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is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There can be two PUCCH cell groups is PUCCH Scell is configured.</w:t>
            </w:r>
          </w:p>
          <w:p w14:paraId="5E71961C" w14:textId="77777777" w:rsidR="0094102F" w:rsidRDefault="0094102F" w:rsidP="002E2D31">
            <w:pPr>
              <w:jc w:val="center"/>
              <w:rPr>
                <w:rFonts w:eastAsia="等线"/>
                <w:lang w:val="en-GB"/>
              </w:rPr>
            </w:pPr>
            <w:r>
              <w:rPr>
                <w:rFonts w:eastAsia="等线" w:hint="eastAsia"/>
                <w:lang w:val="en-GB"/>
              </w:rPr>
              <w:t>=</w:t>
            </w:r>
            <w:r>
              <w:rPr>
                <w:rFonts w:eastAsia="等线"/>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宋体"/>
                <w:i/>
                <w:iCs/>
              </w:rPr>
              <w:t>PUCCH-SCell</w:t>
            </w:r>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PUCCH-SCell</w:t>
            </w:r>
            <w:r w:rsidRPr="00D4663C">
              <w:rPr>
                <w:i/>
                <w:iCs/>
                <w:color w:val="FF0000"/>
              </w:rPr>
              <w:t xml:space="preserve"> of the </w:t>
            </w:r>
            <w:r w:rsidRPr="00D4663C">
              <w:rPr>
                <w:rFonts w:eastAsia="宋体"/>
                <w:i/>
                <w:iCs/>
                <w:color w:val="FF0000"/>
              </w:rPr>
              <w:t>secondary PUCCH group</w:t>
            </w:r>
            <w:r w:rsidRPr="00D4663C">
              <w:rPr>
                <w:i/>
                <w:iCs/>
                <w:color w:val="FF0000"/>
              </w:rPr>
              <w:t>.</w:t>
            </w:r>
          </w:p>
          <w:p w14:paraId="0EC1BA4F" w14:textId="77777777" w:rsidR="0094102F" w:rsidRDefault="0094102F" w:rsidP="002E2D31">
            <w:pPr>
              <w:jc w:val="center"/>
              <w:rPr>
                <w:rFonts w:eastAsia="等线"/>
                <w:lang w:val="en-GB"/>
              </w:rPr>
            </w:pPr>
            <w:r>
              <w:rPr>
                <w:rFonts w:eastAsia="等线" w:hint="eastAsia"/>
                <w:lang w:val="en-GB"/>
              </w:rPr>
              <w:t>=</w:t>
            </w:r>
            <w:r>
              <w:rPr>
                <w:rFonts w:eastAsia="等线"/>
                <w:lang w:val="en-GB"/>
              </w:rPr>
              <w:t>==================end==================</w:t>
            </w:r>
          </w:p>
          <w:p w14:paraId="3915137C" w14:textId="77777777" w:rsidR="0094102F" w:rsidRDefault="0094102F" w:rsidP="002E2D31">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等线"/>
                <w:lang w:val="en-GB"/>
              </w:rPr>
            </w:pPr>
            <w:r>
              <w:rPr>
                <w:rFonts w:eastAsia="等线"/>
                <w:lang w:val="en-GB"/>
              </w:rPr>
              <w:t xml:space="preserve">The associated PUCCH cell (PUCCH Pcell or PUCCH Scell) for a cell is configured by IE PUCCH-cell. If cell#1 </w:t>
            </w:r>
            <w:r>
              <w:rPr>
                <w:rFonts w:eastAsia="等线" w:hint="eastAsia"/>
                <w:lang w:val="en-GB"/>
              </w:rPr>
              <w:t>schedule</w:t>
            </w:r>
            <w:r>
              <w:rPr>
                <w:rFonts w:eastAsia="等线"/>
                <w:lang w:val="en-GB"/>
              </w:rPr>
              <w:t xml:space="preserve">s SL and if the PUCCH cell of cell#1 </w:t>
            </w:r>
            <w:r>
              <w:rPr>
                <w:rFonts w:eastAsia="等线" w:hint="eastAsia"/>
                <w:lang w:val="en-GB"/>
              </w:rPr>
              <w:t>is</w:t>
            </w:r>
            <w:r>
              <w:rPr>
                <w:rFonts w:eastAsia="等线"/>
                <w:lang w:val="en-GB"/>
              </w:rPr>
              <w:t xml:space="preserve"> configured as 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75pt;mso-width-percent:0;mso-height-percent:0;mso-width-percent:0;mso-height-percent:0" o:ole="">
                  <v:imagedata r:id="rId12" o:title=""/>
                </v:shape>
                <o:OLEObject Type="Embed" ProgID="Visio.Drawing.15" ShapeID="_x0000_i1025" DrawAspect="Content" ObjectID="_1659983959" r:id="rId13"/>
              </w:object>
            </w:r>
          </w:p>
          <w:p w14:paraId="481C9908" w14:textId="77777777" w:rsidR="0094102F" w:rsidRPr="00E5261B" w:rsidRDefault="0094102F" w:rsidP="002E2D31">
            <w:pPr>
              <w:rPr>
                <w:rFonts w:eastAsia="等线"/>
                <w:lang w:val="en-GB"/>
              </w:rPr>
            </w:pPr>
            <w:r>
              <w:rPr>
                <w:rFonts w:eastAsia="等线"/>
                <w:lang w:val="en-GB"/>
              </w:rPr>
              <w:t xml:space="preserve">A straightforward way to specify the SL HARQ-ACK reporting is to use the PUCCH cell associated with the cell scheduling SL for SL HARQ-ACK reporting. </w:t>
            </w:r>
            <w:r w:rsidRPr="005532A2">
              <w:rPr>
                <w:rFonts w:eastAsia="等线"/>
                <w:b/>
                <w:bCs/>
                <w:i/>
                <w:iCs/>
                <w:lang w:val="en-GB"/>
              </w:rPr>
              <w:t xml:space="preserve">To be specific, if the cell configured with SL DCI belongs to </w:t>
            </w:r>
            <w:r>
              <w:rPr>
                <w:rFonts w:eastAsia="等线"/>
                <w:b/>
                <w:bCs/>
                <w:i/>
                <w:iCs/>
                <w:lang w:val="en-GB"/>
              </w:rPr>
              <w:t xml:space="preserve">the </w:t>
            </w:r>
            <w:r w:rsidRPr="005532A2">
              <w:rPr>
                <w:rFonts w:eastAsia="宋体"/>
                <w:b/>
                <w:bCs/>
                <w:i/>
                <w:iCs/>
              </w:rPr>
              <w:t>primary PUCCH group, then PUCCH Pcell is used for SL HARQ reporting, otherwise, PUCCH Scell is used.</w:t>
            </w:r>
            <w:r>
              <w:rPr>
                <w:rFonts w:eastAsia="等线" w:hint="eastAsia"/>
                <w:lang w:val="en-GB"/>
              </w:rPr>
              <w:t xml:space="preserve"> </w:t>
            </w:r>
            <w:r>
              <w:rPr>
                <w:rFonts w:eastAsia="等线"/>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aff"/>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aff"/>
              <w:numPr>
                <w:ilvl w:val="1"/>
                <w:numId w:val="46"/>
              </w:numPr>
              <w:spacing w:before="240"/>
            </w:pPr>
            <w:r w:rsidRPr="009A642F">
              <w:lastRenderedPageBreak/>
              <w:t>From RAN1 perspective, no additional RRC signaling is necessary.</w:t>
            </w:r>
          </w:p>
          <w:p w14:paraId="08C21DD9" w14:textId="77777777" w:rsidR="0094102F" w:rsidRPr="009A642F" w:rsidRDefault="0094102F" w:rsidP="002E2D31">
            <w:pPr>
              <w:pStyle w:val="aff"/>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aff"/>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aff"/>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aff"/>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aff"/>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等线" w:hint="eastAsia"/>
                <w:lang w:val="en-GB"/>
              </w:rPr>
              <w:t>v</w:t>
            </w:r>
            <w:r w:rsidRPr="00E71376">
              <w:rPr>
                <w:rFonts w:eastAsia="等线"/>
                <w:lang w:val="en-GB"/>
              </w:rPr>
              <w:t>ivo</w:t>
            </w:r>
          </w:p>
        </w:tc>
        <w:tc>
          <w:tcPr>
            <w:tcW w:w="8501" w:type="dxa"/>
          </w:tcPr>
          <w:p w14:paraId="3F471098" w14:textId="77777777" w:rsidR="0094102F" w:rsidRPr="0074309B" w:rsidRDefault="0094102F"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24546EF6" w14:textId="77777777" w:rsidR="0094102F" w:rsidRPr="0074309B" w:rsidRDefault="0094102F" w:rsidP="002E2D31">
            <w:pPr>
              <w:rPr>
                <w:rFonts w:eastAsia="等线"/>
                <w:color w:val="7030A0"/>
                <w:lang w:val="en-GB"/>
              </w:rPr>
            </w:pPr>
            <w:r w:rsidRPr="0074309B">
              <w:rPr>
                <w:rFonts w:eastAsia="等线"/>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等线"/>
                <w:color w:val="7030A0"/>
                <w:lang w:val="en-GB"/>
              </w:rPr>
            </w:pPr>
          </w:p>
          <w:p w14:paraId="4916CFB6" w14:textId="77777777" w:rsidR="0094102F" w:rsidRPr="0074309B" w:rsidRDefault="0094102F" w:rsidP="002E2D31">
            <w:pPr>
              <w:rPr>
                <w:rFonts w:eastAsia="等线"/>
                <w:color w:val="7030A0"/>
                <w:lang w:val="en-GB"/>
              </w:rPr>
            </w:pPr>
            <w:r w:rsidRPr="0074309B">
              <w:rPr>
                <w:rFonts w:eastAsia="等线"/>
                <w:color w:val="7030A0"/>
                <w:lang w:val="en-GB"/>
              </w:rPr>
              <w:t xml:space="preserve">Generally fine with the second bullet. </w:t>
            </w:r>
          </w:p>
          <w:p w14:paraId="0B2B6338" w14:textId="77777777" w:rsidR="0094102F" w:rsidRPr="0074309B" w:rsidRDefault="0094102F" w:rsidP="002E2D31">
            <w:pPr>
              <w:rPr>
                <w:rFonts w:eastAsia="等线"/>
                <w:color w:val="7030A0"/>
                <w:lang w:val="en-GB"/>
              </w:rPr>
            </w:pPr>
            <w:r w:rsidRPr="0074309B">
              <w:rPr>
                <w:rFonts w:eastAsia="等线"/>
                <w:color w:val="7030A0"/>
                <w:lang w:val="en-GB"/>
              </w:rPr>
              <w:t xml:space="preserve">But ‘determine.. to be used’ is a bit unclear… my understanding of the proposal is that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1A8A169D" w14:textId="77777777" w:rsidR="0094102F" w:rsidRDefault="0094102F" w:rsidP="002E2D31">
            <w:pPr>
              <w:pStyle w:val="aff"/>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等线"/>
                <w:color w:val="7030A0"/>
              </w:rPr>
            </w:pPr>
            <w:r>
              <w:rPr>
                <w:rFonts w:eastAsia="等线"/>
                <w:color w:val="7030A0"/>
              </w:rPr>
              <w:t>Regarding</w:t>
            </w:r>
            <w:r w:rsidRPr="0074309B">
              <w:rPr>
                <w:rFonts w:eastAsia="等线"/>
                <w:color w:val="7030A0"/>
              </w:rPr>
              <w:t xml:space="preserve"> DOCOMO’s comment, I think at least from the HARQ-ACK reporting perspective, it does not matter </w:t>
            </w:r>
            <w:r w:rsidRPr="0074309B">
              <w:rPr>
                <w:rFonts w:eastAsia="等线" w:hint="eastAsia"/>
                <w:color w:val="7030A0"/>
              </w:rPr>
              <w:t>whether</w:t>
            </w:r>
            <w:r w:rsidRPr="0074309B">
              <w:rPr>
                <w:rFonts w:eastAsia="等线"/>
                <w:color w:val="7030A0"/>
              </w:rPr>
              <w:t xml:space="preserve"> SL is performed on </w:t>
            </w:r>
            <w:r>
              <w:rPr>
                <w:rFonts w:eastAsia="等线"/>
                <w:color w:val="7030A0"/>
              </w:rPr>
              <w:t xml:space="preserve">the </w:t>
            </w:r>
            <w:r w:rsidRPr="0074309B">
              <w:rPr>
                <w:rFonts w:eastAsia="等线"/>
                <w:color w:val="7030A0"/>
              </w:rPr>
              <w:t>ITS band or not</w:t>
            </w:r>
            <w:r>
              <w:rPr>
                <w:rFonts w:eastAsia="等线"/>
                <w:color w:val="7030A0"/>
              </w:rPr>
              <w:t>. According to FL’s proposal, it is clearer that SL</w:t>
            </w:r>
            <w:r w:rsidRPr="0074309B">
              <w:rPr>
                <w:rFonts w:eastAsia="等线"/>
                <w:color w:val="7030A0"/>
              </w:rPr>
              <w:t xml:space="preserve"> just follows </w:t>
            </w:r>
            <w:r>
              <w:rPr>
                <w:rFonts w:eastAsia="等线"/>
                <w:color w:val="7030A0"/>
              </w:rPr>
              <w:t>the reference Uu cell’s behavior, i.e.,</w:t>
            </w:r>
            <w:r w:rsidRPr="0074309B">
              <w:rPr>
                <w:rFonts w:eastAsia="等线"/>
                <w:color w:val="7030A0"/>
              </w:rPr>
              <w:t xml:space="preserve"> </w:t>
            </w:r>
            <w:r>
              <w:rPr>
                <w:rFonts w:eastAsia="等线"/>
                <w:color w:val="7030A0"/>
              </w:rPr>
              <w:t xml:space="preserve">use the PUCCH group of the </w:t>
            </w:r>
            <w:r w:rsidRPr="0074309B">
              <w:rPr>
                <w:rFonts w:eastAsia="等线"/>
                <w:color w:val="7030A0"/>
              </w:rPr>
              <w:t xml:space="preserve">Uu cell associated with </w:t>
            </w:r>
            <w:r w:rsidRPr="0074309B">
              <w:rPr>
                <w:rFonts w:eastAsia="等线" w:hint="eastAsia"/>
                <w:color w:val="7030A0"/>
              </w:rPr>
              <w:t>t</w:t>
            </w:r>
            <w:r w:rsidRPr="0074309B">
              <w:rPr>
                <w:rFonts w:eastAsia="等线"/>
                <w:color w:val="7030A0"/>
              </w:rPr>
              <w:t>he SL DCI</w:t>
            </w:r>
            <w:r>
              <w:rPr>
                <w:rFonts w:eastAsia="等线"/>
                <w:color w:val="7030A0"/>
              </w:rPr>
              <w:t xml:space="preserve"> for SL HARQ-ACK reporting. F</w:t>
            </w:r>
            <w:r w:rsidRPr="0074309B">
              <w:rPr>
                <w:rFonts w:eastAsia="等线"/>
                <w:color w:val="7030A0"/>
              </w:rPr>
              <w:t>rom this aspect, I failed to</w:t>
            </w:r>
            <w:r>
              <w:rPr>
                <w:rFonts w:eastAsia="等线"/>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lastRenderedPageBreak/>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aff"/>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aff"/>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aff"/>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aff"/>
              <w:numPr>
                <w:ilvl w:val="1"/>
                <w:numId w:val="46"/>
              </w:numPr>
              <w:spacing w:before="240"/>
              <w:rPr>
                <w:color w:val="4472C4" w:themeColor="accent1"/>
              </w:rPr>
            </w:pPr>
            <w:r>
              <w:rPr>
                <w:color w:val="4472C4" w:themeColor="accent1"/>
              </w:rPr>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aff"/>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lastRenderedPageBreak/>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5C023" w14:textId="77777777" w:rsidR="006E4949" w:rsidRDefault="006E4949">
      <w:r>
        <w:separator/>
      </w:r>
    </w:p>
  </w:endnote>
  <w:endnote w:type="continuationSeparator" w:id="0">
    <w:p w14:paraId="6D1CE203" w14:textId="77777777" w:rsidR="006E4949" w:rsidRDefault="006E4949">
      <w:r>
        <w:continuationSeparator/>
      </w:r>
    </w:p>
  </w:endnote>
  <w:endnote w:type="continuationNotice" w:id="1">
    <w:p w14:paraId="07A329E1" w14:textId="77777777" w:rsidR="006E4949" w:rsidRDefault="006E4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EEADD" w14:textId="77777777" w:rsidR="006E4949" w:rsidRDefault="006E4949">
      <w:r>
        <w:separator/>
      </w:r>
    </w:p>
  </w:footnote>
  <w:footnote w:type="continuationSeparator" w:id="0">
    <w:p w14:paraId="6CEFF70E" w14:textId="77777777" w:rsidR="006E4949" w:rsidRDefault="006E4949">
      <w:r>
        <w:continuationSeparator/>
      </w:r>
    </w:p>
  </w:footnote>
  <w:footnote w:type="continuationNotice" w:id="1">
    <w:p w14:paraId="24CC5223" w14:textId="77777777" w:rsidR="006E4949" w:rsidRDefault="006E4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5CA0095"/>
    <w:multiLevelType w:val="hybridMultilevel"/>
    <w:tmpl w:val="0CCE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6"/>
  </w:num>
  <w:num w:numId="7">
    <w:abstractNumId w:val="13"/>
  </w:num>
  <w:num w:numId="8">
    <w:abstractNumId w:val="15"/>
  </w:num>
  <w:num w:numId="9">
    <w:abstractNumId w:val="4"/>
  </w:num>
  <w:num w:numId="10">
    <w:abstractNumId w:val="47"/>
  </w:num>
  <w:num w:numId="11">
    <w:abstractNumId w:val="22"/>
  </w:num>
  <w:num w:numId="12">
    <w:abstractNumId w:val="44"/>
  </w:num>
  <w:num w:numId="13">
    <w:abstractNumId w:val="21"/>
  </w:num>
  <w:num w:numId="14">
    <w:abstractNumId w:val="37"/>
  </w:num>
  <w:num w:numId="15">
    <w:abstractNumId w:val="3"/>
  </w:num>
  <w:num w:numId="16">
    <w:abstractNumId w:val="7"/>
  </w:num>
  <w:num w:numId="17">
    <w:abstractNumId w:val="12"/>
  </w:num>
  <w:num w:numId="18">
    <w:abstractNumId w:val="46"/>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39"/>
  </w:num>
  <w:num w:numId="27">
    <w:abstractNumId w:val="43"/>
  </w:num>
  <w:num w:numId="28">
    <w:abstractNumId w:val="42"/>
  </w:num>
  <w:num w:numId="29">
    <w:abstractNumId w:val="49"/>
  </w:num>
  <w:num w:numId="30">
    <w:abstractNumId w:val="48"/>
  </w:num>
  <w:num w:numId="31">
    <w:abstractNumId w:val="38"/>
  </w:num>
  <w:num w:numId="32">
    <w:abstractNumId w:val="49"/>
  </w:num>
  <w:num w:numId="33">
    <w:abstractNumId w:val="2"/>
  </w:num>
  <w:num w:numId="34">
    <w:abstractNumId w:val="26"/>
  </w:num>
  <w:num w:numId="35">
    <w:abstractNumId w:val="41"/>
  </w:num>
  <w:num w:numId="36">
    <w:abstractNumId w:val="35"/>
  </w:num>
  <w:num w:numId="37">
    <w:abstractNumId w:val="1"/>
  </w:num>
  <w:num w:numId="38">
    <w:abstractNumId w:val="32"/>
  </w:num>
  <w:num w:numId="39">
    <w:abstractNumId w:val="31"/>
  </w:num>
  <w:num w:numId="40">
    <w:abstractNumId w:val="20"/>
  </w:num>
  <w:num w:numId="41">
    <w:abstractNumId w:val="45"/>
  </w:num>
  <w:num w:numId="42">
    <w:abstractNumId w:val="18"/>
  </w:num>
  <w:num w:numId="43">
    <w:abstractNumId w:val="34"/>
  </w:num>
  <w:num w:numId="44">
    <w:abstractNumId w:val="10"/>
  </w:num>
  <w:num w:numId="45">
    <w:abstractNumId w:val="40"/>
  </w:num>
  <w:num w:numId="46">
    <w:abstractNumId w:val="25"/>
  </w:num>
  <w:num w:numId="47">
    <w:abstractNumId w:val="11"/>
  </w:num>
  <w:num w:numId="48">
    <w:abstractNumId w:val="17"/>
  </w:num>
  <w:num w:numId="49">
    <w:abstractNumId w:val="8"/>
  </w:num>
  <w:num w:numId="50">
    <w:abstractNumId w:val="5"/>
  </w:num>
  <w:num w:numId="51">
    <w:abstractNumId w:val="33"/>
  </w:num>
  <w:num w:numId="52">
    <w:abstractNumId w:val="25"/>
  </w:num>
  <w:num w:numId="53">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mwqAUApi4pRi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43676"/>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E2D3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E2D3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列出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ff9">
    <w:name w:val="交底书"/>
    <w:basedOn w:val="a1"/>
    <w:link w:val="Char"/>
    <w:qFormat/>
    <w:rsid w:val="00620090"/>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620090"/>
    <w:rPr>
      <w:rFonts w:ascii="华文楷体" w:eastAsia="华文楷体" w:hAnsi="华文楷体"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FE437-64C5-4D19-B12F-5BAA0F46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11755</Words>
  <Characters>67009</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78607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2020-08-26T01:12:00Z</dcterms:created>
  <dcterms:modified xsi:type="dcterms:W3CDTF">2020-08-26T13:52:00Z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