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proofErr w:type="gramStart"/>
      <w:r>
        <w:t>The</w:t>
      </w:r>
      <w:r w:rsidR="00CA19B8">
        <w:t xml:space="preserve"> majority of</w:t>
      </w:r>
      <w:proofErr w:type="gramEnd"/>
      <w:r w:rsidR="00CA19B8">
        <w:t xml:space="preserve">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lastRenderedPageBreak/>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 xml:space="preserve">Similar view with OPPO that </w:t>
            </w:r>
            <w:proofErr w:type="gramStart"/>
            <w:r>
              <w:rPr>
                <w:rFonts w:eastAsia="DengXian"/>
                <w:lang w:val="en-GB"/>
              </w:rPr>
              <w:t>the</w:t>
            </w:r>
            <w:r w:rsidRPr="00690386">
              <w:rPr>
                <w:rFonts w:eastAsia="DengXian" w:hint="eastAsia"/>
                <w:lang w:val="en-GB"/>
              </w:rPr>
              <w:t>“</w:t>
            </w:r>
            <w:proofErr w:type="spellStart"/>
            <w:proofErr w:type="gramEnd"/>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proofErr w:type="spellStart"/>
            <w:r>
              <w:rPr>
                <w:rFonts w:eastAsia="DengXian" w:hint="eastAsia"/>
                <w:lang w:val="en-GB"/>
              </w:rPr>
              <w:t>Spreadtrum</w:t>
            </w:r>
            <w:proofErr w:type="spellEnd"/>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proofErr w:type="spellStart"/>
            <w:r w:rsidRPr="003E2322">
              <w:rPr>
                <w:rFonts w:eastAsia="DengXian"/>
                <w:lang w:val="en-GB"/>
              </w:rPr>
              <w:t>numberOfSLSlotsPerFrame</w:t>
            </w:r>
            <w:proofErr w:type="spellEnd"/>
            <w:r w:rsidRPr="003E2322">
              <w:rPr>
                <w:rFonts w:eastAsia="DengXian"/>
                <w:lang w:val="en-GB"/>
              </w:rPr>
              <w:t>”</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ListParagraph"/>
        <w:numPr>
          <w:ilvl w:val="1"/>
          <w:numId w:val="27"/>
        </w:numPr>
        <w:spacing w:before="240"/>
      </w:pPr>
      <w:r>
        <w:t xml:space="preserve">For CG, the principle is the same but the </w:t>
      </w:r>
      <w:proofErr w:type="spellStart"/>
      <w:r>
        <w:t>signalling</w:t>
      </w:r>
      <w:proofErr w:type="spellEnd"/>
      <w:r>
        <w:t xml:space="preserve"> </w:t>
      </w:r>
      <w:proofErr w:type="gramStart"/>
      <w:r>
        <w:t>has to</w:t>
      </w:r>
      <w:proofErr w:type="gramEnd"/>
      <w:r>
        <w:t xml:space="preserve">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del w:id="21" w:author="Author">
        <w:r w:rsidRPr="00CA19B8" w:rsidDel="00197D97">
          <w:delText>point to</w:delText>
        </w:r>
      </w:del>
      <w:ins w:id="22" w:author="Author">
        <w:r>
          <w:t>indicate</w:t>
        </w:r>
      </w:ins>
      <w:r w:rsidRPr="00CA19B8">
        <w:t xml:space="preserve"> the </w:t>
      </w:r>
      <w:ins w:id="23" w:author="Author">
        <w:r>
          <w:t xml:space="preserve">second and </w:t>
        </w:r>
      </w:ins>
      <w:r w:rsidRPr="00CA19B8">
        <w:t>third granted resource</w:t>
      </w:r>
      <w:ins w:id="24" w:author="Author">
        <w:r>
          <w:t>s</w:t>
        </w:r>
      </w:ins>
      <w:r w:rsidRPr="00CA19B8">
        <w:t xml:space="preserve"> (for DG) or the </w:t>
      </w:r>
      <w:ins w:id="25" w:author="Author">
        <w:r>
          <w:t xml:space="preserve">second and </w:t>
        </w:r>
      </w:ins>
      <w:r w:rsidRPr="00CA19B8">
        <w:t>third resource</w:t>
      </w:r>
      <w:ins w:id="26"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lastRenderedPageBreak/>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Author">
                      <w:rPr>
                        <w:rFonts w:ascii="Cambria Math" w:hAnsi="Cambria Math" w:cstheme="minorHAnsi"/>
                      </w:rPr>
                    </w:ins>
                  </m:ctrlPr>
                </m:sSubPr>
                <m:e>
                  <m:r>
                    <w:ins w:id="28" w:author="Author">
                      <w:rPr>
                        <w:rFonts w:ascii="Cambria Math" w:hAnsi="Cambria Math" w:cstheme="minorHAnsi"/>
                      </w:rPr>
                      <m:t>L</m:t>
                    </w:ins>
                  </m:r>
                </m:e>
                <m:sub>
                  <m:r>
                    <w:ins w:id="29" w:author="Author">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Author">
                      <w:rPr>
                        <w:rFonts w:ascii="Cambria Math" w:hAnsi="Cambria Math" w:cstheme="minorHAnsi"/>
                      </w:rPr>
                    </w:ins>
                  </m:ctrlPr>
                </m:sSubPr>
                <m:e>
                  <m:r>
                    <w:ins w:id="31" w:author="Author">
                      <w:rPr>
                        <w:rFonts w:ascii="Cambria Math" w:hAnsi="Cambria Math" w:cstheme="minorHAnsi"/>
                      </w:rPr>
                      <m:t>L</m:t>
                    </w:ins>
                  </m:r>
                </m:e>
                <m:sub>
                  <m:r>
                    <w:ins w:id="32" w:author="Author">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 xml:space="preserve">derived from FRIV in the SCI is applicable for the granted resource itself. </w:t>
            </w:r>
            <w:proofErr w:type="gramStart"/>
            <w:r>
              <w:rPr>
                <w:rFonts w:eastAsia="DengXian" w:cstheme="minorHAnsi"/>
                <w:color w:val="00B050"/>
              </w:rPr>
              <w:t>so</w:t>
            </w:r>
            <w:proofErr w:type="gramEnd"/>
            <w:r>
              <w:rPr>
                <w:rFonts w:eastAsia="DengXian" w:cstheme="minorHAnsi"/>
                <w:color w:val="00B050"/>
              </w:rPr>
              <w:t xml:space="preserve">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Author">
              <w:r w:rsidRPr="00CA19B8" w:rsidDel="001750C0">
                <w:delText>and FDRA are</w:delText>
              </w:r>
            </w:del>
            <w:ins w:id="34" w:author="Author">
              <w:r>
                <w:t>is</w:t>
              </w:r>
            </w:ins>
            <w:r w:rsidRPr="00CA19B8">
              <w:t xml:space="preserve"> set to zero</w:t>
            </w:r>
            <w:ins w:id="35"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36" w:author="Author"/>
                <w:rFonts w:eastAsia="SimSun"/>
                <w:sz w:val="20"/>
                <w:szCs w:val="20"/>
                <w:lang w:val="en-GB"/>
              </w:rPr>
            </w:pPr>
            <w:ins w:id="37"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 xml:space="preserve">We share similar view with NOK that FDRA set to 0 is incorrect. To avoid the issue that our wording does not work well for </w:t>
            </w:r>
            <w:proofErr w:type="gramStart"/>
            <w:r w:rsidRPr="003D00A3">
              <w:rPr>
                <w:color w:val="0070C0"/>
              </w:rPr>
              <w:t>CG(</w:t>
            </w:r>
            <w:proofErr w:type="gramEnd"/>
            <w:r w:rsidRPr="003D00A3">
              <w:rPr>
                <w:color w:val="0070C0"/>
              </w:rPr>
              <w:t>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Author">
              <w:r w:rsidRPr="00CA19B8" w:rsidDel="00015FAF">
                <w:delText>and FDRA are</w:delText>
              </w:r>
            </w:del>
            <w:ins w:id="40" w:author="Author">
              <w:r>
                <w:t>is</w:t>
              </w:r>
            </w:ins>
            <w:r w:rsidRPr="00CA19B8">
              <w:t xml:space="preserve"> set to zero</w:t>
            </w:r>
            <w:ins w:id="4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42" w:author="Author">
              <w:r w:rsidRPr="00CA19B8" w:rsidDel="00015FAF">
                <w:delText>and FDRA are</w:delText>
              </w:r>
            </w:del>
            <w:ins w:id="43" w:author="Author">
              <w:r>
                <w:t>is</w:t>
              </w:r>
            </w:ins>
            <w:r w:rsidRPr="00CA19B8">
              <w:t xml:space="preserve"> set to zero</w:t>
            </w:r>
            <w:ins w:id="44" w:author="Author">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 xml:space="preserve">he issue mentioned by </w:t>
            </w:r>
            <w:proofErr w:type="spellStart"/>
            <w:proofErr w:type="gramStart"/>
            <w:r w:rsidR="00FC3B70" w:rsidRPr="00FD0E42">
              <w:rPr>
                <w:rFonts w:eastAsia="DengXian" w:hint="eastAsia"/>
                <w:color w:val="0070C0"/>
                <w:lang w:val="en-GB"/>
              </w:rPr>
              <w:t>Huawei,HiSi</w:t>
            </w:r>
            <w:proofErr w:type="spellEnd"/>
            <w:proofErr w:type="gramEnd"/>
            <w:r w:rsidR="00FC3B70" w:rsidRPr="00FD0E42">
              <w:rPr>
                <w:rFonts w:eastAsia="DengXian" w:hint="eastAsia"/>
                <w:color w:val="0070C0"/>
                <w:lang w:val="en-GB"/>
              </w:rPr>
              <w:t xml:space="preserve"> should be clarified.</w:t>
            </w:r>
          </w:p>
          <w:p w14:paraId="4E86A4B3" w14:textId="23ED5C89" w:rsidR="00FC3B70" w:rsidRPr="00FD0E42" w:rsidRDefault="00FC3B70" w:rsidP="00052E3B">
            <w:pPr>
              <w:pStyle w:val="ListParagraph"/>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w:t>
            </w:r>
            <w:proofErr w:type="spellStart"/>
            <w:r w:rsidR="004F6492" w:rsidRPr="00FD0E42">
              <w:rPr>
                <w:rFonts w:eastAsia="DengXian" w:hint="eastAsia"/>
                <w:color w:val="0070C0"/>
                <w:lang w:val="en-GB"/>
              </w:rPr>
              <w:t>N_max</w:t>
            </w:r>
            <w:proofErr w:type="spellEnd"/>
            <w:r w:rsidR="004F6492" w:rsidRPr="00FD0E42">
              <w:rPr>
                <w:rFonts w:eastAsia="DengXian" w:hint="eastAsia"/>
                <w:color w:val="0070C0"/>
                <w:lang w:val="en-GB"/>
              </w:rPr>
              <w:t>), or more than 3 as the maximum HARQ re-</w:t>
            </w:r>
            <w:proofErr w:type="spellStart"/>
            <w:r w:rsidR="004F6492" w:rsidRPr="00FD0E42">
              <w:rPr>
                <w:rFonts w:eastAsia="DengXian" w:hint="eastAsia"/>
                <w:color w:val="0070C0"/>
                <w:lang w:val="en-GB"/>
              </w:rPr>
              <w:t>tx</w:t>
            </w:r>
            <w:proofErr w:type="spellEnd"/>
            <w:r w:rsidR="004F6492" w:rsidRPr="00FD0E42">
              <w:rPr>
                <w:rFonts w:eastAsia="DengXian"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 xml:space="preserve">f more than 3 resources are configured in each CG period, how to indicate the rest resources except the first 3 (if </w:t>
            </w:r>
            <w:proofErr w:type="spellStart"/>
            <w:r w:rsidRPr="00FD0E42">
              <w:rPr>
                <w:rFonts w:eastAsia="DengXian" w:hint="eastAsia"/>
                <w:color w:val="0070C0"/>
                <w:lang w:val="en-GB"/>
              </w:rPr>
              <w:t>N_max</w:t>
            </w:r>
            <w:proofErr w:type="spellEnd"/>
            <w:r w:rsidRPr="00FD0E42">
              <w:rPr>
                <w:rFonts w:eastAsia="DengXian"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lastRenderedPageBreak/>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 xml:space="preserve">ut reading the views from Huawei, </w:t>
            </w:r>
            <w:proofErr w:type="spellStart"/>
            <w:r>
              <w:rPr>
                <w:rFonts w:eastAsia="DengXian" w:hint="eastAsia"/>
                <w:color w:val="00B050"/>
                <w:lang w:val="en-GB"/>
              </w:rPr>
              <w:t>HiSilicon</w:t>
            </w:r>
            <w:proofErr w:type="spellEnd"/>
            <w:r>
              <w:rPr>
                <w:rFonts w:eastAsia="DengXian" w:hint="eastAsia"/>
                <w:color w:val="00B050"/>
                <w:lang w:val="en-GB"/>
              </w:rPr>
              <w:t>,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proofErr w:type="spellStart"/>
            <w:r>
              <w:rPr>
                <w:rFonts w:eastAsia="DengXian" w:hint="eastAsia"/>
                <w:color w:val="00B050"/>
                <w:lang w:val="en-GB"/>
              </w:rPr>
              <w:t>N_max</w:t>
            </w:r>
            <w:proofErr w:type="spellEnd"/>
            <w:r>
              <w:rPr>
                <w:rFonts w:eastAsia="DengXian" w:hint="eastAsia"/>
                <w:color w:val="00B050"/>
                <w:lang w:val="en-GB"/>
              </w:rPr>
              <w:t>: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 xml:space="preserve">hen </w:t>
            </w:r>
            <w:proofErr w:type="spellStart"/>
            <w:r>
              <w:rPr>
                <w:rFonts w:eastAsia="DengXian" w:hint="eastAsia"/>
                <w:color w:val="00B050"/>
                <w:lang w:val="en-GB"/>
              </w:rPr>
              <w:t>N_max</w:t>
            </w:r>
            <w:proofErr w:type="spellEnd"/>
            <w:r>
              <w:rPr>
                <w:rFonts w:eastAsia="DengXian" w:hint="eastAsia"/>
                <w:color w:val="00B050"/>
                <w:lang w:val="en-GB"/>
              </w:rPr>
              <w:t>=3,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DengXian" w:hint="eastAsia"/>
                <w:color w:val="00B050"/>
                <w:lang w:val="en-GB"/>
              </w:rPr>
              <w:t>rsources</w:t>
            </w:r>
            <w:proofErr w:type="spellEnd"/>
            <w:r w:rsidRPr="00FC05DA">
              <w:rPr>
                <w:rFonts w:eastAsia="DengXian" w:hint="eastAsia"/>
                <w:color w:val="00B050"/>
                <w:lang w:val="en-GB"/>
              </w:rPr>
              <w:t>.</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w:t>
            </w:r>
            <w:proofErr w:type="spellStart"/>
            <w:r w:rsidRPr="00FC05DA">
              <w:rPr>
                <w:rFonts w:eastAsia="DengXian" w:hint="eastAsia"/>
                <w:color w:val="00B050"/>
                <w:lang w:val="en-GB"/>
              </w:rPr>
              <w:t>rsources</w:t>
            </w:r>
            <w:proofErr w:type="spellEnd"/>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lastRenderedPageBreak/>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w:t>
            </w:r>
            <w:proofErr w:type="spellStart"/>
            <w:r>
              <w:rPr>
                <w:color w:val="00B050"/>
                <w:lang w:val="en-GB"/>
              </w:rPr>
              <w:t>Uu</w:t>
            </w:r>
            <w:proofErr w:type="spellEnd"/>
            <w:r>
              <w:rPr>
                <w:color w:val="00B050"/>
                <w:lang w:val="en-GB"/>
              </w:rPr>
              <w:t xml:space="preserve">.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w:t>
            </w:r>
            <w:proofErr w:type="gramStart"/>
            <w:r>
              <w:t xml:space="preserve">2, </w:t>
            </w:r>
            <w:r w:rsidRPr="009A1D9F">
              <w:t xml:space="preserve"> (</w:t>
            </w:r>
            <w:proofErr w:type="gramEnd"/>
            <w:r w:rsidRPr="009A1D9F">
              <w:t>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lastRenderedPageBreak/>
              <w:t xml:space="preserve">Besides this, the </w:t>
            </w:r>
            <w:proofErr w:type="spellStart"/>
            <w:r>
              <w:rPr>
                <w:color w:val="FF0000"/>
                <w:lang w:val="en-GB"/>
              </w:rPr>
              <w:t>gNB</w:t>
            </w:r>
            <w:proofErr w:type="spellEnd"/>
            <w:r>
              <w:rPr>
                <w:color w:val="FF0000"/>
                <w:lang w:val="en-GB"/>
              </w:rPr>
              <w:t xml:space="preserve">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proofErr w:type="gramStart"/>
            <w:r w:rsidRPr="00212649">
              <w:rPr>
                <w:color w:val="00B050"/>
              </w:rPr>
              <w:t>So</w:t>
            </w:r>
            <w:proofErr w:type="gramEnd"/>
            <w:r w:rsidRPr="00212649">
              <w:rPr>
                <w:color w:val="00B050"/>
              </w:rPr>
              <w:t xml:space="preserve">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 xml:space="preserve">Yes, but it is still possible that the number of configured </w:t>
            </w:r>
            <w:proofErr w:type="gramStart"/>
            <w:r w:rsidRPr="00B57123">
              <w:rPr>
                <w:color w:val="00B050"/>
              </w:rPr>
              <w:t>resource</w:t>
            </w:r>
            <w:proofErr w:type="gramEnd"/>
            <w:r w:rsidRPr="00B57123">
              <w:rPr>
                <w:color w:val="00B050"/>
              </w:rPr>
              <w:t xml:space="preserv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w:t>
            </w:r>
            <w:proofErr w:type="spellStart"/>
            <w:r w:rsidRPr="00B57123">
              <w:rPr>
                <w:color w:val="00B050"/>
              </w:rPr>
              <w:t>calrification</w:t>
            </w:r>
            <w:proofErr w:type="spellEnd"/>
            <w:r w:rsidRPr="00B57123">
              <w:rPr>
                <w:color w:val="00B050"/>
              </w:rPr>
              <w:t xml:space="preserve"> from CATT, we are not sure it is common understanding, but we are fine if most companies </w:t>
            </w:r>
            <w:r>
              <w:rPr>
                <w:color w:val="00B050"/>
              </w:rPr>
              <w:t xml:space="preserve">can </w:t>
            </w:r>
            <w:r w:rsidRPr="00B57123">
              <w:rPr>
                <w:color w:val="00B050"/>
              </w:rPr>
              <w:t xml:space="preserve">accept them. </w:t>
            </w:r>
            <w:proofErr w:type="gramStart"/>
            <w:r w:rsidRPr="00B57123">
              <w:rPr>
                <w:color w:val="00B050"/>
              </w:rPr>
              <w:t>So</w:t>
            </w:r>
            <w:proofErr w:type="gramEnd"/>
            <w:r w:rsidRPr="00B57123">
              <w:rPr>
                <w:color w:val="00B050"/>
              </w:rPr>
              <w:t xml:space="preserve">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ListParagraph"/>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ListParagraph"/>
              <w:numPr>
                <w:ilvl w:val="1"/>
                <w:numId w:val="19"/>
              </w:numPr>
            </w:pPr>
            <w:r w:rsidRPr="00CA19B8">
              <w:t xml:space="preserve">For the SCI transmitted in the second granted resource (for DG) or in the second resource in a period (for CG), the values of TDRA and FDRA </w:t>
            </w:r>
            <w:del w:id="46" w:author="Author">
              <w:r w:rsidRPr="00CA19B8" w:rsidDel="00197D97">
                <w:delText>point to</w:delText>
              </w:r>
            </w:del>
            <w:ins w:id="47" w:author="Author">
              <w:r>
                <w:t>indicate</w:t>
              </w:r>
            </w:ins>
            <w:r w:rsidRPr="00CA19B8">
              <w:t xml:space="preserve"> the </w:t>
            </w:r>
            <w:ins w:id="48" w:author="Author">
              <w:r>
                <w:t xml:space="preserve">second and </w:t>
              </w:r>
            </w:ins>
            <w:r w:rsidRPr="00CA19B8">
              <w:t>third granted resource</w:t>
            </w:r>
            <w:ins w:id="49" w:author="Author">
              <w:r>
                <w:t>s</w:t>
              </w:r>
            </w:ins>
            <w:r w:rsidRPr="00CA19B8">
              <w:t xml:space="preserve"> (for DG) or the </w:t>
            </w:r>
            <w:ins w:id="50" w:author="Author">
              <w:r>
                <w:t xml:space="preserve">second and </w:t>
              </w:r>
            </w:ins>
            <w:r w:rsidRPr="00CA19B8">
              <w:t>third resource</w:t>
            </w:r>
            <w:ins w:id="51"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79C86C39" w14:textId="12B1A399" w:rsidR="00620090" w:rsidRPr="00661674" w:rsidRDefault="00620090" w:rsidP="00620090">
            <w:pPr>
              <w:rPr>
                <w:iCs/>
                <w:color w:val="000000"/>
                <w:lang w:val="en-GB"/>
              </w:rPr>
            </w:pPr>
            <w:r w:rsidRPr="00BA5F2E">
              <w:rPr>
                <w:color w:val="00B050"/>
              </w:rPr>
              <w:lastRenderedPageBreak/>
              <w:t xml:space="preserve">Note: for </w:t>
            </w:r>
            <w:proofErr w:type="gramStart"/>
            <w:r w:rsidRPr="00BA5F2E">
              <w:rPr>
                <w:color w:val="00B050"/>
              </w:rPr>
              <w:t>mode-1</w:t>
            </w:r>
            <w:proofErr w:type="gramEnd"/>
            <w:r w:rsidRPr="00BA5F2E">
              <w:rPr>
                <w:color w:val="00B050"/>
              </w:rPr>
              <w:t>, it is understood that up to 3 CG resources can be configured within a CG period to transmit a TB and DG resources are used for the same TB if further retransmissions are needed.</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w:t>
            </w:r>
            <w:proofErr w:type="gramStart"/>
            <w:r>
              <w:rPr>
                <w:rFonts w:eastAsia="Yu Mincho"/>
                <w:color w:val="0070C0"/>
                <w:lang w:val="en-GB"/>
              </w:rPr>
              <w:t>fixed</w:t>
            </w:r>
            <w:proofErr w:type="gramEnd"/>
            <w:r>
              <w:rPr>
                <w:rFonts w:eastAsia="Yu Mincho"/>
                <w:color w:val="0070C0"/>
                <w:lang w:val="en-GB"/>
              </w:rPr>
              <w:t xml:space="preserve">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proofErr w:type="spellStart"/>
            <w:r>
              <w:rPr>
                <w:rFonts w:eastAsia="DengXian"/>
                <w:lang w:val="en-GB"/>
              </w:rPr>
              <w:t>Futurewei</w:t>
            </w:r>
            <w:proofErr w:type="spellEnd"/>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proofErr w:type="spellStart"/>
            <w:r>
              <w:rPr>
                <w:rFonts w:eastAsia="DengXian" w:hint="eastAsia"/>
                <w:lang w:val="en-GB"/>
              </w:rPr>
              <w:t>Spreadtrum</w:t>
            </w:r>
            <w:proofErr w:type="spellEnd"/>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52"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52"/>
    <w:p w14:paraId="68A50244" w14:textId="77777777" w:rsidR="00927236" w:rsidRPr="0011552D" w:rsidRDefault="00927236" w:rsidP="00257BA2">
      <w:pPr>
        <w:pStyle w:val="ListParagraph"/>
        <w:numPr>
          <w:ilvl w:val="0"/>
          <w:numId w:val="30"/>
        </w:numPr>
      </w:pPr>
      <w:r>
        <w:lastRenderedPageBreak/>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 xml:space="preserve">Case 1: </w:t>
      </w:r>
      <w:proofErr w:type="spellStart"/>
      <w:r>
        <w:rPr>
          <w:rFonts w:eastAsia="Times New Roman"/>
        </w:rPr>
        <w:t>PCell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proofErr w:type="spellStart"/>
      <w:r>
        <w:rPr>
          <w:rFonts w:eastAsia="Times New Roman"/>
        </w:rPr>
        <w:t>SCell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(cell#2). In addition, there is </w:t>
      </w:r>
      <w:proofErr w:type="spellStart"/>
      <w:r>
        <w:rPr>
          <w:rFonts w:eastAsia="Times New Roman"/>
        </w:rPr>
        <w:t>PCell</w:t>
      </w:r>
      <w:proofErr w:type="spellEnd"/>
      <w:r>
        <w:rPr>
          <w:rFonts w:eastAsia="Times New Roman"/>
        </w:rPr>
        <w:t xml:space="preserve">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lastRenderedPageBreak/>
        <w:t>Case 2.1: Self-scheduling (i.e., DCI received in cell #2). In this case, the DCI size budget should refer to that of cell#2.</w:t>
      </w:r>
    </w:p>
    <w:p w14:paraId="7BBFCBD3" w14:textId="1F91C1B5"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53" w:author="Author">
        <w:r w:rsidR="00E0433C">
          <w:rPr>
            <w:rFonts w:eastAsia="Times New Roman"/>
          </w:rPr>
          <w:t>1</w:t>
        </w:r>
      </w:ins>
      <w:del w:id="54" w:author="Author">
        <w:r w:rsidDel="00E0433C">
          <w:rPr>
            <w:rFonts w:eastAsia="Times New Roman"/>
          </w:rPr>
          <w:delText>2</w:delText>
        </w:r>
      </w:del>
      <w:r>
        <w:rPr>
          <w:rFonts w:eastAsia="Times New Roman"/>
        </w:rPr>
        <w:t>.</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 xml:space="preserve">Dedicated SL cell (cell#3). In addition, there is </w:t>
      </w:r>
      <w:proofErr w:type="spellStart"/>
      <w:r>
        <w:rPr>
          <w:rFonts w:eastAsia="Times New Roman"/>
        </w:rPr>
        <w:t>PCell</w:t>
      </w:r>
      <w:proofErr w:type="spellEnd"/>
      <w:r>
        <w:rPr>
          <w:rFonts w:eastAsia="Times New Roman"/>
        </w:rPr>
        <w:t xml:space="preserve"> (cell#1) and, possibly, </w:t>
      </w:r>
      <w:proofErr w:type="spellStart"/>
      <w:r>
        <w:rPr>
          <w:rFonts w:eastAsia="Times New Roman"/>
        </w:rPr>
        <w:t>SCell</w:t>
      </w:r>
      <w:proofErr w:type="spellEnd"/>
      <w:r>
        <w:rPr>
          <w:rFonts w:eastAsia="Times New Roman"/>
        </w:rPr>
        <w:t xml:space="preserve">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 xml:space="preserve">Case 3.1: DCI received in </w:t>
      </w:r>
      <w:proofErr w:type="spellStart"/>
      <w:r>
        <w:rPr>
          <w:rFonts w:eastAsia="Times New Roman"/>
        </w:rPr>
        <w:t>PCell</w:t>
      </w:r>
      <w:proofErr w:type="spellEnd"/>
      <w:r>
        <w:rPr>
          <w:rFonts w:eastAsia="Times New Roman"/>
        </w:rPr>
        <w:t xml:space="preserve">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 xml:space="preserve">Case 3.2: DCI received in </w:t>
      </w:r>
      <w:proofErr w:type="spellStart"/>
      <w:r>
        <w:rPr>
          <w:rFonts w:eastAsia="Times New Roman"/>
        </w:rPr>
        <w:t>SCell</w:t>
      </w:r>
      <w:proofErr w:type="spellEnd"/>
      <w:r>
        <w:rPr>
          <w:rFonts w:eastAsia="Times New Roman"/>
        </w:rPr>
        <w:t xml:space="preserve">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59688F">
      <w:pPr>
        <w:pStyle w:val="ListParagraph"/>
        <w:numPr>
          <w:ilvl w:val="0"/>
          <w:numId w:val="50"/>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ListParagraph"/>
        <w:numPr>
          <w:ilvl w:val="0"/>
          <w:numId w:val="44"/>
        </w:numPr>
        <w:spacing w:before="240"/>
      </w:pPr>
      <w:r>
        <w:t xml:space="preserve">In </w:t>
      </w:r>
      <w:ins w:id="55" w:author="Author">
        <w:r w:rsidR="004C4BFC">
          <w:t>t</w:t>
        </w:r>
      </w:ins>
      <w:r>
        <w:t>he preceding agreement, t</w:t>
      </w:r>
      <w:r w:rsidRPr="00CE4CB1">
        <w:t xml:space="preserve">he DCI size budget refers to the budget of the cell on which the DCI </w:t>
      </w:r>
      <w:ins w:id="56" w:author="Author">
        <w:r w:rsidR="004C4BFC">
          <w:t xml:space="preserve">format 3_0 or DCI format 3_1 </w:t>
        </w:r>
      </w:ins>
      <w:r w:rsidRPr="00CE4CB1">
        <w:t>is received.</w:t>
      </w:r>
    </w:p>
    <w:p w14:paraId="684CE716" w14:textId="77777777" w:rsidR="00661674" w:rsidRPr="00CE4CB1" w:rsidRDefault="00661674" w:rsidP="00661674">
      <w:r w:rsidRPr="00CE4CB1">
        <w:t>Please share your views on the proposal</w:t>
      </w:r>
    </w:p>
    <w:tbl>
      <w:tblPr>
        <w:tblStyle w:val="TableGrid"/>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081B05D9" w14:textId="77777777" w:rsid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0FBC1BAB" w14:textId="77777777" w:rsidR="00C56790" w:rsidRPr="00362B02" w:rsidRDefault="00C56790" w:rsidP="00C56790">
            <w:pPr>
              <w:rPr>
                <w:rFonts w:eastAsia="Yu Mincho"/>
                <w:color w:val="FF0000"/>
                <w:lang w:val="en-GB"/>
              </w:rPr>
            </w:pPr>
            <w:r w:rsidRPr="00362B02">
              <w:rPr>
                <w:rFonts w:eastAsia="Yu Mincho"/>
                <w:color w:val="FF0000"/>
                <w:lang w:val="en-GB"/>
              </w:rPr>
              <w:t>FL reply 25/8/2020:</w:t>
            </w:r>
          </w:p>
          <w:p w14:paraId="351F0D9B" w14:textId="3E7E2DB0" w:rsidR="00C56790" w:rsidRPr="00133AB5" w:rsidRDefault="00C56790" w:rsidP="00C56790">
            <w:pPr>
              <w:rPr>
                <w:rFonts w:eastAsia="Yu Mincho"/>
                <w:lang w:val="en-GB"/>
              </w:rPr>
            </w:pPr>
            <w:r w:rsidRPr="00362B02">
              <w:rPr>
                <w:rFonts w:eastAsia="Yu Mincho"/>
                <w:color w:val="FF0000"/>
                <w:lang w:val="en-GB"/>
              </w:rPr>
              <w:t>I corrected the typo.</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 xml:space="preserve">We </w:t>
            </w:r>
            <w:proofErr w:type="spellStart"/>
            <w:r>
              <w:rPr>
                <w:rFonts w:eastAsiaTheme="minorEastAsia" w:hint="eastAsia"/>
                <w:lang w:val="en-GB"/>
              </w:rPr>
              <w:t>disagee</w:t>
            </w:r>
            <w:proofErr w:type="spellEnd"/>
            <w:r>
              <w:rPr>
                <w:rFonts w:eastAsiaTheme="minorEastAsia" w:hint="eastAsia"/>
                <w:lang w:val="en-GB"/>
              </w:rPr>
              <w:t xml:space="preserve"> FL</w:t>
            </w:r>
            <w:r>
              <w:rPr>
                <w:rFonts w:eastAsiaTheme="minorEastAsia"/>
                <w:lang w:val="en-GB"/>
              </w:rPr>
              <w:t xml:space="preserve">’s proposal. In other words, our preference is to reuse the existing NR </w:t>
            </w:r>
            <w:proofErr w:type="spellStart"/>
            <w:r>
              <w:rPr>
                <w:rFonts w:eastAsiaTheme="minorEastAsia"/>
                <w:lang w:val="en-GB"/>
              </w:rPr>
              <w:t>Uu</w:t>
            </w:r>
            <w:proofErr w:type="spellEnd"/>
            <w:r>
              <w:rPr>
                <w:rFonts w:eastAsiaTheme="minorEastAsia"/>
                <w:lang w:val="en-GB"/>
              </w:rPr>
              <w:t xml:space="preserve"> principle as </w:t>
            </w:r>
            <w:proofErr w:type="spellStart"/>
            <w:r>
              <w:rPr>
                <w:rFonts w:eastAsiaTheme="minorEastAsia"/>
                <w:lang w:val="en-GB"/>
              </w:rPr>
              <w:t>musch</w:t>
            </w:r>
            <w:proofErr w:type="spellEnd"/>
            <w:r>
              <w:rPr>
                <w:rFonts w:eastAsiaTheme="minorEastAsia"/>
                <w:lang w:val="en-GB"/>
              </w:rPr>
              <w:t xml:space="preserve"> as possible. For example, in case when SL is scheduled in one of cells configured for NR </w:t>
            </w:r>
            <w:proofErr w:type="spellStart"/>
            <w:r>
              <w:rPr>
                <w:rFonts w:eastAsiaTheme="minorEastAsia"/>
                <w:lang w:val="en-GB"/>
              </w:rPr>
              <w:t>Uu</w:t>
            </w:r>
            <w:proofErr w:type="spellEnd"/>
            <w:r>
              <w:rPr>
                <w:rFonts w:eastAsiaTheme="minorEastAsia"/>
                <w:lang w:val="en-GB"/>
              </w:rPr>
              <w:t xml:space="preserve">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w:t>
            </w:r>
            <w:proofErr w:type="spellStart"/>
            <w:r>
              <w:rPr>
                <w:rFonts w:eastAsiaTheme="minorEastAsia"/>
                <w:lang w:val="en-GB"/>
              </w:rPr>
              <w:t>Uu</w:t>
            </w:r>
            <w:proofErr w:type="spellEnd"/>
            <w:r>
              <w:rPr>
                <w:rFonts w:eastAsiaTheme="minorEastAsia"/>
                <w:lang w:val="en-GB"/>
              </w:rPr>
              <w:t xml:space="preserve">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ListParagraph"/>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AF31043" w14:textId="77777777" w:rsidR="001339F6" w:rsidRDefault="001339F6" w:rsidP="007F32CE">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w:t>
            </w:r>
            <w:proofErr w:type="spellStart"/>
            <w:r w:rsidRPr="007F32CE">
              <w:rPr>
                <w:rFonts w:hint="eastAsia"/>
                <w:i/>
                <w:color w:val="0000FF"/>
              </w:rPr>
              <w:t>peformed</w:t>
            </w:r>
            <w:proofErr w:type="spellEnd"/>
            <w:r w:rsidRPr="007F32CE">
              <w:rPr>
                <w:rFonts w:hint="eastAsia"/>
                <w:i/>
                <w:color w:val="0000FF"/>
              </w:rPr>
              <w:t xml:space="preserve">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4A403326" w14:textId="77777777" w:rsidR="00922B5A" w:rsidRDefault="008447C7" w:rsidP="00142E21">
            <w:pPr>
              <w:rPr>
                <w:rFonts w:eastAsiaTheme="minorEastAsia"/>
                <w:color w:val="C00000"/>
              </w:rPr>
            </w:pPr>
            <w:r w:rsidRPr="008447C7">
              <w:rPr>
                <w:rFonts w:eastAsiaTheme="minorEastAsia" w:hint="eastAsia"/>
                <w:color w:val="C00000"/>
              </w:rPr>
              <w:t>[LGE 2]</w:t>
            </w:r>
          </w:p>
          <w:p w14:paraId="56960BEC" w14:textId="1BF70FF3" w:rsidR="00142E21" w:rsidRDefault="008447C7" w:rsidP="00142E21">
            <w:pPr>
              <w:rPr>
                <w:rFonts w:eastAsiaTheme="minorEastAsia"/>
                <w:color w:val="C00000"/>
              </w:rPr>
            </w:pPr>
            <w:r>
              <w:rPr>
                <w:rFonts w:eastAsiaTheme="minorEastAsia"/>
                <w:color w:val="C00000"/>
              </w:rPr>
              <w:lastRenderedPageBreak/>
              <w:t xml:space="preserve">Here </w:t>
            </w:r>
            <w:proofErr w:type="gramStart"/>
            <w:r>
              <w:rPr>
                <w:rFonts w:eastAsiaTheme="minorEastAsia"/>
                <w:color w:val="C00000"/>
              </w:rPr>
              <w:t>are</w:t>
            </w:r>
            <w:proofErr w:type="gramEnd"/>
            <w:r>
              <w:rPr>
                <w:rFonts w:eastAsiaTheme="minorEastAsia"/>
                <w:color w:val="C00000"/>
              </w:rPr>
              <w:t xml:space="preserve"> further clarification on the questions from vivo and Qualcomm. We propose to reuse NR </w:t>
            </w:r>
            <w:proofErr w:type="spellStart"/>
            <w:r>
              <w:rPr>
                <w:rFonts w:eastAsiaTheme="minorEastAsia"/>
                <w:color w:val="C00000"/>
              </w:rPr>
              <w:t>Uu</w:t>
            </w:r>
            <w:proofErr w:type="spellEnd"/>
            <w:r>
              <w:rPr>
                <w:rFonts w:eastAsiaTheme="minorEastAsia"/>
                <w:color w:val="C00000"/>
              </w:rPr>
              <w:t xml:space="preserve"> rule of CA case.</w:t>
            </w:r>
            <w:r w:rsidR="00142E21">
              <w:rPr>
                <w:rFonts w:eastAsiaTheme="minorEastAsia"/>
                <w:color w:val="C00000"/>
              </w:rPr>
              <w:t xml:space="preserve"> That is, SL transmission on ITS dedicated carrier is regarded as </w:t>
            </w:r>
            <w:r w:rsidR="00924869">
              <w:rPr>
                <w:rFonts w:eastAsiaTheme="minorEastAsia"/>
                <w:color w:val="C00000"/>
              </w:rPr>
              <w:t>the addition of</w:t>
            </w:r>
            <w:r w:rsidR="00142E21">
              <w:rPr>
                <w:rFonts w:eastAsiaTheme="minorEastAsia"/>
                <w:color w:val="C00000"/>
              </w:rPr>
              <w:t xml:space="preserve"> a scheduled cell. In NR </w:t>
            </w:r>
            <w:proofErr w:type="spellStart"/>
            <w:r w:rsidR="00142E21">
              <w:rPr>
                <w:rFonts w:eastAsiaTheme="minorEastAsia"/>
                <w:color w:val="C00000"/>
              </w:rPr>
              <w:t>Uu</w:t>
            </w:r>
            <w:proofErr w:type="spellEnd"/>
            <w:r w:rsidR="00142E21">
              <w:rPr>
                <w:rFonts w:eastAsiaTheme="minorEastAsia"/>
                <w:color w:val="C00000"/>
              </w:rPr>
              <w:t xml:space="preserve"> CA, the DCI budget as well as UE complexity is increased in proportion to the number of the scheduled cells. It’s the same as NR </w:t>
            </w:r>
            <w:proofErr w:type="spellStart"/>
            <w:r w:rsidR="00142E21">
              <w:rPr>
                <w:rFonts w:eastAsiaTheme="minorEastAsia"/>
                <w:color w:val="C00000"/>
              </w:rPr>
              <w:t>Uu</w:t>
            </w:r>
            <w:proofErr w:type="spellEnd"/>
            <w:r w:rsidR="00142E21">
              <w:rPr>
                <w:rFonts w:eastAsiaTheme="minorEastAsia"/>
                <w:color w:val="C00000"/>
              </w:rPr>
              <w:t xml:space="preserve"> rule and we don’t see any issue.</w:t>
            </w:r>
          </w:p>
          <w:p w14:paraId="70F1A863" w14:textId="77777777" w:rsidR="00142E21" w:rsidRDefault="00142E21" w:rsidP="00142E2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19863394" w14:textId="77777777" w:rsidR="00924869" w:rsidRDefault="00924869" w:rsidP="00924869">
            <w:pPr>
              <w:rPr>
                <w:rFonts w:eastAsiaTheme="minorEastAsia"/>
                <w:color w:val="C00000"/>
              </w:rPr>
            </w:pPr>
            <w:r>
              <w:rPr>
                <w:rFonts w:eastAsiaTheme="minorEastAsia"/>
                <w:color w:val="C00000"/>
              </w:rPr>
              <w:t xml:space="preserve">If SL DCI is counted into the DCI size budget of a scheduling cell, the number of </w:t>
            </w:r>
            <w:proofErr w:type="spellStart"/>
            <w:r>
              <w:rPr>
                <w:rFonts w:eastAsiaTheme="minorEastAsia"/>
                <w:color w:val="C00000"/>
              </w:rPr>
              <w:t>Uu</w:t>
            </w:r>
            <w:proofErr w:type="spellEnd"/>
            <w:r>
              <w:rPr>
                <w:rFonts w:eastAsiaTheme="minorEastAsia"/>
                <w:color w:val="C00000"/>
              </w:rPr>
              <w:t xml:space="preserve"> DCI sizes are affected by the SL DCI. We don’t understand why such an </w:t>
            </w:r>
            <w:proofErr w:type="spellStart"/>
            <w:r>
              <w:rPr>
                <w:rFonts w:eastAsiaTheme="minorEastAsia"/>
                <w:color w:val="C00000"/>
              </w:rPr>
              <w:t>Uu</w:t>
            </w:r>
            <w:proofErr w:type="spellEnd"/>
            <w:r>
              <w:rPr>
                <w:rFonts w:eastAsiaTheme="minorEastAsia"/>
                <w:color w:val="C00000"/>
              </w:rPr>
              <w:t xml:space="preserve"> DCI size alignment is needed because of using ITS dedicated carrier for SL operation.</w:t>
            </w:r>
          </w:p>
          <w:p w14:paraId="4C7578BA"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4652700A" w14:textId="51A547BE" w:rsidR="00C56790" w:rsidRPr="00142E21" w:rsidRDefault="00C56790" w:rsidP="00C56790">
            <w:pPr>
              <w:rPr>
                <w:rFonts w:eastAsiaTheme="minorEastAsia"/>
                <w:color w:val="C00000"/>
              </w:rPr>
            </w:pPr>
            <w:r>
              <w:rPr>
                <w:rFonts w:eastAsia="DengXian"/>
                <w:color w:val="FF0000"/>
                <w:lang w:val="en-GB"/>
              </w:rPr>
              <w:t>As vivo pointed out in their reply, either solution can work. I am not sure how to understand the statement “there is no reference of DCI size budget”. Are you proposing to consider the SL cell as a separate cell?</w:t>
            </w:r>
          </w:p>
        </w:tc>
      </w:tr>
      <w:tr w:rsidR="00195345" w14:paraId="61C6B07E" w14:textId="77777777" w:rsidTr="00133AB5">
        <w:tc>
          <w:tcPr>
            <w:tcW w:w="1696" w:type="dxa"/>
          </w:tcPr>
          <w:p w14:paraId="320C8E9E" w14:textId="3A49CC3B" w:rsidR="00195345" w:rsidRDefault="00195345" w:rsidP="00195345">
            <w:pPr>
              <w:rPr>
                <w:lang w:val="en-GB"/>
              </w:rPr>
            </w:pPr>
            <w:r w:rsidRPr="00950005">
              <w:rPr>
                <w:rFonts w:eastAsia="DengXian" w:cstheme="minorHAnsi"/>
                <w:lang w:val="en-GB"/>
              </w:rPr>
              <w:lastRenderedPageBreak/>
              <w:t>vivo</w:t>
            </w:r>
          </w:p>
        </w:tc>
        <w:tc>
          <w:tcPr>
            <w:tcW w:w="7933" w:type="dxa"/>
          </w:tcPr>
          <w:p w14:paraId="34213DE4" w14:textId="77777777" w:rsidR="00195345" w:rsidRPr="0074309B" w:rsidRDefault="00195345" w:rsidP="0019534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7A502F03" w14:textId="2A41A388"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w:t>
            </w:r>
            <w:proofErr w:type="spellStart"/>
            <w:r w:rsidRPr="0074309B">
              <w:rPr>
                <w:rFonts w:eastAsia="DengXian" w:cstheme="minorHAnsi"/>
                <w:color w:val="7030A0"/>
                <w:lang w:val="en-GB"/>
              </w:rPr>
              <w:t>Uu</w:t>
            </w:r>
            <w:proofErr w:type="spellEnd"/>
            <w:r w:rsidRPr="0074309B">
              <w:rPr>
                <w:rFonts w:eastAsia="DengXian" w:cstheme="minorHAnsi"/>
                <w:color w:val="7030A0"/>
                <w:lang w:val="en-GB"/>
              </w:rPr>
              <w:t xml:space="preserve">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w:t>
            </w:r>
            <w:proofErr w:type="gramStart"/>
            <w:r w:rsidRPr="0074309B">
              <w:rPr>
                <w:rFonts w:eastAsia="DengXian" w:cstheme="minorHAnsi"/>
                <w:color w:val="7030A0"/>
                <w:lang w:val="en-GB"/>
              </w:rPr>
              <w:t>SL DCI?</w:t>
            </w:r>
            <w:proofErr w:type="gramEnd"/>
            <w:r w:rsidRPr="0074309B">
              <w:rPr>
                <w:rFonts w:eastAsia="DengXian" w:cstheme="minorHAnsi"/>
                <w:color w:val="7030A0"/>
                <w:lang w:val="en-GB"/>
              </w:rPr>
              <w:t xml:space="preserve"> If my understanding is correct, then we suggest that the proposal could be changed in this way:</w:t>
            </w:r>
          </w:p>
          <w:p w14:paraId="71288876" w14:textId="77777777" w:rsidR="00195345" w:rsidRDefault="00195345" w:rsidP="00195345">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DengXian" w:cstheme="minorHAnsi"/>
              </w:rPr>
            </w:pPr>
          </w:p>
          <w:p w14:paraId="40BA5BAA" w14:textId="77777777"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DengXian"/>
                <w:lang w:val="en-GB"/>
              </w:rPr>
            </w:pPr>
          </w:p>
          <w:p w14:paraId="31650FF8" w14:textId="03803E21" w:rsidR="00865E34" w:rsidRPr="0074309B" w:rsidRDefault="00FE3980" w:rsidP="00AC05F5">
            <w:pPr>
              <w:rPr>
                <w:rFonts w:eastAsia="DengXian"/>
                <w:color w:val="7030A0"/>
                <w:lang w:val="en-GB"/>
              </w:rPr>
            </w:pPr>
            <w:r w:rsidRPr="0074309B">
              <w:rPr>
                <w:rFonts w:eastAsia="DengXian"/>
                <w:color w:val="7030A0"/>
                <w:lang w:val="en-GB"/>
              </w:rPr>
              <w:t xml:space="preserve">Regarding LG’s comment, </w:t>
            </w:r>
            <w:r w:rsidR="001277D7" w:rsidRPr="0074309B">
              <w:rPr>
                <w:rFonts w:eastAsia="DengXian"/>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DengXian"/>
                <w:color w:val="7030A0"/>
                <w:lang w:val="en-GB"/>
              </w:rPr>
              <w:t xml:space="preserve"> from several aspects. </w:t>
            </w:r>
          </w:p>
          <w:p w14:paraId="79A4B542" w14:textId="3101E5AA" w:rsidR="00865E34" w:rsidRPr="0074309B" w:rsidRDefault="00463310" w:rsidP="00AC05F5">
            <w:pPr>
              <w:rPr>
                <w:rFonts w:eastAsia="DengXian"/>
                <w:color w:val="7030A0"/>
                <w:lang w:val="en-GB"/>
              </w:rPr>
            </w:pPr>
            <w:r w:rsidRPr="0074309B">
              <w:rPr>
                <w:rFonts w:eastAsia="DengXian"/>
                <w:color w:val="7030A0"/>
                <w:lang w:val="en-GB"/>
              </w:rPr>
              <w:t>Firstly,</w:t>
            </w:r>
            <w:r w:rsidR="001277D7" w:rsidRPr="0074309B">
              <w:rPr>
                <w:rFonts w:eastAsia="DengXian"/>
                <w:color w:val="7030A0"/>
                <w:lang w:val="en-GB"/>
              </w:rPr>
              <w:t xml:space="preserve"> we need to define different </w:t>
            </w:r>
            <w:r w:rsidRPr="0074309B">
              <w:rPr>
                <w:rFonts w:eastAsia="DengXian"/>
                <w:color w:val="7030A0"/>
                <w:lang w:val="en-GB"/>
              </w:rPr>
              <w:t xml:space="preserve">UE </w:t>
            </w:r>
            <w:proofErr w:type="spellStart"/>
            <w:r w:rsidR="001277D7" w:rsidRPr="0074309B">
              <w:rPr>
                <w:rFonts w:eastAsia="DengXian"/>
                <w:color w:val="7030A0"/>
                <w:lang w:val="en-GB"/>
              </w:rPr>
              <w:t>behavior</w:t>
            </w:r>
            <w:proofErr w:type="spellEnd"/>
            <w:r w:rsidR="001277D7" w:rsidRPr="0074309B">
              <w:rPr>
                <w:rFonts w:eastAsia="DengXian"/>
                <w:color w:val="7030A0"/>
                <w:lang w:val="en-GB"/>
              </w:rPr>
              <w:t xml:space="preserve"> for ITS band </w:t>
            </w:r>
            <w:proofErr w:type="gramStart"/>
            <w:r w:rsidR="001277D7" w:rsidRPr="0074309B">
              <w:rPr>
                <w:rFonts w:eastAsia="DengXian"/>
                <w:color w:val="7030A0"/>
                <w:lang w:val="en-GB"/>
              </w:rPr>
              <w:t>case(</w:t>
            </w:r>
            <w:proofErr w:type="gramEnd"/>
            <w:r w:rsidR="00865E34" w:rsidRPr="0074309B">
              <w:rPr>
                <w:rFonts w:eastAsia="DengXian"/>
                <w:color w:val="7030A0"/>
                <w:lang w:val="en-GB"/>
              </w:rPr>
              <w:t xml:space="preserve">i.e., </w:t>
            </w:r>
            <w:r w:rsidR="001277D7" w:rsidRPr="0074309B">
              <w:rPr>
                <w:rFonts w:eastAsia="DengXian"/>
                <w:color w:val="7030A0"/>
                <w:lang w:val="en-GB"/>
              </w:rPr>
              <w:t>no reference budget) and licensed band(</w:t>
            </w:r>
            <w:r w:rsidR="002F1EB6" w:rsidRPr="0074309B">
              <w:rPr>
                <w:rFonts w:eastAsia="DengXian"/>
                <w:color w:val="7030A0"/>
                <w:lang w:val="en-GB"/>
              </w:rPr>
              <w:t>need to consider</w:t>
            </w:r>
            <w:r w:rsidR="001277D7" w:rsidRPr="0074309B">
              <w:rPr>
                <w:rFonts w:eastAsia="DengXian"/>
                <w:color w:val="7030A0"/>
                <w:lang w:val="en-GB"/>
              </w:rPr>
              <w:t xml:space="preserve"> a reference budget)</w:t>
            </w:r>
            <w:r w:rsidRPr="0074309B">
              <w:rPr>
                <w:rFonts w:eastAsia="DengXian"/>
                <w:color w:val="7030A0"/>
                <w:lang w:val="en-GB"/>
              </w:rPr>
              <w:t xml:space="preserve"> in the spec</w:t>
            </w:r>
            <w:r w:rsidR="001277D7" w:rsidRPr="0074309B">
              <w:rPr>
                <w:rFonts w:eastAsia="DengXian"/>
                <w:color w:val="7030A0"/>
                <w:lang w:val="en-GB"/>
              </w:rPr>
              <w:t xml:space="preserve"> if </w:t>
            </w:r>
            <w:r w:rsidRPr="0074309B">
              <w:rPr>
                <w:rFonts w:eastAsia="DengXian"/>
                <w:color w:val="7030A0"/>
                <w:lang w:val="en-GB"/>
              </w:rPr>
              <w:t xml:space="preserve">the budget of a </w:t>
            </w:r>
            <w:r w:rsidR="001277D7" w:rsidRPr="0074309B">
              <w:rPr>
                <w:rFonts w:eastAsia="DengXian"/>
                <w:color w:val="7030A0"/>
                <w:lang w:val="en-GB"/>
              </w:rPr>
              <w:t xml:space="preserve">scheduled cell is considered. </w:t>
            </w:r>
          </w:p>
          <w:p w14:paraId="40B0C2D1" w14:textId="17C0FA1F" w:rsidR="00AC05F5" w:rsidRPr="0074309B" w:rsidRDefault="001277D7" w:rsidP="00AC05F5">
            <w:pPr>
              <w:rPr>
                <w:rFonts w:eastAsia="DengXian"/>
                <w:color w:val="7030A0"/>
                <w:lang w:val="en-GB"/>
              </w:rPr>
            </w:pPr>
            <w:r w:rsidRPr="0074309B">
              <w:rPr>
                <w:rFonts w:eastAsia="DengXian"/>
                <w:color w:val="7030A0"/>
                <w:lang w:val="en-GB"/>
              </w:rPr>
              <w:t xml:space="preserve">Besides, if we follow LG’s proposal, </w:t>
            </w:r>
            <w:r w:rsidR="002F1EB6" w:rsidRPr="0074309B">
              <w:rPr>
                <w:rFonts w:eastAsia="DengXian"/>
                <w:color w:val="7030A0"/>
                <w:lang w:val="en-GB"/>
              </w:rPr>
              <w:t xml:space="preserve">it means </w:t>
            </w:r>
            <w:r w:rsidRPr="0074309B">
              <w:rPr>
                <w:rFonts w:eastAsia="DengXian"/>
                <w:color w:val="7030A0"/>
                <w:lang w:val="en-GB"/>
              </w:rPr>
              <w:t xml:space="preserve">SL DCI scheduling ITS carrier </w:t>
            </w:r>
            <w:proofErr w:type="gramStart"/>
            <w:r w:rsidRPr="0074309B">
              <w:rPr>
                <w:rFonts w:eastAsia="DengXian"/>
                <w:color w:val="7030A0"/>
                <w:lang w:val="en-GB"/>
              </w:rPr>
              <w:t>has to</w:t>
            </w:r>
            <w:proofErr w:type="gramEnd"/>
            <w:r w:rsidRPr="0074309B">
              <w:rPr>
                <w:rFonts w:eastAsia="DengXian"/>
                <w:color w:val="7030A0"/>
                <w:lang w:val="en-GB"/>
              </w:rPr>
              <w:t xml:space="preserve"> be handled separately from the </w:t>
            </w:r>
            <w:proofErr w:type="spellStart"/>
            <w:r w:rsidRPr="0074309B">
              <w:rPr>
                <w:rFonts w:eastAsia="DengXian"/>
                <w:color w:val="7030A0"/>
                <w:lang w:val="en-GB"/>
              </w:rPr>
              <w:t>U</w:t>
            </w:r>
            <w:r w:rsidRPr="0074309B">
              <w:rPr>
                <w:rFonts w:eastAsia="DengXian" w:hint="eastAsia"/>
                <w:color w:val="7030A0"/>
                <w:lang w:val="en-GB"/>
              </w:rPr>
              <w:t>u</w:t>
            </w:r>
            <w:proofErr w:type="spellEnd"/>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w:t>
            </w:r>
            <w:r w:rsidR="00463310" w:rsidRPr="0074309B">
              <w:rPr>
                <w:rFonts w:eastAsia="DengXian"/>
                <w:color w:val="7030A0"/>
                <w:lang w:val="en-GB"/>
              </w:rPr>
              <w:t xml:space="preserve"> By contrast, if the budget of a scheduling cell is considered, the hardw</w:t>
            </w:r>
            <w:r w:rsidR="00865E34" w:rsidRPr="0074309B">
              <w:rPr>
                <w:rFonts w:eastAsia="DengXian"/>
                <w:color w:val="7030A0"/>
                <w:lang w:val="en-GB"/>
              </w:rPr>
              <w:t>are</w:t>
            </w:r>
            <w:r w:rsidR="00463310" w:rsidRPr="0074309B">
              <w:rPr>
                <w:rFonts w:eastAsia="DengXian"/>
                <w:color w:val="7030A0"/>
                <w:lang w:val="en-GB"/>
              </w:rPr>
              <w:t xml:space="preserve"> handling the </w:t>
            </w:r>
            <w:proofErr w:type="spellStart"/>
            <w:r w:rsidR="00463310" w:rsidRPr="0074309B">
              <w:rPr>
                <w:rFonts w:eastAsia="DengXian"/>
                <w:color w:val="7030A0"/>
                <w:lang w:val="en-GB"/>
              </w:rPr>
              <w:t>Uu</w:t>
            </w:r>
            <w:proofErr w:type="spellEnd"/>
            <w:r w:rsidR="00463310" w:rsidRPr="0074309B">
              <w:rPr>
                <w:rFonts w:eastAsia="DengXian"/>
                <w:color w:val="7030A0"/>
                <w:lang w:val="en-GB"/>
              </w:rPr>
              <w:t xml:space="preserve"> DCI of the scheduling cell can be </w:t>
            </w:r>
            <w:r w:rsidR="001021E4" w:rsidRPr="0074309B">
              <w:rPr>
                <w:rFonts w:eastAsia="DengXian"/>
                <w:color w:val="7030A0"/>
                <w:lang w:val="en-GB"/>
              </w:rPr>
              <w:t>shared</w:t>
            </w:r>
            <w:r w:rsidR="00463310" w:rsidRPr="0074309B">
              <w:rPr>
                <w:rFonts w:eastAsia="DengXian"/>
                <w:color w:val="7030A0"/>
                <w:lang w:val="en-GB"/>
              </w:rPr>
              <w:t xml:space="preserve"> for SL DCI processing</w:t>
            </w:r>
            <w:r w:rsidR="00865E34" w:rsidRPr="0074309B">
              <w:rPr>
                <w:rFonts w:eastAsia="DengXian"/>
                <w:color w:val="7030A0"/>
                <w:lang w:val="en-GB"/>
              </w:rPr>
              <w:t>, which does not require add</w:t>
            </w:r>
            <w:r w:rsidR="001021E4" w:rsidRPr="0074309B">
              <w:rPr>
                <w:rFonts w:eastAsia="DengXian"/>
                <w:color w:val="7030A0"/>
                <w:lang w:val="en-GB"/>
              </w:rPr>
              <w:t>itiona</w:t>
            </w:r>
            <w:r w:rsidR="00865E34" w:rsidRPr="0074309B">
              <w:rPr>
                <w:rFonts w:eastAsia="DengXian"/>
                <w:color w:val="7030A0"/>
                <w:lang w:val="en-GB"/>
              </w:rPr>
              <w:t xml:space="preserve">l </w:t>
            </w:r>
            <w:r w:rsidR="002F1EB6" w:rsidRPr="0074309B">
              <w:rPr>
                <w:rFonts w:eastAsia="DengXian"/>
                <w:color w:val="7030A0"/>
                <w:lang w:val="en-GB"/>
              </w:rPr>
              <w:t>complexity</w:t>
            </w:r>
            <w:r w:rsidR="00463310" w:rsidRPr="0074309B">
              <w:rPr>
                <w:rFonts w:eastAsia="DengXian"/>
                <w:color w:val="7030A0"/>
                <w:lang w:val="en-GB"/>
              </w:rPr>
              <w:t>.</w:t>
            </w:r>
          </w:p>
          <w:p w14:paraId="1FC5F2B9" w14:textId="77777777" w:rsidR="00920710" w:rsidRDefault="00920710" w:rsidP="00AC05F5">
            <w:pPr>
              <w:rPr>
                <w:rFonts w:eastAsia="DengXian"/>
                <w:color w:val="7030A0"/>
                <w:lang w:val="en-GB"/>
              </w:rPr>
            </w:pPr>
            <w:r w:rsidRPr="0074309B">
              <w:rPr>
                <w:rFonts w:eastAsia="DengXian" w:hint="eastAsia"/>
                <w:color w:val="7030A0"/>
                <w:lang w:val="en-GB"/>
              </w:rPr>
              <w:lastRenderedPageBreak/>
              <w:t>T</w:t>
            </w:r>
            <w:r w:rsidRPr="0074309B">
              <w:rPr>
                <w:rFonts w:eastAsia="DengXian"/>
                <w:color w:val="7030A0"/>
                <w:lang w:val="en-GB"/>
              </w:rPr>
              <w:t xml:space="preserve">hirdly, we think it is simpler if we can use </w:t>
            </w:r>
            <w:r w:rsidR="00865E34" w:rsidRPr="0074309B">
              <w:rPr>
                <w:rFonts w:eastAsia="DengXian"/>
                <w:color w:val="7030A0"/>
                <w:lang w:val="en-GB"/>
              </w:rPr>
              <w:t xml:space="preserve">the </w:t>
            </w:r>
            <w:r w:rsidRPr="0074309B">
              <w:rPr>
                <w:rFonts w:eastAsia="DengXian"/>
                <w:color w:val="7030A0"/>
                <w:lang w:val="en-GB"/>
              </w:rPr>
              <w:t>same</w:t>
            </w:r>
            <w:r w:rsidR="00464859" w:rsidRPr="0074309B">
              <w:rPr>
                <w:rFonts w:eastAsia="DengXian"/>
                <w:color w:val="7030A0"/>
                <w:lang w:val="en-GB"/>
              </w:rPr>
              <w:t xml:space="preserve"> </w:t>
            </w:r>
            <w:proofErr w:type="spellStart"/>
            <w:r w:rsidR="00464859" w:rsidRPr="0074309B">
              <w:rPr>
                <w:rFonts w:eastAsia="DengXian"/>
                <w:color w:val="7030A0"/>
                <w:lang w:val="en-GB"/>
              </w:rPr>
              <w:t>Uu</w:t>
            </w:r>
            <w:proofErr w:type="spellEnd"/>
            <w:r w:rsidRPr="0074309B">
              <w:rPr>
                <w:rFonts w:eastAsia="DengXian"/>
                <w:color w:val="7030A0"/>
                <w:lang w:val="en-GB"/>
              </w:rPr>
              <w:t xml:space="preserve"> </w:t>
            </w:r>
            <w:proofErr w:type="gramStart"/>
            <w:r w:rsidRPr="0074309B">
              <w:rPr>
                <w:rFonts w:eastAsia="DengXian"/>
                <w:color w:val="7030A0"/>
                <w:lang w:val="en-GB"/>
              </w:rPr>
              <w:t>cell</w:t>
            </w:r>
            <w:r w:rsidR="00464859" w:rsidRPr="0074309B">
              <w:rPr>
                <w:rFonts w:eastAsia="DengXian" w:hint="eastAsia"/>
                <w:color w:val="7030A0"/>
                <w:lang w:val="en-GB"/>
              </w:rPr>
              <w:t>(</w:t>
            </w:r>
            <w:proofErr w:type="gramEnd"/>
            <w:r w:rsidR="00464859" w:rsidRPr="0074309B">
              <w:rPr>
                <w:rFonts w:eastAsia="DengXian" w:hint="eastAsia"/>
                <w:color w:val="7030A0"/>
                <w:lang w:val="en-GB"/>
              </w:rPr>
              <w:t>i.e.</w:t>
            </w:r>
            <w:r w:rsidR="00464859" w:rsidRPr="0074309B">
              <w:rPr>
                <w:rFonts w:eastAsia="DengXian"/>
                <w:color w:val="7030A0"/>
                <w:lang w:val="en-GB"/>
              </w:rPr>
              <w:t>, the cell where SL DCI is transmit</w:t>
            </w:r>
            <w:r w:rsidR="0032729C" w:rsidRPr="0074309B">
              <w:rPr>
                <w:rFonts w:eastAsia="DengXian"/>
                <w:color w:val="7030A0"/>
                <w:lang w:val="en-GB"/>
              </w:rPr>
              <w:t>te</w:t>
            </w:r>
            <w:r w:rsidR="00464859" w:rsidRPr="0074309B">
              <w:rPr>
                <w:rFonts w:eastAsia="DengXian"/>
                <w:color w:val="7030A0"/>
                <w:lang w:val="en-GB"/>
              </w:rPr>
              <w:t>d</w:t>
            </w:r>
            <w:r w:rsidR="00464859"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p w14:paraId="07FD63F3"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6C80078" w14:textId="1EF0125C" w:rsidR="00C56790" w:rsidRPr="00AC05F5" w:rsidRDefault="00C56790" w:rsidP="00C56790">
            <w:pPr>
              <w:rPr>
                <w:rFonts w:eastAsia="DengXian"/>
                <w:lang w:val="en-GB"/>
              </w:rPr>
            </w:pPr>
            <w:r w:rsidRPr="00E307BB">
              <w:rPr>
                <w:rFonts w:eastAsia="DengXian"/>
                <w:color w:val="FF0000"/>
                <w:lang w:val="en-GB"/>
              </w:rPr>
              <w:t>I have made the clarifications</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lastRenderedPageBreak/>
              <w:t>Qualcomm</w:t>
            </w:r>
          </w:p>
        </w:tc>
        <w:tc>
          <w:tcPr>
            <w:tcW w:w="7933" w:type="dxa"/>
          </w:tcPr>
          <w:p w14:paraId="040A1D10" w14:textId="10F18BC0" w:rsidR="001D26C4" w:rsidRDefault="001D26C4" w:rsidP="001D26C4">
            <w:pPr>
              <w:rPr>
                <w:lang w:val="en-GB"/>
              </w:rPr>
            </w:pPr>
            <w:r>
              <w:rPr>
                <w:lang w:val="en-GB"/>
              </w:rPr>
              <w:t xml:space="preserve">We’re ok with </w:t>
            </w:r>
            <w:proofErr w:type="spellStart"/>
            <w:r>
              <w:rPr>
                <w:lang w:val="en-GB"/>
              </w:rPr>
              <w:t>vivo’s</w:t>
            </w:r>
            <w:proofErr w:type="spellEnd"/>
            <w:r>
              <w:rPr>
                <w:lang w:val="en-GB"/>
              </w:rPr>
              <w:t xml:space="preserve">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 xml:space="preserve">When the SL scheduled by DCI is </w:t>
            </w:r>
            <w:proofErr w:type="spellStart"/>
            <w:r w:rsidRPr="001D26C4">
              <w:rPr>
                <w:lang w:val="en-GB"/>
              </w:rPr>
              <w:t>peformed</w:t>
            </w:r>
            <w:proofErr w:type="spellEnd"/>
            <w:r w:rsidRPr="001D26C4">
              <w:rPr>
                <w:lang w:val="en-GB"/>
              </w:rPr>
              <w:t xml:space="preserve"> in ITS dedicated carrier, there is no reference of DCI size budget.</w:t>
            </w:r>
            <w:r>
              <w:rPr>
                <w:lang w:val="en-GB"/>
              </w:rPr>
              <w:t>” How would it affect the UE’s size budget? Does it mean that DCI 3-x isn’t counted as part of the budget?</w:t>
            </w:r>
          </w:p>
        </w:tc>
      </w:tr>
      <w:tr w:rsidR="00620090" w14:paraId="03A36DFC" w14:textId="77777777" w:rsidTr="00133AB5">
        <w:tc>
          <w:tcPr>
            <w:tcW w:w="1696" w:type="dxa"/>
          </w:tcPr>
          <w:p w14:paraId="7D29767A" w14:textId="4142B276" w:rsidR="00620090" w:rsidRPr="008447C7" w:rsidRDefault="00620090" w:rsidP="00620090">
            <w:pPr>
              <w:rPr>
                <w:rFonts w:eastAsiaTheme="minorEastAsia"/>
                <w:lang w:val="en-GB"/>
              </w:rPr>
            </w:pPr>
            <w:r>
              <w:rPr>
                <w:lang w:val="en-GB"/>
              </w:rPr>
              <w:t xml:space="preserve">Huawei, </w:t>
            </w:r>
            <w:proofErr w:type="spellStart"/>
            <w:r>
              <w:rPr>
                <w:lang w:val="en-GB"/>
              </w:rPr>
              <w:t>HiSilicon</w:t>
            </w:r>
            <w:proofErr w:type="spellEnd"/>
          </w:p>
        </w:tc>
        <w:tc>
          <w:tcPr>
            <w:tcW w:w="7933" w:type="dxa"/>
          </w:tcPr>
          <w:p w14:paraId="36C52DB0" w14:textId="77777777" w:rsidR="00620090" w:rsidRDefault="00620090" w:rsidP="00620090">
            <w:pPr>
              <w:rPr>
                <w:lang w:val="en-GB"/>
              </w:rPr>
            </w:pPr>
            <w:proofErr w:type="gramStart"/>
            <w:r>
              <w:rPr>
                <w:lang w:val="en-GB"/>
              </w:rPr>
              <w:t>First of all</w:t>
            </w:r>
            <w:proofErr w:type="gramEnd"/>
            <w:r>
              <w:rPr>
                <w:lang w:val="en-GB"/>
              </w:rPr>
              <w:t xml:space="preserve">, the cell on which DCI is received is scheduling cell, right? If yes, it seems FL’s proposal is simpler. However, in our understanding, the impact on NR </w:t>
            </w:r>
            <w:proofErr w:type="spellStart"/>
            <w:r>
              <w:rPr>
                <w:lang w:val="en-GB"/>
              </w:rPr>
              <w:t>Uu</w:t>
            </w:r>
            <w:proofErr w:type="spellEnd"/>
            <w:r>
              <w:rPr>
                <w:lang w:val="en-GB"/>
              </w:rPr>
              <w:t xml:space="preserve"> should be also </w:t>
            </w:r>
            <w:proofErr w:type="gramStart"/>
            <w:r>
              <w:rPr>
                <w:lang w:val="en-GB"/>
              </w:rPr>
              <w:t>taken into account</w:t>
            </w:r>
            <w:proofErr w:type="gramEnd"/>
            <w:r>
              <w:rPr>
                <w:lang w:val="en-GB"/>
              </w:rPr>
              <w:t xml:space="preserve">. Based on NR </w:t>
            </w:r>
            <w:proofErr w:type="spellStart"/>
            <w:r>
              <w:rPr>
                <w:lang w:val="en-GB"/>
              </w:rPr>
              <w:t>Uu</w:t>
            </w:r>
            <w:proofErr w:type="spellEnd"/>
            <w:r>
              <w:rPr>
                <w:lang w:val="en-GB"/>
              </w:rPr>
              <w:t xml:space="preserve"> principle, the monitoring behaviour is defined in the scheduled cell, for example, the number of PDCCH candidates for monitoring is counted for each scheduled cell (quoted below). So does the DCI budget.</w:t>
            </w:r>
          </w:p>
          <w:p w14:paraId="45768417" w14:textId="77777777" w:rsidR="00620090" w:rsidRPr="0004791B" w:rsidRDefault="00620090" w:rsidP="00620090">
            <w:pPr>
              <w:spacing w:before="120" w:after="120"/>
              <w:ind w:left="567"/>
              <w:rPr>
                <w:rFonts w:ascii="Times New Roman" w:eastAsia="SimSun" w:hAnsi="Times New Roman" w:cs="Times New Roman"/>
                <w:sz w:val="20"/>
                <w:szCs w:val="20"/>
                <w:lang w:val="en-GB"/>
              </w:rPr>
            </w:pPr>
            <w:r w:rsidRPr="0004791B">
              <w:rPr>
                <w:rFonts w:ascii="Times New Roman" w:eastAsia="SimSun" w:hAnsi="Times New Roman" w:cs="Times New Roman"/>
                <w:sz w:val="20"/>
                <w:szCs w:val="20"/>
                <w:highlight w:val="yellow"/>
                <w:lang w:val="en-GB" w:eastAsia="ja-JP"/>
              </w:rPr>
              <w:t>For cross-carrier scheduling</w:t>
            </w:r>
            <w:r w:rsidRPr="0004791B">
              <w:rPr>
                <w:rFonts w:ascii="Times New Roman" w:eastAsia="SimSun" w:hAnsi="Times New Roman" w:cs="Times New Roman"/>
                <w:sz w:val="20"/>
                <w:szCs w:val="20"/>
                <w:lang w:val="en-GB" w:eastAsia="ja-JP"/>
              </w:rPr>
              <w:t xml:space="preserve">, the number of PDCCH candidates </w:t>
            </w:r>
            <w:r w:rsidRPr="0004791B">
              <w:rPr>
                <w:rFonts w:ascii="Times New Roman" w:eastAsia="SimSun" w:hAnsi="Times New Roman" w:cs="Times New Roman"/>
                <w:sz w:val="20"/>
                <w:szCs w:val="20"/>
                <w:lang w:val="en-GB"/>
              </w:rPr>
              <w:t xml:space="preserve">for monitoring </w:t>
            </w:r>
            <w:r w:rsidRPr="0004791B">
              <w:rPr>
                <w:rFonts w:ascii="Times New Roman" w:eastAsia="SimSun" w:hAnsi="Times New Roman" w:cs="Times New Roman" w:hint="eastAsia"/>
                <w:sz w:val="20"/>
                <w:szCs w:val="20"/>
                <w:lang w:val="en-GB" w:eastAsia="ja-JP"/>
              </w:rPr>
              <w:t xml:space="preserve">and the number of </w:t>
            </w:r>
            <w:r w:rsidRPr="0004791B">
              <w:rPr>
                <w:rFonts w:ascii="Times New Roman" w:eastAsia="SimSun" w:hAnsi="Times New Roman" w:cs="Times New Roman"/>
                <w:sz w:val="20"/>
                <w:szCs w:val="20"/>
                <w:lang w:val="en-GB"/>
              </w:rPr>
              <w:t>non-overlapped CCEs per span or per slot</w:t>
            </w:r>
            <w:r w:rsidRPr="0004791B">
              <w:rPr>
                <w:rFonts w:ascii="Times New Roman" w:eastAsia="SimSun" w:hAnsi="Times New Roman" w:cs="Times New Roman"/>
                <w:sz w:val="20"/>
                <w:szCs w:val="20"/>
                <w:lang w:val="en-GB" w:eastAsia="ja-JP"/>
              </w:rPr>
              <w:t xml:space="preserve"> are separately counted for </w:t>
            </w:r>
            <w:r w:rsidRPr="0004791B">
              <w:rPr>
                <w:rFonts w:ascii="Times New Roman" w:eastAsia="SimSun" w:hAnsi="Times New Roman" w:cs="Times New Roman"/>
                <w:sz w:val="20"/>
                <w:szCs w:val="20"/>
                <w:highlight w:val="yellow"/>
                <w:lang w:val="en-GB" w:eastAsia="ja-JP"/>
              </w:rPr>
              <w:t>each scheduled cell</w:t>
            </w:r>
            <w:r w:rsidRPr="0004791B">
              <w:rPr>
                <w:rFonts w:ascii="Times New Roman" w:eastAsia="SimSun" w:hAnsi="Times New Roman" w:cs="Times New Roman"/>
                <w:sz w:val="20"/>
                <w:szCs w:val="20"/>
                <w:lang w:val="en-GB" w:eastAsia="ja-JP"/>
              </w:rPr>
              <w:t>.</w:t>
            </w:r>
          </w:p>
          <w:p w14:paraId="3AB317C3" w14:textId="6EB6474F" w:rsidR="00620090" w:rsidRDefault="00620090" w:rsidP="00620090">
            <w:pPr>
              <w:rPr>
                <w:lang w:val="en-GB"/>
              </w:rPr>
            </w:pPr>
            <w:r>
              <w:rPr>
                <w:lang w:val="en-GB"/>
              </w:rPr>
              <w:t xml:space="preserve">If we count the DCI budget on each scheduling cell, it looks like we introduce a new </w:t>
            </w:r>
            <w:proofErr w:type="spellStart"/>
            <w:r>
              <w:rPr>
                <w:lang w:val="en-GB"/>
              </w:rPr>
              <w:t>prinple</w:t>
            </w:r>
            <w:proofErr w:type="spellEnd"/>
            <w:r>
              <w:rPr>
                <w:lang w:val="en-GB"/>
              </w:rPr>
              <w:t xml:space="preserve"> violates NR </w:t>
            </w:r>
            <w:proofErr w:type="spellStart"/>
            <w:r>
              <w:rPr>
                <w:lang w:val="en-GB"/>
              </w:rPr>
              <w:t>Uu</w:t>
            </w:r>
            <w:proofErr w:type="spellEnd"/>
            <w:r>
              <w:rPr>
                <w:lang w:val="en-GB"/>
              </w:rPr>
              <w:t xml:space="preserve">. For a UE both support cross carrier scheduling for UL and SL, the DCI counting behaviour is separate. For this point, we share the similar views with LG, similar principle, i.e. </w:t>
            </w:r>
            <w:proofErr w:type="spellStart"/>
            <w:r>
              <w:rPr>
                <w:lang w:val="en-GB"/>
              </w:rPr>
              <w:t>reffering</w:t>
            </w:r>
            <w:proofErr w:type="spellEnd"/>
            <w:r>
              <w:rPr>
                <w:lang w:val="en-GB"/>
              </w:rPr>
              <w:t xml:space="preserve"> to scheduled SL cell, should applied and in this way at least the monitoring behaviours on shared band are aligned. For the case of ITS carrier, we are open to discuss.</w:t>
            </w:r>
          </w:p>
        </w:tc>
      </w:tr>
      <w:tr w:rsidR="00620090" w14:paraId="31A990D0" w14:textId="77777777" w:rsidTr="00133AB5">
        <w:tc>
          <w:tcPr>
            <w:tcW w:w="1696" w:type="dxa"/>
          </w:tcPr>
          <w:p w14:paraId="2FBEFD5E" w14:textId="77777777" w:rsidR="00620090" w:rsidRDefault="00620090" w:rsidP="00620090">
            <w:pPr>
              <w:rPr>
                <w:lang w:val="en-GB"/>
              </w:rPr>
            </w:pPr>
          </w:p>
        </w:tc>
        <w:tc>
          <w:tcPr>
            <w:tcW w:w="7933" w:type="dxa"/>
          </w:tcPr>
          <w:p w14:paraId="4D0AC80E" w14:textId="77777777" w:rsidR="00620090" w:rsidRDefault="00620090" w:rsidP="00620090">
            <w:pPr>
              <w:rPr>
                <w:lang w:val="en-GB"/>
              </w:rPr>
            </w:pPr>
          </w:p>
        </w:tc>
      </w:tr>
      <w:tr w:rsidR="00620090" w14:paraId="5F9F1EDB" w14:textId="77777777" w:rsidTr="00133AB5">
        <w:tc>
          <w:tcPr>
            <w:tcW w:w="1696" w:type="dxa"/>
          </w:tcPr>
          <w:p w14:paraId="5125393A" w14:textId="77777777" w:rsidR="00620090" w:rsidRDefault="00620090" w:rsidP="00620090">
            <w:pPr>
              <w:rPr>
                <w:lang w:val="en-GB"/>
              </w:rPr>
            </w:pPr>
          </w:p>
        </w:tc>
        <w:tc>
          <w:tcPr>
            <w:tcW w:w="7933" w:type="dxa"/>
          </w:tcPr>
          <w:p w14:paraId="1C1152B8" w14:textId="77777777" w:rsidR="00620090" w:rsidRDefault="00620090" w:rsidP="00620090">
            <w:pPr>
              <w:rPr>
                <w:lang w:val="en-GB"/>
              </w:rPr>
            </w:pPr>
          </w:p>
        </w:tc>
      </w:tr>
      <w:tr w:rsidR="00620090" w14:paraId="4473649D" w14:textId="77777777" w:rsidTr="00133AB5">
        <w:tc>
          <w:tcPr>
            <w:tcW w:w="1696" w:type="dxa"/>
          </w:tcPr>
          <w:p w14:paraId="766F925E" w14:textId="77777777" w:rsidR="00620090" w:rsidRDefault="00620090" w:rsidP="00620090">
            <w:pPr>
              <w:rPr>
                <w:lang w:val="en-GB"/>
              </w:rPr>
            </w:pPr>
          </w:p>
        </w:tc>
        <w:tc>
          <w:tcPr>
            <w:tcW w:w="7933" w:type="dxa"/>
          </w:tcPr>
          <w:p w14:paraId="314F260C" w14:textId="77777777" w:rsidR="00620090" w:rsidRDefault="00620090" w:rsidP="00620090">
            <w:pPr>
              <w:rPr>
                <w:lang w:val="en-GB"/>
              </w:rPr>
            </w:pPr>
          </w:p>
        </w:tc>
      </w:tr>
      <w:tr w:rsidR="00620090" w14:paraId="5B3E2E6B" w14:textId="77777777" w:rsidTr="00133AB5">
        <w:tc>
          <w:tcPr>
            <w:tcW w:w="1696" w:type="dxa"/>
          </w:tcPr>
          <w:p w14:paraId="19E7B51A" w14:textId="77777777" w:rsidR="00620090" w:rsidRDefault="00620090" w:rsidP="00620090">
            <w:pPr>
              <w:rPr>
                <w:lang w:val="en-GB"/>
              </w:rPr>
            </w:pPr>
          </w:p>
        </w:tc>
        <w:tc>
          <w:tcPr>
            <w:tcW w:w="7933" w:type="dxa"/>
          </w:tcPr>
          <w:p w14:paraId="691B66A8" w14:textId="77777777" w:rsidR="00620090" w:rsidRDefault="00620090" w:rsidP="00620090">
            <w:pPr>
              <w:rPr>
                <w:lang w:val="en-GB"/>
              </w:rPr>
            </w:pPr>
          </w:p>
        </w:tc>
      </w:tr>
      <w:tr w:rsidR="00620090" w14:paraId="2B25B140" w14:textId="77777777" w:rsidTr="00133AB5">
        <w:tc>
          <w:tcPr>
            <w:tcW w:w="1696" w:type="dxa"/>
          </w:tcPr>
          <w:p w14:paraId="7B87B495" w14:textId="77777777" w:rsidR="00620090" w:rsidRDefault="00620090" w:rsidP="00620090">
            <w:pPr>
              <w:rPr>
                <w:lang w:val="en-GB"/>
              </w:rPr>
            </w:pPr>
          </w:p>
        </w:tc>
        <w:tc>
          <w:tcPr>
            <w:tcW w:w="7933" w:type="dxa"/>
          </w:tcPr>
          <w:p w14:paraId="20279FAF" w14:textId="77777777" w:rsidR="00620090" w:rsidRDefault="00620090" w:rsidP="00620090">
            <w:pPr>
              <w:rPr>
                <w:lang w:val="en-GB"/>
              </w:rPr>
            </w:pPr>
          </w:p>
        </w:tc>
      </w:tr>
      <w:tr w:rsidR="00620090" w14:paraId="0AEFD71A" w14:textId="77777777" w:rsidTr="00133AB5">
        <w:tc>
          <w:tcPr>
            <w:tcW w:w="1696" w:type="dxa"/>
          </w:tcPr>
          <w:p w14:paraId="600DB253" w14:textId="77777777" w:rsidR="00620090" w:rsidRDefault="00620090" w:rsidP="00620090">
            <w:pPr>
              <w:rPr>
                <w:lang w:val="en-GB"/>
              </w:rPr>
            </w:pPr>
          </w:p>
        </w:tc>
        <w:tc>
          <w:tcPr>
            <w:tcW w:w="7933" w:type="dxa"/>
          </w:tcPr>
          <w:p w14:paraId="087EFE56" w14:textId="77777777" w:rsidR="00620090" w:rsidRDefault="00620090" w:rsidP="00620090">
            <w:pPr>
              <w:rPr>
                <w:lang w:val="en-GB"/>
              </w:rPr>
            </w:pPr>
          </w:p>
        </w:tc>
      </w:tr>
      <w:tr w:rsidR="00620090" w14:paraId="0598CBFE" w14:textId="77777777" w:rsidTr="00133AB5">
        <w:tc>
          <w:tcPr>
            <w:tcW w:w="1696" w:type="dxa"/>
          </w:tcPr>
          <w:p w14:paraId="2E1BBA37" w14:textId="77777777" w:rsidR="00620090" w:rsidRDefault="00620090" w:rsidP="00620090">
            <w:pPr>
              <w:rPr>
                <w:lang w:val="en-GB"/>
              </w:rPr>
            </w:pPr>
          </w:p>
        </w:tc>
        <w:tc>
          <w:tcPr>
            <w:tcW w:w="7933" w:type="dxa"/>
          </w:tcPr>
          <w:p w14:paraId="78C3AB8A" w14:textId="77777777" w:rsidR="00620090" w:rsidRDefault="00620090" w:rsidP="00620090">
            <w:pPr>
              <w:rPr>
                <w:lang w:val="en-GB"/>
              </w:rPr>
            </w:pPr>
          </w:p>
        </w:tc>
      </w:tr>
      <w:tr w:rsidR="00620090" w14:paraId="4B5F3485" w14:textId="77777777" w:rsidTr="00133AB5">
        <w:tc>
          <w:tcPr>
            <w:tcW w:w="1696" w:type="dxa"/>
          </w:tcPr>
          <w:p w14:paraId="51D67051" w14:textId="77777777" w:rsidR="00620090" w:rsidRDefault="00620090" w:rsidP="00620090">
            <w:pPr>
              <w:rPr>
                <w:lang w:val="en-GB"/>
              </w:rPr>
            </w:pPr>
          </w:p>
        </w:tc>
        <w:tc>
          <w:tcPr>
            <w:tcW w:w="7933" w:type="dxa"/>
          </w:tcPr>
          <w:p w14:paraId="2A9FB13D" w14:textId="77777777" w:rsidR="00620090" w:rsidRDefault="00620090" w:rsidP="00620090">
            <w:pPr>
              <w:rPr>
                <w:lang w:val="en-GB"/>
              </w:rPr>
            </w:pPr>
          </w:p>
        </w:tc>
      </w:tr>
    </w:tbl>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proofErr w:type="gramStart"/>
      <w:r w:rsidRPr="0011552D">
        <w:t>The majority of</w:t>
      </w:r>
      <w:proofErr w:type="gramEnd"/>
      <w:r w:rsidRPr="0011552D">
        <w:t xml:space="preserve">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ListParagraph"/>
        <w:numPr>
          <w:ilvl w:val="0"/>
          <w:numId w:val="28"/>
        </w:numPr>
      </w:pPr>
      <w:r w:rsidRPr="0011552D">
        <w:lastRenderedPageBreak/>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ListParagraph"/>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57"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ListParagraph"/>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t xml:space="preserve">Supporting cross-carrier scheduling is necessary. Moreover, the support has no additional RRC </w:t>
      </w:r>
      <w:proofErr w:type="spellStart"/>
      <w:r>
        <w:t>imact</w:t>
      </w:r>
      <w:proofErr w:type="spellEnd"/>
      <w:r>
        <w:t>.</w:t>
      </w:r>
    </w:p>
    <w:p w14:paraId="757EED69" w14:textId="1B6D72C4" w:rsidR="004A3E20" w:rsidRDefault="004A3E20" w:rsidP="004A3E20">
      <w:pPr>
        <w:pStyle w:val="ListParagraph"/>
        <w:numPr>
          <w:ilvl w:val="1"/>
          <w:numId w:val="46"/>
        </w:numPr>
        <w:spacing w:before="240"/>
      </w:pPr>
      <w:r>
        <w:t xml:space="preserve">PUCCH carrying SL-HARQ reports on PUCCH </w:t>
      </w:r>
      <w:proofErr w:type="spellStart"/>
      <w:r>
        <w:t>Scell</w:t>
      </w:r>
      <w:proofErr w:type="spellEnd"/>
      <w:r>
        <w:t xml:space="preserve">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ListParagraph"/>
        <w:numPr>
          <w:ilvl w:val="0"/>
          <w:numId w:val="46"/>
        </w:numPr>
        <w:spacing w:before="240"/>
      </w:pPr>
      <w:r>
        <w:t>From the replies, it seems that:</w:t>
      </w:r>
    </w:p>
    <w:p w14:paraId="12EE200A" w14:textId="77777777" w:rsidR="000120FD" w:rsidRDefault="000120FD" w:rsidP="000120FD">
      <w:pPr>
        <w:pStyle w:val="ListParagraph"/>
        <w:numPr>
          <w:ilvl w:val="1"/>
          <w:numId w:val="46"/>
        </w:numPr>
        <w:spacing w:before="240"/>
      </w:pPr>
      <w:r>
        <w:t xml:space="preserve">Linking the PUCCH group to DCI is problematic for the case of CG </w:t>
      </w:r>
      <w:proofErr w:type="gramStart"/>
      <w:r>
        <w:t>type-1</w:t>
      </w:r>
      <w:proofErr w:type="gramEnd"/>
      <w:r>
        <w:t xml:space="preserve">. For CG </w:t>
      </w:r>
      <w:proofErr w:type="gramStart"/>
      <w:r>
        <w:t>type-1</w:t>
      </w:r>
      <w:proofErr w:type="gramEnd"/>
      <w:r>
        <w:t>, my suggestion is to use the cell.</w:t>
      </w:r>
    </w:p>
    <w:p w14:paraId="544FEA09" w14:textId="77777777" w:rsidR="000120FD" w:rsidRDefault="000120FD" w:rsidP="000120FD">
      <w:pPr>
        <w:pStyle w:val="ListParagraph"/>
        <w:numPr>
          <w:ilvl w:val="1"/>
          <w:numId w:val="46"/>
        </w:numPr>
        <w:spacing w:before="240"/>
      </w:pPr>
      <w:r>
        <w:t xml:space="preserve">There are alternative solutions with RRC impact, but if </w:t>
      </w:r>
      <w:proofErr w:type="gramStart"/>
      <w:r>
        <w:t>possible</w:t>
      </w:r>
      <w:proofErr w:type="gramEnd"/>
      <w:r>
        <w:t xml:space="preserve"> we should avoid them. </w:t>
      </w:r>
    </w:p>
    <w:p w14:paraId="18D24346" w14:textId="77777777" w:rsidR="000120FD" w:rsidRDefault="000120FD" w:rsidP="000120FD">
      <w:pPr>
        <w:pStyle w:val="ListParagraph"/>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t>:</w:t>
      </w:r>
    </w:p>
    <w:p w14:paraId="6EC4D933" w14:textId="77777777" w:rsidR="000120FD" w:rsidRDefault="000120FD" w:rsidP="000120FD">
      <w:pPr>
        <w:spacing w:before="240"/>
        <w:rPr>
          <w:b/>
          <w:bCs/>
        </w:rPr>
      </w:pPr>
      <w:r w:rsidRPr="008D0A52">
        <w:rPr>
          <w:b/>
          <w:bCs/>
          <w:highlight w:val="yellow"/>
        </w:rPr>
        <w:lastRenderedPageBreak/>
        <w:t>Proposal:</w:t>
      </w:r>
    </w:p>
    <w:p w14:paraId="10CD5D7C" w14:textId="77777777" w:rsidR="000120FD" w:rsidRPr="009A642F" w:rsidRDefault="000120FD" w:rsidP="000120FD">
      <w:pPr>
        <w:pStyle w:val="ListParagraph"/>
        <w:numPr>
          <w:ilvl w:val="0"/>
          <w:numId w:val="46"/>
        </w:numPr>
        <w:spacing w:before="240"/>
      </w:pPr>
      <w:r w:rsidRPr="009A642F">
        <w:t>Cross-carrier scheduling is supported</w:t>
      </w:r>
    </w:p>
    <w:p w14:paraId="31881D83" w14:textId="77777777" w:rsidR="000120FD" w:rsidRPr="009A642F" w:rsidRDefault="000120FD" w:rsidP="000120FD">
      <w:pPr>
        <w:pStyle w:val="ListParagraph"/>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ListParagraph"/>
        <w:numPr>
          <w:ilvl w:val="0"/>
          <w:numId w:val="46"/>
        </w:numPr>
        <w:spacing w:before="240"/>
      </w:pPr>
      <w:r w:rsidRPr="009A642F">
        <w:t xml:space="preserve">PUCCH carrying SL HARQ-ACK reports on </w:t>
      </w:r>
      <w:proofErr w:type="spellStart"/>
      <w:ins w:id="58" w:author="Author">
        <w:r>
          <w:t>PCell</w:t>
        </w:r>
        <w:proofErr w:type="spellEnd"/>
        <w:r>
          <w:t xml:space="preserve"> or </w:t>
        </w:r>
      </w:ins>
      <w:r w:rsidRPr="009A642F">
        <w:t xml:space="preserve">PUCCH </w:t>
      </w:r>
      <w:proofErr w:type="spellStart"/>
      <w:r w:rsidRPr="009A642F">
        <w:t>SCell</w:t>
      </w:r>
      <w:proofErr w:type="spellEnd"/>
      <w:r w:rsidRPr="009A642F">
        <w:t xml:space="preserve"> </w:t>
      </w:r>
      <w:ins w:id="59" w:author="Author">
        <w:r>
          <w:t xml:space="preserve">within the same PUCCH group </w:t>
        </w:r>
      </w:ins>
      <w:r w:rsidRPr="009A642F">
        <w:t xml:space="preserve">is supported. </w:t>
      </w:r>
    </w:p>
    <w:p w14:paraId="4B966B97" w14:textId="77777777" w:rsidR="000120FD" w:rsidRDefault="000120FD" w:rsidP="000120FD">
      <w:pPr>
        <w:pStyle w:val="ListParagraph"/>
        <w:numPr>
          <w:ilvl w:val="1"/>
          <w:numId w:val="46"/>
        </w:numPr>
        <w:spacing w:before="240"/>
        <w:rPr>
          <w:ins w:id="60" w:author="Author"/>
        </w:rPr>
      </w:pPr>
      <w:ins w:id="61" w:author="Author">
        <w:r>
          <w:t xml:space="preserve">For DCI-based scheduling, </w:t>
        </w:r>
      </w:ins>
      <w:del w:id="62" w:author="Author">
        <w:r w:rsidRPr="009A642F" w:rsidDel="00C218A3">
          <w:delText>T</w:delText>
        </w:r>
      </w:del>
      <w:ins w:id="63" w:author="Author">
        <w:r>
          <w:t>t</w:t>
        </w:r>
      </w:ins>
      <w:r w:rsidRPr="009A642F">
        <w:t>he carrier on which DCI is received determines the PUCCH group to be used.</w:t>
      </w:r>
    </w:p>
    <w:p w14:paraId="64AA63A8" w14:textId="77777777" w:rsidR="000120FD" w:rsidRPr="009A642F" w:rsidRDefault="000120FD" w:rsidP="000120FD">
      <w:pPr>
        <w:pStyle w:val="ListParagraph"/>
        <w:numPr>
          <w:ilvl w:val="1"/>
          <w:numId w:val="46"/>
        </w:numPr>
        <w:spacing w:before="240"/>
      </w:pPr>
      <w:ins w:id="64" w:author="Author">
        <w:r>
          <w:t xml:space="preserve">For CG </w:t>
        </w:r>
        <w:proofErr w:type="gramStart"/>
        <w:r>
          <w:t>type-1</w:t>
        </w:r>
        <w:proofErr w:type="gramEnd"/>
        <w:r>
          <w:t>, the cell with the BWP on which the CG is configured determines the PUCCH group to be used.</w:t>
        </w:r>
      </w:ins>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TableGrid"/>
        <w:tblW w:w="0" w:type="auto"/>
        <w:tblLook w:val="04A0" w:firstRow="1" w:lastRow="0" w:firstColumn="1" w:lastColumn="0" w:noHBand="0" w:noVBand="1"/>
      </w:tblPr>
      <w:tblGrid>
        <w:gridCol w:w="1177"/>
        <w:gridCol w:w="8452"/>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 xml:space="preserve">with FL, at least for dedicated carrier case, cross-carrier scheduling is essential for mode 1. For shared carrier case, we think SL can follow </w:t>
            </w:r>
            <w:proofErr w:type="spellStart"/>
            <w:r>
              <w:rPr>
                <w:rFonts w:eastAsia="Yu Mincho"/>
                <w:lang w:val="en-GB"/>
              </w:rPr>
              <w:t>Uu</w:t>
            </w:r>
            <w:proofErr w:type="spellEnd"/>
            <w:r>
              <w:rPr>
                <w:rFonts w:eastAsia="Yu Mincho"/>
                <w:lang w:val="en-GB"/>
              </w:rPr>
              <w:t xml:space="preserve">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ListParagraph"/>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proofErr w:type="gramStart"/>
            <w:r>
              <w:rPr>
                <w:rFonts w:eastAsia="Yu Mincho" w:hint="eastAsia"/>
                <w:lang w:val="en-GB"/>
              </w:rPr>
              <w:t>First of all</w:t>
            </w:r>
            <w:proofErr w:type="gramEnd"/>
            <w:r>
              <w:rPr>
                <w:rFonts w:eastAsia="Yu Mincho" w:hint="eastAsia"/>
                <w:lang w:val="en-GB"/>
              </w:rPr>
              <w:t xml:space="preserve">,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w:t>
            </w:r>
            <w:proofErr w:type="spellStart"/>
            <w:r w:rsidR="00E21DF1">
              <w:rPr>
                <w:rFonts w:eastAsia="Yu Mincho"/>
                <w:lang w:val="en-GB"/>
              </w:rPr>
              <w:t>gNB</w:t>
            </w:r>
            <w:proofErr w:type="spellEnd"/>
            <w:r w:rsidR="00E21DF1">
              <w:rPr>
                <w:rFonts w:eastAsia="Yu Mincho"/>
                <w:lang w:val="en-GB"/>
              </w:rPr>
              <w:t xml:space="preserve">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 xml:space="preserve">sub-bullet is fine for shared carrier, but maybe not fine for dedicated carrier as HW commented below. SL dedicated carrier does not belong to any </w:t>
            </w:r>
            <w:proofErr w:type="spellStart"/>
            <w:r w:rsidRPr="00D41AEE">
              <w:rPr>
                <w:rFonts w:eastAsia="Yu Mincho"/>
                <w:strike/>
                <w:color w:val="4472C4" w:themeColor="accent1"/>
                <w:lang w:val="en-GB"/>
              </w:rPr>
              <w:t>Uu</w:t>
            </w:r>
            <w:proofErr w:type="spellEnd"/>
            <w:r w:rsidRPr="00D41AEE">
              <w:rPr>
                <w:rFonts w:eastAsia="Yu Mincho"/>
                <w:strike/>
                <w:color w:val="4472C4" w:themeColor="accent1"/>
                <w:lang w:val="en-GB"/>
              </w:rPr>
              <w:t xml:space="preserve"> PUCCH group. In this case, any carrier would be fine for SL. </w:t>
            </w:r>
            <w:proofErr w:type="gramStart"/>
            <w:r w:rsidRPr="00D41AEE">
              <w:rPr>
                <w:rFonts w:eastAsia="Yu Mincho"/>
                <w:strike/>
                <w:color w:val="4472C4" w:themeColor="accent1"/>
                <w:lang w:val="en-GB"/>
              </w:rPr>
              <w:t>So</w:t>
            </w:r>
            <w:proofErr w:type="gramEnd"/>
            <w:r w:rsidRPr="00D41AEE">
              <w:rPr>
                <w:rFonts w:eastAsia="Yu Mincho"/>
                <w:strike/>
                <w:color w:val="4472C4" w:themeColor="accent1"/>
                <w:lang w:val="en-GB"/>
              </w:rPr>
              <w:t xml:space="preserve"> our suggestion is the following update.</w:t>
            </w:r>
          </w:p>
          <w:p w14:paraId="7EBF8516" w14:textId="77777777" w:rsidR="009B6F07" w:rsidRPr="00D41AEE" w:rsidRDefault="009B6F07" w:rsidP="009B6F07">
            <w:pPr>
              <w:pStyle w:val="ListParagraph"/>
              <w:numPr>
                <w:ilvl w:val="0"/>
                <w:numId w:val="46"/>
              </w:numPr>
              <w:spacing w:before="240"/>
              <w:rPr>
                <w:strike/>
              </w:rPr>
            </w:pPr>
            <w:r w:rsidRPr="00D41AEE">
              <w:rPr>
                <w:strike/>
              </w:rPr>
              <w:t xml:space="preserve">PUCCH carrying SL HARQ-ACK reports on PUCCH </w:t>
            </w:r>
            <w:proofErr w:type="spellStart"/>
            <w:r w:rsidRPr="00D41AEE">
              <w:rPr>
                <w:strike/>
              </w:rPr>
              <w:t>SCell</w:t>
            </w:r>
            <w:proofErr w:type="spellEnd"/>
            <w:r w:rsidRPr="00D41AEE">
              <w:rPr>
                <w:strike/>
              </w:rPr>
              <w:t xml:space="preserve"> is supported. </w:t>
            </w:r>
          </w:p>
          <w:p w14:paraId="1461970E" w14:textId="5C02CF75" w:rsidR="009B6F07" w:rsidRPr="00D41AEE" w:rsidRDefault="0024413F" w:rsidP="009B6F07">
            <w:pPr>
              <w:pStyle w:val="ListParagraph"/>
              <w:numPr>
                <w:ilvl w:val="1"/>
                <w:numId w:val="46"/>
              </w:numPr>
              <w:spacing w:before="240"/>
              <w:rPr>
                <w:strike/>
              </w:rPr>
            </w:pPr>
            <w:r w:rsidRPr="00D41AEE">
              <w:rPr>
                <w:strike/>
                <w:color w:val="FF0000"/>
                <w:u w:val="single"/>
              </w:rPr>
              <w:lastRenderedPageBreak/>
              <w:t xml:space="preserve">For shared carrier, </w:t>
            </w:r>
            <w:proofErr w:type="spellStart"/>
            <w:r w:rsidR="009B6F07" w:rsidRPr="00D41AEE">
              <w:rPr>
                <w:strike/>
                <w:color w:val="FF0000"/>
              </w:rPr>
              <w:t>T</w:t>
            </w:r>
            <w:r w:rsidRPr="00D41AEE">
              <w:rPr>
                <w:strike/>
                <w:color w:val="FF0000"/>
                <w:u w:val="single"/>
              </w:rPr>
              <w:t>t</w:t>
            </w:r>
            <w:r w:rsidR="009B6F07" w:rsidRPr="00D41AEE">
              <w:rPr>
                <w:strike/>
              </w:rPr>
              <w:t>he</w:t>
            </w:r>
            <w:proofErr w:type="spellEnd"/>
            <w:r w:rsidR="009B6F07" w:rsidRPr="00D41AEE">
              <w:rPr>
                <w:strike/>
              </w:rPr>
              <w:t xml:space="preserve"> carrier on which DCI is received determines the PUCCH group to be used.</w:t>
            </w:r>
          </w:p>
          <w:p w14:paraId="72DD9E7B" w14:textId="20511BC4"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3E8B1348" w14:textId="0D4C8779" w:rsidR="009B6F07" w:rsidRPr="00242B84" w:rsidRDefault="00D41AEE" w:rsidP="00D41AEE">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w:t>
            </w:r>
            <w:proofErr w:type="gramStart"/>
            <w:r w:rsidRPr="00D41AEE">
              <w:rPr>
                <w:rFonts w:eastAsia="Yu Mincho"/>
                <w:color w:val="4472C4" w:themeColor="accent1"/>
                <w:lang w:val="en-GB"/>
              </w:rPr>
              <w:t>So</w:t>
            </w:r>
            <w:proofErr w:type="gramEnd"/>
            <w:r w:rsidRPr="00D41AEE">
              <w:rPr>
                <w:rFonts w:eastAsia="Yu Mincho"/>
                <w:color w:val="4472C4" w:themeColor="accent1"/>
                <w:lang w:val="en-GB"/>
              </w:rPr>
              <w:t xml:space="preserve">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 xml:space="preserve">Regardless SL frequency is sharing the same carrier with </w:t>
            </w:r>
            <w:proofErr w:type="spellStart"/>
            <w:r>
              <w:rPr>
                <w:rFonts w:eastAsia="DengXian"/>
                <w:lang w:val="en-GB"/>
              </w:rPr>
              <w:t>U</w:t>
            </w:r>
            <w:r>
              <w:rPr>
                <w:rFonts w:eastAsia="DengXian" w:hint="eastAsia"/>
                <w:lang w:val="en-GB"/>
              </w:rPr>
              <w:t>u</w:t>
            </w:r>
            <w:proofErr w:type="spellEnd"/>
            <w:r>
              <w:rPr>
                <w:rFonts w:eastAsia="DengXian"/>
                <w:lang w:val="en-GB"/>
              </w:rPr>
              <w:t xml:space="preserve"> </w:t>
            </w:r>
            <w:r>
              <w:rPr>
                <w:rFonts w:eastAsia="DengXian" w:hint="eastAsia"/>
                <w:lang w:val="en-GB"/>
              </w:rPr>
              <w:t>o</w:t>
            </w:r>
            <w:r>
              <w:rPr>
                <w:rFonts w:eastAsia="DengXian"/>
                <w:lang w:val="en-GB"/>
              </w:rPr>
              <w:t xml:space="preserve">r not, SL and </w:t>
            </w:r>
            <w:proofErr w:type="spellStart"/>
            <w:r>
              <w:rPr>
                <w:rFonts w:eastAsia="DengXian"/>
                <w:lang w:val="en-GB"/>
              </w:rPr>
              <w:t>Uu</w:t>
            </w:r>
            <w:proofErr w:type="spellEnd"/>
            <w:r>
              <w:rPr>
                <w:rFonts w:eastAsia="DengXian"/>
                <w:lang w:val="en-GB"/>
              </w:rPr>
              <w:t xml:space="preserve">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w:t>
            </w:r>
            <w:proofErr w:type="gramStart"/>
            <w:r>
              <w:rPr>
                <w:rFonts w:eastAsia="DengXian"/>
                <w:lang w:val="en-GB"/>
              </w:rPr>
              <w:t>So</w:t>
            </w:r>
            <w:proofErr w:type="gramEnd"/>
            <w:r>
              <w:rPr>
                <w:rFonts w:eastAsia="DengXian"/>
                <w:lang w:val="en-GB"/>
              </w:rPr>
              <w:t xml:space="preserve">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 xml:space="preserve">PUCCH </w:t>
            </w:r>
            <w:proofErr w:type="spellStart"/>
            <w:r w:rsidRPr="002E7DB8">
              <w:rPr>
                <w:rFonts w:eastAsia="DengXian"/>
                <w:b/>
                <w:bCs/>
                <w:i/>
                <w:iCs/>
                <w:lang w:val="en-GB"/>
              </w:rPr>
              <w:t>Scell</w:t>
            </w:r>
            <w:proofErr w:type="spellEnd"/>
            <w:r w:rsidRPr="002E7DB8">
              <w:rPr>
                <w:rFonts w:eastAsia="DengXian"/>
                <w:b/>
                <w:bCs/>
                <w:i/>
                <w:iCs/>
                <w:lang w:val="en-GB"/>
              </w:rPr>
              <w:t xml:space="preserve">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 xml:space="preserve">is PUCCH </w:t>
            </w:r>
            <w:proofErr w:type="spellStart"/>
            <w:r w:rsidR="002E7DB8">
              <w:rPr>
                <w:rFonts w:eastAsia="DengXian"/>
                <w:lang w:val="en-GB"/>
              </w:rPr>
              <w:t>Scell</w:t>
            </w:r>
            <w:proofErr w:type="spellEnd"/>
            <w:r w:rsidR="002E7DB8">
              <w:rPr>
                <w:rFonts w:eastAsia="DengXian"/>
                <w:lang w:val="en-GB"/>
              </w:rPr>
              <w:t xml:space="preserve">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w:t>
            </w:r>
            <w:proofErr w:type="spellStart"/>
            <w:r w:rsidRPr="00D4663C">
              <w:rPr>
                <w:rFonts w:eastAsia="SimSun"/>
                <w:i/>
                <w:iCs/>
              </w:rPr>
              <w:t>SCell</w:t>
            </w:r>
            <w:proofErr w:type="spellEnd"/>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w:t>
            </w:r>
            <w:proofErr w:type="spellStart"/>
            <w:r w:rsidRPr="00D4663C">
              <w:rPr>
                <w:rFonts w:eastAsia="SimSun"/>
                <w:i/>
                <w:iCs/>
                <w:color w:val="FF0000"/>
              </w:rPr>
              <w:t>SCell</w:t>
            </w:r>
            <w:proofErr w:type="spellEnd"/>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 xml:space="preserve">cell (PUCCH </w:t>
            </w:r>
            <w:proofErr w:type="spellStart"/>
            <w:r w:rsidR="00A723DC">
              <w:rPr>
                <w:rFonts w:eastAsia="DengXian"/>
                <w:lang w:val="en-GB"/>
              </w:rPr>
              <w:t>Pcell</w:t>
            </w:r>
            <w:proofErr w:type="spellEnd"/>
            <w:r w:rsidR="00A723DC">
              <w:rPr>
                <w:rFonts w:eastAsia="DengXian"/>
                <w:lang w:val="en-GB"/>
              </w:rPr>
              <w:t xml:space="preserve"> or PUCCH </w:t>
            </w:r>
            <w:proofErr w:type="spellStart"/>
            <w:r w:rsidR="00A723DC">
              <w:rPr>
                <w:rFonts w:eastAsia="DengXian"/>
                <w:lang w:val="en-GB"/>
              </w:rPr>
              <w:t>Scell</w:t>
            </w:r>
            <w:proofErr w:type="spellEnd"/>
            <w:r w:rsidR="00A723DC">
              <w:rPr>
                <w:rFonts w:eastAsia="DengXian"/>
                <w:lang w:val="en-GB"/>
              </w:rPr>
              <w:t>)</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 xml:space="preserve">PUCCH </w:t>
            </w:r>
            <w:proofErr w:type="spellStart"/>
            <w:r>
              <w:rPr>
                <w:rFonts w:eastAsia="DengXian"/>
                <w:lang w:val="en-GB"/>
              </w:rPr>
              <w:t>Scell</w:t>
            </w:r>
            <w:proofErr w:type="spellEnd"/>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w:t>
            </w:r>
            <w:proofErr w:type="spellStart"/>
            <w:r>
              <w:rPr>
                <w:rFonts w:eastAsia="DengXian"/>
                <w:lang w:val="en-GB"/>
              </w:rPr>
              <w:t>Scell</w:t>
            </w:r>
            <w:proofErr w:type="spellEnd"/>
            <w:r>
              <w:rPr>
                <w:rFonts w:eastAsia="DengXian"/>
                <w:lang w:val="en-GB"/>
              </w:rPr>
              <w:t xml:space="preserve">. If feedback on PUCCH </w:t>
            </w:r>
            <w:proofErr w:type="spellStart"/>
            <w:r>
              <w:rPr>
                <w:rFonts w:eastAsia="DengXian"/>
                <w:lang w:val="en-GB"/>
              </w:rPr>
              <w:t>Scell</w:t>
            </w:r>
            <w:proofErr w:type="spellEnd"/>
            <w:r>
              <w:rPr>
                <w:rFonts w:eastAsia="DengXian"/>
                <w:lang w:val="en-GB"/>
              </w:rPr>
              <w:t xml:space="preserve">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 xml:space="preserve">violates the R15/16 </w:t>
            </w:r>
            <w:proofErr w:type="spellStart"/>
            <w:r>
              <w:rPr>
                <w:rFonts w:eastAsia="DengXian"/>
                <w:lang w:val="en-GB"/>
              </w:rPr>
              <w:t>Uu</w:t>
            </w:r>
            <w:proofErr w:type="spellEnd"/>
            <w:r>
              <w:rPr>
                <w:rFonts w:eastAsia="DengXian"/>
                <w:lang w:val="en-GB"/>
              </w:rPr>
              <w:t xml:space="preserve">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2pt;height:204.7pt;mso-width-percent:0;mso-height-percent:0;mso-width-percent:0;mso-height-percent:0" o:ole="">
                  <v:imagedata r:id="rId12" o:title=""/>
                </v:shape>
                <o:OLEObject Type="Embed" ProgID="Visio.Drawing.15" ShapeID="_x0000_i1025" DrawAspect="Content" ObjectID="_1659880233"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3E26EDAA" w14:textId="77777777" w:rsidR="00D41AEE" w:rsidRPr="00D41AEE" w:rsidRDefault="00D41AEE" w:rsidP="00D41AEE">
            <w:pPr>
              <w:rPr>
                <w:rFonts w:eastAsia="Yu Mincho"/>
                <w:color w:val="4472C4" w:themeColor="accent1"/>
                <w:lang w:val="en-GB"/>
              </w:rPr>
            </w:pPr>
            <w:r>
              <w:rPr>
                <w:rFonts w:eastAsia="Yu Mincho"/>
                <w:color w:val="4472C4" w:themeColor="accent1"/>
                <w:lang w:val="en-GB"/>
              </w:rPr>
              <w:lastRenderedPageBreak/>
              <w:t>[DCM</w:t>
            </w:r>
            <w:r>
              <w:rPr>
                <w:rFonts w:eastAsia="Yu Mincho" w:hint="eastAsia"/>
                <w:color w:val="4472C4" w:themeColor="accent1"/>
                <w:lang w:val="en-GB"/>
              </w:rPr>
              <w:t>3</w:t>
            </w:r>
            <w:r w:rsidRPr="009B6F07">
              <w:rPr>
                <w:rFonts w:eastAsia="Yu Mincho"/>
                <w:color w:val="4472C4" w:themeColor="accent1"/>
                <w:lang w:val="en-GB"/>
              </w:rPr>
              <w:t>]</w:t>
            </w:r>
          </w:p>
          <w:p w14:paraId="61DAA38C" w14:textId="77777777" w:rsidR="00337A4B" w:rsidRDefault="00D41AEE" w:rsidP="00DD6C84">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9B1D416" w14:textId="77777777" w:rsidR="00620090" w:rsidRPr="002F102F" w:rsidRDefault="00620090" w:rsidP="00620090">
            <w:pPr>
              <w:rPr>
                <w:rFonts w:eastAsia="Yu Mincho"/>
                <w:color w:val="00B050"/>
                <w:lang w:val="en-GB"/>
              </w:rPr>
            </w:pPr>
            <w:r w:rsidRPr="002F102F">
              <w:rPr>
                <w:rFonts w:eastAsia="Yu Mincho"/>
                <w:color w:val="00B050"/>
                <w:lang w:val="en-GB"/>
              </w:rPr>
              <w:t>[HWHiSi_2] (08/25/2020)</w:t>
            </w:r>
          </w:p>
          <w:p w14:paraId="762214EC" w14:textId="77777777" w:rsidR="00620090" w:rsidRDefault="00620090" w:rsidP="00620090">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1489A623" w14:textId="77777777" w:rsidR="00620090" w:rsidRDefault="00620090" w:rsidP="00620090">
            <w:pPr>
              <w:spacing w:before="240"/>
              <w:rPr>
                <w:b/>
                <w:bCs/>
              </w:rPr>
            </w:pPr>
            <w:r w:rsidRPr="008D0A52">
              <w:rPr>
                <w:b/>
                <w:bCs/>
                <w:highlight w:val="yellow"/>
              </w:rPr>
              <w:t>Proposal:</w:t>
            </w:r>
          </w:p>
          <w:p w14:paraId="7FB73EB0" w14:textId="77777777" w:rsidR="00620090" w:rsidRPr="009A642F" w:rsidRDefault="00620090" w:rsidP="00620090">
            <w:pPr>
              <w:pStyle w:val="ListParagraph"/>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3ECEC0F" w14:textId="77777777" w:rsidR="00620090" w:rsidRPr="009A642F" w:rsidRDefault="00620090" w:rsidP="00620090">
            <w:pPr>
              <w:pStyle w:val="ListParagraph"/>
              <w:numPr>
                <w:ilvl w:val="1"/>
                <w:numId w:val="46"/>
              </w:numPr>
              <w:spacing w:before="240"/>
            </w:pPr>
            <w:r w:rsidRPr="009A642F">
              <w:t>From RAN1 perspective, no additional RRC signaling is necessary.</w:t>
            </w:r>
          </w:p>
          <w:p w14:paraId="2328DAAF" w14:textId="77777777" w:rsidR="00620090" w:rsidRPr="009A642F" w:rsidRDefault="00620090" w:rsidP="00620090">
            <w:pPr>
              <w:pStyle w:val="ListParagraph"/>
              <w:numPr>
                <w:ilvl w:val="0"/>
                <w:numId w:val="46"/>
              </w:numPr>
              <w:spacing w:before="240"/>
            </w:pPr>
            <w:r w:rsidRPr="009A642F">
              <w:t xml:space="preserve">PUCCH carrying SL HARQ-ACK reports on PUCCH SCell is supported. </w:t>
            </w:r>
          </w:p>
          <w:p w14:paraId="715A403E" w14:textId="77777777" w:rsidR="00620090" w:rsidRPr="009A642F" w:rsidRDefault="00620090" w:rsidP="00620090">
            <w:pPr>
              <w:pStyle w:val="ListParagraph"/>
              <w:numPr>
                <w:ilvl w:val="1"/>
                <w:numId w:val="46"/>
              </w:numPr>
              <w:spacing w:before="240"/>
            </w:pPr>
            <w:r w:rsidRPr="009A642F">
              <w:t>The carrier on which DCI is received determines the PUCCH group to be used.</w:t>
            </w:r>
          </w:p>
          <w:p w14:paraId="2E5F6E1B" w14:textId="77777777" w:rsidR="00620090" w:rsidRPr="002F102F" w:rsidRDefault="00620090" w:rsidP="00620090">
            <w:pPr>
              <w:rPr>
                <w:color w:val="00B050"/>
              </w:rPr>
            </w:pPr>
          </w:p>
          <w:p w14:paraId="0AA8B45F" w14:textId="1E0FC4B9" w:rsidR="00620090" w:rsidRPr="00D41AEE" w:rsidRDefault="00620090" w:rsidP="00620090">
            <w:pPr>
              <w:rPr>
                <w:rFonts w:eastAsia="Yu Mincho"/>
                <w:lang w:val="en-GB"/>
              </w:rPr>
            </w:pPr>
            <w:r w:rsidRPr="002F102F">
              <w:rPr>
                <w:color w:val="00B050"/>
                <w:lang w:val="en-GB"/>
              </w:rPr>
              <w:t>As the new capability introduced by QC, we think it can be discussed in UE feature agenda.</w:t>
            </w: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DengXian" w:hint="eastAsia"/>
                <w:lang w:val="en-GB"/>
              </w:rPr>
              <w:t>v</w:t>
            </w:r>
            <w:r w:rsidRPr="00E71376">
              <w:rPr>
                <w:rFonts w:eastAsia="DengXian"/>
                <w:lang w:val="en-GB"/>
              </w:rPr>
              <w:t>ivo</w:t>
            </w:r>
          </w:p>
        </w:tc>
        <w:tc>
          <w:tcPr>
            <w:tcW w:w="8501" w:type="dxa"/>
          </w:tcPr>
          <w:p w14:paraId="5F653459" w14:textId="7BFDF867" w:rsidR="00AC05F5" w:rsidRPr="0074309B" w:rsidRDefault="00AC05F5" w:rsidP="00AC05F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592F77A9" w14:textId="779DF827" w:rsidR="00C1018A" w:rsidRPr="0074309B" w:rsidRDefault="00C1018A" w:rsidP="00AC05F5">
            <w:pPr>
              <w:rPr>
                <w:rFonts w:eastAsia="DengXian"/>
                <w:color w:val="7030A0"/>
                <w:lang w:val="en-GB"/>
              </w:rPr>
            </w:pPr>
            <w:r w:rsidRPr="0074309B">
              <w:rPr>
                <w:rFonts w:eastAsia="DengXian"/>
                <w:color w:val="7030A0"/>
                <w:lang w:val="en-GB"/>
              </w:rPr>
              <w:t xml:space="preserve">For the first bullet, we </w:t>
            </w:r>
            <w:r w:rsidR="00492656" w:rsidRPr="0074309B">
              <w:rPr>
                <w:rFonts w:eastAsia="DengXian"/>
                <w:color w:val="7030A0"/>
                <w:lang w:val="en-GB"/>
              </w:rPr>
              <w:t>agree</w:t>
            </w:r>
            <w:r w:rsidRPr="0074309B">
              <w:rPr>
                <w:rFonts w:eastAsia="DengXian"/>
                <w:color w:val="7030A0"/>
                <w:lang w:val="en-GB"/>
              </w:rPr>
              <w:t xml:space="preserve"> </w:t>
            </w:r>
            <w:r w:rsidR="00492656" w:rsidRPr="0074309B">
              <w:rPr>
                <w:rFonts w:eastAsia="DengXian"/>
                <w:color w:val="7030A0"/>
                <w:lang w:val="en-GB"/>
              </w:rPr>
              <w:t xml:space="preserve">that </w:t>
            </w:r>
            <w:r w:rsidRPr="0074309B">
              <w:rPr>
                <w:rFonts w:eastAsia="DengXian"/>
                <w:color w:val="7030A0"/>
                <w:lang w:val="en-GB"/>
              </w:rPr>
              <w:t>this can be considered as cross-carrier scheduling, but I am wondering if this bullet is necessary.</w:t>
            </w:r>
            <w:r w:rsidR="00492656" w:rsidRPr="0074309B">
              <w:rPr>
                <w:rFonts w:eastAsia="DengXian"/>
                <w:color w:val="7030A0"/>
                <w:lang w:val="en-GB"/>
              </w:rPr>
              <w:t xml:space="preserve"> Do we need to specify in the spec that SL scheduling </w:t>
            </w:r>
            <w:r w:rsidR="000164BA" w:rsidRPr="0074309B">
              <w:rPr>
                <w:rFonts w:eastAsia="DengXian"/>
                <w:color w:val="7030A0"/>
                <w:lang w:val="en-GB"/>
              </w:rPr>
              <w:t xml:space="preserve">must be implemented as </w:t>
            </w:r>
            <w:r w:rsidR="00492656" w:rsidRPr="0074309B">
              <w:rPr>
                <w:rFonts w:eastAsia="DengXian"/>
                <w:color w:val="7030A0"/>
                <w:lang w:val="en-GB"/>
              </w:rPr>
              <w:t xml:space="preserve">cross-carrier scheduling? </w:t>
            </w:r>
            <w:r w:rsidRPr="0074309B">
              <w:rPr>
                <w:rFonts w:eastAsia="DengXian"/>
                <w:color w:val="7030A0"/>
                <w:lang w:val="en-GB"/>
              </w:rPr>
              <w:t>if we don’t need to introduce a</w:t>
            </w:r>
            <w:r w:rsidR="00492656" w:rsidRPr="0074309B">
              <w:rPr>
                <w:rFonts w:eastAsia="DengXian"/>
                <w:color w:val="7030A0"/>
                <w:lang w:val="en-GB"/>
              </w:rPr>
              <w:t>ny text</w:t>
            </w:r>
            <w:r w:rsidRPr="0074309B">
              <w:rPr>
                <w:rFonts w:eastAsia="DengXian"/>
                <w:color w:val="7030A0"/>
                <w:lang w:val="en-GB"/>
              </w:rPr>
              <w:t xml:space="preserve"> on top of the bullet, then it </w:t>
            </w:r>
            <w:r w:rsidR="00492656" w:rsidRPr="0074309B">
              <w:rPr>
                <w:rFonts w:eastAsia="DengXian"/>
                <w:color w:val="7030A0"/>
                <w:lang w:val="en-GB"/>
              </w:rPr>
              <w:t>seems</w:t>
            </w:r>
            <w:r w:rsidRPr="0074309B">
              <w:rPr>
                <w:rFonts w:eastAsia="DengXian"/>
                <w:color w:val="7030A0"/>
                <w:lang w:val="en-GB"/>
              </w:rPr>
              <w:t xml:space="preserve"> </w:t>
            </w:r>
            <w:r w:rsidR="001802FE" w:rsidRPr="0074309B">
              <w:rPr>
                <w:rFonts w:eastAsia="DengXian"/>
                <w:color w:val="7030A0"/>
                <w:lang w:val="en-GB"/>
              </w:rPr>
              <w:t>how</w:t>
            </w:r>
            <w:r w:rsidRPr="0074309B">
              <w:rPr>
                <w:rFonts w:eastAsia="DengXian"/>
                <w:color w:val="7030A0"/>
                <w:lang w:val="en-GB"/>
              </w:rPr>
              <w:t xml:space="preserve"> to implement SL scheduling </w:t>
            </w:r>
            <w:r w:rsidR="001802FE" w:rsidRPr="0074309B">
              <w:rPr>
                <w:rFonts w:eastAsia="DengXian"/>
                <w:color w:val="7030A0"/>
                <w:lang w:val="en-GB"/>
              </w:rPr>
              <w:t xml:space="preserve">(e.g., </w:t>
            </w:r>
            <w:r w:rsidRPr="0074309B">
              <w:rPr>
                <w:rFonts w:eastAsia="DengXian"/>
                <w:color w:val="7030A0"/>
                <w:lang w:val="en-GB"/>
              </w:rPr>
              <w:t>as same-carrier scheduling or cross-carrier scheduling</w:t>
            </w:r>
            <w:r w:rsidR="001802FE" w:rsidRPr="0074309B">
              <w:rPr>
                <w:rFonts w:eastAsia="DengXian"/>
                <w:color w:val="7030A0"/>
                <w:lang w:val="en-GB"/>
              </w:rPr>
              <w:t>)</w:t>
            </w:r>
            <w:r w:rsidRPr="0074309B">
              <w:rPr>
                <w:rFonts w:eastAsia="DengXian"/>
                <w:color w:val="7030A0"/>
                <w:lang w:val="en-GB"/>
              </w:rPr>
              <w:t xml:space="preserve"> is purely up to UE implementation</w:t>
            </w:r>
            <w:r w:rsidR="00492656" w:rsidRPr="0074309B">
              <w:rPr>
                <w:rFonts w:eastAsia="DengXian"/>
                <w:color w:val="7030A0"/>
                <w:lang w:val="en-GB"/>
              </w:rPr>
              <w:t>, and the bullet can be removed.</w:t>
            </w:r>
          </w:p>
          <w:p w14:paraId="40F3BDF5" w14:textId="77777777" w:rsidR="00D85090" w:rsidRPr="0074309B" w:rsidRDefault="00D85090" w:rsidP="00AC05F5">
            <w:pPr>
              <w:rPr>
                <w:rFonts w:eastAsia="DengXian"/>
                <w:color w:val="7030A0"/>
                <w:lang w:val="en-GB"/>
              </w:rPr>
            </w:pPr>
          </w:p>
          <w:p w14:paraId="489623D5" w14:textId="058C8CB0" w:rsidR="00AC05F5" w:rsidRPr="0074309B" w:rsidRDefault="00AC05F5" w:rsidP="00AC05F5">
            <w:pPr>
              <w:rPr>
                <w:rFonts w:eastAsia="DengXian"/>
                <w:color w:val="7030A0"/>
                <w:lang w:val="en-GB"/>
              </w:rPr>
            </w:pPr>
            <w:r w:rsidRPr="0074309B">
              <w:rPr>
                <w:rFonts w:eastAsia="DengXian"/>
                <w:color w:val="7030A0"/>
                <w:lang w:val="en-GB"/>
              </w:rPr>
              <w:t xml:space="preserve">Generally fine with the </w:t>
            </w:r>
            <w:r w:rsidR="00C1018A" w:rsidRPr="0074309B">
              <w:rPr>
                <w:rFonts w:eastAsia="DengXian"/>
                <w:color w:val="7030A0"/>
                <w:lang w:val="en-GB"/>
              </w:rPr>
              <w:t>second bullet</w:t>
            </w:r>
            <w:r w:rsidRPr="0074309B">
              <w:rPr>
                <w:rFonts w:eastAsia="DengXian"/>
                <w:color w:val="7030A0"/>
                <w:lang w:val="en-GB"/>
              </w:rPr>
              <w:t xml:space="preserve">. </w:t>
            </w:r>
          </w:p>
          <w:p w14:paraId="42E972A1" w14:textId="3C719D9A" w:rsidR="00AC05F5" w:rsidRPr="0074309B" w:rsidRDefault="00AC05F5" w:rsidP="00AC05F5">
            <w:pPr>
              <w:rPr>
                <w:rFonts w:eastAsia="DengXian"/>
                <w:color w:val="7030A0"/>
                <w:lang w:val="en-GB"/>
              </w:rPr>
            </w:pPr>
            <w:r w:rsidRPr="0074309B">
              <w:rPr>
                <w:rFonts w:eastAsia="DengXian"/>
                <w:color w:val="7030A0"/>
                <w:lang w:val="en-GB"/>
              </w:rPr>
              <w:t xml:space="preserve">But ‘determine.. to be used’ is a bit unclear… </w:t>
            </w:r>
            <w:r w:rsidR="0053148B" w:rsidRPr="0074309B">
              <w:rPr>
                <w:rFonts w:eastAsia="DengXian"/>
                <w:color w:val="7030A0"/>
                <w:lang w:val="en-GB"/>
              </w:rPr>
              <w:t>my understanding of the proposal is that</w:t>
            </w:r>
            <w:r w:rsidRPr="0074309B">
              <w:rPr>
                <w:rFonts w:eastAsia="DengXian"/>
                <w:color w:val="7030A0"/>
                <w:lang w:val="en-GB"/>
              </w:rPr>
              <w:t xml:space="preserve">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7EAD277F" w14:textId="77777777" w:rsidR="00AC05F5" w:rsidRDefault="00AC05F5" w:rsidP="00AC05F5">
            <w:pPr>
              <w:pStyle w:val="ListParagraph"/>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DengXian"/>
                <w:color w:val="7030A0"/>
              </w:rPr>
            </w:pPr>
            <w:r>
              <w:rPr>
                <w:rFonts w:eastAsia="DengXian"/>
                <w:color w:val="7030A0"/>
              </w:rPr>
              <w:t>Regarding</w:t>
            </w:r>
            <w:r w:rsidR="00C1018A" w:rsidRPr="0074309B">
              <w:rPr>
                <w:rFonts w:eastAsia="DengXian"/>
                <w:color w:val="7030A0"/>
              </w:rPr>
              <w:t xml:space="preserve"> DOCOMO’s comment, </w:t>
            </w:r>
            <w:r w:rsidR="00AC05F5" w:rsidRPr="0074309B">
              <w:rPr>
                <w:rFonts w:eastAsia="DengXian"/>
                <w:color w:val="7030A0"/>
              </w:rPr>
              <w:t xml:space="preserve">I think </w:t>
            </w:r>
            <w:r w:rsidR="001802FE" w:rsidRPr="0074309B">
              <w:rPr>
                <w:rFonts w:eastAsia="DengXian"/>
                <w:color w:val="7030A0"/>
              </w:rPr>
              <w:t>at</w:t>
            </w:r>
            <w:r w:rsidR="0056283D" w:rsidRPr="0074309B">
              <w:rPr>
                <w:rFonts w:eastAsia="DengXian"/>
                <w:color w:val="7030A0"/>
              </w:rPr>
              <w:t xml:space="preserve"> least</w:t>
            </w:r>
            <w:r w:rsidR="001802FE" w:rsidRPr="0074309B">
              <w:rPr>
                <w:rFonts w:eastAsia="DengXian"/>
                <w:color w:val="7030A0"/>
              </w:rPr>
              <w:t xml:space="preserve"> from the HARQ-ACK reporting perspective, </w:t>
            </w:r>
            <w:r w:rsidR="00AC05F5" w:rsidRPr="0074309B">
              <w:rPr>
                <w:rFonts w:eastAsia="DengXian"/>
                <w:color w:val="7030A0"/>
              </w:rPr>
              <w:t>it does not matter</w:t>
            </w:r>
            <w:r w:rsidR="00DB17CD" w:rsidRPr="0074309B">
              <w:rPr>
                <w:rFonts w:eastAsia="DengXian"/>
                <w:color w:val="7030A0"/>
              </w:rPr>
              <w:t xml:space="preserve"> </w:t>
            </w:r>
            <w:r w:rsidR="00DB17CD" w:rsidRPr="0074309B">
              <w:rPr>
                <w:rFonts w:eastAsia="DengXian" w:hint="eastAsia"/>
                <w:color w:val="7030A0"/>
              </w:rPr>
              <w:t>whether</w:t>
            </w:r>
            <w:r w:rsidR="00DB17CD" w:rsidRPr="0074309B">
              <w:rPr>
                <w:rFonts w:eastAsia="DengXian"/>
                <w:color w:val="7030A0"/>
              </w:rPr>
              <w:t xml:space="preserve"> </w:t>
            </w:r>
            <w:r w:rsidR="00AC05F5" w:rsidRPr="0074309B">
              <w:rPr>
                <w:rFonts w:eastAsia="DengXian"/>
                <w:color w:val="7030A0"/>
              </w:rPr>
              <w:t xml:space="preserve">SL is </w:t>
            </w:r>
            <w:r w:rsidR="0056283D" w:rsidRPr="0074309B">
              <w:rPr>
                <w:rFonts w:eastAsia="DengXian"/>
                <w:color w:val="7030A0"/>
              </w:rPr>
              <w:t xml:space="preserve">performed </w:t>
            </w:r>
            <w:r w:rsidR="00AC05F5" w:rsidRPr="0074309B">
              <w:rPr>
                <w:rFonts w:eastAsia="DengXian"/>
                <w:color w:val="7030A0"/>
              </w:rPr>
              <w:t xml:space="preserve">on </w:t>
            </w:r>
            <w:r w:rsidR="000E6F87">
              <w:rPr>
                <w:rFonts w:eastAsia="DengXian"/>
                <w:color w:val="7030A0"/>
              </w:rPr>
              <w:t xml:space="preserve">the </w:t>
            </w:r>
            <w:r w:rsidR="00AC05F5" w:rsidRPr="0074309B">
              <w:rPr>
                <w:rFonts w:eastAsia="DengXian"/>
                <w:color w:val="7030A0"/>
              </w:rPr>
              <w:t>ITS band or not</w:t>
            </w:r>
            <w:r w:rsidR="009F1BF5">
              <w:rPr>
                <w:rFonts w:eastAsia="DengXian"/>
                <w:color w:val="7030A0"/>
              </w:rPr>
              <w:t>.</w:t>
            </w:r>
            <w:r w:rsidR="001716D9">
              <w:rPr>
                <w:rFonts w:eastAsia="DengXian"/>
                <w:color w:val="7030A0"/>
              </w:rPr>
              <w:t xml:space="preserve"> According to FL’s proposal, </w:t>
            </w:r>
            <w:r w:rsidR="00310017">
              <w:rPr>
                <w:rFonts w:eastAsia="DengXian"/>
                <w:color w:val="7030A0"/>
              </w:rPr>
              <w:t>it is clea</w:t>
            </w:r>
            <w:r w:rsidR="006E4EE4">
              <w:rPr>
                <w:rFonts w:eastAsia="DengXian"/>
                <w:color w:val="7030A0"/>
              </w:rPr>
              <w:t>r</w:t>
            </w:r>
            <w:r w:rsidR="00310017">
              <w:rPr>
                <w:rFonts w:eastAsia="DengXian"/>
                <w:color w:val="7030A0"/>
              </w:rPr>
              <w:t xml:space="preserve">er that </w:t>
            </w:r>
            <w:r w:rsidR="000E6F87">
              <w:rPr>
                <w:rFonts w:eastAsia="DengXian"/>
                <w:color w:val="7030A0"/>
              </w:rPr>
              <w:t>SL</w:t>
            </w:r>
            <w:r w:rsidR="00AC05F5" w:rsidRPr="0074309B">
              <w:rPr>
                <w:rFonts w:eastAsia="DengXian"/>
                <w:color w:val="7030A0"/>
              </w:rPr>
              <w:t xml:space="preserve"> just follows </w:t>
            </w:r>
            <w:r w:rsidR="001716D9">
              <w:rPr>
                <w:rFonts w:eastAsia="DengXian"/>
                <w:color w:val="7030A0"/>
              </w:rPr>
              <w:t>the reference Uu cell’s behavior, i.e.,</w:t>
            </w:r>
            <w:r w:rsidR="00AC05F5" w:rsidRPr="0074309B">
              <w:rPr>
                <w:rFonts w:eastAsia="DengXian"/>
                <w:color w:val="7030A0"/>
              </w:rPr>
              <w:t xml:space="preserve"> </w:t>
            </w:r>
            <w:r w:rsidR="001716D9">
              <w:rPr>
                <w:rFonts w:eastAsia="DengXian"/>
                <w:color w:val="7030A0"/>
              </w:rPr>
              <w:t xml:space="preserve">use the PUCCH group of </w:t>
            </w:r>
            <w:r w:rsidR="005116E4">
              <w:rPr>
                <w:rFonts w:eastAsia="DengXian"/>
                <w:color w:val="7030A0"/>
              </w:rPr>
              <w:t xml:space="preserve">the </w:t>
            </w:r>
            <w:r w:rsidR="00AC05F5" w:rsidRPr="0074309B">
              <w:rPr>
                <w:rFonts w:eastAsia="DengXian"/>
                <w:color w:val="7030A0"/>
              </w:rPr>
              <w:t xml:space="preserve">Uu cell associated with </w:t>
            </w:r>
            <w:r w:rsidR="00AC05F5" w:rsidRPr="0074309B">
              <w:rPr>
                <w:rFonts w:eastAsia="DengXian" w:hint="eastAsia"/>
                <w:color w:val="7030A0"/>
              </w:rPr>
              <w:t>t</w:t>
            </w:r>
            <w:r w:rsidR="00AC05F5" w:rsidRPr="0074309B">
              <w:rPr>
                <w:rFonts w:eastAsia="DengXian"/>
                <w:color w:val="7030A0"/>
              </w:rPr>
              <w:t>he SL DCI</w:t>
            </w:r>
            <w:r w:rsidR="001716D9">
              <w:rPr>
                <w:rFonts w:eastAsia="DengXian"/>
                <w:color w:val="7030A0"/>
              </w:rPr>
              <w:t xml:space="preserve"> for SL HARQ-ACK reporting</w:t>
            </w:r>
            <w:r w:rsidR="009F1BF5">
              <w:rPr>
                <w:rFonts w:eastAsia="DengXian"/>
                <w:color w:val="7030A0"/>
              </w:rPr>
              <w:t>. F</w:t>
            </w:r>
            <w:r w:rsidR="00AC05F5" w:rsidRPr="0074309B">
              <w:rPr>
                <w:rFonts w:eastAsia="DengXian"/>
                <w:color w:val="7030A0"/>
              </w:rPr>
              <w:t>rom this aspect, I failed to</w:t>
            </w:r>
            <w:r w:rsidR="00D32AC5">
              <w:rPr>
                <w:rFonts w:eastAsia="DengXian"/>
                <w:color w:val="7030A0"/>
              </w:rPr>
              <w:t xml:space="preserve"> </w:t>
            </w:r>
            <w:r w:rsidR="00874CFD">
              <w:rPr>
                <w:rFonts w:eastAsia="DengXian"/>
                <w:color w:val="7030A0"/>
              </w:rPr>
              <w:t xml:space="preserve">see </w:t>
            </w:r>
            <w:r w:rsidR="00913AD5">
              <w:rPr>
                <w:rFonts w:eastAsia="DengXian"/>
                <w:color w:val="7030A0"/>
              </w:rPr>
              <w:t>why</w:t>
            </w:r>
            <w:r w:rsidR="00D32AC5">
              <w:rPr>
                <w:rFonts w:eastAsia="DengXian"/>
                <w:color w:val="7030A0"/>
              </w:rPr>
              <w:t xml:space="preserve"> </w:t>
            </w:r>
            <w:r w:rsidR="000E6F87">
              <w:rPr>
                <w:rFonts w:eastAsia="DengXian"/>
                <w:color w:val="7030A0"/>
              </w:rPr>
              <w:t>shared/ITS carrier</w:t>
            </w:r>
            <w:r w:rsidR="00D32AC5">
              <w:rPr>
                <w:rFonts w:eastAsia="DengXian"/>
                <w:color w:val="7030A0"/>
              </w:rPr>
              <w:t xml:space="preserve"> matters</w:t>
            </w:r>
            <w:r w:rsidR="00982C70">
              <w:rPr>
                <w:rFonts w:eastAsia="DengXian"/>
                <w:color w:val="7030A0"/>
              </w:rPr>
              <w:t>.</w:t>
            </w:r>
          </w:p>
          <w:p w14:paraId="356E3245" w14:textId="77777777" w:rsid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712710D" w14:textId="5822F7E6" w:rsidR="00D41AEE" w:rsidRPr="00D41AEE" w:rsidRDefault="00D41AEE" w:rsidP="00D41AEE">
            <w:pPr>
              <w:rPr>
                <w:rFonts w:eastAsia="Yu Mincho"/>
                <w:color w:val="4472C4" w:themeColor="accent1"/>
                <w:lang w:val="en-GB"/>
              </w:rPr>
            </w:pPr>
            <w:r>
              <w:rPr>
                <w:rFonts w:eastAsia="Yu Mincho" w:hint="eastAsia"/>
                <w:color w:val="4472C4" w:themeColor="accent1"/>
                <w:lang w:val="en-GB"/>
              </w:rPr>
              <w:t xml:space="preserve">You are right </w:t>
            </w:r>
            <w:r w:rsidR="00FD7D87">
              <w:rPr>
                <w:rFonts w:eastAsia="Yu Mincho"/>
                <w:color w:val="4472C4" w:themeColor="accent1"/>
                <w:lang w:val="en-GB"/>
              </w:rPr>
              <w:t>about PUCCH group. I misunderstood FL’s second bullet.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lastRenderedPageBreak/>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That said, the Uu procedure for determining where to transmit PUCCH follows scheduled cell. It isn’t clear why we’re now introducing a parallel mechanism just for sidelink and I think we 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77459160" w14:textId="20EACE2B" w:rsidR="0034312E" w:rsidRDefault="0034312E" w:rsidP="00122835">
            <w:pPr>
              <w:rPr>
                <w:lang w:val="en-GB"/>
              </w:rPr>
            </w:pPr>
            <w:r>
              <w:rPr>
                <w:lang w:val="en-GB"/>
              </w:rPr>
              <w:lastRenderedPageBreak/>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ListParagraph"/>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ListParagraph"/>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ListParagraph"/>
              <w:numPr>
                <w:ilvl w:val="1"/>
                <w:numId w:val="46"/>
              </w:numPr>
              <w:spacing w:before="240"/>
              <w:rPr>
                <w:color w:val="4472C4" w:themeColor="accent1"/>
              </w:rPr>
            </w:pPr>
            <w:r>
              <w:rPr>
                <w:color w:val="4472C4" w:themeColor="accent1"/>
              </w:rPr>
              <w:t>Introduce a new RRC parameter pucch-cell at least for a dedicated carrier.</w:t>
            </w:r>
          </w:p>
          <w:p w14:paraId="14FDFC85" w14:textId="77777777" w:rsidR="000120FD" w:rsidRPr="00FF2CE9" w:rsidRDefault="000120FD" w:rsidP="000120FD">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6ECD464B" w14:textId="77777777" w:rsidR="000120FD" w:rsidRDefault="000120FD" w:rsidP="000120FD">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540E8C21" w14:textId="77777777" w:rsidR="000120FD" w:rsidRDefault="000120FD" w:rsidP="000120FD">
            <w:pPr>
              <w:spacing w:before="240"/>
              <w:rPr>
                <w:color w:val="FF0000"/>
                <w:lang w:val="en-GB"/>
              </w:rPr>
            </w:pPr>
            <w:r>
              <w:rPr>
                <w:color w:val="FF0000"/>
                <w:lang w:val="en-GB"/>
              </w:rPr>
              <w:t>You have a point about CG type-1, I have tried to clarify it.</w:t>
            </w:r>
          </w:p>
          <w:p w14:paraId="55FEFB22" w14:textId="77777777" w:rsidR="00B3652D" w:rsidRDefault="000120FD" w:rsidP="000120FD">
            <w:pPr>
              <w:spacing w:before="240"/>
              <w:rPr>
                <w:color w:val="FF0000"/>
                <w:lang w:val="en-GB"/>
              </w:rPr>
            </w:pPr>
            <w:r>
              <w:rPr>
                <w:color w:val="FF0000"/>
                <w:lang w:val="en-GB"/>
              </w:rPr>
              <w:t>The entire CA is up to UE capability, isn’t it? Do you want additional capability signalling or what?</w:t>
            </w:r>
          </w:p>
          <w:p w14:paraId="54B1E25D" w14:textId="77777777" w:rsidR="002263A4" w:rsidRPr="00E70920" w:rsidRDefault="002263A4" w:rsidP="000120FD">
            <w:pPr>
              <w:spacing w:before="240"/>
              <w:rPr>
                <w:color w:val="4472C4" w:themeColor="accent1"/>
                <w:lang w:val="en-GB"/>
              </w:rPr>
            </w:pPr>
            <w:r w:rsidRPr="00E70920">
              <w:rPr>
                <w:color w:val="4472C4" w:themeColor="accent1"/>
                <w:lang w:val="en-GB"/>
              </w:rPr>
              <w:t>[QC2]</w:t>
            </w:r>
          </w:p>
          <w:p w14:paraId="044C9464" w14:textId="379EC86B" w:rsidR="002263A4" w:rsidRPr="00E70920" w:rsidRDefault="002263A4" w:rsidP="000120FD">
            <w:pPr>
              <w:spacing w:before="240"/>
              <w:rPr>
                <w:color w:val="4472C4" w:themeColor="accent1"/>
                <w:lang w:val="en-GB"/>
              </w:rPr>
            </w:pPr>
            <w:r w:rsidRPr="00E70920">
              <w:rPr>
                <w:color w:val="4472C4" w:themeColor="accent1"/>
                <w:lang w:val="en-GB"/>
              </w:rPr>
              <w:t xml:space="preserve">I tried to </w:t>
            </w:r>
            <w:r w:rsidR="008B371D">
              <w:rPr>
                <w:color w:val="4472C4" w:themeColor="accent1"/>
                <w:lang w:val="en-GB"/>
              </w:rPr>
              <w:t>reuse</w:t>
            </w:r>
            <w:r w:rsidRPr="00E70920">
              <w:rPr>
                <w:color w:val="4472C4" w:themeColor="accent1"/>
                <w:lang w:val="en-GB"/>
              </w:rPr>
              <w:t xml:space="preserve"> the current signalling structure used for </w:t>
            </w:r>
            <w:proofErr w:type="spellStart"/>
            <w:r w:rsidRPr="00E70920">
              <w:rPr>
                <w:color w:val="4472C4" w:themeColor="accent1"/>
                <w:lang w:val="en-GB"/>
              </w:rPr>
              <w:t>Uu</w:t>
            </w:r>
            <w:proofErr w:type="spellEnd"/>
            <w:r w:rsidRPr="00E70920">
              <w:rPr>
                <w:color w:val="4472C4" w:themeColor="accent1"/>
                <w:lang w:val="en-GB"/>
              </w:rPr>
              <w:t xml:space="preserve"> to avoid developing a parallel scheme just for sidelink</w:t>
            </w:r>
            <w:r w:rsidR="00BA5514">
              <w:rPr>
                <w:color w:val="4472C4" w:themeColor="accent1"/>
                <w:lang w:val="en-GB"/>
              </w:rPr>
              <w:t xml:space="preserve"> and that’s where the RRC parameters came from</w:t>
            </w:r>
            <w:bookmarkStart w:id="65" w:name="_GoBack"/>
            <w:bookmarkEnd w:id="65"/>
            <w:r w:rsidRPr="00E70920">
              <w:rPr>
                <w:color w:val="4472C4" w:themeColor="accent1"/>
                <w:lang w:val="en-GB"/>
              </w:rPr>
              <w:t>.</w:t>
            </w:r>
          </w:p>
          <w:p w14:paraId="599A58F0" w14:textId="742E22AB" w:rsidR="002263A4" w:rsidRPr="00E70920" w:rsidRDefault="002263A4" w:rsidP="000120FD">
            <w:pPr>
              <w:spacing w:before="240"/>
              <w:rPr>
                <w:color w:val="4472C4" w:themeColor="accent1"/>
                <w:lang w:val="en-GB"/>
              </w:rPr>
            </w:pPr>
            <w:r w:rsidRPr="00E70920">
              <w:rPr>
                <w:color w:val="4472C4" w:themeColor="accent1"/>
                <w:lang w:val="en-GB"/>
              </w:rPr>
              <w:t xml:space="preserve">At the very least, there needs to be a restriction that DCI 3-0/3-1 are only monitored on a single cell for cross-carrier sidelink scheduling. The same is applied in </w:t>
            </w:r>
            <w:proofErr w:type="spellStart"/>
            <w:r w:rsidRPr="00E70920">
              <w:rPr>
                <w:color w:val="4472C4" w:themeColor="accent1"/>
                <w:lang w:val="en-GB"/>
              </w:rPr>
              <w:t>Uu</w:t>
            </w:r>
            <w:proofErr w:type="spellEnd"/>
            <w:r w:rsidRPr="00E70920">
              <w:rPr>
                <w:color w:val="4472C4" w:themeColor="accent1"/>
                <w:lang w:val="en-GB"/>
              </w:rPr>
              <w:t xml:space="preserve"> using the </w:t>
            </w:r>
            <w:proofErr w:type="spellStart"/>
            <w:r w:rsidRPr="00E70920">
              <w:rPr>
                <w:color w:val="4472C4" w:themeColor="accent1"/>
                <w:lang w:val="en-GB"/>
              </w:rPr>
              <w:t>crossCarrierSchedulingConfig</w:t>
            </w:r>
            <w:proofErr w:type="spellEnd"/>
            <w:r w:rsidRPr="00E70920">
              <w:rPr>
                <w:color w:val="4472C4" w:themeColor="accent1"/>
                <w:lang w:val="en-GB"/>
              </w:rPr>
              <w:t xml:space="preserve"> parameter. Allowing scheduling a cell from multiple cell leads to unacceptable increase in UE complexity that is not supported for </w:t>
            </w:r>
            <w:proofErr w:type="spellStart"/>
            <w:r w:rsidRPr="00E70920">
              <w:rPr>
                <w:color w:val="4472C4" w:themeColor="accent1"/>
                <w:lang w:val="en-GB"/>
              </w:rPr>
              <w:t>Uu</w:t>
            </w:r>
            <w:proofErr w:type="spellEnd"/>
            <w:r w:rsidRPr="00E70920">
              <w:rPr>
                <w:color w:val="4472C4" w:themeColor="accent1"/>
                <w:lang w:val="en-GB"/>
              </w:rPr>
              <w:t>. I’m ok with an alternative solution to the problem</w:t>
            </w:r>
            <w:r w:rsidR="00E70920" w:rsidRPr="00E70920">
              <w:rPr>
                <w:color w:val="4472C4" w:themeColor="accent1"/>
                <w:lang w:val="en-GB"/>
              </w:rPr>
              <w:t xml:space="preserve"> that ensure</w:t>
            </w:r>
            <w:r w:rsidR="00E70920">
              <w:rPr>
                <w:color w:val="4472C4" w:themeColor="accent1"/>
                <w:lang w:val="en-GB"/>
              </w:rPr>
              <w:t>s</w:t>
            </w:r>
            <w:r w:rsidR="00E70920" w:rsidRPr="00E70920">
              <w:rPr>
                <w:color w:val="4472C4" w:themeColor="accent1"/>
                <w:lang w:val="en-GB"/>
              </w:rPr>
              <w:t xml:space="preserve"> a single scheduling cell if the group does not want to introduce a new RRC parameter</w:t>
            </w:r>
            <w:r w:rsidRPr="00E70920">
              <w:rPr>
                <w:color w:val="4472C4" w:themeColor="accent1"/>
                <w:lang w:val="en-GB"/>
              </w:rPr>
              <w:t>.</w:t>
            </w:r>
          </w:p>
          <w:p w14:paraId="4519ECCC" w14:textId="77777777" w:rsidR="002263A4" w:rsidRPr="00E70920" w:rsidRDefault="002263A4" w:rsidP="000120FD">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20FD9566" w14:textId="657B71BA" w:rsidR="002263A4" w:rsidRPr="002372AD" w:rsidRDefault="002263A4" w:rsidP="000120FD">
            <w:pPr>
              <w:spacing w:before="240"/>
              <w:rPr>
                <w:lang w:val="en-GB"/>
              </w:rPr>
            </w:pPr>
            <w:r w:rsidRPr="00E70920">
              <w:rPr>
                <w:color w:val="4472C4" w:themeColor="accent1"/>
                <w:lang w:val="en-GB"/>
              </w:rPr>
              <w:t xml:space="preserve">On the capability, I’m ok with </w:t>
            </w:r>
            <w:r w:rsidR="00E70920" w:rsidRPr="00E70920">
              <w:rPr>
                <w:color w:val="4472C4" w:themeColor="accent1"/>
                <w:lang w:val="en-GB"/>
              </w:rPr>
              <w:t xml:space="preserve">your suggestion of </w:t>
            </w:r>
            <w:r w:rsidRPr="00E70920">
              <w:rPr>
                <w:color w:val="4472C4" w:themeColor="accent1"/>
                <w:lang w:val="en-GB"/>
              </w:rPr>
              <w:t xml:space="preserve">using CA, but that means that Mode 1 now needs to indicate band combinations where cross carrier </w:t>
            </w:r>
            <w:r w:rsidR="00E70920" w:rsidRPr="00E70920">
              <w:rPr>
                <w:color w:val="4472C4" w:themeColor="accent1"/>
                <w:lang w:val="en-GB"/>
              </w:rPr>
              <w:t>Mode 1 scheduling is supported</w:t>
            </w:r>
            <w:r w:rsidR="00E70920">
              <w:rPr>
                <w:lang w:val="en-GB"/>
              </w:rPr>
              <w:t>.</w:t>
            </w: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Heading3"/>
        <w:ind w:left="0" w:firstLine="0"/>
      </w:pPr>
      <w:bookmarkStart w:id="66"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rPr>
                  </m:ctrlPr>
                </m:fPr>
                <m:num>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00269A6D" w14:textId="77777777" w:rsidR="00DD3E8B" w:rsidRDefault="00DD3E8B" w:rsidP="00DD3E8B">
            <w:pPr>
              <w:rPr>
                <w:rFonts w:eastAsia="DengXian"/>
                <w:bCs/>
                <w:color w:val="7030A0"/>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w:t>
            </w:r>
            <w:r w:rsidRPr="00952372">
              <w:rPr>
                <w:bCs/>
                <w:color w:val="FF0000"/>
              </w:rPr>
              <w:lastRenderedPageBreak/>
              <w:t xml:space="preserve">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49581CC" w14:textId="32A70D73" w:rsidR="00DC78B7" w:rsidRDefault="00DC78B7" w:rsidP="00DC78B7">
            <w:pPr>
              <w:rPr>
                <w:lang w:val="en-GB"/>
              </w:rPr>
            </w:pPr>
            <w:r w:rsidRPr="00952372">
              <w:rPr>
                <w:color w:val="FF0000"/>
              </w:rPr>
              <w:t>Regarding the second issue, I see your point but this can hardly be considered a editorial or minor clarification TP. We will need to discuss it in a follow-up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66"/>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lastRenderedPageBreak/>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DengXian"/>
                <w:b/>
                <w:i/>
                <w:szCs w:val="20"/>
                <w:lang w:val="en-GB"/>
              </w:rPr>
            </w:pPr>
            <w:bookmarkStart w:id="67" w:name="_Ref37428400"/>
            <w:bookmarkStart w:id="68"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67"/>
            <w:r w:rsidRPr="00704134">
              <w:rPr>
                <w:rFonts w:eastAsia="DengXian"/>
                <w:b/>
                <w:i/>
                <w:szCs w:val="20"/>
                <w:lang w:val="en-GB"/>
              </w:rPr>
              <w:t xml:space="preserve"> </w:t>
            </w:r>
            <w:bookmarkEnd w:id="68"/>
          </w:p>
          <w:p w14:paraId="735C3A7E" w14:textId="77777777" w:rsidR="00661674" w:rsidRPr="00704134" w:rsidRDefault="00661674" w:rsidP="00133AB5">
            <w:pPr>
              <w:pStyle w:val="BodyText"/>
              <w:numPr>
                <w:ilvl w:val="0"/>
                <w:numId w:val="23"/>
              </w:numPr>
              <w:spacing w:before="120"/>
              <w:rPr>
                <w:rFonts w:eastAsia="DengXian"/>
                <w:b/>
                <w:i/>
                <w:szCs w:val="20"/>
                <w:lang w:val="en-GB"/>
              </w:rPr>
            </w:pPr>
            <w:bookmarkStart w:id="69"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69"/>
            <w:r w:rsidRPr="00704134">
              <w:rPr>
                <w:rFonts w:eastAsia="DengXian"/>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70" w:name="_Toc9528"/>
            <w:bookmarkStart w:id="71"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70"/>
            <w:bookmarkEnd w:id="71"/>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lastRenderedPageBreak/>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lastRenderedPageBreak/>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DengXian"/>
                <w:lang w:val="en-GB"/>
              </w:rPr>
            </w:pPr>
            <w:r>
              <w:rPr>
                <w:rFonts w:eastAsia="DengXian"/>
                <w:lang w:val="en-GB"/>
              </w:rPr>
              <w:lastRenderedPageBreak/>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lastRenderedPageBreak/>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53" w:hangingChars="106" w:hanging="23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5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53" w:hangingChars="106" w:hanging="23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5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lastRenderedPageBreak/>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72"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73" w:author="Author">
              <w:r w:rsidRPr="009C309A">
                <w:rPr>
                  <w:b/>
                  <w:bCs/>
                  <w:color w:val="FF0000"/>
                </w:rPr>
                <w:t xml:space="preserve"> </w:t>
              </w:r>
            </w:ins>
            <w:r w:rsidRPr="009C309A">
              <w:rPr>
                <w:b/>
                <w:bCs/>
                <w:color w:val="FF0000"/>
              </w:rPr>
              <w:t xml:space="preserve">or on a </w:t>
            </w:r>
            <w:ins w:id="74"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w:t>
            </w:r>
            <w:r>
              <w:rPr>
                <w:rFonts w:eastAsiaTheme="minorEastAsia"/>
                <w:lang w:val="en-GB"/>
              </w:rPr>
              <w:lastRenderedPageBreak/>
              <w:t xml:space="preserve">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lastRenderedPageBreak/>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w:t>
            </w:r>
            <w:r w:rsidRPr="001B69D0">
              <w:rPr>
                <w:color w:val="4472C4" w:themeColor="accent1"/>
                <w:lang w:val="en-GB"/>
              </w:rPr>
              <w:lastRenderedPageBreak/>
              <w:t xml:space="preserve">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lastRenderedPageBreak/>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B043" w14:textId="77777777" w:rsidR="002263A4" w:rsidRDefault="002263A4">
      <w:r>
        <w:separator/>
      </w:r>
    </w:p>
  </w:endnote>
  <w:endnote w:type="continuationSeparator" w:id="0">
    <w:p w14:paraId="232D3B1C" w14:textId="77777777" w:rsidR="002263A4" w:rsidRDefault="002263A4">
      <w:r>
        <w:continuationSeparator/>
      </w:r>
    </w:p>
  </w:endnote>
  <w:endnote w:type="continuationNotice" w:id="1">
    <w:p w14:paraId="7BC6458C" w14:textId="77777777" w:rsidR="002263A4" w:rsidRDefault="00226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19B3" w14:textId="77777777" w:rsidR="002263A4" w:rsidRDefault="002263A4">
      <w:r>
        <w:separator/>
      </w:r>
    </w:p>
  </w:footnote>
  <w:footnote w:type="continuationSeparator" w:id="0">
    <w:p w14:paraId="2393E18D" w14:textId="77777777" w:rsidR="002263A4" w:rsidRDefault="002263A4">
      <w:r>
        <w:continuationSeparator/>
      </w:r>
    </w:p>
  </w:footnote>
  <w:footnote w:type="continuationNotice" w:id="1">
    <w:p w14:paraId="7921FAAD" w14:textId="77777777" w:rsidR="002263A4" w:rsidRDefault="00226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1"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D1B4278"/>
    <w:multiLevelType w:val="multilevel"/>
    <w:tmpl w:val="692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28"/>
  </w:num>
  <w:num w:numId="5">
    <w:abstractNumId w:val="29"/>
  </w:num>
  <w:num w:numId="6">
    <w:abstractNumId w:val="34"/>
  </w:num>
  <w:num w:numId="7">
    <w:abstractNumId w:val="12"/>
  </w:num>
  <w:num w:numId="8">
    <w:abstractNumId w:val="14"/>
  </w:num>
  <w:num w:numId="9">
    <w:abstractNumId w:val="4"/>
  </w:num>
  <w:num w:numId="10">
    <w:abstractNumId w:val="45"/>
  </w:num>
  <w:num w:numId="11">
    <w:abstractNumId w:val="20"/>
  </w:num>
  <w:num w:numId="12">
    <w:abstractNumId w:val="42"/>
  </w:num>
  <w:num w:numId="13">
    <w:abstractNumId w:val="19"/>
  </w:num>
  <w:num w:numId="14">
    <w:abstractNumId w:val="35"/>
  </w:num>
  <w:num w:numId="15">
    <w:abstractNumId w:val="3"/>
  </w:num>
  <w:num w:numId="16">
    <w:abstractNumId w:val="6"/>
  </w:num>
  <w:num w:numId="17">
    <w:abstractNumId w:val="11"/>
  </w:num>
  <w:num w:numId="18">
    <w:abstractNumId w:val="44"/>
  </w:num>
  <w:num w:numId="19">
    <w:abstractNumId w:val="8"/>
  </w:num>
  <w:num w:numId="20">
    <w:abstractNumId w:val="26"/>
  </w:num>
  <w:num w:numId="21">
    <w:abstractNumId w:val="30"/>
  </w:num>
  <w:num w:numId="22">
    <w:abstractNumId w:val="13"/>
  </w:num>
  <w:num w:numId="23">
    <w:abstractNumId w:val="5"/>
  </w:num>
  <w:num w:numId="24">
    <w:abstractNumId w:val="21"/>
  </w:num>
  <w:num w:numId="25">
    <w:abstractNumId w:val="17"/>
  </w:num>
  <w:num w:numId="26">
    <w:abstractNumId w:val="37"/>
  </w:num>
  <w:num w:numId="27">
    <w:abstractNumId w:val="41"/>
  </w:num>
  <w:num w:numId="28">
    <w:abstractNumId w:val="40"/>
  </w:num>
  <w:num w:numId="29">
    <w:abstractNumId w:val="47"/>
  </w:num>
  <w:num w:numId="30">
    <w:abstractNumId w:val="46"/>
  </w:num>
  <w:num w:numId="31">
    <w:abstractNumId w:val="36"/>
  </w:num>
  <w:num w:numId="32">
    <w:abstractNumId w:val="47"/>
  </w:num>
  <w:num w:numId="33">
    <w:abstractNumId w:val="2"/>
  </w:num>
  <w:num w:numId="34">
    <w:abstractNumId w:val="24"/>
  </w:num>
  <w:num w:numId="35">
    <w:abstractNumId w:val="39"/>
  </w:num>
  <w:num w:numId="36">
    <w:abstractNumId w:val="33"/>
  </w:num>
  <w:num w:numId="37">
    <w:abstractNumId w:val="1"/>
  </w:num>
  <w:num w:numId="38">
    <w:abstractNumId w:val="31"/>
  </w:num>
  <w:num w:numId="39">
    <w:abstractNumId w:val="30"/>
  </w:num>
  <w:num w:numId="40">
    <w:abstractNumId w:val="18"/>
  </w:num>
  <w:num w:numId="41">
    <w:abstractNumId w:val="43"/>
  </w:num>
  <w:num w:numId="42">
    <w:abstractNumId w:val="16"/>
  </w:num>
  <w:num w:numId="43">
    <w:abstractNumId w:val="32"/>
  </w:num>
  <w:num w:numId="44">
    <w:abstractNumId w:val="9"/>
  </w:num>
  <w:num w:numId="45">
    <w:abstractNumId w:val="38"/>
  </w:num>
  <w:num w:numId="46">
    <w:abstractNumId w:val="23"/>
  </w:num>
  <w:num w:numId="47">
    <w:abstractNumId w:val="10"/>
  </w:num>
  <w:num w:numId="48">
    <w:abstractNumId w:val="15"/>
  </w:num>
  <w:num w:numId="49">
    <w:abstractNumId w:val="27"/>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6D6"/>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3A4"/>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263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3A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620090"/>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620090"/>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87CDD-5543-4F3D-A207-65D4E8CF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11548</Words>
  <Characters>55968</Characters>
  <Application>Microsoft Office Word</Application>
  <DocSecurity>0</DocSecurity>
  <Lines>466</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67382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2020-08-25T23:57:00Z</dcterms:created>
  <dcterms:modified xsi:type="dcterms:W3CDTF">2020-08-25T23:59:00Z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