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lastRenderedPageBreak/>
        <w:t>FL summary (20/8/2020 and 24/8/2020):</w:t>
      </w:r>
    </w:p>
    <w:p w14:paraId="4FA82100" w14:textId="2D1F8233" w:rsidR="001D455C" w:rsidRPr="001D455C" w:rsidRDefault="001D455C" w:rsidP="001D455C">
      <w:pPr>
        <w:pStyle w:val="af7"/>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lastRenderedPageBreak/>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맑은 고딕"/>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맑은 고딕"/>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만든 이">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만든 이">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만든 이">
              <w:r w:rsidRPr="00B702FD" w:rsidDel="00763C8F">
                <w:rPr>
                  <w:rFonts w:eastAsia="Times New Roman"/>
                  <w:sz w:val="20"/>
                  <w:szCs w:val="20"/>
                  <w:lang w:val="en-GB"/>
                </w:rPr>
                <w:delText>numberOfSLSlotsPerFrame</w:delText>
              </w:r>
            </w:del>
            <w:ins w:id="5" w:author="만든 이">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만든 이">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만든 이">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만든 이">
                      <w:rPr>
                        <w:rFonts w:ascii="Cambria Math" w:eastAsia="Times New Roman" w:hAnsi="Cambria Math"/>
                        <w:sz w:val="20"/>
                        <w:szCs w:val="20"/>
                        <w:lang w:val="en-GB"/>
                      </w:rPr>
                    </w:ins>
                  </m:ctrlPr>
                </m:dPr>
                <m:e>
                  <m:r>
                    <m:rPr>
                      <m:sty m:val="p"/>
                    </m:rPr>
                    <w:rPr>
                      <w:rFonts w:ascii="Cambria Math" w:eastAsia="맑은 고딕" w:hAnsi="Cambria Math"/>
                      <w:sz w:val="20"/>
                      <w:szCs w:val="20"/>
                      <w:lang w:val="en-GB"/>
                    </w:rPr>
                    <m:t>timeReferenceSFN</m:t>
                  </m:r>
                  <m:r>
                    <w:ins w:id="9" w:author="만든 이">
                      <m:rPr>
                        <m:sty m:val="p"/>
                      </m:rPr>
                      <w:rPr>
                        <w:rFonts w:ascii="Cambria Math" w:eastAsia="맑은 고딕" w:hAnsi="Cambria Math"/>
                        <w:sz w:val="20"/>
                        <w:szCs w:val="20"/>
                        <w:lang w:val="en-GB"/>
                      </w:rPr>
                      <m:t>/2</m:t>
                    </w:ins>
                  </m:r>
                </m:e>
              </m:d>
            </m:oMath>
            <w:r w:rsidRPr="00B702FD">
              <w:rPr>
                <w:rFonts w:eastAsia="맑은 고딕"/>
                <w:sz w:val="20"/>
                <w:szCs w:val="20"/>
                <w:lang w:val="en-GB"/>
              </w:rPr>
              <w:t xml:space="preserve"> × </w:t>
            </w:r>
            <w:del w:id="10" w:author="만든 이">
              <w:r w:rsidRPr="00B702FD" w:rsidDel="00131CE9">
                <w:rPr>
                  <w:rFonts w:eastAsia="맑은 고딕"/>
                  <w:sz w:val="20"/>
                  <w:szCs w:val="20"/>
                  <w:lang w:val="en-GB"/>
                </w:rPr>
                <w:delText xml:space="preserve">numberOfSLSlotsPerFrame </w:delText>
              </w:r>
            </w:del>
            <w:ins w:id="11" w:author="만든 이">
              <w:r w:rsidRPr="00B702FD">
                <w:rPr>
                  <w:rFonts w:eastAsia="맑은 고딕"/>
                  <w:sz w:val="20"/>
                  <w:szCs w:val="20"/>
                  <w:lang w:val="en-GB"/>
                </w:rPr>
                <w:t>N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extra</m:t>
                    </m:r>
                  </m:sub>
                </m:sSub>
              </m:oMath>
            </w:ins>
            <w:r w:rsidRPr="00B702FD">
              <w:rPr>
                <w:rFonts w:eastAsia="맑은 고딕"/>
                <w:sz w:val="20"/>
                <w:szCs w:val="20"/>
                <w:lang w:val="en-GB"/>
              </w:rPr>
              <w:t xml:space="preserve">+ </w:t>
            </w:r>
            <w:r w:rsidRPr="00B702FD">
              <w:rPr>
                <w:rFonts w:eastAsia="Times New Roman"/>
                <w:sz w:val="20"/>
                <w:szCs w:val="20"/>
                <w:lang w:val="en-GB"/>
              </w:rPr>
              <w:t>sl-TimeOffsetCGType1+ S × PeriodicitySL) modulo (</w:t>
            </w:r>
            <w:del w:id="12" w:author="만든 이">
              <w:r w:rsidRPr="00B702FD" w:rsidDel="00131CE9">
                <w:rPr>
                  <w:rFonts w:eastAsia="Times New Roman"/>
                  <w:sz w:val="20"/>
                  <w:szCs w:val="20"/>
                  <w:lang w:val="en-GB"/>
                </w:rPr>
                <w:delText xml:space="preserve">1024 </w:delText>
              </w:r>
            </w:del>
            <w:ins w:id="13" w:author="만든 이">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만든 이">
              <w:r w:rsidRPr="00B702FD" w:rsidDel="00131CE9">
                <w:rPr>
                  <w:rFonts w:eastAsia="Times New Roman"/>
                  <w:sz w:val="20"/>
                  <w:szCs w:val="20"/>
                  <w:lang w:val="en-GB"/>
                </w:rPr>
                <w:delText>numberOfSLSlotsPerFrame</w:delText>
              </w:r>
            </w:del>
            <w:ins w:id="15" w:author="만든 이">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맑은 고딕"/>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굴림" w:hAnsi="Cambria Math" w:cs="굴림"/>
                      <w:i/>
                      <w:iCs/>
                      <w:lang w:val="en-GB"/>
                    </w:rPr>
                  </m:ctrlPr>
                </m:dPr>
                <m:e>
                  <m:f>
                    <m:fPr>
                      <m:ctrlPr>
                        <w:rPr>
                          <w:rFonts w:ascii="Cambria Math" w:eastAsia="굴림" w:hAnsi="Cambria Math" w:cs="굴림"/>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맑은 고딕"/>
                <w:noProof/>
                <w:sz w:val="20"/>
                <w:szCs w:val="20"/>
                <w:lang w:val="en-GB"/>
              </w:rPr>
              <w:t xml:space="preserve"> </w:t>
            </w:r>
            <w:del w:id="16" w:author="만든 이">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만든 이">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만든 이">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만든 이">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만든 이">
              <w:r w:rsidRPr="00B702FD">
                <w:rPr>
                  <w:rFonts w:eastAsia="Times New Roman"/>
                  <w:noProof/>
                  <w:sz w:val="20"/>
                  <w:szCs w:val="20"/>
                  <w:lang w:val="en-GB"/>
                </w:rPr>
                <w:t xml:space="preserve"> The first frame of the two consecutive frames is an even frame. If </w:t>
              </w:r>
              <m:oMath>
                <m:r>
                  <m:rPr>
                    <m:sty m:val="p"/>
                  </m:rPr>
                  <w:rPr>
                    <w:rFonts w:ascii="Cambria Math" w:eastAsia="맑은 고딕"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r>
                  <w:rPr>
                    <w:rFonts w:ascii="Cambria Math" w:eastAsia="맑은 고딕"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7"/>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7"/>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7"/>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7"/>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7"/>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7"/>
        <w:numPr>
          <w:ilvl w:val="1"/>
          <w:numId w:val="19"/>
        </w:numPr>
      </w:pPr>
      <w:r w:rsidRPr="00CA19B8">
        <w:t xml:space="preserve">For the SCI transmitted in the second granted resource (for DG) or in the second resource in a period (for CG), the values of TDRA and FDRA </w:t>
      </w:r>
      <w:del w:id="21" w:author="만든 이">
        <w:r w:rsidRPr="00CA19B8" w:rsidDel="00197D97">
          <w:delText>point to</w:delText>
        </w:r>
      </w:del>
      <w:ins w:id="22" w:author="만든 이">
        <w:r>
          <w:t>indicate</w:t>
        </w:r>
      </w:ins>
      <w:r w:rsidRPr="00CA19B8">
        <w:t xml:space="preserve"> the </w:t>
      </w:r>
      <w:ins w:id="23" w:author="만든 이">
        <w:r>
          <w:t xml:space="preserve">second and </w:t>
        </w:r>
      </w:ins>
      <w:r w:rsidRPr="00CA19B8">
        <w:t>third granted resource</w:t>
      </w:r>
      <w:ins w:id="24" w:author="만든 이">
        <w:r>
          <w:t>s</w:t>
        </w:r>
      </w:ins>
      <w:r w:rsidRPr="00CA19B8">
        <w:t xml:space="preserve"> (for DG) or the </w:t>
      </w:r>
      <w:ins w:id="25" w:author="만든 이">
        <w:r>
          <w:t xml:space="preserve">second and </w:t>
        </w:r>
      </w:ins>
      <w:r w:rsidRPr="00CA19B8">
        <w:t>third resource</w:t>
      </w:r>
      <w:ins w:id="26" w:author="만든 이">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7"/>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만든 이">
                      <w:rPr>
                        <w:rFonts w:ascii="Cambria Math" w:hAnsi="Cambria Math" w:cstheme="minorHAnsi"/>
                      </w:rPr>
                    </w:ins>
                  </m:ctrlPr>
                </m:sSubPr>
                <m:e>
                  <m:r>
                    <w:ins w:id="28" w:author="만든 이">
                      <w:rPr>
                        <w:rFonts w:ascii="Cambria Math" w:hAnsi="Cambria Math" w:cstheme="minorHAnsi"/>
                      </w:rPr>
                      <m:t>L</m:t>
                    </w:ins>
                  </m:r>
                </m:e>
                <m:sub>
                  <m:r>
                    <w:ins w:id="29" w:author="만든 이">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만든 이">
                      <w:rPr>
                        <w:rFonts w:ascii="Cambria Math" w:hAnsi="Cambria Math" w:cstheme="minorHAnsi"/>
                      </w:rPr>
                    </w:ins>
                  </m:ctrlPr>
                </m:sSubPr>
                <m:e>
                  <m:r>
                    <w:ins w:id="31" w:author="만든 이">
                      <w:rPr>
                        <w:rFonts w:ascii="Cambria Math" w:hAnsi="Cambria Math" w:cstheme="minorHAnsi"/>
                      </w:rPr>
                      <m:t>L</m:t>
                    </w:ins>
                  </m:r>
                </m:e>
                <m:sub>
                  <m:r>
                    <w:ins w:id="32" w:author="만든 이">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w:t>
            </w:r>
            <w:r w:rsidRPr="00CA19B8">
              <w:lastRenderedPageBreak/>
              <w:t xml:space="preserve">a third resource, TDRA </w:t>
            </w:r>
            <w:del w:id="33" w:author="만든 이">
              <w:r w:rsidRPr="00CA19B8" w:rsidDel="001750C0">
                <w:delText>and FDRA are</w:delText>
              </w:r>
            </w:del>
            <w:ins w:id="34" w:author="만든 이">
              <w:r>
                <w:t>is</w:t>
              </w:r>
            </w:ins>
            <w:r w:rsidRPr="00CA19B8">
              <w:t xml:space="preserve"> set to zero</w:t>
            </w:r>
            <w:ins w:id="35"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만든 이"/>
                <w:rFonts w:eastAsia="SimSun"/>
                <w:sz w:val="20"/>
                <w:szCs w:val="20"/>
                <w:lang w:val="en-GB"/>
              </w:rPr>
            </w:pPr>
            <w:ins w:id="37" w:author="만든 이">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만든 이">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만든 이">
              <w:r w:rsidRPr="00CA19B8" w:rsidDel="00015FAF">
                <w:delText>and FDRA are</w:delText>
              </w:r>
            </w:del>
            <w:ins w:id="40" w:author="만든 이">
              <w:r>
                <w:t>is</w:t>
              </w:r>
            </w:ins>
            <w:r w:rsidRPr="00CA19B8">
              <w:t xml:space="preserve"> set to zero</w:t>
            </w:r>
            <w:ins w:id="41"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7"/>
              <w:numPr>
                <w:ilvl w:val="1"/>
                <w:numId w:val="19"/>
              </w:numPr>
            </w:pPr>
            <w:r w:rsidRPr="00CA19B8">
              <w:t xml:space="preserve">For the SCI transmitted in the third granted resource (for DG) or in the </w:t>
            </w:r>
            <w:r w:rsidRPr="00CA19B8">
              <w:lastRenderedPageBreak/>
              <w:t xml:space="preserve">third resource in a period (for CG), the values of TDRA </w:t>
            </w:r>
            <w:del w:id="42" w:author="만든 이">
              <w:r w:rsidRPr="00CA19B8" w:rsidDel="00015FAF">
                <w:delText>and FDRA are</w:delText>
              </w:r>
            </w:del>
            <w:ins w:id="43" w:author="만든 이">
              <w:r>
                <w:t>is</w:t>
              </w:r>
            </w:ins>
            <w:r w:rsidRPr="00CA19B8">
              <w:t xml:space="preserve"> set to zero</w:t>
            </w:r>
            <w:ins w:id="44" w:author="만든 이">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af7"/>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af7"/>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af7"/>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af7"/>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N_max=3, it means SCI can indicate at most 3 time &amp; frequency </w:t>
            </w:r>
            <w:r>
              <w:rPr>
                <w:rFonts w:eastAsia="DengXian" w:hint="eastAsia"/>
                <w:color w:val="00B050"/>
                <w:lang w:val="en-GB"/>
              </w:rPr>
              <w:lastRenderedPageBreak/>
              <w:t>resources.</w:t>
            </w:r>
          </w:p>
          <w:p w14:paraId="5C8C5E4C" w14:textId="449EBF1F" w:rsidR="00A3342D" w:rsidRDefault="00FC05DA" w:rsidP="00FC05DA">
            <w:pPr>
              <w:pStyle w:val="af7"/>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7"/>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incompelete. We have agreed </w:t>
            </w:r>
            <w:r>
              <w:rPr>
                <w:color w:val="00B050"/>
                <w:lang w:val="en-GB"/>
              </w:rPr>
              <w:lastRenderedPageBreak/>
              <w:t>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7"/>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7"/>
              <w:numPr>
                <w:ilvl w:val="1"/>
                <w:numId w:val="35"/>
              </w:numPr>
            </w:pPr>
            <w:r w:rsidRPr="009A1D9F">
              <w:t>Up to 32</w:t>
            </w:r>
          </w:p>
          <w:p w14:paraId="572C9FFD" w14:textId="77777777" w:rsidR="00CF6515" w:rsidRPr="009A1D9F" w:rsidRDefault="00CF6515" w:rsidP="00CF6515">
            <w:pPr>
              <w:pStyle w:val="af7"/>
              <w:numPr>
                <w:ilvl w:val="1"/>
                <w:numId w:val="35"/>
              </w:numPr>
            </w:pPr>
            <w:r w:rsidRPr="009A1D9F">
              <w:t>FFS the set of values</w:t>
            </w:r>
          </w:p>
          <w:p w14:paraId="660290CA" w14:textId="77777777" w:rsidR="00CF6515" w:rsidRPr="009A1D9F" w:rsidRDefault="00CF6515" w:rsidP="00CF6515">
            <w:pPr>
              <w:pStyle w:val="af7"/>
              <w:numPr>
                <w:ilvl w:val="1"/>
                <w:numId w:val="35"/>
              </w:numPr>
            </w:pPr>
            <w:r w:rsidRPr="009A1D9F">
              <w:t>FFS signaling details (UE-specific, resource pool specific, QoS specific, etc.)</w:t>
            </w:r>
          </w:p>
          <w:p w14:paraId="0B797419" w14:textId="77777777" w:rsidR="00CF6515" w:rsidRPr="009A1D9F" w:rsidRDefault="00CF6515" w:rsidP="00CF6515">
            <w:pPr>
              <w:pStyle w:val="af7"/>
              <w:numPr>
                <w:ilvl w:val="1"/>
                <w:numId w:val="35"/>
              </w:numPr>
            </w:pPr>
            <w:r w:rsidRPr="009A1D9F">
              <w:t>If no (pre)configuration, the maximum number is not specified</w:t>
            </w:r>
          </w:p>
          <w:p w14:paraId="4D6786F9" w14:textId="77777777" w:rsidR="00CF6515" w:rsidRPr="009A1D9F" w:rsidRDefault="00CF6515" w:rsidP="00CF6515">
            <w:pPr>
              <w:pStyle w:val="af7"/>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w:t>
            </w:r>
            <w:r w:rsidRPr="00212649">
              <w:rPr>
                <w:color w:val="00B050"/>
              </w:rPr>
              <w:lastRenderedPageBreak/>
              <w:t xml:space="preserve">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7"/>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7"/>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7"/>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7"/>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7"/>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af7"/>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af7"/>
        <w:numPr>
          <w:ilvl w:val="0"/>
          <w:numId w:val="45"/>
        </w:numPr>
        <w:ind w:right="150"/>
        <w:rPr>
          <w:rFonts w:eastAsia="Times New Roman"/>
        </w:rPr>
      </w:pPr>
      <w:r>
        <w:rPr>
          <w:rFonts w:eastAsia="Times New Roman"/>
        </w:rPr>
        <w:lastRenderedPageBreak/>
        <w:t>Dedicated SL cell (cell#3). In addition, there is PCell (cell#1) and, possibly, SCell (cell#2). DCI can be received in cell#1 or cell#2 (if configured).</w:t>
      </w:r>
    </w:p>
    <w:p w14:paraId="50695672" w14:textId="77777777" w:rsidR="00661674" w:rsidRDefault="00661674" w:rsidP="00661674">
      <w:pPr>
        <w:pStyle w:val="af7"/>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7"/>
        <w:numPr>
          <w:ilvl w:val="1"/>
          <w:numId w:val="45"/>
        </w:numPr>
        <w:ind w:right="150"/>
        <w:rPr>
          <w:rFonts w:eastAsia="Times New Roman"/>
        </w:rPr>
      </w:pPr>
      <w:r>
        <w:rPr>
          <w:rFonts w:eastAsia="Times New Roman"/>
        </w:rPr>
        <w:t>Case 3.2: DCI received in SCell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af7"/>
        <w:numPr>
          <w:ilvl w:val="0"/>
          <w:numId w:val="44"/>
        </w:numPr>
        <w:spacing w:before="240"/>
      </w:pPr>
      <w:r>
        <w:t>In he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afa"/>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7"/>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AF31043" w14:textId="77777777" w:rsidR="001339F6" w:rsidRDefault="001339F6" w:rsidP="007F32CE">
            <w:pPr>
              <w:pStyle w:val="af7"/>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4A403326" w14:textId="77777777" w:rsidR="00922B5A" w:rsidRDefault="008447C7" w:rsidP="00142E21">
            <w:pPr>
              <w:rPr>
                <w:rFonts w:eastAsiaTheme="minorEastAsia"/>
                <w:color w:val="C00000"/>
              </w:rPr>
            </w:pPr>
            <w:r w:rsidRPr="008447C7">
              <w:rPr>
                <w:rFonts w:eastAsiaTheme="minorEastAsia" w:hint="eastAsia"/>
                <w:color w:val="C00000"/>
              </w:rPr>
              <w:t>[LGE 2]</w:t>
            </w:r>
          </w:p>
          <w:p w14:paraId="56960BEC" w14:textId="1BF70FF3" w:rsidR="00142E21" w:rsidRDefault="008447C7" w:rsidP="00142E21">
            <w:pPr>
              <w:rPr>
                <w:rFonts w:eastAsiaTheme="minorEastAsia"/>
                <w:color w:val="C00000"/>
              </w:rPr>
            </w:pPr>
            <w:bookmarkStart w:id="47" w:name="_GoBack"/>
            <w:bookmarkEnd w:id="47"/>
            <w:r>
              <w:rPr>
                <w:rFonts w:eastAsiaTheme="minorEastAsia"/>
                <w:color w:val="C00000"/>
              </w:rPr>
              <w:t>Here are further clarification on the questions from vivo and Qualcomm. We propose to reuse NR Uu rule of CA case.</w:t>
            </w:r>
            <w:r w:rsidR="00142E21">
              <w:rPr>
                <w:rFonts w:eastAsiaTheme="minorEastAsia"/>
                <w:color w:val="C00000"/>
              </w:rPr>
              <w:t xml:space="preserve"> That is, SL transmission on ITS dedicated carrier is regarded as </w:t>
            </w:r>
            <w:r w:rsidR="00924869">
              <w:rPr>
                <w:rFonts w:eastAsiaTheme="minorEastAsia"/>
                <w:color w:val="C00000"/>
              </w:rPr>
              <w:t>the addition of</w:t>
            </w:r>
            <w:r w:rsidR="00142E21">
              <w:rPr>
                <w:rFonts w:eastAsiaTheme="minorEastAsia"/>
                <w:color w:val="C00000"/>
              </w:rPr>
              <w:t xml:space="preserve"> a scheduled cell. In NR Uu CA, the DCI budget as well as UE complexity is increased in proportion to the number of the scheduled cells. It’s the same as NR Uu rule and we don’t see any issue.</w:t>
            </w:r>
          </w:p>
          <w:p w14:paraId="70F1A863" w14:textId="77777777" w:rsidR="00142E21" w:rsidRDefault="00142E21" w:rsidP="00142E21">
            <w:pPr>
              <w:rPr>
                <w:rFonts w:eastAsiaTheme="minorEastAsia"/>
                <w:color w:val="C00000"/>
              </w:rPr>
            </w:pPr>
            <w:r>
              <w:rPr>
                <w:rFonts w:eastAsiaTheme="minorEastAsia"/>
                <w:color w:val="C00000"/>
              </w:rPr>
              <w:t>As a result, if SL transmission is done on ITS dedicated carrier that is scheduled by a cell, the DCI format size budget will be doubled.</w:t>
            </w:r>
          </w:p>
          <w:p w14:paraId="4652700A" w14:textId="1FF4FA0D" w:rsidR="00924869" w:rsidRPr="00142E21" w:rsidRDefault="00924869" w:rsidP="00924869">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tc>
      </w:tr>
      <w:tr w:rsidR="00195345" w14:paraId="61C6B07E" w14:textId="77777777" w:rsidTr="00133AB5">
        <w:tc>
          <w:tcPr>
            <w:tcW w:w="1696" w:type="dxa"/>
          </w:tcPr>
          <w:p w14:paraId="320C8E9E" w14:textId="3A49CC3B" w:rsidR="00195345" w:rsidRDefault="00195345" w:rsidP="00195345">
            <w:pPr>
              <w:rPr>
                <w:lang w:val="en-GB"/>
              </w:rPr>
            </w:pPr>
            <w:r w:rsidRPr="00950005">
              <w:rPr>
                <w:rFonts w:eastAsia="DengXian" w:cstheme="minorHAnsi"/>
                <w:lang w:val="en-GB"/>
              </w:rPr>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af7"/>
              <w:numPr>
                <w:ilvl w:val="0"/>
                <w:numId w:val="44"/>
              </w:numPr>
              <w:spacing w:before="240"/>
            </w:pPr>
            <w:r>
              <w:t xml:space="preserve">In </w:t>
            </w:r>
            <w:r w:rsidRPr="00196EA5">
              <w:rPr>
                <w:color w:val="FF0000"/>
              </w:rPr>
              <w:t>t</w:t>
            </w:r>
            <w:r>
              <w:t>he preceding agreement, t</w:t>
            </w:r>
            <w:r w:rsidRPr="00CE4CB1">
              <w:t xml:space="preserve">he DCI size budget refers to the budget of the cell </w:t>
            </w:r>
            <w:r w:rsidRPr="00CE4CB1">
              <w:lastRenderedPageBreak/>
              <w:t>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af7"/>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r w:rsidR="001277D7" w:rsidRPr="0074309B">
              <w:rPr>
                <w:rFonts w:eastAsia="DengXian"/>
                <w:color w:val="7030A0"/>
                <w:lang w:val="en-GB"/>
              </w:rPr>
              <w:t>behavior for ITS band case(</w:t>
            </w:r>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Uu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26C80078" w14:textId="6AE001DE" w:rsidR="00920710" w:rsidRPr="00AC05F5" w:rsidRDefault="00920710" w:rsidP="00AC05F5">
            <w:pPr>
              <w:rPr>
                <w:rFonts w:eastAsia="DengXian"/>
                <w:lang w:val="en-GB"/>
              </w:rPr>
            </w:pPr>
            <w:r w:rsidRPr="0074309B">
              <w:rPr>
                <w:rFonts w:eastAsia="DengXian" w:hint="eastAsia"/>
                <w:color w:val="7030A0"/>
                <w:lang w:val="en-GB"/>
              </w:rPr>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Uu</w:t>
            </w:r>
            <w:r w:rsidRPr="0074309B">
              <w:rPr>
                <w:rFonts w:eastAsia="DengXian"/>
                <w:color w:val="7030A0"/>
                <w:lang w:val="en-GB"/>
              </w:rPr>
              <w:t xml:space="preserve"> cell</w:t>
            </w:r>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lastRenderedPageBreak/>
              <w:t>Qualcomm</w:t>
            </w:r>
          </w:p>
        </w:tc>
        <w:tc>
          <w:tcPr>
            <w:tcW w:w="7933" w:type="dxa"/>
          </w:tcPr>
          <w:p w14:paraId="040A1D10" w14:textId="10F18BC0" w:rsidR="001D26C4" w:rsidRDefault="001D26C4" w:rsidP="001D26C4">
            <w:pPr>
              <w:rPr>
                <w:lang w:val="en-GB"/>
              </w:rPr>
            </w:pPr>
            <w:r>
              <w:rPr>
                <w:lang w:val="en-GB"/>
              </w:rPr>
              <w:t>We’re ok with vivo’s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661674" w14:paraId="03A36DFC" w14:textId="77777777" w:rsidTr="00133AB5">
        <w:tc>
          <w:tcPr>
            <w:tcW w:w="1696" w:type="dxa"/>
          </w:tcPr>
          <w:p w14:paraId="7D29767A" w14:textId="5C3A7DA5" w:rsidR="00661674" w:rsidRPr="008447C7" w:rsidRDefault="00661674" w:rsidP="00133AB5">
            <w:pPr>
              <w:rPr>
                <w:rFonts w:eastAsiaTheme="minorEastAsia"/>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31"/>
        <w:ind w:left="0" w:firstLine="0"/>
      </w:pPr>
      <w:r>
        <w:lastRenderedPageBreak/>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7"/>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7"/>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7"/>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7"/>
        <w:numPr>
          <w:ilvl w:val="0"/>
          <w:numId w:val="21"/>
        </w:numPr>
        <w:rPr>
          <w:b/>
          <w:bCs/>
        </w:rPr>
      </w:pPr>
      <w:r w:rsidRPr="00F14852">
        <w:rPr>
          <w:b/>
          <w:bCs/>
        </w:rPr>
        <w:t>PUCCH carrying SL HARQ-ACK reports is transmitted on PCell</w:t>
      </w:r>
      <w:del w:id="48" w:author="만든 이">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7"/>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7"/>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7"/>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7"/>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7"/>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7"/>
        <w:numPr>
          <w:ilvl w:val="0"/>
          <w:numId w:val="46"/>
        </w:numPr>
        <w:spacing w:before="240"/>
      </w:pPr>
      <w:r>
        <w:t>From the replies, it seems that:</w:t>
      </w:r>
    </w:p>
    <w:p w14:paraId="0293037B" w14:textId="7527514A" w:rsidR="004A3E20" w:rsidRDefault="004A3E20" w:rsidP="004A3E20">
      <w:pPr>
        <w:pStyle w:val="af7"/>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af7"/>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7"/>
        <w:numPr>
          <w:ilvl w:val="0"/>
          <w:numId w:val="46"/>
        </w:numPr>
        <w:spacing w:before="240"/>
      </w:pPr>
      <w:r w:rsidRPr="004A3E20">
        <w:t>Based on the views expressed by the differenc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af7"/>
        <w:numPr>
          <w:ilvl w:val="0"/>
          <w:numId w:val="46"/>
        </w:numPr>
        <w:spacing w:before="240"/>
      </w:pPr>
      <w:r w:rsidRPr="009A642F">
        <w:t>Cross-carrier scheduling is supported</w:t>
      </w:r>
    </w:p>
    <w:p w14:paraId="4D57EF2C" w14:textId="648B7D83" w:rsidR="008D0A52" w:rsidRPr="009A642F" w:rsidRDefault="008D0A52" w:rsidP="008D0A52">
      <w:pPr>
        <w:pStyle w:val="af7"/>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af7"/>
        <w:numPr>
          <w:ilvl w:val="0"/>
          <w:numId w:val="46"/>
        </w:numPr>
        <w:spacing w:before="240"/>
      </w:pPr>
      <w:r w:rsidRPr="009A642F">
        <w:t xml:space="preserve">PUCCH carrying SL HARQ-ACK reports on PUCCH SCell is supported. </w:t>
      </w:r>
    </w:p>
    <w:p w14:paraId="760434B9" w14:textId="698AC369" w:rsidR="004A3E20" w:rsidRPr="009A642F" w:rsidRDefault="004A3E20" w:rsidP="004A3E20">
      <w:pPr>
        <w:pStyle w:val="af7"/>
        <w:numPr>
          <w:ilvl w:val="1"/>
          <w:numId w:val="46"/>
        </w:numPr>
        <w:spacing w:before="240"/>
      </w:pPr>
      <w:r w:rsidRPr="009A642F">
        <w:lastRenderedPageBreak/>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a"/>
        <w:tblW w:w="0" w:type="auto"/>
        <w:tblLook w:val="04A0" w:firstRow="1" w:lastRow="0" w:firstColumn="1" w:lastColumn="0" w:noHBand="0" w:noVBand="1"/>
      </w:tblPr>
      <w:tblGrid>
        <w:gridCol w:w="1175"/>
        <w:gridCol w:w="8454"/>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af7"/>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7"/>
              <w:numPr>
                <w:ilvl w:val="0"/>
                <w:numId w:val="40"/>
              </w:numPr>
              <w:rPr>
                <w:rFonts w:eastAsia="Yu Mincho"/>
                <w:lang w:val="en-GB"/>
              </w:rPr>
            </w:pPr>
            <w:r>
              <w:rPr>
                <w:rFonts w:eastAsia="Yu Mincho" w:hint="eastAsia"/>
                <w:lang w:val="en-GB"/>
              </w:rPr>
              <w:t>Regarding applicability or not to PUCCH SCell,</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w:t>
            </w:r>
            <w:r w:rsidR="007E0840">
              <w:rPr>
                <w:rFonts w:eastAsia="Yu Mincho"/>
                <w:lang w:val="en-GB"/>
              </w:rPr>
              <w:t xml:space="preserve"> with PCell</w:t>
            </w:r>
            <w:r>
              <w:rPr>
                <w:rFonts w:eastAsia="Yu Mincho"/>
                <w:lang w:val="en-GB"/>
              </w:rPr>
              <w:t xml:space="preserve"> is one PUCCH group, band B </w:t>
            </w:r>
            <w:r w:rsidR="007E0840">
              <w:rPr>
                <w:rFonts w:eastAsia="Yu Mincho"/>
                <w:lang w:val="en-GB"/>
              </w:rPr>
              <w:t xml:space="preserve">with PUCCH SCell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D41AEE" w:rsidRDefault="009B6F07" w:rsidP="009B6F07">
            <w:pPr>
              <w:pStyle w:val="af7"/>
              <w:numPr>
                <w:ilvl w:val="0"/>
                <w:numId w:val="46"/>
              </w:numPr>
              <w:spacing w:before="240"/>
              <w:rPr>
                <w:strike/>
              </w:rPr>
            </w:pPr>
            <w:r w:rsidRPr="00D41AEE">
              <w:rPr>
                <w:strike/>
              </w:rPr>
              <w:t xml:space="preserve">PUCCH carrying SL HARQ-ACK reports on PUCCH SCell is supported. </w:t>
            </w:r>
          </w:p>
          <w:p w14:paraId="1461970E" w14:textId="5C02CF75" w:rsidR="009B6F07" w:rsidRPr="00D41AEE" w:rsidRDefault="0024413F" w:rsidP="009B6F07">
            <w:pPr>
              <w:pStyle w:val="af7"/>
              <w:numPr>
                <w:ilvl w:val="1"/>
                <w:numId w:val="46"/>
              </w:numPr>
              <w:spacing w:before="240"/>
              <w:rPr>
                <w:strike/>
              </w:rPr>
            </w:pPr>
            <w:r w:rsidRPr="00D41AEE">
              <w:rPr>
                <w:strike/>
                <w:color w:val="FF0000"/>
                <w:u w:val="single"/>
              </w:rPr>
              <w:t xml:space="preserve">For shared carrier, </w:t>
            </w:r>
            <w:r w:rsidR="009B6F07" w:rsidRPr="00D41AEE">
              <w:rPr>
                <w:strike/>
                <w:color w:val="FF0000"/>
              </w:rPr>
              <w:t>T</w:t>
            </w:r>
            <w:r w:rsidRPr="00D41AEE">
              <w:rPr>
                <w:strike/>
                <w:color w:val="FF0000"/>
                <w:u w:val="single"/>
              </w:rPr>
              <w:t>t</w:t>
            </w:r>
            <w:r w:rsidR="009B6F07" w:rsidRPr="00D41AEE">
              <w:rPr>
                <w:strike/>
              </w:rPr>
              <w:t>he carrier on which DCI is received determines the PUCCH group to be used.</w:t>
            </w:r>
          </w:p>
          <w:p w14:paraId="72DD9E7B" w14:textId="20511BC4"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3E8B1348" w14:textId="0D4C8779" w:rsidR="009B6F07" w:rsidRPr="00242B84" w:rsidRDefault="00D41AEE" w:rsidP="00D41AEE">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t>v</w:t>
            </w:r>
            <w:r>
              <w:rPr>
                <w:rFonts w:eastAsia="DengXian"/>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Regarding applicability or not to PUCCH S</w:t>
            </w:r>
            <w:r w:rsidR="00D4663C" w:rsidRPr="00E638D8">
              <w:rPr>
                <w:rFonts w:eastAsia="Yu Mincho"/>
                <w:b/>
                <w:bCs/>
                <w:u w:val="single"/>
                <w:lang w:val="en-GB"/>
              </w:rPr>
              <w:t>c</w:t>
            </w:r>
            <w:r w:rsidR="00612F86" w:rsidRPr="00E638D8">
              <w:rPr>
                <w:rFonts w:eastAsia="Yu Mincho" w:hint="eastAsia"/>
                <w:b/>
                <w:bCs/>
                <w:u w:val="single"/>
                <w:lang w:val="en-GB"/>
              </w:rPr>
              <w:t>ell</w:t>
            </w:r>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is PUCCH Scell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cell (PUCCH Pcell or PUCCH Scell)</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04.5pt;mso-width-percent:0;mso-height-percent:0;mso-width-percent:0;mso-height-percent:0" o:ole="">
                  <v:imagedata r:id="rId12" o:title=""/>
                </v:shape>
                <o:OLEObject Type="Embed" ProgID="Visio.Drawing.15" ShapeID="_x0000_i1025" DrawAspect="Content" ObjectID="_1659879286"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 xml:space="preserve">primary PUCCH group, then PUCCH Pcell is used for </w:t>
            </w:r>
            <w:r w:rsidRPr="005532A2">
              <w:rPr>
                <w:rFonts w:eastAsia="SimSun"/>
                <w:b/>
                <w:bCs/>
                <w:i/>
                <w:iCs/>
              </w:rPr>
              <w:lastRenderedPageBreak/>
              <w:t>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AA8B45F" w14:textId="2B7CF6AB" w:rsidR="00337A4B" w:rsidRPr="00D41AEE" w:rsidRDefault="00D41AEE" w:rsidP="00DD6C84">
            <w:pPr>
              <w:rPr>
                <w:rFonts w:eastAsia="Yu Mincho"/>
                <w:lang w:val="en-GB"/>
              </w:rPr>
            </w:pPr>
            <w:r w:rsidRPr="00D41AEE">
              <w:rPr>
                <w:rFonts w:eastAsia="Yu Mincho" w:hint="eastAsia"/>
                <w:color w:val="4472C4" w:themeColor="accent1"/>
                <w:lang w:val="en-GB"/>
              </w:rPr>
              <w:t>Sorry, above comment regarding PUCCH group is not correct. Please ignore it.</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lastRenderedPageBreak/>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 xml:space="preserve">But ‘determine..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af7"/>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af7"/>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DengXian"/>
                <w:color w:val="7030A0"/>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p w14:paraId="356E3245" w14:textId="77777777" w:rsidR="00D41AEE" w:rsidRDefault="00D41AEE" w:rsidP="00D41AEE">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712710D" w14:textId="5822F7E6" w:rsidR="00D41AEE" w:rsidRPr="00D41AEE" w:rsidRDefault="00D41AEE" w:rsidP="00D41AEE">
            <w:pPr>
              <w:rPr>
                <w:rFonts w:eastAsia="Yu Mincho"/>
                <w:color w:val="4472C4" w:themeColor="accent1"/>
                <w:lang w:val="en-GB"/>
              </w:rPr>
            </w:pPr>
            <w:r>
              <w:rPr>
                <w:rFonts w:eastAsia="Yu Mincho" w:hint="eastAsia"/>
                <w:color w:val="4472C4" w:themeColor="accent1"/>
                <w:lang w:val="en-GB"/>
              </w:rPr>
              <w:t xml:space="preserve">You are right </w:t>
            </w:r>
            <w:r w:rsidR="00FD7D87">
              <w:rPr>
                <w:rFonts w:eastAsia="Yu Mincho"/>
                <w:color w:val="4472C4" w:themeColor="accent1"/>
                <w:lang w:val="en-GB"/>
              </w:rPr>
              <w:t>about PUCCH group. I misunderstood FL’s second bullet.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 xml:space="preserve">That said, the Uu procedure for determining where to transmit PUCCH follows scheduled cell. It isn’t clear why we’re now introducing a parallel mechanism just for sidelink and I think we </w:t>
            </w:r>
            <w:r>
              <w:rPr>
                <w:lang w:val="en-GB"/>
              </w:rPr>
              <w:lastRenderedPageBreak/>
              <w:t>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af7"/>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af7"/>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af7"/>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af7"/>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af7"/>
              <w:numPr>
                <w:ilvl w:val="1"/>
                <w:numId w:val="46"/>
              </w:numPr>
              <w:spacing w:before="240"/>
              <w:rPr>
                <w:color w:val="4472C4" w:themeColor="accent1"/>
              </w:rPr>
            </w:pPr>
            <w:r>
              <w:rPr>
                <w:color w:val="4472C4" w:themeColor="accent1"/>
              </w:rPr>
              <w:t>Introduce a new RRC parameter pucch-cell at least for a dedicated carrier.</w:t>
            </w:r>
          </w:p>
          <w:p w14:paraId="20FD9566" w14:textId="73624843" w:rsidR="00B3652D" w:rsidRPr="002372AD" w:rsidRDefault="00B3652D" w:rsidP="002372AD">
            <w:pPr>
              <w:spacing w:before="240"/>
              <w:rPr>
                <w:lang w:val="en-GB"/>
              </w:rPr>
            </w:pP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lastRenderedPageBreak/>
              <w:t>vivo</w:t>
            </w:r>
          </w:p>
        </w:tc>
        <w:tc>
          <w:tcPr>
            <w:tcW w:w="7933" w:type="dxa"/>
          </w:tcPr>
          <w:p w14:paraId="5940747E" w14:textId="77777777" w:rsidR="00DD3E8B" w:rsidRDefault="00DD3E8B" w:rsidP="00DD3E8B">
            <w:pPr>
              <w:pStyle w:val="a8"/>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8"/>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lang w:val="fi-FI"/>
                    </w:rPr>
                  </m:ctrlPr>
                </m:fPr>
                <m:num>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449581CC" w14:textId="7D956A2E" w:rsidR="00DD3E8B" w:rsidRDefault="00DD3E8B" w:rsidP="00DD3E8B">
            <w:pPr>
              <w:rPr>
                <w:lang w:val="en-GB"/>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1"/>
        <w:jc w:val="both"/>
      </w:pPr>
      <w:r>
        <w:lastRenderedPageBreak/>
        <w:t>Appendix: Previous discussions</w:t>
      </w:r>
    </w:p>
    <w:p w14:paraId="1731D09F" w14:textId="0AA291A5" w:rsidR="00661674" w:rsidRDefault="00661674" w:rsidP="00AD0DED">
      <w:pPr>
        <w:pStyle w:val="31"/>
        <w:ind w:left="0" w:firstLine="0"/>
      </w:pPr>
      <w:r>
        <w:t>Issue 1.2-1</w:t>
      </w:r>
    </w:p>
    <w:tbl>
      <w:tblPr>
        <w:tblStyle w:val="afa"/>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7"/>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7"/>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8"/>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a8"/>
              <w:numPr>
                <w:ilvl w:val="0"/>
                <w:numId w:val="23"/>
              </w:numPr>
              <w:spacing w:before="120"/>
              <w:rPr>
                <w:rFonts w:eastAsia="DengXian"/>
                <w:b/>
                <w:i/>
                <w:szCs w:val="20"/>
                <w:lang w:val="en-GB"/>
              </w:rPr>
            </w:pPr>
            <w:bookmarkStart w:id="52"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a8"/>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w:t>
            </w:r>
            <w:r w:rsidRPr="00704134">
              <w:rPr>
                <w:rFonts w:eastAsia="DengXian"/>
                <w:lang w:val="en-GB"/>
              </w:rPr>
              <w:lastRenderedPageBreak/>
              <w:t xml:space="preserve">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af7"/>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7"/>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7"/>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 xml:space="preserve">If none of the above Uu DCI formats is configured or are all smaller than DCI 3-0 and the DCI size budget would be exceeded otherwise, DCI 3-0 and DCI 0-0 or 1-0 are size </w:t>
            </w:r>
            <w:r>
              <w:rPr>
                <w:lang w:val="en-GB"/>
              </w:rPr>
              <w:lastRenderedPageBreak/>
              <w:t>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lastRenderedPageBreak/>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af7"/>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7"/>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a"/>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3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3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w:t>
            </w:r>
            <w:r>
              <w:rPr>
                <w:rFonts w:eastAsia="Yu Mincho"/>
                <w:lang w:val="en-GB"/>
              </w:rPr>
              <w:lastRenderedPageBreak/>
              <w:t>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af7"/>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7"/>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lastRenderedPageBreak/>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만든 이">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만든 이">
              <w:r w:rsidRPr="009C309A">
                <w:rPr>
                  <w:b/>
                  <w:bCs/>
                  <w:color w:val="FF0000"/>
                </w:rPr>
                <w:t xml:space="preserve"> </w:t>
              </w:r>
            </w:ins>
            <w:r w:rsidRPr="009C309A">
              <w:rPr>
                <w:b/>
                <w:bCs/>
                <w:color w:val="FF0000"/>
              </w:rPr>
              <w:t xml:space="preserve">or on a </w:t>
            </w:r>
            <w:ins w:id="57" w:author="만든 이">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7"/>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7"/>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lastRenderedPageBreak/>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w:t>
            </w:r>
            <w:r>
              <w:rPr>
                <w:color w:val="4472C4" w:themeColor="accent1"/>
                <w:lang w:val="en-GB"/>
              </w:rPr>
              <w:lastRenderedPageBreak/>
              <w:t>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lastRenderedPageBreak/>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EC231" w14:textId="77777777" w:rsidR="00D40634" w:rsidRDefault="00D40634">
      <w:r>
        <w:separator/>
      </w:r>
    </w:p>
  </w:endnote>
  <w:endnote w:type="continuationSeparator" w:id="0">
    <w:p w14:paraId="6F5541EB" w14:textId="77777777" w:rsidR="00D40634" w:rsidRDefault="00D40634">
      <w:r>
        <w:continuationSeparator/>
      </w:r>
    </w:p>
  </w:endnote>
  <w:endnote w:type="continuationNotice" w:id="1">
    <w:p w14:paraId="7E0E5986" w14:textId="77777777" w:rsidR="00D40634" w:rsidRDefault="00D4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2615" w14:textId="77777777" w:rsidR="00D40634" w:rsidRDefault="00D40634">
      <w:r>
        <w:separator/>
      </w:r>
    </w:p>
  </w:footnote>
  <w:footnote w:type="continuationSeparator" w:id="0">
    <w:p w14:paraId="7ED76647" w14:textId="77777777" w:rsidR="00D40634" w:rsidRDefault="00D40634">
      <w:r>
        <w:continuationSeparator/>
      </w:r>
    </w:p>
  </w:footnote>
  <w:footnote w:type="continuationNotice" w:id="1">
    <w:p w14:paraId="2D56EABA" w14:textId="77777777" w:rsidR="00D40634" w:rsidRDefault="00D406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27"/>
  </w:num>
  <w:num w:numId="5">
    <w:abstractNumId w:val="28"/>
  </w:num>
  <w:num w:numId="6">
    <w:abstractNumId w:val="33"/>
  </w:num>
  <w:num w:numId="7">
    <w:abstractNumId w:val="11"/>
  </w:num>
  <w:num w:numId="8">
    <w:abstractNumId w:val="13"/>
  </w:num>
  <w:num w:numId="9">
    <w:abstractNumId w:val="4"/>
  </w:num>
  <w:num w:numId="10">
    <w:abstractNumId w:val="44"/>
  </w:num>
  <w:num w:numId="11">
    <w:abstractNumId w:val="19"/>
  </w:num>
  <w:num w:numId="12">
    <w:abstractNumId w:val="41"/>
  </w:num>
  <w:num w:numId="13">
    <w:abstractNumId w:val="18"/>
  </w:num>
  <w:num w:numId="14">
    <w:abstractNumId w:val="34"/>
  </w:num>
  <w:num w:numId="15">
    <w:abstractNumId w:val="3"/>
  </w:num>
  <w:num w:numId="16">
    <w:abstractNumId w:val="6"/>
  </w:num>
  <w:num w:numId="17">
    <w:abstractNumId w:val="10"/>
  </w:num>
  <w:num w:numId="18">
    <w:abstractNumId w:val="43"/>
  </w:num>
  <w:num w:numId="19">
    <w:abstractNumId w:val="7"/>
  </w:num>
  <w:num w:numId="20">
    <w:abstractNumId w:val="25"/>
  </w:num>
  <w:num w:numId="21">
    <w:abstractNumId w:val="29"/>
  </w:num>
  <w:num w:numId="22">
    <w:abstractNumId w:val="12"/>
  </w:num>
  <w:num w:numId="23">
    <w:abstractNumId w:val="5"/>
  </w:num>
  <w:num w:numId="24">
    <w:abstractNumId w:val="20"/>
  </w:num>
  <w:num w:numId="25">
    <w:abstractNumId w:val="16"/>
  </w:num>
  <w:num w:numId="26">
    <w:abstractNumId w:val="36"/>
  </w:num>
  <w:num w:numId="27">
    <w:abstractNumId w:val="40"/>
  </w:num>
  <w:num w:numId="28">
    <w:abstractNumId w:val="39"/>
  </w:num>
  <w:num w:numId="29">
    <w:abstractNumId w:val="46"/>
  </w:num>
  <w:num w:numId="30">
    <w:abstractNumId w:val="45"/>
  </w:num>
  <w:num w:numId="31">
    <w:abstractNumId w:val="35"/>
  </w:num>
  <w:num w:numId="32">
    <w:abstractNumId w:val="46"/>
  </w:num>
  <w:num w:numId="33">
    <w:abstractNumId w:val="2"/>
  </w:num>
  <w:num w:numId="34">
    <w:abstractNumId w:val="23"/>
  </w:num>
  <w:num w:numId="35">
    <w:abstractNumId w:val="38"/>
  </w:num>
  <w:num w:numId="36">
    <w:abstractNumId w:val="32"/>
  </w:num>
  <w:num w:numId="37">
    <w:abstractNumId w:val="1"/>
  </w:num>
  <w:num w:numId="38">
    <w:abstractNumId w:val="30"/>
  </w:num>
  <w:num w:numId="39">
    <w:abstractNumId w:val="29"/>
  </w:num>
  <w:num w:numId="40">
    <w:abstractNumId w:val="17"/>
  </w:num>
  <w:num w:numId="41">
    <w:abstractNumId w:val="42"/>
  </w:num>
  <w:num w:numId="42">
    <w:abstractNumId w:val="15"/>
  </w:num>
  <w:num w:numId="43">
    <w:abstractNumId w:val="31"/>
  </w:num>
  <w:num w:numId="44">
    <w:abstractNumId w:val="8"/>
  </w:num>
  <w:num w:numId="45">
    <w:abstractNumId w:val="37"/>
  </w:num>
  <w:num w:numId="46">
    <w:abstractNumId w:val="22"/>
  </w:num>
  <w:num w:numId="47">
    <w:abstractNumId w:val="9"/>
  </w:num>
  <w:num w:numId="48">
    <w:abstractNumId w:val="14"/>
  </w:num>
  <w:num w:numId="4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2B5A"/>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922B5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22B5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fi-FI" w:eastAsia="en-US"/>
    </w:rPr>
  </w:style>
  <w:style w:type="paragraph" w:customStyle="1" w:styleId="aff">
    <w:name w:val="交底书"/>
    <w:basedOn w:val="a1"/>
    <w:link w:val="Char9"/>
    <w:qFormat/>
    <w:rsid w:val="00122835"/>
    <w:pPr>
      <w:numPr>
        <w:ilvl w:val="12"/>
      </w:numPr>
    </w:pPr>
    <w:rPr>
      <w:rFonts w:ascii="STKaiti" w:eastAsia="STKaiti" w:hAnsi="STKaiti"/>
      <w:u w:color="EEECE1"/>
    </w:rPr>
  </w:style>
  <w:style w:type="character" w:customStyle="1" w:styleId="Char9">
    <w:name w:val="交底书 Char"/>
    <w:basedOn w:val="a2"/>
    <w:link w:val="aff"/>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D4AA6F84-320B-4D94-BD6A-FEC07817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9117</Words>
  <Characters>51971</Characters>
  <Application>Microsoft Office Word</Application>
  <DocSecurity>0</DocSecurity>
  <Lines>433</Lines>
  <Paragraphs>121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60967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2020-08-24T20:02:00Z</dcterms:created>
  <dcterms:modified xsi:type="dcterms:W3CDTF">2020-08-25T07:48:00Z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