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323D" w14:textId="77777777" w:rsidR="00062553" w:rsidRPr="00A54B37" w:rsidRDefault="00A54B37" w:rsidP="009D0647">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SimSun"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SimSun" w:hAnsi="SimSun"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By 8/20, followed by potential TPs by 8/25 – Ricardo (Ericsson)</w:t>
      </w:r>
    </w:p>
    <w:bookmarkEnd w:id="0"/>
    <w:bookmarkEnd w:id="1"/>
    <w:p w14:paraId="0114A519" w14:textId="77777777" w:rsidR="009B1DA2" w:rsidRDefault="009B1DA2" w:rsidP="002F5774">
      <w:pPr>
        <w:pStyle w:val="Heading1"/>
        <w:jc w:val="both"/>
      </w:pPr>
      <w:r>
        <w:t>Discussion</w:t>
      </w:r>
    </w:p>
    <w:p w14:paraId="100E5579" w14:textId="77777777" w:rsidR="009B1DA2" w:rsidRDefault="00847B23" w:rsidP="00847B23">
      <w:pPr>
        <w:pStyle w:val="Heading2"/>
      </w:pPr>
      <w:r>
        <w:t>1.1</w:t>
      </w:r>
      <w:r>
        <w:tab/>
      </w:r>
      <w:r w:rsidR="009B1DA2">
        <w:t>Remaining issues for configured grant</w:t>
      </w:r>
    </w:p>
    <w:p w14:paraId="10F1CEF0" w14:textId="77777777" w:rsidR="009B1DA2" w:rsidRDefault="00847B23" w:rsidP="00847B23">
      <w:pPr>
        <w:pStyle w:val="Heading3"/>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ListParagraph"/>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ListParagraph"/>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ListParagraph"/>
        <w:numPr>
          <w:ilvl w:val="0"/>
          <w:numId w:val="27"/>
        </w:numPr>
        <w:spacing w:before="240"/>
      </w:pPr>
      <w:r>
        <w:t>A substantial number of companies have expressed concerns with the current formula.</w:t>
      </w:r>
    </w:p>
    <w:p w14:paraId="2A6D7310" w14:textId="283D30B7" w:rsidR="005D1347" w:rsidRDefault="00364BF5" w:rsidP="00257BA2">
      <w:pPr>
        <w:pStyle w:val="ListParagraph"/>
        <w:numPr>
          <w:ilvl w:val="0"/>
          <w:numId w:val="27"/>
        </w:numPr>
        <w:spacing w:before="240"/>
      </w:pPr>
      <w:proofErr w:type="gramStart"/>
      <w:r>
        <w:t>The</w:t>
      </w:r>
      <w:r w:rsidR="00CA19B8">
        <w:t xml:space="preserve"> majority of</w:t>
      </w:r>
      <w:proofErr w:type="gramEnd"/>
      <w:r w:rsidR="00CA19B8">
        <w:t xml:space="preserve"> companies propose to leave the discussion to RAN2.</w:t>
      </w:r>
    </w:p>
    <w:p w14:paraId="6A3739BE" w14:textId="23ABFA3E" w:rsidR="00CA19B8" w:rsidRDefault="00CA19B8" w:rsidP="00257BA2">
      <w:pPr>
        <w:pStyle w:val="ListParagraph"/>
        <w:numPr>
          <w:ilvl w:val="0"/>
          <w:numId w:val="27"/>
        </w:numPr>
        <w:spacing w:before="240"/>
      </w:pPr>
      <w:r>
        <w:lastRenderedPageBreak/>
        <w:t>Given that this is captured in the RAN2 specifications and that RAN1 cannot agree a CR, my proposal is to leave this to RAN2.</w:t>
      </w:r>
    </w:p>
    <w:p w14:paraId="19348246" w14:textId="422B19D5" w:rsidR="001D455C" w:rsidRDefault="00B734D7" w:rsidP="001D455C">
      <w:pPr>
        <w:spacing w:before="240"/>
        <w:rPr>
          <w:b/>
          <w:bCs/>
        </w:rPr>
      </w:pPr>
      <w:r w:rsidRPr="00B734D7">
        <w:rPr>
          <w:b/>
          <w:bCs/>
        </w:rPr>
        <w:t>FL summary (20/8/2020 and 24/8/2020):</w:t>
      </w:r>
    </w:p>
    <w:p w14:paraId="4FA82100" w14:textId="2D1F8233" w:rsidR="001D455C" w:rsidRPr="001D455C" w:rsidRDefault="001D455C" w:rsidP="001D455C">
      <w:pPr>
        <w:pStyle w:val="ListParagraph"/>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ListParagraph"/>
        <w:numPr>
          <w:ilvl w:val="0"/>
          <w:numId w:val="31"/>
        </w:numPr>
        <w:spacing w:before="240"/>
      </w:pPr>
      <w:r w:rsidRPr="00CA19B8">
        <w:t>Corrections to the formula for determining the slots granted by a configured grant will be handled by RAN2.</w:t>
      </w:r>
    </w:p>
    <w:p w14:paraId="319F6740" w14:textId="77777777" w:rsidR="009B1DA2" w:rsidRPr="009B1DA2" w:rsidRDefault="009B1DA2" w:rsidP="009B1DA2">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5E3F53BD" w14:textId="77777777" w:rsidR="009B1DA2" w:rsidRDefault="000159F4" w:rsidP="00B10B69">
            <w:pPr>
              <w:rPr>
                <w:rFonts w:eastAsia="DengXian"/>
                <w:lang w:val="en-GB"/>
              </w:rPr>
            </w:pPr>
            <w:r>
              <w:rPr>
                <w:rFonts w:eastAsia="DengXian" w:hint="eastAsia"/>
                <w:lang w:val="en-GB"/>
              </w:rPr>
              <w:t>A</w:t>
            </w:r>
            <w:r>
              <w:rPr>
                <w:rFonts w:eastAsia="DengXian"/>
                <w:lang w:val="en-GB"/>
              </w:rPr>
              <w:t>.</w:t>
            </w:r>
          </w:p>
          <w:p w14:paraId="257C60F7" w14:textId="77777777" w:rsidR="000159F4" w:rsidRPr="00704134" w:rsidRDefault="000159F4" w:rsidP="00B10B69">
            <w:pPr>
              <w:rPr>
                <w:iCs/>
                <w:noProof/>
                <w:lang w:val="en-GB"/>
              </w:rPr>
            </w:pPr>
            <w:r>
              <w:rPr>
                <w:rFonts w:eastAsia="DengXian" w:hint="eastAsia"/>
                <w:lang w:val="en-GB"/>
              </w:rPr>
              <w:t>1</w:t>
            </w:r>
            <w:r>
              <w:rPr>
                <w:rFonts w:eastAsia="DengXian"/>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DengXian"/>
                <w:iCs/>
                <w:lang w:val="en-GB"/>
              </w:rPr>
            </w:pPr>
            <w:r w:rsidRPr="00704134">
              <w:rPr>
                <w:rFonts w:eastAsia="DengXian" w:hint="eastAsia"/>
                <w:iCs/>
                <w:noProof/>
                <w:lang w:val="en-GB"/>
              </w:rPr>
              <w:t>2</w:t>
            </w:r>
            <w:r w:rsidRPr="00704134">
              <w:rPr>
                <w:rFonts w:eastAsia="DengXian"/>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DengXian"/>
                <w:lang w:val="en-GB"/>
              </w:rPr>
            </w:pPr>
            <w:r>
              <w:rPr>
                <w:rFonts w:eastAsia="DengXian" w:hint="eastAsia"/>
                <w:lang w:val="en-GB"/>
              </w:rPr>
              <w:t>v</w:t>
            </w:r>
            <w:r>
              <w:rPr>
                <w:rFonts w:eastAsia="DengXian"/>
                <w:lang w:val="en-GB"/>
              </w:rPr>
              <w:t>ivo</w:t>
            </w:r>
          </w:p>
        </w:tc>
        <w:tc>
          <w:tcPr>
            <w:tcW w:w="7933" w:type="dxa"/>
          </w:tcPr>
          <w:p w14:paraId="4231C134" w14:textId="77777777" w:rsidR="009B1DA2" w:rsidRDefault="00C771DA" w:rsidP="00B10B69">
            <w:pPr>
              <w:rPr>
                <w:rFonts w:eastAsia="DengXian"/>
                <w:lang w:val="en-GB"/>
              </w:rPr>
            </w:pPr>
            <w:r>
              <w:rPr>
                <w:rFonts w:eastAsia="DengXian" w:hint="eastAsia"/>
                <w:lang w:val="en-GB"/>
              </w:rPr>
              <w:t>A</w:t>
            </w:r>
            <w:r>
              <w:rPr>
                <w:rFonts w:eastAsia="DengXian"/>
                <w:lang w:val="en-GB"/>
              </w:rPr>
              <w:t>.</w:t>
            </w:r>
          </w:p>
          <w:p w14:paraId="65CB5478" w14:textId="77777777" w:rsidR="00C771DA" w:rsidRDefault="00C771DA" w:rsidP="00B10B69">
            <w:pPr>
              <w:rPr>
                <w:iCs/>
                <w:noProof/>
                <w:lang w:val="en-GB"/>
              </w:rPr>
            </w:pPr>
            <w:r>
              <w:rPr>
                <w:rFonts w:eastAsia="DengXian"/>
                <w:lang w:val="en-GB"/>
              </w:rPr>
              <w:t>Same view as OPPO.</w:t>
            </w:r>
            <w:r w:rsidR="003A258D">
              <w:rPr>
                <w:rFonts w:eastAsia="DengXian"/>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rPr>
            </w:pPr>
            <w:r>
              <w:rPr>
                <w:color w:val="00B050"/>
              </w:rPr>
              <w:t>[vivo-2020/08/20]</w:t>
            </w:r>
          </w:p>
          <w:p w14:paraId="22D1008B" w14:textId="431E34E1" w:rsidR="0017230D" w:rsidRPr="00C771DA" w:rsidRDefault="0017230D" w:rsidP="0017230D">
            <w:pPr>
              <w:rPr>
                <w:rFonts w:eastAsia="DengXian"/>
                <w:lang w:val="en-GB"/>
              </w:rPr>
            </w:pPr>
            <w:r w:rsidRPr="00673DFE">
              <w:rPr>
                <w:color w:val="00B050"/>
              </w:rPr>
              <w:t xml:space="preserve">I'm </w:t>
            </w:r>
            <w:r>
              <w:rPr>
                <w:color w:val="00B050"/>
              </w:rPr>
              <w:t>wondering</w:t>
            </w:r>
            <w:r w:rsidRPr="00673DFE">
              <w:rPr>
                <w:color w:val="00B050"/>
              </w:rPr>
              <w:t xml:space="preserve"> if RAN2 can handle this, given that they don't know</w:t>
            </w:r>
            <w:r>
              <w:rPr>
                <w:color w:val="00B050"/>
              </w:rPr>
              <w:t xml:space="preserve"> </w:t>
            </w:r>
            <w:r w:rsidRPr="00213ADC">
              <w:rPr>
                <w:rFonts w:hint="eastAsia"/>
                <w:color w:val="00B050"/>
              </w:rPr>
              <w:t>much</w:t>
            </w:r>
            <w:r>
              <w:rPr>
                <w:color w:val="00B050"/>
              </w:rPr>
              <w:t xml:space="preserve"> about</w:t>
            </w:r>
            <w:r w:rsidRPr="00673DFE">
              <w:rPr>
                <w:color w:val="00B050"/>
              </w:rPr>
              <w:t xml:space="preserve"> the difference between logical and physical resources, </w:t>
            </w:r>
            <w:r>
              <w:rPr>
                <w:color w:val="00B050"/>
              </w:rPr>
              <w:t>nor the details of</w:t>
            </w:r>
            <w:r w:rsidRPr="00673DFE">
              <w:rPr>
                <w:color w:val="00B050"/>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w:t>
            </w:r>
            <w:proofErr w:type="gramStart"/>
            <w:r>
              <w:rPr>
                <w:lang w:val="en-GB"/>
              </w:rPr>
              <w:t>So</w:t>
            </w:r>
            <w:proofErr w:type="gramEnd"/>
            <w:r>
              <w:rPr>
                <w:lang w:val="en-GB"/>
              </w:rPr>
              <w:t xml:space="preserve">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lastRenderedPageBreak/>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eastAsia="Times New Roman"/>
                <w:sz w:val="20"/>
                <w:szCs w:val="20"/>
                <w:lang w:val="en-GB"/>
              </w:rPr>
            </w:pPr>
            <w:r w:rsidRPr="00B702FD">
              <w:rPr>
                <w:rFonts w:eastAsia="Times New Roman"/>
                <w:sz w:val="20"/>
                <w:szCs w:val="20"/>
                <w:lang w:val="en-GB"/>
              </w:rPr>
              <w:t xml:space="preserve">After a sidelink grant is configured for a configured grant Type 1, the MAC entity shall consider </w:t>
            </w:r>
            <w:r w:rsidRPr="00B702FD">
              <w:rPr>
                <w:rFonts w:eastAsia="Malgun Gothic"/>
                <w:sz w:val="20"/>
                <w:szCs w:val="20"/>
                <w:lang w:val="en-GB"/>
              </w:rPr>
              <w:t xml:space="preserve">sequentially </w:t>
            </w:r>
            <w:r w:rsidRPr="00B702FD">
              <w:rPr>
                <w:rFonts w:eastAsia="Times New Roman"/>
                <w:sz w:val="20"/>
                <w:szCs w:val="20"/>
                <w:lang w:val="en-GB"/>
              </w:rPr>
              <w:t xml:space="preserve">that the first slot of the </w:t>
            </w:r>
            <w:proofErr w:type="spellStart"/>
            <w:r w:rsidRPr="00B702FD">
              <w:rPr>
                <w:rFonts w:eastAsia="Times New Roman"/>
                <w:sz w:val="20"/>
                <w:szCs w:val="20"/>
                <w:lang w:val="en-GB"/>
              </w:rPr>
              <w:t>S</w:t>
            </w:r>
            <w:r w:rsidRPr="00B702FD">
              <w:rPr>
                <w:rFonts w:eastAsia="Times New Roman"/>
                <w:sz w:val="20"/>
                <w:szCs w:val="20"/>
                <w:vertAlign w:val="superscript"/>
                <w:lang w:val="en-GB"/>
              </w:rPr>
              <w:t>th</w:t>
            </w:r>
            <w:proofErr w:type="spellEnd"/>
            <w:r w:rsidRPr="00B702FD">
              <w:rPr>
                <w:rFonts w:eastAsia="Times New Roman"/>
                <w:sz w:val="20"/>
                <w:szCs w:val="20"/>
                <w:lang w:val="en-GB"/>
              </w:rPr>
              <w:t xml:space="preserve"> sidelink grant </w:t>
            </w:r>
            <w:r w:rsidRPr="00B702FD">
              <w:rPr>
                <w:rFonts w:eastAsia="Malgun Gothic"/>
                <w:sz w:val="20"/>
                <w:szCs w:val="20"/>
                <w:lang w:val="en-GB"/>
              </w:rPr>
              <w:t>occurs in the</w:t>
            </w:r>
            <w:r w:rsidRPr="00B702FD">
              <w:rPr>
                <w:rFonts w:eastAsia="Times New Roman"/>
                <w:sz w:val="20"/>
                <w:szCs w:val="20"/>
                <w:lang w:val="en-GB"/>
              </w:rPr>
              <w:t xml:space="preserve"> logical slot for which:</w:t>
            </w:r>
          </w:p>
          <w:p w14:paraId="5FBC44C6" w14:textId="77777777" w:rsidR="00B702FD" w:rsidRPr="00B702FD" w:rsidRDefault="00B702FD" w:rsidP="00B702FD">
            <w:pPr>
              <w:spacing w:after="180"/>
              <w:jc w:val="center"/>
              <w:rPr>
                <w:rFonts w:eastAsia="Times New Roman"/>
                <w:sz w:val="20"/>
                <w:szCs w:val="20"/>
                <w:lang w:val="en-GB"/>
              </w:rPr>
            </w:pPr>
            <w:r w:rsidRPr="00B702FD">
              <w:rPr>
                <w:rFonts w:eastAsia="Times New Roman"/>
                <w:sz w:val="20"/>
                <w:szCs w:val="20"/>
                <w:lang w:val="en-GB"/>
              </w:rPr>
              <w:t>[(</w:t>
            </w:r>
            <m:oMath>
              <m:d>
                <m:dPr>
                  <m:begChr m:val="⌊"/>
                  <m:endChr m:val="⌋"/>
                  <m:ctrlPr>
                    <w:ins w:id="2" w:author="Author">
                      <w:rPr>
                        <w:rFonts w:ascii="Cambria Math" w:eastAsia="Times New Roman" w:hAnsi="Cambria Math"/>
                        <w:sz w:val="20"/>
                        <w:szCs w:val="20"/>
                        <w:lang w:val="en-GB"/>
                      </w:rPr>
                    </w:ins>
                  </m:ctrlPr>
                </m:dPr>
                <m:e>
                  <m:r>
                    <m:rPr>
                      <m:sty m:val="p"/>
                    </m:rPr>
                    <w:rPr>
                      <w:rFonts w:ascii="Cambria Math" w:eastAsia="Times New Roman" w:hAnsi="Cambria Math"/>
                      <w:sz w:val="20"/>
                      <w:szCs w:val="20"/>
                      <w:lang w:val="en-GB"/>
                    </w:rPr>
                    <m:t>SFN</m:t>
                  </m:r>
                  <m:r>
                    <w:ins w:id="3" w:author="Author">
                      <m:rPr>
                        <m:sty m:val="p"/>
                      </m:rPr>
                      <w:rPr>
                        <w:rFonts w:ascii="Cambria Math" w:eastAsia="Times New Roman" w:hAnsi="Cambria Math"/>
                        <w:sz w:val="20"/>
                        <w:szCs w:val="20"/>
                        <w:lang w:val="en-GB"/>
                      </w:rPr>
                      <m:t>/2</m:t>
                    </w:ins>
                  </m:r>
                </m:e>
              </m:d>
            </m:oMath>
            <w:r w:rsidRPr="00B702FD">
              <w:rPr>
                <w:rFonts w:eastAsia="Times New Roman"/>
                <w:sz w:val="20"/>
                <w:szCs w:val="20"/>
                <w:lang w:val="en-GB"/>
              </w:rPr>
              <w:t xml:space="preserve"> × </w:t>
            </w:r>
            <w:del w:id="4" w:author="Author">
              <w:r w:rsidRPr="00B702FD" w:rsidDel="00763C8F">
                <w:rPr>
                  <w:rFonts w:eastAsia="Times New Roman"/>
                  <w:sz w:val="20"/>
                  <w:szCs w:val="20"/>
                  <w:lang w:val="en-GB"/>
                </w:rPr>
                <w:delText>numberOfSLSlotsPerFrame</w:delText>
              </w:r>
            </w:del>
            <w:ins w:id="5" w:author="Author">
              <w:r w:rsidRPr="00B702FD">
                <w:rPr>
                  <w:rFonts w:eastAsia="Times New Roman"/>
                  <w:sz w:val="20"/>
                  <w:szCs w:val="20"/>
                  <w:lang w:val="en-GB"/>
                </w:rPr>
                <w:t>N</w:t>
              </w:r>
            </w:ins>
            <w:r w:rsidRPr="00B702FD">
              <w:rPr>
                <w:rFonts w:eastAsia="Times New Roman"/>
                <w:sz w:val="20"/>
                <w:szCs w:val="20"/>
                <w:lang w:val="en-GB"/>
              </w:rPr>
              <w:t xml:space="preserve">) + logical slot number in the </w:t>
            </w:r>
            <w:ins w:id="6" w:author="Author">
              <w:r w:rsidRPr="00B702FD">
                <w:rPr>
                  <w:rFonts w:eastAsia="Times New Roman"/>
                  <w:sz w:val="20"/>
                  <w:szCs w:val="20"/>
                  <w:lang w:val="en-GB"/>
                </w:rPr>
                <w:t xml:space="preserve">two consecutive </w:t>
              </w:r>
            </w:ins>
            <w:r w:rsidRPr="00B702FD">
              <w:rPr>
                <w:rFonts w:eastAsia="Times New Roman"/>
                <w:sz w:val="20"/>
                <w:szCs w:val="20"/>
                <w:lang w:val="en-GB"/>
              </w:rPr>
              <w:t>frame</w:t>
            </w:r>
            <w:ins w:id="7" w:author="Author">
              <w:r w:rsidRPr="00B702FD">
                <w:rPr>
                  <w:rFonts w:eastAsia="Times New Roman"/>
                  <w:sz w:val="20"/>
                  <w:szCs w:val="20"/>
                  <w:lang w:val="en-GB"/>
                </w:rPr>
                <w:t>s</w:t>
              </w:r>
            </w:ins>
            <w:r w:rsidRPr="00B702FD">
              <w:rPr>
                <w:rFonts w:eastAsia="Times New Roman"/>
                <w:sz w:val="20"/>
                <w:szCs w:val="20"/>
                <w:lang w:val="en-GB"/>
              </w:rPr>
              <w:t>] =</w:t>
            </w:r>
            <w:r w:rsidRPr="00B702FD">
              <w:rPr>
                <w:rFonts w:eastAsia="Times New Roman"/>
                <w:sz w:val="20"/>
                <w:szCs w:val="20"/>
                <w:lang w:val="en-GB"/>
              </w:rPr>
              <w:br/>
              <w:t xml:space="preserve"> (</w:t>
            </w:r>
            <m:oMath>
              <m:d>
                <m:dPr>
                  <m:begChr m:val="⌊"/>
                  <m:endChr m:val="⌋"/>
                  <m:ctrlPr>
                    <w:ins w:id="8" w:author="Author">
                      <w:rPr>
                        <w:rFonts w:ascii="Cambria Math" w:eastAsia="Times New Roman" w:hAnsi="Cambria Math"/>
                        <w:sz w:val="20"/>
                        <w:szCs w:val="20"/>
                        <w:lang w:val="en-GB"/>
                      </w:rPr>
                    </w:ins>
                  </m:ctrlPr>
                </m:dPr>
                <m:e>
                  <m:r>
                    <m:rPr>
                      <m:sty m:val="p"/>
                    </m:rPr>
                    <w:rPr>
                      <w:rFonts w:ascii="Cambria Math" w:eastAsia="Malgun Gothic" w:hAnsi="Cambria Math"/>
                      <w:sz w:val="20"/>
                      <w:szCs w:val="20"/>
                      <w:lang w:val="en-GB"/>
                    </w:rPr>
                    <m:t>timeReferenceSFN</m:t>
                  </m:r>
                  <m:r>
                    <w:ins w:id="9" w:author="Author">
                      <m:rPr>
                        <m:sty m:val="p"/>
                      </m:rPr>
                      <w:rPr>
                        <w:rFonts w:ascii="Cambria Math" w:eastAsia="Malgun Gothic" w:hAnsi="Cambria Math"/>
                        <w:sz w:val="20"/>
                        <w:szCs w:val="20"/>
                        <w:lang w:val="en-GB"/>
                      </w:rPr>
                      <m:t>/2</m:t>
                    </w:ins>
                  </m:r>
                </m:e>
              </m:d>
            </m:oMath>
            <w:r w:rsidRPr="00B702FD">
              <w:rPr>
                <w:rFonts w:eastAsia="Malgun Gothic"/>
                <w:sz w:val="20"/>
                <w:szCs w:val="20"/>
                <w:lang w:val="en-GB"/>
              </w:rPr>
              <w:t xml:space="preserve"> × </w:t>
            </w:r>
            <w:del w:id="10" w:author="Author">
              <w:r w:rsidRPr="00B702FD" w:rsidDel="00131CE9">
                <w:rPr>
                  <w:rFonts w:eastAsia="Malgun Gothic"/>
                  <w:sz w:val="20"/>
                  <w:szCs w:val="20"/>
                  <w:lang w:val="en-GB"/>
                </w:rPr>
                <w:delText xml:space="preserve">numberOfSLSlotsPerFrame </w:delText>
              </w:r>
            </w:del>
            <w:ins w:id="11" w:author="Author">
              <w:r w:rsidRPr="00B702FD">
                <w:rPr>
                  <w:rFonts w:eastAsia="Malgun Gothic"/>
                  <w:sz w:val="20"/>
                  <w:szCs w:val="20"/>
                  <w:lang w:val="en-GB"/>
                </w:rPr>
                <w:t>N +</w:t>
              </w:r>
              <m:oMath>
                <m:sSub>
                  <m:sSubPr>
                    <m:ctrlPr>
                      <w:rPr>
                        <w:rFonts w:ascii="Cambria Math" w:eastAsia="Malgun Gothic" w:hAnsi="Cambria Math"/>
                        <w:sz w:val="20"/>
                        <w:szCs w:val="20"/>
                        <w:lang w:val="en-GB"/>
                      </w:rPr>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extra</m:t>
                    </m:r>
                  </m:sub>
                </m:sSub>
              </m:oMath>
            </w:ins>
            <w:r w:rsidRPr="00B702FD">
              <w:rPr>
                <w:rFonts w:eastAsia="Malgun Gothic"/>
                <w:sz w:val="20"/>
                <w:szCs w:val="20"/>
                <w:lang w:val="en-GB"/>
              </w:rPr>
              <w:t xml:space="preserve">+ </w:t>
            </w:r>
            <w:r w:rsidRPr="00B702FD">
              <w:rPr>
                <w:rFonts w:eastAsia="Times New Roman"/>
                <w:sz w:val="20"/>
                <w:szCs w:val="20"/>
                <w:lang w:val="en-GB"/>
              </w:rPr>
              <w:t xml:space="preserve">sl-TimeOffsetCGType1+ S × </w:t>
            </w:r>
            <w:proofErr w:type="spellStart"/>
            <w:r w:rsidRPr="00B702FD">
              <w:rPr>
                <w:rFonts w:eastAsia="Times New Roman"/>
                <w:sz w:val="20"/>
                <w:szCs w:val="20"/>
                <w:lang w:val="en-GB"/>
              </w:rPr>
              <w:t>PeriodicitySL</w:t>
            </w:r>
            <w:proofErr w:type="spellEnd"/>
            <w:r w:rsidRPr="00B702FD">
              <w:rPr>
                <w:rFonts w:eastAsia="Times New Roman"/>
                <w:sz w:val="20"/>
                <w:szCs w:val="20"/>
                <w:lang w:val="en-GB"/>
              </w:rPr>
              <w:t>) modulo (</w:t>
            </w:r>
            <w:del w:id="12" w:author="Author">
              <w:r w:rsidRPr="00B702FD" w:rsidDel="00131CE9">
                <w:rPr>
                  <w:rFonts w:eastAsia="Times New Roman"/>
                  <w:sz w:val="20"/>
                  <w:szCs w:val="20"/>
                  <w:lang w:val="en-GB"/>
                </w:rPr>
                <w:delText xml:space="preserve">1024 </w:delText>
              </w:r>
            </w:del>
            <w:ins w:id="13" w:author="Author">
              <w:r w:rsidRPr="00B702FD">
                <w:rPr>
                  <w:rFonts w:eastAsia="Times New Roman"/>
                  <w:sz w:val="20"/>
                  <w:szCs w:val="20"/>
                  <w:lang w:val="en-GB"/>
                </w:rPr>
                <w:t xml:space="preserve">512 </w:t>
              </w:r>
            </w:ins>
            <w:r w:rsidRPr="00B702FD">
              <w:rPr>
                <w:rFonts w:eastAsia="Times New Roman"/>
                <w:sz w:val="20"/>
                <w:szCs w:val="20"/>
                <w:lang w:val="en-GB"/>
              </w:rPr>
              <w:t xml:space="preserve">× </w:t>
            </w:r>
            <w:del w:id="14" w:author="Author">
              <w:r w:rsidRPr="00B702FD" w:rsidDel="00131CE9">
                <w:rPr>
                  <w:rFonts w:eastAsia="Times New Roman"/>
                  <w:sz w:val="20"/>
                  <w:szCs w:val="20"/>
                  <w:lang w:val="en-GB"/>
                </w:rPr>
                <w:delText>numberOfSLSlotsPerFrame</w:delText>
              </w:r>
            </w:del>
            <w:ins w:id="15" w:author="Author">
              <w:r w:rsidRPr="00B702FD">
                <w:rPr>
                  <w:rFonts w:eastAsia="Times New Roman"/>
                  <w:sz w:val="20"/>
                  <w:szCs w:val="20"/>
                  <w:lang w:val="en-GB"/>
                </w:rPr>
                <w:t>N</w:t>
              </w:r>
            </w:ins>
            <w:r w:rsidRPr="00B702FD">
              <w:rPr>
                <w:rFonts w:eastAsia="Times New Roman"/>
                <w:sz w:val="20"/>
                <w:szCs w:val="20"/>
                <w:lang w:val="en-GB"/>
              </w:rPr>
              <w:t>).</w:t>
            </w:r>
          </w:p>
          <w:p w14:paraId="108391B0" w14:textId="77777777" w:rsidR="009B1DA2" w:rsidRDefault="00B702FD" w:rsidP="00B702FD">
            <w:pPr>
              <w:rPr>
                <w:rFonts w:eastAsia="Times New Roman"/>
                <w:noProof/>
                <w:sz w:val="20"/>
                <w:szCs w:val="20"/>
                <w:lang w:val="en-GB"/>
              </w:rPr>
            </w:pPr>
            <w:r w:rsidRPr="00B702FD">
              <w:rPr>
                <w:rFonts w:eastAsia="Malgun Gothic"/>
                <w:noProof/>
                <w:sz w:val="20"/>
                <w:szCs w:val="20"/>
                <w:lang w:val="en-GB"/>
              </w:rPr>
              <w:t xml:space="preserve">where </w:t>
            </w:r>
            <m:oMath>
              <m:r>
                <w:rPr>
                  <w:rFonts w:ascii="Cambria Math" w:eastAsia="Times New Roman" w:hAnsi="Cambria Math"/>
                  <w:noProof/>
                  <w:sz w:val="20"/>
                  <w:szCs w:val="20"/>
                  <w:lang w:val="en-GB"/>
                </w:rPr>
                <m:t>PeriodicitySL</m:t>
              </m:r>
              <m:r>
                <m:rPr>
                  <m:sty m:val="p"/>
                </m:rPr>
                <w:rPr>
                  <w:rFonts w:ascii="Cambria Math" w:eastAsia="Times New Roman" w:hAnsi="Cambria Math"/>
                  <w:sz w:val="20"/>
                  <w:szCs w:val="20"/>
                  <w:lang w:val="en-GB"/>
                </w:rPr>
                <m:t>=</m:t>
              </m:r>
              <m:d>
                <m:dPr>
                  <m:begChr m:val="⌈"/>
                  <m:endChr m:val="⌉"/>
                  <m:ctrlPr>
                    <w:rPr>
                      <w:rFonts w:ascii="Cambria Math" w:eastAsia="Gulim" w:hAnsi="Cambria Math" w:cs="Gulim"/>
                      <w:i/>
                      <w:iCs/>
                      <w:lang w:val="en-GB"/>
                    </w:rPr>
                  </m:ctrlPr>
                </m:dPr>
                <m:e>
                  <m:f>
                    <m:fPr>
                      <m:ctrlPr>
                        <w:rPr>
                          <w:rFonts w:ascii="Cambria Math" w:eastAsia="Gulim" w:hAnsi="Cambria Math" w:cs="Gulim"/>
                          <w:lang w:val="en-GB"/>
                        </w:rPr>
                      </m:ctrlPr>
                    </m:fPr>
                    <m:num>
                      <m:r>
                        <w:rPr>
                          <w:rFonts w:ascii="Cambria Math" w:eastAsia="Times New Roman" w:hAnsi="Cambria Math"/>
                          <w:sz w:val="20"/>
                          <w:szCs w:val="20"/>
                          <w:lang w:val="en-GB"/>
                        </w:rPr>
                        <m:t>N</m:t>
                      </m:r>
                    </m:num>
                    <m:den>
                      <m:r>
                        <w:rPr>
                          <w:rFonts w:ascii="Cambria Math" w:eastAsia="Times New Roman" w:hAnsi="Cambria Math"/>
                          <w:sz w:val="20"/>
                          <w:szCs w:val="20"/>
                          <w:lang w:val="en-GB"/>
                        </w:rPr>
                        <m:t>20 ms</m:t>
                      </m:r>
                    </m:den>
                  </m:f>
                  <m:r>
                    <m:rPr>
                      <m:sty m:val="p"/>
                    </m:rPr>
                    <w:rPr>
                      <w:rFonts w:ascii="Cambria Math" w:eastAsia="Times New Roman" w:hAnsi="Cambria Math"/>
                      <w:sz w:val="20"/>
                      <w:szCs w:val="20"/>
                      <w:lang w:val="en-GB"/>
                    </w:rPr>
                    <m:t>×</m:t>
                  </m:r>
                  <m:r>
                    <w:rPr>
                      <w:rFonts w:ascii="Cambria Math" w:eastAsia="Times New Roman" w:hAnsi="Cambria Math"/>
                      <w:noProof/>
                      <w:sz w:val="20"/>
                      <w:szCs w:val="20"/>
                      <w:lang w:val="en-GB"/>
                    </w:rPr>
                    <m:t>sl_periodCG</m:t>
                  </m:r>
                </m:e>
              </m:d>
            </m:oMath>
            <w:r w:rsidRPr="00B702FD">
              <w:rPr>
                <w:rFonts w:eastAsia="Times New Roman"/>
                <w:noProof/>
                <w:sz w:val="20"/>
                <w:szCs w:val="20"/>
                <w:lang w:val="en-GB"/>
              </w:rPr>
              <w:t>, and</w:t>
            </w:r>
            <w:r w:rsidRPr="00B702FD">
              <w:rPr>
                <w:rFonts w:eastAsia="Malgun Gothic"/>
                <w:noProof/>
                <w:sz w:val="20"/>
                <w:szCs w:val="20"/>
                <w:lang w:val="en-GB"/>
              </w:rPr>
              <w:t xml:space="preserve"> </w:t>
            </w:r>
            <w:del w:id="16" w:author="Author">
              <w:r w:rsidRPr="00B702FD" w:rsidDel="00131CE9">
                <w:rPr>
                  <w:rFonts w:eastAsia="Times New Roman"/>
                  <w:i/>
                  <w:noProof/>
                  <w:sz w:val="20"/>
                  <w:szCs w:val="20"/>
                  <w:lang w:val="en-GB"/>
                </w:rPr>
                <w:delText>numberOfSLSlotsPerFrame</w:delText>
              </w:r>
              <w:r w:rsidRPr="00B702FD" w:rsidDel="00131CE9">
                <w:rPr>
                  <w:rFonts w:eastAsia="Times New Roman"/>
                  <w:noProof/>
                  <w:sz w:val="20"/>
                  <w:szCs w:val="20"/>
                  <w:lang w:val="en-GB"/>
                </w:rPr>
                <w:delText xml:space="preserve"> and </w:delText>
              </w:r>
            </w:del>
            <w:r w:rsidRPr="00B702FD">
              <w:rPr>
                <w:rFonts w:eastAsia="Times New Roman"/>
                <w:i/>
                <w:noProof/>
                <w:sz w:val="20"/>
                <w:szCs w:val="20"/>
                <w:lang w:val="en-GB"/>
              </w:rPr>
              <w:t>N</w:t>
            </w:r>
            <w:r w:rsidRPr="00B702FD">
              <w:rPr>
                <w:rFonts w:eastAsia="Times New Roman"/>
                <w:noProof/>
                <w:sz w:val="20"/>
                <w:szCs w:val="20"/>
                <w:lang w:val="en-GB"/>
              </w:rPr>
              <w:t xml:space="preserve"> refer</w:t>
            </w:r>
            <w:ins w:id="17" w:author="Author">
              <w:r w:rsidRPr="00B702FD">
                <w:rPr>
                  <w:rFonts w:eastAsia="Times New Roman"/>
                  <w:noProof/>
                  <w:sz w:val="20"/>
                  <w:szCs w:val="20"/>
                  <w:lang w:val="en-GB"/>
                </w:rPr>
                <w:t>s</w:t>
              </w:r>
            </w:ins>
            <w:r w:rsidRPr="00B702FD">
              <w:rPr>
                <w:rFonts w:eastAsia="Times New Roman"/>
                <w:noProof/>
                <w:sz w:val="20"/>
                <w:szCs w:val="20"/>
                <w:lang w:val="en-GB"/>
              </w:rPr>
              <w:t xml:space="preserve"> to the number of logical slots that can be used for SL transmsission in </w:t>
            </w:r>
            <w:del w:id="18" w:author="Author">
              <w:r w:rsidRPr="00B702FD" w:rsidDel="00131CE9">
                <w:rPr>
                  <w:rFonts w:eastAsia="Times New Roman"/>
                  <w:noProof/>
                  <w:sz w:val="20"/>
                  <w:szCs w:val="20"/>
                  <w:lang w:val="en-GB"/>
                </w:rPr>
                <w:delText xml:space="preserve">the frame and </w:delText>
              </w:r>
            </w:del>
            <w:r w:rsidRPr="00B702FD">
              <w:rPr>
                <w:rFonts w:eastAsia="Times New Roman"/>
                <w:noProof/>
                <w:sz w:val="20"/>
                <w:szCs w:val="20"/>
                <w:lang w:val="en-GB"/>
              </w:rPr>
              <w:t xml:space="preserve">20ms, </w:t>
            </w:r>
            <w:del w:id="19" w:author="Author">
              <w:r w:rsidRPr="00B702FD" w:rsidDel="00131CE9">
                <w:rPr>
                  <w:rFonts w:eastAsia="Times New Roman"/>
                  <w:noProof/>
                  <w:sz w:val="20"/>
                  <w:szCs w:val="20"/>
                  <w:lang w:val="en-GB"/>
                </w:rPr>
                <w:delText xml:space="preserve">respectively, </w:delText>
              </w:r>
            </w:del>
            <w:r w:rsidRPr="00B702FD">
              <w:rPr>
                <w:rFonts w:eastAsia="Times New Roman"/>
                <w:noProof/>
                <w:sz w:val="20"/>
                <w:szCs w:val="20"/>
                <w:lang w:val="en-GB"/>
              </w:rPr>
              <w:t>as specified in clause 8.1.7 of TS 38.214 [7].</w:t>
            </w:r>
            <w:ins w:id="20" w:author="Author">
              <w:r w:rsidRPr="00B702FD">
                <w:rPr>
                  <w:rFonts w:eastAsia="Times New Roman"/>
                  <w:noProof/>
                  <w:sz w:val="20"/>
                  <w:szCs w:val="20"/>
                  <w:lang w:val="en-GB"/>
                </w:rPr>
                <w:t xml:space="preserve"> The first frame of the two consecutive frames is an even frame. If </w:t>
              </w:r>
              <m:oMath>
                <m:r>
                  <m:rPr>
                    <m:sty m:val="p"/>
                  </m:rPr>
                  <w:rPr>
                    <w:rFonts w:ascii="Cambria Math" w:eastAsia="Malgun Gothic" w:hAnsi="Cambria Math"/>
                    <w:noProof/>
                    <w:sz w:val="20"/>
                    <w:szCs w:val="20"/>
                    <w:lang w:val="en-GB"/>
                  </w:rPr>
                  <m:t>timeReferenceSFN</m:t>
                </m:r>
              </m:oMath>
              <w:r w:rsidRPr="00B702FD">
                <w:rPr>
                  <w:rFonts w:eastAsia="Times New Roman"/>
                  <w:noProof/>
                  <w:sz w:val="20"/>
                  <w:szCs w:val="20"/>
                  <w:lang w:val="en-GB"/>
                </w:rPr>
                <w:t xml:space="preserve"> is an even frame,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r>
                  <w:rPr>
                    <w:rFonts w:ascii="Cambria Math" w:eastAsia="Malgun Gothic" w:hAnsi="Cambria Math"/>
                    <w:noProof/>
                    <w:sz w:val="20"/>
                    <w:szCs w:val="20"/>
                    <w:lang w:val="en-GB"/>
                  </w:rPr>
                  <m:t>=0</m:t>
                </m:r>
              </m:oMath>
              <w:r w:rsidRPr="00B702FD">
                <w:rPr>
                  <w:rFonts w:eastAsia="Times New Roman"/>
                  <w:noProof/>
                  <w:sz w:val="20"/>
                  <w:szCs w:val="20"/>
                  <w:lang w:val="en-GB"/>
                </w:rPr>
                <w:t xml:space="preserve">; Otherwise, </w:t>
              </w:r>
              <m:oMath>
                <m:sSub>
                  <m:sSubPr>
                    <m:ctrlPr>
                      <w:rPr>
                        <w:rFonts w:ascii="Cambria Math" w:eastAsia="Malgun Gothic" w:hAnsi="Cambria Math"/>
                        <w:noProof/>
                        <w:sz w:val="20"/>
                        <w:szCs w:val="20"/>
                        <w:lang w:val="en-GB"/>
                      </w:rPr>
                    </m:ctrlPr>
                  </m:sSubPr>
                  <m:e>
                    <m:r>
                      <w:rPr>
                        <w:rFonts w:ascii="Cambria Math" w:eastAsia="Malgun Gothic" w:hAnsi="Cambria Math"/>
                        <w:noProof/>
                        <w:sz w:val="20"/>
                        <w:szCs w:val="20"/>
                        <w:lang w:val="en-GB"/>
                      </w:rPr>
                      <m:t>N</m:t>
                    </m:r>
                  </m:e>
                  <m:sub>
                    <m:r>
                      <w:rPr>
                        <w:rFonts w:ascii="Cambria Math" w:eastAsia="Malgun Gothic" w:hAnsi="Cambria Math"/>
                        <w:noProof/>
                        <w:sz w:val="20"/>
                        <w:szCs w:val="20"/>
                        <w:lang w:val="en-GB"/>
                      </w:rPr>
                      <m:t>extra</m:t>
                    </m:r>
                  </m:sub>
                </m:sSub>
              </m:oMath>
              <w:r w:rsidRPr="00B702FD">
                <w:rPr>
                  <w:rFonts w:eastAsia="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eastAsia="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68960209" w14:textId="1D353DAC" w:rsidR="009838AA" w:rsidRDefault="009838AA" w:rsidP="009838AA">
            <w:pPr>
              <w:rPr>
                <w:lang w:val="en-GB"/>
              </w:rPr>
            </w:pPr>
            <w:r>
              <w:rPr>
                <w:rFonts w:eastAsia="DengXian"/>
                <w:lang w:val="en-GB"/>
              </w:rPr>
              <w:t xml:space="preserve">Similar view with OPPO that </w:t>
            </w:r>
            <w:proofErr w:type="gramStart"/>
            <w:r>
              <w:rPr>
                <w:rFonts w:eastAsia="DengXian"/>
                <w:lang w:val="en-GB"/>
              </w:rPr>
              <w:t>the</w:t>
            </w:r>
            <w:r w:rsidRPr="00690386">
              <w:rPr>
                <w:rFonts w:eastAsia="DengXian" w:hint="eastAsia"/>
                <w:lang w:val="en-GB"/>
              </w:rPr>
              <w:t>“</w:t>
            </w:r>
            <w:proofErr w:type="spellStart"/>
            <w:proofErr w:type="gramEnd"/>
            <w:r w:rsidRPr="00690386">
              <w:rPr>
                <w:rFonts w:eastAsia="DengXian"/>
                <w:lang w:val="en-GB"/>
              </w:rPr>
              <w:t>numberOfSLSlotsPerFrame</w:t>
            </w:r>
            <w:proofErr w:type="spellEnd"/>
            <w:r w:rsidRPr="00690386">
              <w:rPr>
                <w:rFonts w:eastAsia="DengXian"/>
                <w:lang w:val="en-GB"/>
              </w:rPr>
              <w:t>” is problematic</w:t>
            </w:r>
            <w:r>
              <w:rPr>
                <w:rFonts w:eastAsia="DengXian"/>
                <w:lang w:val="en-GB"/>
              </w:rPr>
              <w:t xml:space="preserve"> when dual patterns are configured</w:t>
            </w:r>
            <w:r w:rsidRPr="00690386">
              <w:rPr>
                <w:rFonts w:eastAsia="DengXian"/>
                <w:lang w:val="en-GB"/>
              </w:rPr>
              <w:t>.</w:t>
            </w:r>
            <w:r>
              <w:rPr>
                <w:rFonts w:eastAsia="DengXian"/>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DengXian" w:hint="eastAsia"/>
                <w:lang w:val="en-GB"/>
              </w:rPr>
              <w:t>CATT</w:t>
            </w:r>
          </w:p>
        </w:tc>
        <w:tc>
          <w:tcPr>
            <w:tcW w:w="7933" w:type="dxa"/>
          </w:tcPr>
          <w:p w14:paraId="47D37512" w14:textId="77777777" w:rsidR="00767FE5" w:rsidRDefault="00767FE5" w:rsidP="00B10B69">
            <w:pPr>
              <w:rPr>
                <w:rFonts w:eastAsia="DengXian"/>
                <w:lang w:val="en-GB"/>
              </w:rPr>
            </w:pPr>
            <w:r>
              <w:rPr>
                <w:rFonts w:eastAsia="DengXian" w:hint="eastAsia"/>
                <w:lang w:val="en-GB"/>
              </w:rPr>
              <w:t>A.</w:t>
            </w:r>
          </w:p>
          <w:p w14:paraId="291E63C0" w14:textId="3B8C9606" w:rsidR="00767FE5" w:rsidRDefault="00767FE5" w:rsidP="009838AA">
            <w:pPr>
              <w:rPr>
                <w:lang w:val="en-GB"/>
              </w:rPr>
            </w:pPr>
            <w:r>
              <w:rPr>
                <w:rFonts w:eastAsia="DengXian"/>
                <w:lang w:val="en-GB"/>
              </w:rPr>
              <w:t>S</w:t>
            </w:r>
            <w:r>
              <w:rPr>
                <w:rFonts w:eastAsia="DengXian" w:hint="eastAsia"/>
                <w:lang w:val="en-GB"/>
              </w:rPr>
              <w:t xml:space="preserve">ame view with OPPO and vivo. </w:t>
            </w:r>
            <w:r w:rsidR="00F92139" w:rsidRPr="00F92139">
              <w:rPr>
                <w:rFonts w:eastAsia="DengXian" w:hint="eastAsia"/>
                <w:color w:val="0070C0"/>
                <w:lang w:val="en-GB"/>
              </w:rPr>
              <w:t xml:space="preserve">But </w:t>
            </w:r>
            <w:r>
              <w:rPr>
                <w:rFonts w:eastAsia="DengXian"/>
                <w:lang w:val="en-GB"/>
              </w:rPr>
              <w:t>T</w:t>
            </w:r>
            <w:r>
              <w:rPr>
                <w:rFonts w:eastAsia="DengXian" w:hint="eastAsia"/>
                <w:lang w:val="en-GB"/>
              </w:rPr>
              <w:t>he correction can be done by RAN2 based on RAN1</w:t>
            </w:r>
            <w:r>
              <w:rPr>
                <w:rFonts w:eastAsia="DengXian"/>
                <w:lang w:val="en-GB"/>
              </w:rPr>
              <w:t>’</w:t>
            </w:r>
            <w:r>
              <w:rPr>
                <w:rFonts w:eastAsia="DengXian"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609AD706" w14:textId="77777777" w:rsidR="00DB4032" w:rsidRDefault="00DB4032" w:rsidP="00DB4032">
            <w:pPr>
              <w:rPr>
                <w:rFonts w:eastAsia="DengXian"/>
                <w:lang w:val="en-GB"/>
              </w:rPr>
            </w:pPr>
            <w:r>
              <w:rPr>
                <w:rFonts w:eastAsia="DengXian" w:hint="eastAsia"/>
                <w:lang w:val="en-GB"/>
              </w:rPr>
              <w:t>B</w:t>
            </w:r>
            <w:r>
              <w:rPr>
                <w:rFonts w:eastAsia="DengXian"/>
                <w:lang w:val="en-GB"/>
              </w:rPr>
              <w:t>.</w:t>
            </w:r>
          </w:p>
          <w:p w14:paraId="7654BCFB" w14:textId="2F37E283" w:rsidR="00DB4032" w:rsidRDefault="00DB4032" w:rsidP="00DB4032">
            <w:pPr>
              <w:rPr>
                <w:lang w:val="en-GB"/>
              </w:rPr>
            </w:pPr>
            <w:r>
              <w:rPr>
                <w:rFonts w:eastAsia="DengXian"/>
                <w:lang w:val="en-GB"/>
              </w:rPr>
              <w:t>We have similar view with ZTE that the interpretation of “</w:t>
            </w:r>
            <w:proofErr w:type="spellStart"/>
            <w:r w:rsidRPr="00704134">
              <w:rPr>
                <w:i/>
                <w:noProof/>
                <w:lang w:val="en-GB"/>
              </w:rPr>
              <w:t>numberOfSLSlotsPerFrame</w:t>
            </w:r>
            <w:proofErr w:type="spellEnd"/>
            <w:r>
              <w:rPr>
                <w:rFonts w:eastAsia="DengXian"/>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DengXian"/>
                <w:lang w:val="en-GB"/>
              </w:rPr>
            </w:pPr>
            <w:proofErr w:type="spellStart"/>
            <w:r>
              <w:rPr>
                <w:rFonts w:eastAsia="DengXian" w:hint="eastAsia"/>
                <w:lang w:val="en-GB"/>
              </w:rPr>
              <w:t>Spreadtrum</w:t>
            </w:r>
            <w:proofErr w:type="spellEnd"/>
          </w:p>
        </w:tc>
        <w:tc>
          <w:tcPr>
            <w:tcW w:w="7933" w:type="dxa"/>
          </w:tcPr>
          <w:p w14:paraId="306785E3" w14:textId="6D4FC617" w:rsidR="003E2322" w:rsidRPr="003E2322" w:rsidRDefault="003E2322" w:rsidP="00E417DF">
            <w:pPr>
              <w:rPr>
                <w:rFonts w:eastAsia="DengXian"/>
                <w:lang w:val="en-GB"/>
              </w:rPr>
            </w:pPr>
            <w:r>
              <w:rPr>
                <w:rFonts w:eastAsia="DengXian" w:hint="eastAsia"/>
                <w:lang w:val="en-GB"/>
              </w:rPr>
              <w:t xml:space="preserve">We share similar view that </w:t>
            </w:r>
            <w:r w:rsidRPr="003E2322">
              <w:rPr>
                <w:rFonts w:eastAsia="DengXian" w:hint="eastAsia"/>
                <w:lang w:val="en-GB"/>
              </w:rPr>
              <w:t>“</w:t>
            </w:r>
            <w:proofErr w:type="spellStart"/>
            <w:r w:rsidRPr="003E2322">
              <w:rPr>
                <w:rFonts w:eastAsia="DengXian"/>
                <w:lang w:val="en-GB"/>
              </w:rPr>
              <w:t>numberOfSLSlotsPerFrame</w:t>
            </w:r>
            <w:proofErr w:type="spellEnd"/>
            <w:r w:rsidRPr="003E2322">
              <w:rPr>
                <w:rFonts w:eastAsia="DengXian"/>
                <w:lang w:val="en-GB"/>
              </w:rPr>
              <w:t>”</w:t>
            </w:r>
            <w:r>
              <w:rPr>
                <w:rFonts w:eastAsia="DengXian"/>
                <w:lang w:val="en-GB"/>
              </w:rPr>
              <w:t xml:space="preserve"> is </w:t>
            </w:r>
            <w:r w:rsidRPr="003E2322">
              <w:rPr>
                <w:rFonts w:eastAsia="DengXian"/>
                <w:lang w:val="en-GB"/>
              </w:rPr>
              <w:t>problematic</w:t>
            </w:r>
            <w:r>
              <w:rPr>
                <w:rFonts w:eastAsia="DengXian"/>
                <w:lang w:val="en-GB"/>
              </w:rPr>
              <w:t xml:space="preserve"> and we are fine to solve it either in RAN 1 or RAN 2. </w:t>
            </w:r>
          </w:p>
        </w:tc>
      </w:tr>
    </w:tbl>
    <w:p w14:paraId="181D3FB7" w14:textId="77777777" w:rsidR="00847B23" w:rsidRDefault="00847B23" w:rsidP="00847B23">
      <w:pPr>
        <w:pStyle w:val="Heading3"/>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TableGrid"/>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ListParagraph"/>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ListParagraph"/>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ListParagraph"/>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ListParagraph"/>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ListParagraph"/>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ListParagraph"/>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ListParagraph"/>
              <w:numPr>
                <w:ilvl w:val="1"/>
                <w:numId w:val="17"/>
              </w:numPr>
              <w:spacing w:line="254" w:lineRule="auto"/>
              <w:rPr>
                <w:rFonts w:cs="Arial"/>
                <w:bCs/>
              </w:rPr>
            </w:pPr>
            <w:r>
              <w:rPr>
                <w:rFonts w:cs="Arial"/>
                <w:bCs/>
              </w:rPr>
              <w:t>Periodicity</w:t>
            </w:r>
          </w:p>
          <w:p w14:paraId="3D283E7E"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ListParagraph"/>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ListParagraph"/>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ListParagraph"/>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lastRenderedPageBreak/>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ListParagraph"/>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ListParagraph"/>
        <w:numPr>
          <w:ilvl w:val="1"/>
          <w:numId w:val="27"/>
        </w:numPr>
        <w:spacing w:before="240"/>
      </w:pPr>
      <w:r>
        <w:t xml:space="preserve">For DG, it is straightforward. SCI in Resource1 points to Resource2 and Resource3 (if granted), as </w:t>
      </w:r>
      <w:proofErr w:type="spellStart"/>
      <w:r>
        <w:t>signalled</w:t>
      </w:r>
      <w:proofErr w:type="spellEnd"/>
      <w:r>
        <w:t xml:space="preserve"> in DCI. SCI in Resource 2 points to Resource3 (if granted).</w:t>
      </w:r>
    </w:p>
    <w:p w14:paraId="6E3D9378" w14:textId="34707CB5" w:rsidR="00E32051" w:rsidRDefault="00E32051" w:rsidP="00257BA2">
      <w:pPr>
        <w:pStyle w:val="ListParagraph"/>
        <w:numPr>
          <w:ilvl w:val="1"/>
          <w:numId w:val="27"/>
        </w:numPr>
        <w:spacing w:before="240"/>
      </w:pPr>
      <w:r>
        <w:t xml:space="preserve">For CG, the principle is the same but the </w:t>
      </w:r>
      <w:proofErr w:type="spellStart"/>
      <w:r>
        <w:t>signalling</w:t>
      </w:r>
      <w:proofErr w:type="spellEnd"/>
      <w:r>
        <w:t xml:space="preserve"> </w:t>
      </w:r>
      <w:proofErr w:type="gramStart"/>
      <w:r>
        <w:t>has to</w:t>
      </w:r>
      <w:proofErr w:type="gramEnd"/>
      <w:r>
        <w:t xml:space="preserve">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ListParagraph"/>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ListParagraph"/>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ListParagraph"/>
        <w:numPr>
          <w:ilvl w:val="0"/>
          <w:numId w:val="27"/>
        </w:numPr>
        <w:spacing w:before="240"/>
      </w:pPr>
      <w:r>
        <w:t>Based on this, I have updated the proposal as follows:</w:t>
      </w:r>
    </w:p>
    <w:p w14:paraId="689B82D5" w14:textId="77777777" w:rsidR="00616859" w:rsidRDefault="00616859" w:rsidP="00616859">
      <w:pPr>
        <w:spacing w:before="240"/>
        <w:rPr>
          <w:b/>
          <w:bCs/>
        </w:rPr>
      </w:pPr>
      <w:r w:rsidRPr="006E1353">
        <w:rPr>
          <w:b/>
          <w:bCs/>
          <w:highlight w:val="yellow"/>
        </w:rPr>
        <w:t>Proposal</w:t>
      </w:r>
      <w:r>
        <w:rPr>
          <w:b/>
          <w:bCs/>
        </w:rPr>
        <w:t>:</w:t>
      </w:r>
    </w:p>
    <w:p w14:paraId="30F70C68" w14:textId="77777777" w:rsidR="00616859" w:rsidRPr="00CA19B8" w:rsidRDefault="00616859" w:rsidP="00616859">
      <w:pPr>
        <w:pStyle w:val="ListParagraph"/>
        <w:numPr>
          <w:ilvl w:val="0"/>
          <w:numId w:val="19"/>
        </w:numPr>
      </w:pPr>
      <w:r w:rsidRPr="00CA19B8">
        <w:t xml:space="preserve">Capture how to set the TDRA and FRDA fields in the specification based on the above agreements: </w:t>
      </w:r>
    </w:p>
    <w:p w14:paraId="10A3C242" w14:textId="77777777" w:rsidR="00616859" w:rsidRPr="00CA19B8" w:rsidRDefault="00616859" w:rsidP="00616859">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75601499" w14:textId="77777777" w:rsidR="00616859" w:rsidRPr="00CA19B8" w:rsidRDefault="00616859" w:rsidP="00616859">
      <w:pPr>
        <w:pStyle w:val="ListParagraph"/>
        <w:numPr>
          <w:ilvl w:val="1"/>
          <w:numId w:val="19"/>
        </w:numPr>
      </w:pPr>
      <w:r w:rsidRPr="00CA19B8">
        <w:t xml:space="preserve">For the SCI transmitted in the second granted resource (for DG) or in the second resource in a period (for CG), the values of TDRA and FDRA </w:t>
      </w:r>
      <w:del w:id="21" w:author="Author">
        <w:r w:rsidRPr="00CA19B8" w:rsidDel="00197D97">
          <w:delText>point to</w:delText>
        </w:r>
      </w:del>
      <w:ins w:id="22" w:author="Author">
        <w:r>
          <w:t>indicate</w:t>
        </w:r>
      </w:ins>
      <w:r w:rsidRPr="00CA19B8">
        <w:t xml:space="preserve"> the </w:t>
      </w:r>
      <w:ins w:id="23" w:author="Author">
        <w:r>
          <w:t xml:space="preserve">second and </w:t>
        </w:r>
      </w:ins>
      <w:r w:rsidRPr="00CA19B8">
        <w:t>third granted resource</w:t>
      </w:r>
      <w:ins w:id="24" w:author="Author">
        <w:r>
          <w:t>s</w:t>
        </w:r>
      </w:ins>
      <w:r w:rsidRPr="00CA19B8">
        <w:t xml:space="preserve"> (for DG) or the </w:t>
      </w:r>
      <w:ins w:id="25" w:author="Author">
        <w:r>
          <w:t xml:space="preserve">second and </w:t>
        </w:r>
      </w:ins>
      <w:r w:rsidRPr="00CA19B8">
        <w:t>third resource</w:t>
      </w:r>
      <w:ins w:id="26" w:author="Author">
        <w:r>
          <w:t>s</w:t>
        </w:r>
      </w:ins>
      <w:r w:rsidRPr="00CA19B8">
        <w:t xml:space="preserve"> in a period (for CG). If the grant does not include a third resource,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02031B63" w14:textId="77777777" w:rsidR="00616859" w:rsidRPr="00CA19B8" w:rsidRDefault="00616859" w:rsidP="00616859">
      <w:pPr>
        <w:pStyle w:val="ListParagraph"/>
        <w:numPr>
          <w:ilvl w:val="1"/>
          <w:numId w:val="19"/>
        </w:numPr>
      </w:pPr>
      <w:r w:rsidRPr="00CA19B8">
        <w:t xml:space="preserve">For the SCI transmitted in the third granted resource (for DG) or in the third resource in a period (for CG), the values of TDRA </w:t>
      </w:r>
      <w:r>
        <w:t>is</w:t>
      </w:r>
      <w:r w:rsidRPr="00CA19B8">
        <w:t xml:space="preserve"> set to zero</w:t>
      </w: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r w:rsidRPr="00CA19B8">
        <w:t>.</w:t>
      </w:r>
    </w:p>
    <w:p w14:paraId="698D9285" w14:textId="4C3E445C" w:rsidR="00847B23" w:rsidRPr="009B1DA2" w:rsidRDefault="00616859" w:rsidP="00616859">
      <w:pPr>
        <w:rPr>
          <w:b/>
          <w:bCs/>
        </w:rPr>
      </w:pPr>
      <w:r w:rsidRPr="00EC0C00">
        <w:rPr>
          <w:b/>
          <w:bCs/>
        </w:rPr>
        <w:t xml:space="preserve"> </w:t>
      </w:r>
      <w:r w:rsidR="00847B23" w:rsidRPr="00EC0C00">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DengXian"/>
                <w:lang w:val="en-GB"/>
              </w:rPr>
            </w:pPr>
            <w:r>
              <w:rPr>
                <w:rFonts w:eastAsia="DengXian" w:hint="eastAsia"/>
                <w:lang w:val="en-GB"/>
              </w:rPr>
              <w:t>O</w:t>
            </w:r>
            <w:r>
              <w:rPr>
                <w:rFonts w:eastAsia="DengXian"/>
                <w:lang w:val="en-GB"/>
              </w:rPr>
              <w:t>PPO</w:t>
            </w:r>
          </w:p>
        </w:tc>
        <w:tc>
          <w:tcPr>
            <w:tcW w:w="7933" w:type="dxa"/>
          </w:tcPr>
          <w:p w14:paraId="30598B3F" w14:textId="6BA6D3DD" w:rsidR="00847B23" w:rsidRPr="006E4B99" w:rsidRDefault="006E4B99" w:rsidP="00B10B69">
            <w:pPr>
              <w:rPr>
                <w:rFonts w:eastAsia="DengXian"/>
                <w:lang w:val="en-GB"/>
              </w:rPr>
            </w:pPr>
            <w:r>
              <w:rPr>
                <w:rFonts w:eastAsia="DengXian"/>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DengXian" w:hint="eastAsia"/>
                <w:lang w:val="en-GB"/>
              </w:rPr>
              <w:t>v</w:t>
            </w:r>
            <w:r>
              <w:rPr>
                <w:rFonts w:eastAsia="DengXian"/>
                <w:lang w:val="en-GB"/>
              </w:rPr>
              <w:t>ivo</w:t>
            </w:r>
          </w:p>
        </w:tc>
        <w:tc>
          <w:tcPr>
            <w:tcW w:w="7933" w:type="dxa"/>
          </w:tcPr>
          <w:p w14:paraId="1B11F6DD" w14:textId="77777777" w:rsidR="00C771DA" w:rsidRDefault="00C771DA" w:rsidP="00C771DA">
            <w:pPr>
              <w:rPr>
                <w:rFonts w:eastAsia="DengXian"/>
                <w:lang w:val="en-GB"/>
              </w:rPr>
            </w:pPr>
            <w:r>
              <w:rPr>
                <w:rFonts w:eastAsia="DengXian"/>
                <w:lang w:val="en-GB"/>
              </w:rPr>
              <w:t>Agree.</w:t>
            </w:r>
          </w:p>
          <w:p w14:paraId="73684986" w14:textId="430962A7" w:rsidR="009E6B6D" w:rsidRDefault="0017230D" w:rsidP="0017230D">
            <w:pPr>
              <w:rPr>
                <w:rFonts w:eastAsia="DengXian" w:cstheme="minorHAnsi"/>
                <w:color w:val="00B050"/>
              </w:rPr>
            </w:pPr>
            <w:r w:rsidRPr="0020167A">
              <w:rPr>
                <w:rFonts w:cstheme="minorHAnsi"/>
                <w:color w:val="00B050"/>
              </w:rPr>
              <w:t>[vivo-2020/08/20]</w:t>
            </w:r>
          </w:p>
          <w:p w14:paraId="5A1A7303" w14:textId="6DDC4EBD" w:rsidR="009E6B6D" w:rsidRPr="009E6B6D" w:rsidRDefault="009E6B6D" w:rsidP="0017230D">
            <w:pPr>
              <w:rPr>
                <w:rFonts w:eastAsia="DengXian" w:cstheme="minorHAnsi"/>
                <w:color w:val="00B050"/>
              </w:rPr>
            </w:pPr>
            <w:r>
              <w:rPr>
                <w:rFonts w:eastAsia="DengXian" w:cstheme="minorHAnsi"/>
                <w:color w:val="00B050"/>
              </w:rPr>
              <w:lastRenderedPageBreak/>
              <w:t xml:space="preserve">Generally fine with the spirit of the proposal, but we think the wording can be refined because ‘point to </w:t>
            </w:r>
            <w:r>
              <w:rPr>
                <w:rFonts w:eastAsia="DengXian" w:cstheme="minorHAnsi" w:hint="eastAsia"/>
                <w:color w:val="00B050"/>
              </w:rPr>
              <w:t>the</w:t>
            </w:r>
            <w:r>
              <w:rPr>
                <w:rFonts w:eastAsia="DengXian" w:cstheme="minorHAnsi"/>
                <w:color w:val="00B050"/>
              </w:rPr>
              <w:t xml:space="preserve"> third resource’ seems to imply that SCI has no information for the 2</w:t>
            </w:r>
            <w:r w:rsidRPr="009E6B6D">
              <w:rPr>
                <w:rFonts w:eastAsia="DengXian" w:cstheme="minorHAnsi"/>
                <w:color w:val="00B050"/>
                <w:vertAlign w:val="superscript"/>
              </w:rPr>
              <w:t>nd</w:t>
            </w:r>
            <w:r>
              <w:rPr>
                <w:rFonts w:eastAsia="DengXian" w:cstheme="minorHAnsi"/>
                <w:color w:val="00B050"/>
              </w:rPr>
              <w:t xml:space="preserve"> resources itself, which is not true.</w:t>
            </w:r>
          </w:p>
          <w:p w14:paraId="16F139D9" w14:textId="169CCB76" w:rsidR="0017230D" w:rsidRPr="004D5D7C" w:rsidRDefault="0017230D" w:rsidP="0017230D">
            <w:pPr>
              <w:rPr>
                <w:rFonts w:eastAsia="DengXian"/>
                <w:lang w:val="en-GB"/>
              </w:rPr>
            </w:pPr>
            <w:r w:rsidRPr="0020167A">
              <w:rPr>
                <w:rFonts w:eastAsia="DengXian" w:cstheme="minorHAnsi"/>
                <w:color w:val="00B050"/>
              </w:rPr>
              <w:t xml:space="preserve">Regardless of whether there are other resources after </w:t>
            </w:r>
            <w:r>
              <w:rPr>
                <w:rFonts w:eastAsia="DengXian" w:cstheme="minorHAnsi"/>
                <w:color w:val="00B050"/>
              </w:rPr>
              <w:t xml:space="preserve">a granted resource carrying </w:t>
            </w:r>
            <w:r>
              <w:rPr>
                <w:rFonts w:eastAsia="DengXian" w:cstheme="minorHAnsi" w:hint="eastAsia"/>
                <w:color w:val="00B050"/>
              </w:rPr>
              <w:t>a</w:t>
            </w:r>
            <w:r>
              <w:rPr>
                <w:rFonts w:eastAsia="DengXian" w:cstheme="minorHAnsi"/>
                <w:color w:val="00B050"/>
              </w:rPr>
              <w:t xml:space="preserve"> </w:t>
            </w:r>
            <w:r w:rsidRPr="0020167A">
              <w:rPr>
                <w:rFonts w:eastAsia="DengXian" w:cstheme="minorHAnsi"/>
                <w:color w:val="00B050"/>
              </w:rPr>
              <w:t>SCI</w:t>
            </w:r>
            <w:r>
              <w:rPr>
                <w:rFonts w:eastAsia="DengXian" w:cstheme="minorHAnsi"/>
                <w:color w:val="00B050"/>
              </w:rPr>
              <w:t>,</w:t>
            </w:r>
            <w:r w:rsidRPr="0020167A">
              <w:rPr>
                <w:rFonts w:eastAsia="DengXian" w:cstheme="minorHAnsi"/>
                <w:color w:val="00B050"/>
              </w:rPr>
              <w:t xml:space="preserve"> the F</w:t>
            </w:r>
            <w:r>
              <w:rPr>
                <w:rFonts w:eastAsia="DengXian" w:cstheme="minorHAnsi"/>
                <w:color w:val="00B050"/>
              </w:rPr>
              <w:t>RIV</w:t>
            </w:r>
            <w:r w:rsidRPr="0020167A">
              <w:rPr>
                <w:rFonts w:eastAsia="DengXian" w:cstheme="minorHAnsi"/>
                <w:color w:val="00B050"/>
              </w:rPr>
              <w:t xml:space="preserve"> in the SCI should at least indicate the bandwidth information</w:t>
            </w:r>
            <w:r>
              <w:rPr>
                <w:rFonts w:eastAsia="DengXian" w:cstheme="minorHAnsi"/>
                <w:color w:val="00B050"/>
              </w:rPr>
              <w:t xml:space="preserve"> (i.e.,</w:t>
            </w:r>
            <m:oMath>
              <m:r>
                <m:rPr>
                  <m:sty m:val="p"/>
                </m:rPr>
                <w:rPr>
                  <w:rFonts w:ascii="Cambria Math" w:hAnsi="Cambria Math" w:cstheme="minorHAnsi"/>
                </w:rPr>
                <m:t xml:space="preserve"> </m:t>
              </m:r>
              <m:sSub>
                <m:sSubPr>
                  <m:ctrlPr>
                    <w:ins w:id="27" w:author="Author">
                      <w:rPr>
                        <w:rFonts w:ascii="Cambria Math" w:hAnsi="Cambria Math" w:cstheme="minorHAnsi"/>
                      </w:rPr>
                    </w:ins>
                  </m:ctrlPr>
                </m:sSubPr>
                <m:e>
                  <m:r>
                    <w:ins w:id="28" w:author="Author">
                      <w:rPr>
                        <w:rFonts w:ascii="Cambria Math" w:hAnsi="Cambria Math" w:cstheme="minorHAnsi"/>
                      </w:rPr>
                      <m:t>L</m:t>
                    </w:ins>
                  </m:r>
                </m:e>
                <m:sub>
                  <m:r>
                    <w:ins w:id="29" w:author="Author">
                      <w:rPr>
                        <w:rFonts w:ascii="Cambria Math" w:hAnsi="Cambria Math" w:cstheme="minorHAnsi"/>
                      </w:rPr>
                      <m:t>subch</m:t>
                    </w:ins>
                  </m:r>
                </m:sub>
              </m:sSub>
            </m:oMath>
            <w:r>
              <w:rPr>
                <w:rFonts w:eastAsia="DengXian" w:cstheme="minorHAnsi"/>
                <w:color w:val="00B050"/>
              </w:rPr>
              <w:t>)</w:t>
            </w:r>
            <w:r w:rsidRPr="0020167A">
              <w:rPr>
                <w:rFonts w:eastAsia="DengXian" w:cstheme="minorHAnsi"/>
                <w:color w:val="00B050"/>
              </w:rPr>
              <w:t xml:space="preserve"> of the </w:t>
            </w:r>
            <w:r>
              <w:rPr>
                <w:rFonts w:eastAsia="DengXian" w:cstheme="minorHAnsi"/>
                <w:color w:val="00B050"/>
              </w:rPr>
              <w:t xml:space="preserve">granted </w:t>
            </w:r>
            <w:r w:rsidRPr="0020167A">
              <w:rPr>
                <w:rFonts w:eastAsia="DengXian" w:cstheme="minorHAnsi"/>
                <w:color w:val="00B050"/>
              </w:rPr>
              <w:t>resourc</w:t>
            </w:r>
            <w:r>
              <w:rPr>
                <w:rFonts w:eastAsia="DengXian" w:cstheme="minorHAnsi"/>
                <w:color w:val="00B050"/>
              </w:rPr>
              <w:t>e</w:t>
            </w:r>
            <w:r w:rsidRPr="0020167A">
              <w:rPr>
                <w:rFonts w:eastAsia="DengXian" w:cstheme="minorHAnsi"/>
                <w:color w:val="00B050"/>
              </w:rPr>
              <w:t xml:space="preserve">, </w:t>
            </w:r>
            <w:r>
              <w:rPr>
                <w:rFonts w:eastAsia="DengXian" w:cstheme="minorHAnsi"/>
                <w:color w:val="00B050"/>
              </w:rPr>
              <w:t>in the other words</w:t>
            </w:r>
            <w:r w:rsidRPr="0020167A">
              <w:rPr>
                <w:rFonts w:eastAsia="DengXian" w:cstheme="minorHAnsi"/>
                <w:color w:val="00B050"/>
              </w:rPr>
              <w:t xml:space="preserve"> </w:t>
            </w:r>
            <m:oMath>
              <m:sSub>
                <m:sSubPr>
                  <m:ctrlPr>
                    <w:ins w:id="30" w:author="Author">
                      <w:rPr>
                        <w:rFonts w:ascii="Cambria Math" w:hAnsi="Cambria Math" w:cstheme="minorHAnsi"/>
                      </w:rPr>
                    </w:ins>
                  </m:ctrlPr>
                </m:sSubPr>
                <m:e>
                  <m:r>
                    <w:ins w:id="31" w:author="Author">
                      <w:rPr>
                        <w:rFonts w:ascii="Cambria Math" w:hAnsi="Cambria Math" w:cstheme="minorHAnsi"/>
                      </w:rPr>
                      <m:t>L</m:t>
                    </w:ins>
                  </m:r>
                </m:e>
                <m:sub>
                  <m:r>
                    <w:ins w:id="32" w:author="Author">
                      <w:rPr>
                        <w:rFonts w:ascii="Cambria Math" w:hAnsi="Cambria Math" w:cstheme="minorHAnsi"/>
                      </w:rPr>
                      <m:t>subch</m:t>
                    </w:ins>
                  </m:r>
                </m:sub>
              </m:sSub>
            </m:oMath>
            <w:r w:rsidRPr="0020167A">
              <w:rPr>
                <w:rFonts w:eastAsia="DengXian" w:cstheme="minorHAnsi"/>
                <w:color w:val="00B050"/>
              </w:rPr>
              <w:t xml:space="preserve"> </w:t>
            </w:r>
            <w:r>
              <w:rPr>
                <w:rFonts w:eastAsia="DengXian" w:cstheme="minorHAnsi"/>
                <w:color w:val="00B050"/>
              </w:rPr>
              <w:t xml:space="preserve">derived from FRIV in the SCI is applicable for the granted resource itself. </w:t>
            </w:r>
            <w:proofErr w:type="gramStart"/>
            <w:r>
              <w:rPr>
                <w:rFonts w:eastAsia="DengXian" w:cstheme="minorHAnsi"/>
                <w:color w:val="00B050"/>
              </w:rPr>
              <w:t>so</w:t>
            </w:r>
            <w:proofErr w:type="gramEnd"/>
            <w:r>
              <w:rPr>
                <w:rFonts w:eastAsia="DengXian" w:cstheme="minorHAnsi"/>
                <w:color w:val="00B050"/>
              </w:rPr>
              <w:t xml:space="preserve"> we think it is more accurate to say:</w:t>
            </w:r>
            <w:r>
              <w:rPr>
                <w:rFonts w:eastAsia="DengXian"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33" w:author="Author">
              <w:r w:rsidRPr="00CA19B8" w:rsidDel="001750C0">
                <w:delText>and FDRA are</w:delText>
              </w:r>
            </w:del>
            <w:ins w:id="34" w:author="Author">
              <w:r>
                <w:t>is</w:t>
              </w:r>
            </w:ins>
            <w:r w:rsidRPr="00CA19B8">
              <w:t xml:space="preserve"> set to zero</w:t>
            </w:r>
            <w:ins w:id="35"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lastRenderedPageBreak/>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fields. For the first transmission scheduled by DCI 3_0 or indicated in CG, it is natural to copy both fields. While for the second </w:t>
            </w:r>
            <w:proofErr w:type="gramStart"/>
            <w:r w:rsidRPr="00B702FD">
              <w:rPr>
                <w:rFonts w:eastAsiaTheme="minorEastAsia"/>
                <w:lang w:val="en-GB"/>
              </w:rPr>
              <w:t>transmission(</w:t>
            </w:r>
            <w:proofErr w:type="gramEnd"/>
            <w:r w:rsidRPr="00B702FD">
              <w:rPr>
                <w:rFonts w:eastAsiaTheme="minorEastAsia"/>
                <w:lang w:val="en-GB"/>
              </w:rPr>
              <w:t xml:space="preserve">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w:t>
            </w:r>
            <w:proofErr w:type="gramStart"/>
            <w:r w:rsidRPr="00B702FD">
              <w:rPr>
                <w:rFonts w:eastAsiaTheme="minorEastAsia"/>
                <w:lang w:val="en-GB"/>
              </w:rPr>
              <w:t>Accordingly</w:t>
            </w:r>
            <w:proofErr w:type="gramEnd"/>
            <w:r w:rsidRPr="00B702FD">
              <w:rPr>
                <w:rFonts w:eastAsiaTheme="minorEastAsia"/>
                <w:lang w:val="en-GB"/>
              </w:rPr>
              <w:t xml:space="preserve"> to the above discussions, we propose the following clarification:</w:t>
            </w:r>
          </w:p>
          <w:p w14:paraId="74EC5920" w14:textId="77777777" w:rsidR="00B702FD" w:rsidRPr="00704134" w:rsidRDefault="00B702FD" w:rsidP="00B702FD">
            <w:pPr>
              <w:spacing w:after="180"/>
              <w:rPr>
                <w:ins w:id="36" w:author="Author"/>
                <w:rFonts w:eastAsia="SimSun"/>
                <w:sz w:val="20"/>
                <w:szCs w:val="20"/>
                <w:lang w:val="en-GB"/>
              </w:rPr>
            </w:pPr>
            <w:ins w:id="37" w:author="Author">
              <w:r w:rsidRPr="00704134">
                <w:rPr>
                  <w:rFonts w:eastAsia="SimSun"/>
                  <w:sz w:val="20"/>
                  <w:szCs w:val="20"/>
                  <w:lang w:val="en-GB"/>
                </w:rPr>
                <w:t xml:space="preserve">A UE that transmits a PSCCH with SCI format 1-A </w:t>
              </w:r>
              <w:r w:rsidRPr="00B702FD">
                <w:rPr>
                  <w:rFonts w:eastAsia="SimSun"/>
                  <w:sz w:val="20"/>
                  <w:szCs w:val="20"/>
                  <w:lang w:val="en-GB"/>
                </w:rPr>
                <w:t xml:space="preserve">corresponding to the </w:t>
              </w:r>
              <m:oMath>
                <m:r>
                  <w:rPr>
                    <w:rFonts w:ascii="Cambria Math" w:eastAsia="SimSun" w:hAnsi="Cambria Math"/>
                    <w:sz w:val="20"/>
                    <w:szCs w:val="20"/>
                    <w:lang w:val="en-GB"/>
                  </w:rPr>
                  <m:t>i</m:t>
                </m:r>
              </m:oMath>
              <w:r w:rsidRPr="00B702FD">
                <w:rPr>
                  <w:rFonts w:eastAsia="SimSun"/>
                  <w:sz w:val="20"/>
                  <w:szCs w:val="20"/>
                  <w:lang w:val="en-GB"/>
                </w:rPr>
                <w:t>-th (</w:t>
              </w:r>
              <m:oMath>
                <m:r>
                  <m:rPr>
                    <m:sty m:val="p"/>
                  </m:rPr>
                  <w:rPr>
                    <w:rFonts w:ascii="Cambria Math" w:eastAsia="SimSun" w:hAnsi="Cambria Math"/>
                    <w:sz w:val="20"/>
                    <w:szCs w:val="20"/>
                    <w:lang w:val="en-GB"/>
                  </w:rPr>
                  <m:t>1≤</m:t>
                </m:r>
                <m:r>
                  <w:rPr>
                    <w:rFonts w:ascii="Cambria Math" w:eastAsia="SimSun" w:hAnsi="Cambria Math"/>
                    <w:sz w:val="20"/>
                    <w:szCs w:val="20"/>
                    <w:lang w:val="en-GB"/>
                  </w:rPr>
                  <m:t>i</m:t>
                </m:r>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B702FD">
                <w:rPr>
                  <w:rFonts w:eastAsia="SimSun"/>
                  <w:sz w:val="20"/>
                  <w:szCs w:val="20"/>
                  <w:lang w:val="en-GB"/>
                </w:rPr>
                <w:t>)resource indicated by the SL grant</w:t>
              </w:r>
              <w:r w:rsidRPr="00704134">
                <w:rPr>
                  <w:rFonts w:eastAsia="SimSun"/>
                  <w:sz w:val="20"/>
                  <w:szCs w:val="20"/>
                  <w:lang w:val="en-GB"/>
                </w:rPr>
                <w:t xml:space="preserve"> using </w:t>
              </w:r>
              <w:r w:rsidRPr="00B702FD">
                <w:rPr>
                  <w:rFonts w:eastAsia="MS Mincho"/>
                  <w:sz w:val="20"/>
                  <w:szCs w:val="20"/>
                  <w:lang w:val="en-GB"/>
                </w:rPr>
                <w:t>sidelink resource allocation mode 1</w:t>
              </w:r>
              <w:r w:rsidRPr="00704134">
                <w:rPr>
                  <w:rFonts w:eastAsia="SimSun"/>
                  <w:sz w:val="20"/>
                  <w:szCs w:val="20"/>
                  <w:lang w:val="en-GB"/>
                </w:rPr>
                <w:t xml:space="preserve"> [6, TS 38.214] sets </w:t>
              </w:r>
            </w:ins>
          </w:p>
          <w:p w14:paraId="509BE339" w14:textId="77777777" w:rsidR="00847B23" w:rsidRDefault="00B702FD" w:rsidP="00B702FD">
            <w:pPr>
              <w:rPr>
                <w:rFonts w:eastAsia="SimSun"/>
                <w:sz w:val="20"/>
                <w:szCs w:val="20"/>
                <w:lang w:val="x-none"/>
              </w:rPr>
            </w:pPr>
            <w:r w:rsidRPr="00B702FD">
              <w:rPr>
                <w:rFonts w:eastAsia="SimSun"/>
                <w:sz w:val="20"/>
                <w:szCs w:val="20"/>
                <w:lang w:val="x-none"/>
              </w:rPr>
              <w:t>-</w:t>
            </w:r>
            <w:ins w:id="38" w:author="Author">
              <w:r w:rsidRPr="00B702FD">
                <w:rPr>
                  <w:rFonts w:eastAsia="SimSun"/>
                  <w:sz w:val="20"/>
                  <w:szCs w:val="20"/>
                  <w:lang w:val="x-none"/>
                </w:rPr>
                <w:tab/>
                <w:t xml:space="preserve">the values of the </w:t>
              </w:r>
              <w:r w:rsidRPr="00704134">
                <w:rPr>
                  <w:rFonts w:eastAsia="SimSun"/>
                  <w:sz w:val="20"/>
                  <w:szCs w:val="20"/>
                  <w:lang w:val="en-GB"/>
                </w:rPr>
                <w:t>frequency</w:t>
              </w:r>
              <w:r w:rsidRPr="00B702FD">
                <w:rPr>
                  <w:rFonts w:eastAsia="SimSun"/>
                  <w:sz w:val="20"/>
                  <w:szCs w:val="20"/>
                  <w:lang w:val="x-none"/>
                </w:rPr>
                <w:t xml:space="preserve"> resource assignment field and the </w:t>
              </w:r>
              <w:r w:rsidRPr="00704134">
                <w:rPr>
                  <w:rFonts w:eastAsia="SimSun"/>
                  <w:sz w:val="20"/>
                  <w:szCs w:val="20"/>
                  <w:lang w:val="en-GB"/>
                </w:rPr>
                <w:t>time</w:t>
              </w:r>
              <w:r w:rsidRPr="00B702FD">
                <w:rPr>
                  <w:rFonts w:eastAsia="SimSun"/>
                  <w:sz w:val="20"/>
                  <w:szCs w:val="20"/>
                  <w:lang w:val="x-none"/>
                </w:rPr>
                <w:t xml:space="preserve"> resource assignment field to indicate </w:t>
              </w:r>
              <m:oMath>
                <m:r>
                  <w:rPr>
                    <w:rFonts w:ascii="Cambria Math" w:eastAsia="SimSun" w:hAnsi="Cambria Math"/>
                    <w:sz w:val="20"/>
                    <w:szCs w:val="20"/>
                    <w:lang w:val="en-GB"/>
                  </w:rPr>
                  <m:t>i</m:t>
                </m:r>
              </m:oMath>
              <w:r w:rsidRPr="00B702FD">
                <w:rPr>
                  <w:rFonts w:eastAsia="SimSun"/>
                  <w:sz w:val="20"/>
                  <w:szCs w:val="20"/>
                  <w:lang w:val="x-none"/>
                </w:rPr>
                <w:t>-th , (</w:t>
              </w:r>
              <m:oMath>
                <m:r>
                  <w:rPr>
                    <w:rFonts w:ascii="Cambria Math" w:eastAsia="SimSun" w:hAnsi="Cambria Math"/>
                    <w:sz w:val="20"/>
                    <w:szCs w:val="20"/>
                    <w:lang w:val="en-GB"/>
                  </w:rPr>
                  <m:t>i</m:t>
                </m:r>
              </m:oMath>
              <w:r w:rsidRPr="00B702FD">
                <w:rPr>
                  <w:rFonts w:eastAsia="SimSu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lastRenderedPageBreak/>
              <w:t xml:space="preserve">We share similar view with NOK that FDRA set to 0 is incorrect. To avoid the issue that our wording does not work well for </w:t>
            </w:r>
            <w:proofErr w:type="gramStart"/>
            <w:r w:rsidRPr="003D00A3">
              <w:rPr>
                <w:color w:val="0070C0"/>
              </w:rPr>
              <w:t>CG(</w:t>
            </w:r>
            <w:proofErr w:type="gramEnd"/>
            <w:r w:rsidRPr="003D00A3">
              <w:rPr>
                <w:color w:val="0070C0"/>
              </w:rPr>
              <w:t>similar view for NOK’s proposed wording), the following changes based on FL’s proposal is as follows,</w:t>
            </w:r>
          </w:p>
          <w:p w14:paraId="7625D891" w14:textId="77777777" w:rsidR="00015FAF" w:rsidRPr="00CA19B8" w:rsidRDefault="00015FAF" w:rsidP="00015FAF">
            <w:pPr>
              <w:pStyle w:val="ListParagraph"/>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ListParagraph"/>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39" w:author="Author">
              <w:r w:rsidRPr="00CA19B8" w:rsidDel="00015FAF">
                <w:delText>and FDRA are</w:delText>
              </w:r>
            </w:del>
            <w:ins w:id="40" w:author="Author">
              <w:r>
                <w:t>is</w:t>
              </w:r>
            </w:ins>
            <w:r w:rsidRPr="00CA19B8">
              <w:t xml:space="preserve"> set to zero</w:t>
            </w:r>
            <w:ins w:id="41" w:author="Author">
              <w:r>
                <w:t xml:space="preserve"> 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r w:rsidRPr="00CA19B8">
              <w:t>.</w:t>
            </w:r>
          </w:p>
          <w:p w14:paraId="0EE233CB" w14:textId="77777777" w:rsidR="00B8657B" w:rsidRDefault="00015FAF" w:rsidP="00015FAF">
            <w:pPr>
              <w:pStyle w:val="ListParagraph"/>
              <w:numPr>
                <w:ilvl w:val="1"/>
                <w:numId w:val="19"/>
              </w:numPr>
            </w:pPr>
            <w:r w:rsidRPr="00CA19B8">
              <w:t xml:space="preserve">For the SCI transmitted in the third granted resource (for DG) or in the third resource in a period (for CG), the values of TDRA </w:t>
            </w:r>
            <w:del w:id="42" w:author="Author">
              <w:r w:rsidRPr="00CA19B8" w:rsidDel="00015FAF">
                <w:delText>and FDRA are</w:delText>
              </w:r>
            </w:del>
            <w:ins w:id="43" w:author="Author">
              <w:r>
                <w:t>is</w:t>
              </w:r>
            </w:ins>
            <w:r w:rsidRPr="00CA19B8">
              <w:t xml:space="preserve"> set to zero</w:t>
            </w:r>
            <w:ins w:id="44" w:author="Author">
              <w:r>
                <w:t xml:space="preserve"> </w:t>
              </w:r>
              <w:bookmarkStart w:id="45" w:name="_Hlk48817925"/>
              <w:r>
                <w:t xml:space="preserve">and FDRA is set with </w:t>
              </w:r>
              <m:oMath>
                <m:sSub>
                  <m:sSubPr>
                    <m:ctrlPr>
                      <w:rPr>
                        <w:rFonts w:ascii="Cambria Math" w:hAnsi="Cambria Math"/>
                      </w:rPr>
                    </m:ctrlPr>
                  </m:sSubPr>
                  <m:e>
                    <m:r>
                      <w:rPr>
                        <w:rFonts w:ascii="Cambria Math" w:hAnsi="Cambria Math"/>
                      </w:rPr>
                      <m:t>L</m:t>
                    </m:r>
                  </m:e>
                  <m:sub>
                    <m:r>
                      <w:rPr>
                        <w:rFonts w:ascii="Cambria Math" w:hAnsi="Cambria Math"/>
                      </w:rPr>
                      <m:t>subch</m:t>
                    </m:r>
                  </m:sub>
                </m:sSub>
              </m:oMath>
              <w:r>
                <w:t xml:space="preserve"> the same as the corresponding value provided in DCI</w:t>
              </w:r>
            </w:ins>
            <w:bookmarkEnd w:id="45"/>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DengXian" w:hint="eastAsia"/>
                <w:lang w:val="en-GB"/>
              </w:rPr>
              <w:t>C</w:t>
            </w:r>
            <w:r>
              <w:rPr>
                <w:rFonts w:eastAsia="DengXian"/>
                <w:lang w:val="en-GB"/>
              </w:rPr>
              <w:t>MCC</w:t>
            </w:r>
          </w:p>
        </w:tc>
        <w:tc>
          <w:tcPr>
            <w:tcW w:w="7933" w:type="dxa"/>
          </w:tcPr>
          <w:p w14:paraId="4DA474D7" w14:textId="7507612B" w:rsidR="009838AA" w:rsidRDefault="009838AA" w:rsidP="009838AA">
            <w:pPr>
              <w:rPr>
                <w:lang w:val="en-GB"/>
              </w:rPr>
            </w:pPr>
            <w:r>
              <w:rPr>
                <w:rFonts w:eastAsia="DengXian" w:hint="eastAsia"/>
                <w:lang w:val="en-GB"/>
              </w:rPr>
              <w:t>A</w:t>
            </w:r>
            <w:r>
              <w:rPr>
                <w:rFonts w:eastAsia="DengXian"/>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DengXian" w:hint="eastAsia"/>
                <w:lang w:val="en-GB"/>
              </w:rPr>
              <w:t>CATT</w:t>
            </w:r>
          </w:p>
        </w:tc>
        <w:tc>
          <w:tcPr>
            <w:tcW w:w="7933" w:type="dxa"/>
          </w:tcPr>
          <w:p w14:paraId="67541898" w14:textId="77777777" w:rsidR="00CD663E" w:rsidRDefault="00CD663E" w:rsidP="009838AA">
            <w:pPr>
              <w:rPr>
                <w:rFonts w:eastAsia="DengXian"/>
                <w:lang w:val="en-GB"/>
              </w:rPr>
            </w:pPr>
            <w:r>
              <w:rPr>
                <w:rFonts w:eastAsia="DengXian"/>
                <w:lang w:val="en-GB"/>
              </w:rPr>
              <w:t>A</w:t>
            </w:r>
            <w:r>
              <w:rPr>
                <w:rFonts w:eastAsia="DengXian" w:hint="eastAsia"/>
                <w:lang w:val="en-GB"/>
              </w:rPr>
              <w:t>gree.</w:t>
            </w:r>
          </w:p>
          <w:p w14:paraId="204079CE" w14:textId="77777777" w:rsidR="00FC3B70" w:rsidRDefault="00FC3B70" w:rsidP="009838AA">
            <w:pPr>
              <w:rPr>
                <w:rFonts w:eastAsia="DengXian"/>
                <w:lang w:val="en-GB"/>
              </w:rPr>
            </w:pPr>
          </w:p>
          <w:p w14:paraId="79A49980" w14:textId="77777777" w:rsidR="00FC3B70" w:rsidRPr="00FD0E42" w:rsidRDefault="00FC3B70" w:rsidP="009838AA">
            <w:pPr>
              <w:rPr>
                <w:rFonts w:eastAsia="DengXian"/>
                <w:color w:val="0070C0"/>
                <w:lang w:val="en-GB"/>
              </w:rPr>
            </w:pPr>
            <w:r w:rsidRPr="00FD0E42">
              <w:rPr>
                <w:rFonts w:eastAsia="DengXian" w:hint="eastAsia"/>
                <w:color w:val="0070C0"/>
                <w:lang w:val="en-GB"/>
              </w:rPr>
              <w:t>[CATT2] 20/8/2020</w:t>
            </w:r>
          </w:p>
          <w:p w14:paraId="6817A201" w14:textId="0380A58C" w:rsidR="00FC3B70" w:rsidRPr="00FD0E42" w:rsidRDefault="007333C1" w:rsidP="009838AA">
            <w:pPr>
              <w:rPr>
                <w:rFonts w:eastAsia="DengXian"/>
                <w:color w:val="0070C0"/>
                <w:lang w:val="en-GB"/>
              </w:rPr>
            </w:pPr>
            <w:r>
              <w:rPr>
                <w:rFonts w:eastAsia="DengXian"/>
                <w:color w:val="0070C0"/>
                <w:lang w:val="en-GB"/>
              </w:rPr>
              <w:t>R</w:t>
            </w:r>
            <w:r>
              <w:rPr>
                <w:rFonts w:eastAsia="DengXian" w:hint="eastAsia"/>
                <w:color w:val="0070C0"/>
                <w:lang w:val="en-GB"/>
              </w:rPr>
              <w:t>egarding the updated proposal, we agree with it on the time &amp; frequency domain resource indication.</w:t>
            </w:r>
            <w:r w:rsidR="00B4038D">
              <w:rPr>
                <w:rFonts w:eastAsia="DengXian" w:hint="eastAsia"/>
                <w:color w:val="0070C0"/>
                <w:lang w:val="en-GB"/>
              </w:rPr>
              <w:t xml:space="preserve"> </w:t>
            </w:r>
            <w:r w:rsidR="00B4038D">
              <w:rPr>
                <w:rFonts w:eastAsia="DengXian"/>
                <w:color w:val="0070C0"/>
                <w:lang w:val="en-GB"/>
              </w:rPr>
              <w:t>B</w:t>
            </w:r>
            <w:r w:rsidR="00B4038D">
              <w:rPr>
                <w:rFonts w:eastAsia="DengXian" w:hint="eastAsia"/>
                <w:color w:val="0070C0"/>
                <w:lang w:val="en-GB"/>
              </w:rPr>
              <w:t>ut t</w:t>
            </w:r>
            <w:r w:rsidR="00FC3B70" w:rsidRPr="00FD0E42">
              <w:rPr>
                <w:rFonts w:eastAsia="DengXian" w:hint="eastAsia"/>
                <w:color w:val="0070C0"/>
                <w:lang w:val="en-GB"/>
              </w:rPr>
              <w:t xml:space="preserve">he issue mentioned by </w:t>
            </w:r>
            <w:proofErr w:type="spellStart"/>
            <w:proofErr w:type="gramStart"/>
            <w:r w:rsidR="00FC3B70" w:rsidRPr="00FD0E42">
              <w:rPr>
                <w:rFonts w:eastAsia="DengXian" w:hint="eastAsia"/>
                <w:color w:val="0070C0"/>
                <w:lang w:val="en-GB"/>
              </w:rPr>
              <w:t>Huawei,HiSi</w:t>
            </w:r>
            <w:proofErr w:type="spellEnd"/>
            <w:proofErr w:type="gramEnd"/>
            <w:r w:rsidR="00FC3B70" w:rsidRPr="00FD0E42">
              <w:rPr>
                <w:rFonts w:eastAsia="DengXian" w:hint="eastAsia"/>
                <w:color w:val="0070C0"/>
                <w:lang w:val="en-GB"/>
              </w:rPr>
              <w:t xml:space="preserve"> should be clarified.</w:t>
            </w:r>
          </w:p>
          <w:p w14:paraId="4E86A4B3" w14:textId="23ED5C89" w:rsidR="00FC3B70" w:rsidRPr="00FD0E42" w:rsidRDefault="00FC3B70" w:rsidP="00052E3B">
            <w:pPr>
              <w:pStyle w:val="ListParagraph"/>
              <w:numPr>
                <w:ilvl w:val="0"/>
                <w:numId w:val="19"/>
              </w:numPr>
              <w:ind w:left="374" w:hangingChars="170" w:hanging="374"/>
              <w:rPr>
                <w:rFonts w:eastAsia="DengXian"/>
                <w:color w:val="0070C0"/>
                <w:lang w:val="en-GB"/>
              </w:rPr>
            </w:pPr>
            <w:r w:rsidRPr="00FD0E42">
              <w:rPr>
                <w:rFonts w:eastAsia="DengXian" w:hint="eastAsia"/>
                <w:color w:val="0070C0"/>
                <w:lang w:val="en-GB"/>
              </w:rPr>
              <w:t>How many resources can be configured in each CG period?</w:t>
            </w:r>
            <w:r w:rsidR="004F6492" w:rsidRPr="00FD0E42">
              <w:rPr>
                <w:rFonts w:eastAsia="DengXian" w:hint="eastAsia"/>
                <w:color w:val="0070C0"/>
                <w:lang w:val="en-GB"/>
              </w:rPr>
              <w:t xml:space="preserve"> </w:t>
            </w:r>
            <w:r w:rsidR="004F6492" w:rsidRPr="00FD0E42">
              <w:rPr>
                <w:rFonts w:eastAsia="DengXian"/>
                <w:color w:val="0070C0"/>
                <w:lang w:val="en-GB"/>
              </w:rPr>
              <w:t>T</w:t>
            </w:r>
            <w:r w:rsidR="004F6492" w:rsidRPr="00FD0E42">
              <w:rPr>
                <w:rFonts w:eastAsia="DengXian" w:hint="eastAsia"/>
                <w:color w:val="0070C0"/>
                <w:lang w:val="en-GB"/>
              </w:rPr>
              <w:t>he maximum number is 3 (</w:t>
            </w:r>
            <w:proofErr w:type="spellStart"/>
            <w:r w:rsidR="004F6492" w:rsidRPr="00FD0E42">
              <w:rPr>
                <w:rFonts w:eastAsia="DengXian" w:hint="eastAsia"/>
                <w:color w:val="0070C0"/>
                <w:lang w:val="en-GB"/>
              </w:rPr>
              <w:t>N_max</w:t>
            </w:r>
            <w:proofErr w:type="spellEnd"/>
            <w:r w:rsidR="004F6492" w:rsidRPr="00FD0E42">
              <w:rPr>
                <w:rFonts w:eastAsia="DengXian" w:hint="eastAsia"/>
                <w:color w:val="0070C0"/>
                <w:lang w:val="en-GB"/>
              </w:rPr>
              <w:t>), or more than 3 as the maximum HARQ re-</w:t>
            </w:r>
            <w:proofErr w:type="spellStart"/>
            <w:r w:rsidR="004F6492" w:rsidRPr="00FD0E42">
              <w:rPr>
                <w:rFonts w:eastAsia="DengXian" w:hint="eastAsia"/>
                <w:color w:val="0070C0"/>
                <w:lang w:val="en-GB"/>
              </w:rPr>
              <w:t>tx</w:t>
            </w:r>
            <w:proofErr w:type="spellEnd"/>
            <w:r w:rsidR="004F6492" w:rsidRPr="00FD0E42">
              <w:rPr>
                <w:rFonts w:eastAsia="DengXian"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DengXian" w:hint="eastAsia"/>
                <w:color w:val="0070C0"/>
                <w:lang w:val="en-GB"/>
              </w:rPr>
              <w:t>)?</w:t>
            </w:r>
          </w:p>
          <w:p w14:paraId="28621D96" w14:textId="4E174ABF" w:rsidR="00DB77DA" w:rsidRPr="00FD0E42" w:rsidRDefault="00DB77DA" w:rsidP="00052E3B">
            <w:pPr>
              <w:pStyle w:val="ListParagraph"/>
              <w:numPr>
                <w:ilvl w:val="0"/>
                <w:numId w:val="19"/>
              </w:numPr>
              <w:ind w:left="374" w:hangingChars="170" w:hanging="374"/>
              <w:rPr>
                <w:rFonts w:eastAsia="DengXian"/>
                <w:color w:val="0070C0"/>
                <w:lang w:val="en-GB"/>
              </w:rPr>
            </w:pPr>
            <w:r w:rsidRPr="00FD0E42">
              <w:rPr>
                <w:rFonts w:eastAsia="DengXian"/>
                <w:color w:val="0070C0"/>
                <w:lang w:val="en-GB"/>
              </w:rPr>
              <w:t>I</w:t>
            </w:r>
            <w:r w:rsidRPr="00FD0E42">
              <w:rPr>
                <w:rFonts w:eastAsia="DengXian" w:hint="eastAsia"/>
                <w:color w:val="0070C0"/>
                <w:lang w:val="en-GB"/>
              </w:rPr>
              <w:t xml:space="preserve">f more than 3 resources are configured in each CG period, how to indicate the rest resources except the first 3 (if </w:t>
            </w:r>
            <w:proofErr w:type="spellStart"/>
            <w:r w:rsidRPr="00FD0E42">
              <w:rPr>
                <w:rFonts w:eastAsia="DengXian" w:hint="eastAsia"/>
                <w:color w:val="0070C0"/>
                <w:lang w:val="en-GB"/>
              </w:rPr>
              <w:t>N_max</w:t>
            </w:r>
            <w:proofErr w:type="spellEnd"/>
            <w:r w:rsidRPr="00FD0E42">
              <w:rPr>
                <w:rFonts w:eastAsia="DengXian" w:hint="eastAsia"/>
                <w:color w:val="0070C0"/>
                <w:lang w:val="en-GB"/>
              </w:rPr>
              <w:t xml:space="preserve">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BB3BF4" w14:textId="77777777" w:rsidR="00122835" w:rsidRDefault="00043EC7" w:rsidP="009838AA">
            <w:pPr>
              <w:rPr>
                <w:rFonts w:eastAsia="DengXian"/>
                <w:color w:val="FF0000"/>
                <w:lang w:val="en-GB"/>
              </w:rPr>
            </w:pPr>
            <w:r>
              <w:rPr>
                <w:color w:val="FF0000"/>
                <w:lang w:val="en-GB"/>
              </w:rPr>
              <w:t xml:space="preserve">See also my reply to Huawei, </w:t>
            </w:r>
            <w:proofErr w:type="spellStart"/>
            <w:r>
              <w:rPr>
                <w:color w:val="FF0000"/>
                <w:lang w:val="en-GB"/>
              </w:rPr>
              <w:t>HiSilicon</w:t>
            </w:r>
            <w:proofErr w:type="spellEnd"/>
            <w:r w:rsidR="00C210E8">
              <w:rPr>
                <w:color w:val="FF0000"/>
                <w:lang w:val="en-GB"/>
              </w:rPr>
              <w:t xml:space="preserve"> </w:t>
            </w:r>
          </w:p>
          <w:p w14:paraId="5FF7BA88" w14:textId="77777777" w:rsidR="00214145" w:rsidRDefault="00214145" w:rsidP="009838AA">
            <w:pPr>
              <w:rPr>
                <w:rFonts w:eastAsia="DengXian"/>
                <w:color w:val="FF0000"/>
                <w:lang w:val="en-GB"/>
              </w:rPr>
            </w:pPr>
          </w:p>
          <w:p w14:paraId="47DA74ED" w14:textId="77777777" w:rsidR="00214145" w:rsidRDefault="00214145" w:rsidP="009838AA">
            <w:pPr>
              <w:rPr>
                <w:rFonts w:eastAsia="DengXian"/>
                <w:color w:val="00B050"/>
                <w:lang w:val="en-GB"/>
              </w:rPr>
            </w:pPr>
            <w:r w:rsidRPr="00214145">
              <w:rPr>
                <w:rFonts w:eastAsia="DengXian" w:hint="eastAsia"/>
                <w:color w:val="00B050"/>
                <w:lang w:val="en-GB"/>
              </w:rPr>
              <w:t>[CATT3] 21/8/2020</w:t>
            </w:r>
          </w:p>
          <w:p w14:paraId="4B19F7A0" w14:textId="77777777" w:rsidR="00214145" w:rsidRDefault="00214145" w:rsidP="009838AA">
            <w:pPr>
              <w:rPr>
                <w:rFonts w:eastAsia="DengXian"/>
                <w:color w:val="00B050"/>
                <w:lang w:val="en-GB"/>
              </w:rPr>
            </w:pPr>
            <w:r>
              <w:rPr>
                <w:rFonts w:eastAsia="DengXian"/>
                <w:color w:val="00B050"/>
                <w:lang w:val="en-GB"/>
              </w:rPr>
              <w:lastRenderedPageBreak/>
              <w:t>T</w:t>
            </w:r>
            <w:r>
              <w:rPr>
                <w:rFonts w:eastAsia="DengXian" w:hint="eastAsia"/>
                <w:color w:val="00B050"/>
                <w:lang w:val="en-GB"/>
              </w:rPr>
              <w:t>hanks for the answer on the two questions for clarification.</w:t>
            </w:r>
          </w:p>
          <w:p w14:paraId="4E556DC9" w14:textId="77777777" w:rsidR="00214145" w:rsidRDefault="00214145" w:rsidP="009838AA">
            <w:pPr>
              <w:rPr>
                <w:rFonts w:eastAsia="DengXian"/>
                <w:color w:val="00B050"/>
                <w:lang w:val="en-GB"/>
              </w:rPr>
            </w:pPr>
            <w:r>
              <w:rPr>
                <w:rFonts w:eastAsia="DengXian"/>
                <w:color w:val="00B050"/>
                <w:lang w:val="en-GB"/>
              </w:rPr>
              <w:t>A</w:t>
            </w:r>
            <w:r>
              <w:rPr>
                <w:rFonts w:eastAsia="DengXian" w:hint="eastAsia"/>
                <w:color w:val="00B050"/>
                <w:lang w:val="en-GB"/>
              </w:rPr>
              <w:t xml:space="preserve">s you mentioned, no more than 3 resources can be configured within one CG period. </w:t>
            </w:r>
            <w:r>
              <w:rPr>
                <w:rFonts w:eastAsia="DengXian"/>
                <w:color w:val="00B050"/>
                <w:lang w:val="en-GB"/>
              </w:rPr>
              <w:t>B</w:t>
            </w:r>
            <w:r>
              <w:rPr>
                <w:rFonts w:eastAsia="DengXian" w:hint="eastAsia"/>
                <w:color w:val="00B050"/>
                <w:lang w:val="en-GB"/>
              </w:rPr>
              <w:t xml:space="preserve">ut reading the views from Huawei, </w:t>
            </w:r>
            <w:proofErr w:type="spellStart"/>
            <w:r>
              <w:rPr>
                <w:rFonts w:eastAsia="DengXian" w:hint="eastAsia"/>
                <w:color w:val="00B050"/>
                <w:lang w:val="en-GB"/>
              </w:rPr>
              <w:t>HiSilicon</w:t>
            </w:r>
            <w:proofErr w:type="spellEnd"/>
            <w:r>
              <w:rPr>
                <w:rFonts w:eastAsia="DengXian" w:hint="eastAsia"/>
                <w:color w:val="00B050"/>
                <w:lang w:val="en-GB"/>
              </w:rPr>
              <w:t>, they still think that more than 3 resources (less than 32) can be configured.</w:t>
            </w:r>
            <w:r w:rsidR="00DF1558">
              <w:rPr>
                <w:rFonts w:eastAsia="DengXian" w:hint="eastAsia"/>
                <w:color w:val="00B050"/>
                <w:lang w:val="en-GB"/>
              </w:rPr>
              <w:t xml:space="preserve"> I think companies have different views on the </w:t>
            </w:r>
            <w:r w:rsidR="00DF1558">
              <w:rPr>
                <w:rFonts w:eastAsia="DengXian"/>
                <w:color w:val="00B050"/>
                <w:lang w:val="en-GB"/>
              </w:rPr>
              <w:t>“</w:t>
            </w:r>
            <w:r w:rsidR="00DF1558">
              <w:rPr>
                <w:rFonts w:eastAsia="DengXian" w:hint="eastAsia"/>
                <w:color w:val="00B050"/>
                <w:lang w:val="en-GB"/>
              </w:rPr>
              <w:t>Maximum number</w:t>
            </w:r>
            <w:r w:rsidR="00DF1558">
              <w:rPr>
                <w:rFonts w:eastAsia="DengXian"/>
                <w:color w:val="00B050"/>
                <w:lang w:val="en-GB"/>
              </w:rPr>
              <w:t>”</w:t>
            </w:r>
            <w:r w:rsidR="00DF1558">
              <w:rPr>
                <w:rFonts w:eastAsia="DengXian" w:hint="eastAsia"/>
                <w:color w:val="00B050"/>
                <w:lang w:val="en-GB"/>
              </w:rPr>
              <w:t xml:space="preserve"> of Tx resources provided by configured grant</w:t>
            </w:r>
            <w:r w:rsidR="00C916DC">
              <w:rPr>
                <w:rFonts w:eastAsia="DengXian" w:hint="eastAsia"/>
                <w:color w:val="00B050"/>
                <w:lang w:val="en-GB"/>
              </w:rPr>
              <w:t>.</w:t>
            </w:r>
          </w:p>
          <w:p w14:paraId="3E618EDD" w14:textId="2FB7604D" w:rsidR="00A3342D" w:rsidRDefault="00A3342D" w:rsidP="00A3342D">
            <w:pPr>
              <w:pStyle w:val="ListParagraph"/>
              <w:numPr>
                <w:ilvl w:val="0"/>
                <w:numId w:val="41"/>
              </w:numPr>
              <w:rPr>
                <w:rFonts w:eastAsia="DengXian"/>
                <w:color w:val="00B050"/>
                <w:lang w:val="en-GB"/>
              </w:rPr>
            </w:pPr>
            <w:proofErr w:type="spellStart"/>
            <w:r>
              <w:rPr>
                <w:rFonts w:eastAsia="DengXian" w:hint="eastAsia"/>
                <w:color w:val="00B050"/>
                <w:lang w:val="en-GB"/>
              </w:rPr>
              <w:t>N_max</w:t>
            </w:r>
            <w:proofErr w:type="spellEnd"/>
            <w:r>
              <w:rPr>
                <w:rFonts w:eastAsia="DengXian" w:hint="eastAsia"/>
                <w:color w:val="00B050"/>
                <w:lang w:val="en-GB"/>
              </w:rPr>
              <w:t>: 1/2/3</w:t>
            </w:r>
          </w:p>
          <w:p w14:paraId="28F62E62" w14:textId="08F68044" w:rsidR="00A3342D" w:rsidRPr="00A3342D" w:rsidRDefault="00A3342D" w:rsidP="00A3342D">
            <w:pPr>
              <w:pStyle w:val="ListParagraph"/>
              <w:numPr>
                <w:ilvl w:val="0"/>
                <w:numId w:val="41"/>
              </w:numPr>
              <w:rPr>
                <w:rFonts w:eastAsia="DengXian"/>
                <w:color w:val="00B050"/>
                <w:lang w:val="en-GB"/>
              </w:rPr>
            </w:pPr>
            <w:r w:rsidRPr="00A3342D">
              <w:rPr>
                <w:rFonts w:eastAsia="DengXian"/>
                <w:i/>
                <w:color w:val="00B050"/>
                <w:lang w:val="en-GB"/>
              </w:rPr>
              <w:t>sl-MaxiTransNum-r16</w:t>
            </w:r>
            <w:r>
              <w:rPr>
                <w:rFonts w:eastAsia="DengXian"/>
                <w:color w:val="00B050"/>
                <w:lang w:val="en-GB"/>
              </w:rPr>
              <w:t>: 1~32</w:t>
            </w:r>
          </w:p>
          <w:p w14:paraId="3D42F2FB" w14:textId="73A358A3" w:rsidR="00A3342D" w:rsidRDefault="00A3342D" w:rsidP="009838AA">
            <w:pPr>
              <w:rPr>
                <w:rFonts w:eastAsia="DengXian"/>
                <w:color w:val="00B050"/>
                <w:lang w:val="en-GB"/>
              </w:rPr>
            </w:pPr>
          </w:p>
          <w:p w14:paraId="219AA453" w14:textId="77777777" w:rsidR="00FC05DA" w:rsidRDefault="00A3342D" w:rsidP="009838AA">
            <w:pPr>
              <w:rPr>
                <w:rFonts w:eastAsia="DengXian"/>
                <w:color w:val="00B050"/>
                <w:lang w:val="en-GB"/>
              </w:rPr>
            </w:pPr>
            <w:r>
              <w:rPr>
                <w:rFonts w:eastAsia="DengXian" w:hint="eastAsia"/>
                <w:color w:val="00B050"/>
                <w:lang w:val="en-GB"/>
              </w:rPr>
              <w:t xml:space="preserve">For a configured grant, a maximum number is configured first with selection from 1~32, e.g. 10, which means a TB can be transmitted and re-transmitted no more than 10 based on HARQ-ACK. </w:t>
            </w:r>
            <w:r>
              <w:rPr>
                <w:rFonts w:eastAsia="DengXian"/>
                <w:color w:val="00B050"/>
                <w:lang w:val="en-GB"/>
              </w:rPr>
              <w:t>W</w:t>
            </w:r>
            <w:r>
              <w:rPr>
                <w:rFonts w:eastAsia="DengXian" w:hint="eastAsia"/>
                <w:color w:val="00B050"/>
                <w:lang w:val="en-GB"/>
              </w:rPr>
              <w:t xml:space="preserve">hen </w:t>
            </w:r>
            <w:proofErr w:type="spellStart"/>
            <w:r>
              <w:rPr>
                <w:rFonts w:eastAsia="DengXian" w:hint="eastAsia"/>
                <w:color w:val="00B050"/>
                <w:lang w:val="en-GB"/>
              </w:rPr>
              <w:t>N_max</w:t>
            </w:r>
            <w:proofErr w:type="spellEnd"/>
            <w:r>
              <w:rPr>
                <w:rFonts w:eastAsia="DengXian" w:hint="eastAsia"/>
                <w:color w:val="00B050"/>
                <w:lang w:val="en-GB"/>
              </w:rPr>
              <w:t>=3, it means SCI can indicate at most 3 time &amp; frequency resources.</w:t>
            </w:r>
          </w:p>
          <w:p w14:paraId="5C8C5E4C" w14:textId="449EBF1F" w:rsidR="00A3342D" w:rsidRDefault="00FC05DA" w:rsidP="00FC05DA">
            <w:pPr>
              <w:pStyle w:val="ListParagraph"/>
              <w:numPr>
                <w:ilvl w:val="0"/>
                <w:numId w:val="42"/>
              </w:numPr>
              <w:rPr>
                <w:rFonts w:eastAsia="DengXian"/>
                <w:color w:val="00B050"/>
                <w:lang w:val="en-GB"/>
              </w:rPr>
            </w:pPr>
            <w:r w:rsidRPr="00FC05DA">
              <w:rPr>
                <w:rFonts w:eastAsia="DengXian" w:hint="eastAsia"/>
                <w:color w:val="00B050"/>
                <w:lang w:val="en-GB"/>
              </w:rPr>
              <w:t xml:space="preserve">For CG Type-1, the first 3 transmissions are indicated by RRC signalling, and the rest 7 (if needed) will be dynamically scheduled by using DG specific </w:t>
            </w:r>
            <w:proofErr w:type="spellStart"/>
            <w:r w:rsidRPr="00FC05DA">
              <w:rPr>
                <w:rFonts w:eastAsia="DengXian" w:hint="eastAsia"/>
                <w:color w:val="00B050"/>
                <w:lang w:val="en-GB"/>
              </w:rPr>
              <w:t>rsources</w:t>
            </w:r>
            <w:proofErr w:type="spellEnd"/>
            <w:r w:rsidRPr="00FC05DA">
              <w:rPr>
                <w:rFonts w:eastAsia="DengXian" w:hint="eastAsia"/>
                <w:color w:val="00B050"/>
                <w:lang w:val="en-GB"/>
              </w:rPr>
              <w:t>.</w:t>
            </w:r>
          </w:p>
          <w:p w14:paraId="43A20CA7" w14:textId="3F327D17" w:rsidR="00FC05DA" w:rsidRDefault="00FC05DA" w:rsidP="00FC05DA">
            <w:pPr>
              <w:pStyle w:val="ListParagraph"/>
              <w:numPr>
                <w:ilvl w:val="0"/>
                <w:numId w:val="42"/>
              </w:numPr>
              <w:rPr>
                <w:rFonts w:eastAsia="DengXian"/>
                <w:color w:val="00B050"/>
                <w:lang w:val="en-GB"/>
              </w:rPr>
            </w:pPr>
            <w:r>
              <w:rPr>
                <w:rFonts w:eastAsia="DengXian" w:hint="eastAsia"/>
                <w:color w:val="00B050"/>
                <w:lang w:val="en-GB"/>
              </w:rPr>
              <w:t>For CG Type-2, the first 3</w:t>
            </w:r>
            <w:r w:rsidRPr="00FC05DA">
              <w:rPr>
                <w:rFonts w:eastAsia="DengXian" w:hint="eastAsia"/>
                <w:color w:val="00B050"/>
                <w:lang w:val="en-GB"/>
              </w:rPr>
              <w:t xml:space="preserve"> transmissions are indicated by</w:t>
            </w:r>
            <w:r>
              <w:rPr>
                <w:rFonts w:eastAsia="DengXian" w:hint="eastAsia"/>
                <w:color w:val="00B050"/>
                <w:lang w:val="en-GB"/>
              </w:rPr>
              <w:t xml:space="preserve"> DCI which also copied by SCI. the rest 7 (if needed)</w:t>
            </w:r>
            <w:r w:rsidRPr="00FC05DA">
              <w:rPr>
                <w:rFonts w:eastAsia="DengXian" w:hint="eastAsia"/>
                <w:color w:val="00B050"/>
                <w:lang w:val="en-GB"/>
              </w:rPr>
              <w:t xml:space="preserve"> will be dynamically scheduled by using DG specific </w:t>
            </w:r>
            <w:proofErr w:type="spellStart"/>
            <w:r w:rsidRPr="00FC05DA">
              <w:rPr>
                <w:rFonts w:eastAsia="DengXian" w:hint="eastAsia"/>
                <w:color w:val="00B050"/>
                <w:lang w:val="en-GB"/>
              </w:rPr>
              <w:t>rsources</w:t>
            </w:r>
            <w:proofErr w:type="spellEnd"/>
            <w:r>
              <w:rPr>
                <w:rFonts w:eastAsia="DengXian" w:hint="eastAsia"/>
                <w:color w:val="00B050"/>
                <w:lang w:val="en-GB"/>
              </w:rPr>
              <w:t>.</w:t>
            </w:r>
          </w:p>
          <w:p w14:paraId="0EF59F78" w14:textId="77777777" w:rsidR="00FC05DA" w:rsidRDefault="00FC05DA" w:rsidP="00FC05DA">
            <w:pPr>
              <w:rPr>
                <w:rFonts w:eastAsia="DengXian"/>
                <w:color w:val="00B050"/>
                <w:lang w:val="en-GB"/>
              </w:rPr>
            </w:pPr>
          </w:p>
          <w:p w14:paraId="00E16C2E" w14:textId="268ED59D" w:rsidR="00FC05DA" w:rsidRDefault="00FC05DA" w:rsidP="00FC05DA">
            <w:pPr>
              <w:rPr>
                <w:rFonts w:eastAsia="DengXian"/>
                <w:color w:val="00B050"/>
                <w:lang w:val="en-GB"/>
              </w:rPr>
            </w:pPr>
            <w:r>
              <w:rPr>
                <w:rFonts w:eastAsia="DengXian"/>
                <w:color w:val="00B050"/>
                <w:lang w:val="en-GB"/>
              </w:rPr>
              <w:t>W</w:t>
            </w:r>
            <w:r>
              <w:rPr>
                <w:rFonts w:eastAsia="DengXian" w:hint="eastAsia"/>
                <w:color w:val="00B050"/>
                <w:lang w:val="en-GB"/>
              </w:rPr>
              <w:t>ith the above analysis and previous agreements, we can have the following clarifications:</w:t>
            </w:r>
          </w:p>
          <w:p w14:paraId="66F95F8F" w14:textId="07AA902E"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N</w:t>
            </w:r>
            <w:r w:rsidRPr="00FC05DA">
              <w:rPr>
                <w:rFonts w:eastAsia="DengXian" w:hint="eastAsia"/>
                <w:b/>
                <w:color w:val="00B050"/>
                <w:lang w:val="en-GB"/>
              </w:rPr>
              <w:t>o more than 3 resources are configured in one CG period.</w:t>
            </w:r>
          </w:p>
          <w:p w14:paraId="3569E6FE" w14:textId="31F8883A" w:rsidR="00FC05DA" w:rsidRPr="00FC05DA" w:rsidRDefault="00FC05DA" w:rsidP="00FC05DA">
            <w:pPr>
              <w:pStyle w:val="ListParagraph"/>
              <w:numPr>
                <w:ilvl w:val="0"/>
                <w:numId w:val="43"/>
              </w:numPr>
              <w:rPr>
                <w:rFonts w:eastAsia="DengXian"/>
                <w:b/>
                <w:color w:val="00B050"/>
                <w:lang w:val="en-GB"/>
              </w:rPr>
            </w:pPr>
            <w:r w:rsidRPr="00FC05DA">
              <w:rPr>
                <w:rFonts w:eastAsia="DengXian"/>
                <w:b/>
                <w:color w:val="00B050"/>
                <w:lang w:val="en-GB"/>
              </w:rPr>
              <w:t>R</w:t>
            </w:r>
            <w:r w:rsidRPr="00FC05DA">
              <w:rPr>
                <w:rFonts w:eastAsia="DengXian" w:hint="eastAsia"/>
                <w:b/>
                <w:color w:val="00B050"/>
                <w:lang w:val="en-GB"/>
              </w:rPr>
              <w:t>e-transmissions scheduled by DG can only use DG specific resources, but not using/indicating any CG resources.</w:t>
            </w:r>
          </w:p>
          <w:p w14:paraId="76745919" w14:textId="1F1AC7B9" w:rsidR="00537251" w:rsidRDefault="00537251" w:rsidP="00537251">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2E8A3CE7" w14:textId="40D34790" w:rsidR="00A3342D" w:rsidRPr="00214145" w:rsidRDefault="00537251" w:rsidP="00537251">
            <w:pPr>
              <w:rPr>
                <w:rFonts w:eastAsia="DengXian"/>
                <w:color w:val="0070C0"/>
                <w:lang w:val="en-GB"/>
              </w:rPr>
            </w:pPr>
            <w:r>
              <w:rPr>
                <w:rFonts w:eastAsia="Yu Mincho"/>
                <w:color w:val="FF0000"/>
                <w:lang w:val="en-GB"/>
              </w:rPr>
              <w:t>I think that is the current understanding.</w:t>
            </w:r>
          </w:p>
        </w:tc>
      </w:tr>
      <w:tr w:rsidR="00CD663E" w14:paraId="18ECC20B" w14:textId="77777777" w:rsidTr="00B10B69">
        <w:tc>
          <w:tcPr>
            <w:tcW w:w="1696" w:type="dxa"/>
          </w:tcPr>
          <w:p w14:paraId="641AF8D2" w14:textId="3ACF642C" w:rsidR="00CD663E" w:rsidRDefault="00DC6A3C" w:rsidP="009838AA">
            <w:pPr>
              <w:rPr>
                <w:lang w:val="en-GB"/>
              </w:rPr>
            </w:pPr>
            <w:r>
              <w:rPr>
                <w:lang w:val="en-GB"/>
              </w:rPr>
              <w:lastRenderedPageBreak/>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w:t>
            </w:r>
            <w:proofErr w:type="gramStart"/>
            <w:r w:rsidRPr="00704134">
              <w:rPr>
                <w:color w:val="000000"/>
                <w:lang w:val="en-GB"/>
              </w:rPr>
              <w:t>are</w:t>
            </w:r>
            <w:proofErr w:type="gramEnd"/>
            <w:r w:rsidRPr="00704134">
              <w:rPr>
                <w:color w:val="000000"/>
                <w:lang w:val="en-GB"/>
              </w:rPr>
              <w:t xml:space="preserv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w:t>
            </w:r>
            <w:proofErr w:type="gramStart"/>
            <w:r w:rsidRPr="00704134">
              <w:rPr>
                <w:color w:val="000000"/>
                <w:lang w:val="en-GB"/>
              </w:rPr>
              <w:t>So</w:t>
            </w:r>
            <w:proofErr w:type="gramEnd"/>
            <w:r w:rsidRPr="00704134">
              <w:rPr>
                <w:color w:val="000000"/>
                <w:lang w:val="en-GB"/>
              </w:rPr>
              <w:t xml:space="preserve">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lastRenderedPageBreak/>
              <w:t xml:space="preserve"> </w:t>
            </w:r>
          </w:p>
          <w:p w14:paraId="6842A451" w14:textId="5FA6B0E2" w:rsidR="00DC6A3C" w:rsidRPr="00704134" w:rsidRDefault="00DC6A3C" w:rsidP="00DC6A3C">
            <w:pPr>
              <w:rPr>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xml:space="preserv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repetition within a period, which is already supported in NR Uu.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ListParagraph"/>
              <w:numPr>
                <w:ilvl w:val="0"/>
                <w:numId w:val="36"/>
              </w:numPr>
            </w:pPr>
            <w:r>
              <w:t xml:space="preserve">At least for mode </w:t>
            </w:r>
            <w:proofErr w:type="gramStart"/>
            <w:r>
              <w:t xml:space="preserve">2, </w:t>
            </w:r>
            <w:r w:rsidRPr="009A1D9F">
              <w:t xml:space="preserve"> (</w:t>
            </w:r>
            <w:proofErr w:type="gramEnd"/>
            <w:r w:rsidRPr="009A1D9F">
              <w:t>Pre-)configuration can limit the maximum number of HARQ (re-)transmissions of a TB</w:t>
            </w:r>
          </w:p>
          <w:p w14:paraId="52AD2336" w14:textId="77777777" w:rsidR="00CF6515" w:rsidRPr="009A1D9F" w:rsidRDefault="00CF6515" w:rsidP="00CF6515">
            <w:pPr>
              <w:pStyle w:val="ListParagraph"/>
              <w:numPr>
                <w:ilvl w:val="1"/>
                <w:numId w:val="35"/>
              </w:numPr>
            </w:pPr>
            <w:r w:rsidRPr="009A1D9F">
              <w:t>Up to 32</w:t>
            </w:r>
          </w:p>
          <w:p w14:paraId="572C9FFD" w14:textId="77777777" w:rsidR="00CF6515" w:rsidRPr="009A1D9F" w:rsidRDefault="00CF6515" w:rsidP="00CF6515">
            <w:pPr>
              <w:pStyle w:val="ListParagraph"/>
              <w:numPr>
                <w:ilvl w:val="1"/>
                <w:numId w:val="35"/>
              </w:numPr>
            </w:pPr>
            <w:r w:rsidRPr="009A1D9F">
              <w:t>FFS the set of values</w:t>
            </w:r>
          </w:p>
          <w:p w14:paraId="660290CA" w14:textId="77777777" w:rsidR="00CF6515" w:rsidRPr="009A1D9F" w:rsidRDefault="00CF6515" w:rsidP="00CF6515">
            <w:pPr>
              <w:pStyle w:val="ListParagraph"/>
              <w:numPr>
                <w:ilvl w:val="1"/>
                <w:numId w:val="35"/>
              </w:numPr>
            </w:pPr>
            <w:r w:rsidRPr="009A1D9F">
              <w:t>FFS signaling details (UE-specific, resource pool specific, QoS specific, etc.)</w:t>
            </w:r>
          </w:p>
          <w:p w14:paraId="0B797419" w14:textId="77777777" w:rsidR="00CF6515" w:rsidRPr="009A1D9F" w:rsidRDefault="00CF6515" w:rsidP="00CF6515">
            <w:pPr>
              <w:pStyle w:val="ListParagraph"/>
              <w:numPr>
                <w:ilvl w:val="1"/>
                <w:numId w:val="35"/>
              </w:numPr>
            </w:pPr>
            <w:r w:rsidRPr="009A1D9F">
              <w:t>If no (pre)configuration, the maximum number is not specified</w:t>
            </w:r>
          </w:p>
          <w:p w14:paraId="4D6786F9" w14:textId="77777777" w:rsidR="00CF6515" w:rsidRPr="009A1D9F" w:rsidRDefault="00CF6515" w:rsidP="00CF6515">
            <w:pPr>
              <w:pStyle w:val="ListParagraph"/>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lastRenderedPageBreak/>
              <w:t xml:space="preserve">Besides this, the gNB can use DG to schedule additional retransmission. </w:t>
            </w:r>
          </w:p>
          <w:p w14:paraId="4F46FC89" w14:textId="77777777" w:rsidR="00CF6515" w:rsidRDefault="00CF6515" w:rsidP="00043EC7">
            <w:pPr>
              <w:rPr>
                <w:color w:val="FF0000"/>
                <w:lang w:val="en-GB"/>
              </w:rPr>
            </w:pPr>
            <w:r>
              <w:rPr>
                <w:color w:val="FF0000"/>
                <w:lang w:val="en-GB"/>
              </w:rPr>
              <w:t xml:space="preserve">I </w:t>
            </w:r>
            <w:r w:rsidRPr="00661674">
              <w:rPr>
                <w:color w:val="FF0000"/>
                <w:lang w:val="en-GB"/>
              </w:rPr>
              <w:t>understand</w:t>
            </w:r>
            <w:r>
              <w:rPr>
                <w:color w:val="FF0000"/>
                <w:lang w:val="en-GB"/>
              </w:rPr>
              <w:t xml:space="preserve"> that your proposal would give more flexibility, but it is not an essential correction.</w:t>
            </w:r>
          </w:p>
          <w:p w14:paraId="7152FE3D" w14:textId="77777777" w:rsidR="00122835" w:rsidRDefault="00122835" w:rsidP="00043EC7">
            <w:pPr>
              <w:rPr>
                <w:color w:val="FF0000"/>
                <w:lang w:val="en-GB"/>
              </w:rPr>
            </w:pPr>
          </w:p>
          <w:p w14:paraId="17F06EA3" w14:textId="77777777" w:rsidR="00122835" w:rsidRPr="00B34B9D" w:rsidRDefault="00122835" w:rsidP="00122835">
            <w:pPr>
              <w:rPr>
                <w:color w:val="00B050"/>
              </w:rPr>
            </w:pPr>
            <w:r w:rsidRPr="00B34B9D">
              <w:rPr>
                <w:color w:val="00B050"/>
              </w:rPr>
              <w:t>[HWHiSi</w:t>
            </w:r>
            <w:r>
              <w:rPr>
                <w:color w:val="00B050"/>
              </w:rPr>
              <w:t>_3] (21</w:t>
            </w:r>
            <w:r w:rsidRPr="00B34B9D">
              <w:rPr>
                <w:color w:val="00B050"/>
              </w:rPr>
              <w:t>/08/20)</w:t>
            </w:r>
          </w:p>
          <w:p w14:paraId="7DD11C15" w14:textId="77777777" w:rsidR="00122835" w:rsidRPr="00212649" w:rsidRDefault="00122835" w:rsidP="00122835">
            <w:pPr>
              <w:rPr>
                <w:color w:val="00B050"/>
              </w:rPr>
            </w:pPr>
            <w:r w:rsidRPr="00212649">
              <w:rPr>
                <w:color w:val="00B050"/>
              </w:rPr>
              <w:t>We had an agreement to configure the maximum number of the transmission for a TB using the resource provided by configured grant is configured per priority and per CG</w:t>
            </w:r>
            <w:r>
              <w:rPr>
                <w:color w:val="00B050"/>
              </w:rPr>
              <w:t xml:space="preserve"> and i</w:t>
            </w:r>
            <w:r w:rsidRPr="00212649">
              <w:rPr>
                <w:color w:val="00B050"/>
              </w:rPr>
              <w:t>n TS38.331, the number is as large as 32.</w:t>
            </w:r>
          </w:p>
          <w:p w14:paraId="5A2F4CA9" w14:textId="77777777" w:rsidR="00122835" w:rsidRPr="00212649" w:rsidRDefault="00122835" w:rsidP="00122835">
            <w:pPr>
              <w:rPr>
                <w:color w:val="00B050"/>
              </w:rPr>
            </w:pPr>
            <w:r w:rsidRPr="00212649">
              <w:rPr>
                <w:noProof/>
                <w:color w:val="00B050"/>
              </w:rPr>
              <w:drawing>
                <wp:inline distT="0" distB="0" distL="0" distR="0" wp14:anchorId="125C4367" wp14:editId="7892728C">
                  <wp:extent cx="3551885" cy="33827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0310" cy="355268"/>
                          </a:xfrm>
                          <a:prstGeom prst="rect">
                            <a:avLst/>
                          </a:prstGeom>
                        </pic:spPr>
                      </pic:pic>
                    </a:graphicData>
                  </a:graphic>
                </wp:inline>
              </w:drawing>
            </w:r>
          </w:p>
          <w:p w14:paraId="4E2856D2" w14:textId="77777777" w:rsidR="00122835" w:rsidRDefault="00122835" w:rsidP="00122835">
            <w:pPr>
              <w:rPr>
                <w:color w:val="00B050"/>
              </w:rPr>
            </w:pPr>
            <w:proofErr w:type="gramStart"/>
            <w:r w:rsidRPr="00212649">
              <w:rPr>
                <w:color w:val="00B050"/>
              </w:rPr>
              <w:t>So</w:t>
            </w:r>
            <w:proofErr w:type="gramEnd"/>
            <w:r w:rsidRPr="00212649">
              <w:rPr>
                <w:color w:val="00B050"/>
              </w:rPr>
              <w:t xml:space="preserve"> </w:t>
            </w:r>
            <w:r>
              <w:rPr>
                <w:color w:val="00B050"/>
              </w:rPr>
              <w:t xml:space="preserve">if </w:t>
            </w:r>
            <w:r w:rsidRPr="00212649">
              <w:rPr>
                <w:color w:val="00B050"/>
              </w:rPr>
              <w:t>the resource</w:t>
            </w:r>
            <w:r>
              <w:rPr>
                <w:color w:val="00B050"/>
              </w:rPr>
              <w:t>s</w:t>
            </w:r>
            <w:r w:rsidRPr="00212649">
              <w:rPr>
                <w:color w:val="00B050"/>
              </w:rPr>
              <w:t xml:space="preserve"> configured by CG </w:t>
            </w:r>
            <w:r>
              <w:rPr>
                <w:color w:val="00B050"/>
              </w:rPr>
              <w:t>are</w:t>
            </w:r>
            <w:r w:rsidRPr="00212649">
              <w:rPr>
                <w:color w:val="00B050"/>
              </w:rPr>
              <w:t xml:space="preserve"> more than 3, how </w:t>
            </w:r>
            <w:r>
              <w:rPr>
                <w:color w:val="00B050"/>
              </w:rPr>
              <w:t>does the spec</w:t>
            </w:r>
            <w:r w:rsidRPr="00212649">
              <w:rPr>
                <w:color w:val="00B050"/>
              </w:rPr>
              <w:t xml:space="preserve"> support that? Note, it is clear to say </w:t>
            </w:r>
            <w:r>
              <w:rPr>
                <w:color w:val="00B050"/>
              </w:rPr>
              <w:t>the resources provided by CG</w:t>
            </w:r>
            <w:r w:rsidRPr="00212649">
              <w:rPr>
                <w:color w:val="00B050"/>
              </w:rPr>
              <w:t>.</w:t>
            </w:r>
          </w:p>
          <w:p w14:paraId="7C979EBC" w14:textId="3B7EBC8A" w:rsidR="00661674" w:rsidRDefault="00661674" w:rsidP="00661674">
            <w:pPr>
              <w:rPr>
                <w:rFonts w:eastAsia="Yu Mincho"/>
                <w:color w:val="FF0000"/>
                <w:lang w:val="en-GB"/>
              </w:rPr>
            </w:pPr>
            <w:r w:rsidRPr="00322232">
              <w:rPr>
                <w:rFonts w:eastAsia="Yu Mincho"/>
                <w:color w:val="FF0000"/>
                <w:lang w:val="en-GB"/>
              </w:rPr>
              <w:t>FL reply 2</w:t>
            </w:r>
            <w:r>
              <w:rPr>
                <w:rFonts w:eastAsia="Yu Mincho"/>
                <w:color w:val="FF0000"/>
                <w:lang w:val="en-GB"/>
              </w:rPr>
              <w:t>4</w:t>
            </w:r>
            <w:r w:rsidRPr="00322232">
              <w:rPr>
                <w:rFonts w:eastAsia="Yu Mincho"/>
                <w:color w:val="FF0000"/>
                <w:lang w:val="en-GB"/>
              </w:rPr>
              <w:t>/8/2020</w:t>
            </w:r>
            <w:r>
              <w:rPr>
                <w:rFonts w:eastAsia="Yu Mincho"/>
                <w:color w:val="FF0000"/>
                <w:lang w:val="en-GB"/>
              </w:rPr>
              <w:t>:</w:t>
            </w:r>
          </w:p>
          <w:p w14:paraId="79C86C39" w14:textId="709C56D3" w:rsidR="00661674" w:rsidRPr="00661674" w:rsidRDefault="00661674" w:rsidP="00122835">
            <w:pPr>
              <w:rPr>
                <w:iCs/>
                <w:color w:val="000000"/>
                <w:lang w:val="en-GB"/>
              </w:rPr>
            </w:pPr>
            <w:r>
              <w:rPr>
                <w:iCs/>
                <w:color w:val="FF0000"/>
                <w:lang w:val="en-GB"/>
              </w:rPr>
              <w:t xml:space="preserve">32 is a signalling choice by RAN2. It does not reflect any RAN1 agreement. </w:t>
            </w:r>
          </w:p>
        </w:tc>
      </w:tr>
      <w:tr w:rsidR="00DB4032" w14:paraId="326A9CC1" w14:textId="77777777" w:rsidTr="00B10B69">
        <w:tc>
          <w:tcPr>
            <w:tcW w:w="1696" w:type="dxa"/>
          </w:tcPr>
          <w:p w14:paraId="4DDCD2DF" w14:textId="3C551157" w:rsidR="00DB4032" w:rsidRDefault="00DB4032" w:rsidP="00DB4032">
            <w:pPr>
              <w:rPr>
                <w:lang w:val="en-GB"/>
              </w:rPr>
            </w:pPr>
            <w:r>
              <w:rPr>
                <w:rFonts w:eastAsia="DengXian" w:hint="eastAsia"/>
                <w:lang w:val="en-GB"/>
              </w:rPr>
              <w:lastRenderedPageBreak/>
              <w:t>S</w:t>
            </w:r>
            <w:r>
              <w:rPr>
                <w:rFonts w:eastAsia="DengXian"/>
                <w:lang w:val="en-GB"/>
              </w:rPr>
              <w:t>amsung</w:t>
            </w:r>
          </w:p>
        </w:tc>
        <w:tc>
          <w:tcPr>
            <w:tcW w:w="7933" w:type="dxa"/>
          </w:tcPr>
          <w:p w14:paraId="7176125C" w14:textId="77777777" w:rsidR="00DB4032" w:rsidRDefault="00DB4032" w:rsidP="00DB4032">
            <w:pPr>
              <w:rPr>
                <w:rFonts w:eastAsia="DengXian"/>
                <w:lang w:val="en-GB"/>
              </w:rPr>
            </w:pPr>
            <w:r>
              <w:rPr>
                <w:rFonts w:eastAsia="DengXian" w:hint="eastAsia"/>
                <w:lang w:val="en-GB"/>
              </w:rPr>
              <w:t>A</w:t>
            </w:r>
            <w:r>
              <w:rPr>
                <w:rFonts w:eastAsia="DengXian"/>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DengXian"/>
                <w:lang w:val="en-GB"/>
              </w:rPr>
            </w:pPr>
            <w:r>
              <w:rPr>
                <w:rFonts w:eastAsia="DengXian"/>
                <w:lang w:val="en-GB"/>
              </w:rPr>
              <w:t>Ericsson</w:t>
            </w:r>
          </w:p>
        </w:tc>
        <w:tc>
          <w:tcPr>
            <w:tcW w:w="7933" w:type="dxa"/>
          </w:tcPr>
          <w:p w14:paraId="310F7C6F" w14:textId="10FF0FC0" w:rsidR="00030C07" w:rsidRDefault="00030C07" w:rsidP="00DB4032">
            <w:pPr>
              <w:rPr>
                <w:rFonts w:eastAsia="DengXian"/>
                <w:lang w:val="en-GB"/>
              </w:rPr>
            </w:pPr>
            <w:r>
              <w:rPr>
                <w:rFonts w:eastAsia="DengXian"/>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DengXian"/>
              </w:rPr>
            </w:pPr>
            <w:r>
              <w:rPr>
                <w:rFonts w:eastAsia="DengXian"/>
              </w:rPr>
              <w:t>Nokia, NSB</w:t>
            </w:r>
          </w:p>
        </w:tc>
        <w:tc>
          <w:tcPr>
            <w:tcW w:w="7933" w:type="dxa"/>
          </w:tcPr>
          <w:p w14:paraId="240BA882" w14:textId="77777777" w:rsidR="00704134" w:rsidRDefault="00704134" w:rsidP="00DB4032">
            <w:pPr>
              <w:rPr>
                <w:rFonts w:eastAsia="DengXian"/>
                <w:lang w:val="en-GB"/>
              </w:rPr>
            </w:pPr>
            <w:r w:rsidRPr="00704134">
              <w:rPr>
                <w:rFonts w:eastAsia="DengXian"/>
                <w:lang w:val="en-GB"/>
              </w:rPr>
              <w:t>Agree with FL’s proposal + S</w:t>
            </w:r>
            <w:r>
              <w:rPr>
                <w:rFonts w:eastAsia="DengXian"/>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w:t>
            </w:r>
            <w:proofErr w:type="gramStart"/>
            <w:r>
              <w:rPr>
                <w:rFonts w:eastAsia="Yu Mincho"/>
                <w:color w:val="0070C0"/>
                <w:lang w:val="en-GB"/>
              </w:rPr>
              <w:t>fixed</w:t>
            </w:r>
            <w:proofErr w:type="gramEnd"/>
            <w:r>
              <w:rPr>
                <w:rFonts w:eastAsia="Yu Mincho"/>
                <w:color w:val="0070C0"/>
                <w:lang w:val="en-GB"/>
              </w:rPr>
              <w:t xml:space="preserve">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DengXian"/>
              </w:rPr>
            </w:pPr>
            <w:proofErr w:type="spellStart"/>
            <w:r>
              <w:rPr>
                <w:rFonts w:eastAsia="DengXian"/>
                <w:lang w:val="en-GB"/>
              </w:rPr>
              <w:t>Futurewei</w:t>
            </w:r>
            <w:proofErr w:type="spellEnd"/>
          </w:p>
        </w:tc>
        <w:tc>
          <w:tcPr>
            <w:tcW w:w="7933" w:type="dxa"/>
          </w:tcPr>
          <w:p w14:paraId="084D3E7C" w14:textId="2A5AE88D" w:rsidR="00E417DF" w:rsidRPr="00704134" w:rsidRDefault="00E417DF" w:rsidP="00E417DF">
            <w:pPr>
              <w:rPr>
                <w:rFonts w:eastAsia="DengXian"/>
                <w:lang w:val="en-GB"/>
              </w:rPr>
            </w:pPr>
            <w:r>
              <w:rPr>
                <w:rFonts w:eastAsia="DengXian"/>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DengXian"/>
                <w:lang w:val="en-GB"/>
              </w:rPr>
            </w:pPr>
            <w:proofErr w:type="spellStart"/>
            <w:r>
              <w:rPr>
                <w:rFonts w:eastAsia="DengXian" w:hint="eastAsia"/>
                <w:lang w:val="en-GB"/>
              </w:rPr>
              <w:t>Spreadtrum</w:t>
            </w:r>
            <w:proofErr w:type="spellEnd"/>
          </w:p>
        </w:tc>
        <w:tc>
          <w:tcPr>
            <w:tcW w:w="7933" w:type="dxa"/>
          </w:tcPr>
          <w:p w14:paraId="15E31B18" w14:textId="771F7FB8" w:rsidR="00BB4E0F" w:rsidRDefault="00BB4E0F" w:rsidP="00BB4E0F">
            <w:pPr>
              <w:rPr>
                <w:rFonts w:eastAsia="DengXian"/>
                <w:lang w:val="en-GB"/>
              </w:rPr>
            </w:pPr>
            <w:r>
              <w:rPr>
                <w:rFonts w:eastAsia="DengXian"/>
                <w:lang w:val="en-GB"/>
              </w:rPr>
              <w:t>We agree with FL’s proposal and Sharp’s clarification</w:t>
            </w:r>
          </w:p>
        </w:tc>
      </w:tr>
    </w:tbl>
    <w:p w14:paraId="743EAEA9" w14:textId="77777777" w:rsidR="00EF39B1" w:rsidRDefault="00EF39B1" w:rsidP="00EF39B1">
      <w:pPr>
        <w:pStyle w:val="Heading3"/>
        <w:ind w:left="0" w:firstLine="0"/>
      </w:pPr>
      <w:r>
        <w:t>Other TPs with editorial/minor corrections</w:t>
      </w:r>
    </w:p>
    <w:p w14:paraId="79A5206B" w14:textId="7DED7293" w:rsidR="00EF39B1" w:rsidRPr="00EF39B1" w:rsidRDefault="00EF39B1" w:rsidP="00EF39B1">
      <w:pPr>
        <w:spacing w:before="240"/>
      </w:pPr>
      <w:r w:rsidRPr="00EF39B1">
        <w:t>Contributions with TPs (editorial, minor corrections) related to this topic:</w:t>
      </w:r>
    </w:p>
    <w:p w14:paraId="4ED991D8" w14:textId="77777777" w:rsidR="00EF39B1" w:rsidRPr="00EF39B1" w:rsidRDefault="00EF39B1" w:rsidP="00EF39B1">
      <w:pPr>
        <w:pStyle w:val="3GPPHeader"/>
        <w:numPr>
          <w:ilvl w:val="0"/>
          <w:numId w:val="19"/>
        </w:numPr>
        <w:spacing w:after="60"/>
        <w:rPr>
          <w:b w:val="0"/>
          <w:szCs w:val="24"/>
        </w:rPr>
      </w:pPr>
      <w:r w:rsidRPr="00EF39B1">
        <w:rPr>
          <w:b w:val="0"/>
          <w:szCs w:val="24"/>
        </w:rPr>
        <w:t>R1-2005797</w:t>
      </w:r>
    </w:p>
    <w:p w14:paraId="0BBCF7BE" w14:textId="77777777" w:rsidR="00EF39B1" w:rsidRPr="00EF39B1" w:rsidRDefault="00EF39B1" w:rsidP="00EF39B1">
      <w:pPr>
        <w:pStyle w:val="3GPPHeader"/>
        <w:numPr>
          <w:ilvl w:val="0"/>
          <w:numId w:val="19"/>
        </w:numPr>
        <w:spacing w:after="60"/>
        <w:rPr>
          <w:b w:val="0"/>
          <w:szCs w:val="24"/>
        </w:rPr>
      </w:pPr>
      <w:r w:rsidRPr="00EF39B1">
        <w:rPr>
          <w:b w:val="0"/>
          <w:szCs w:val="24"/>
        </w:rPr>
        <w:t>R1-2006434 (Proposal 1)</w:t>
      </w:r>
    </w:p>
    <w:p w14:paraId="6B78F98E" w14:textId="77777777" w:rsidR="00EF39B1" w:rsidRPr="00EF39B1" w:rsidRDefault="00EF39B1" w:rsidP="00EF39B1">
      <w:pPr>
        <w:pStyle w:val="ListParagraph"/>
        <w:numPr>
          <w:ilvl w:val="0"/>
          <w:numId w:val="19"/>
        </w:numPr>
      </w:pPr>
      <w:r w:rsidRPr="00EF39B1">
        <w:t>R1-2006558 (Proposal 5)</w:t>
      </w:r>
    </w:p>
    <w:p w14:paraId="1B0AAC02" w14:textId="735BE685" w:rsidR="00EF39B1" w:rsidRPr="00EF39B1" w:rsidRDefault="00EF39B1" w:rsidP="00EF39B1">
      <w:r w:rsidRPr="00EF39B1">
        <w:lastRenderedPageBreak/>
        <w:t xml:space="preserve">The understanding of the FL is that all related corrections are </w:t>
      </w:r>
      <w:r>
        <w:t>addressed in the ongoing discussion</w:t>
      </w:r>
      <w:r w:rsidRPr="00EF39B1">
        <w:t>.</w:t>
      </w:r>
    </w:p>
    <w:p w14:paraId="594BE888" w14:textId="64C32207" w:rsidR="00847B23" w:rsidRDefault="00847B23" w:rsidP="00847B23">
      <w:pPr>
        <w:pStyle w:val="Heading2"/>
      </w:pPr>
      <w:r>
        <w:t>1.2</w:t>
      </w:r>
      <w:r>
        <w:tab/>
        <w:t>DCI aspects</w:t>
      </w:r>
    </w:p>
    <w:p w14:paraId="502480C6" w14:textId="77777777" w:rsidR="00847B23" w:rsidRDefault="00847B23" w:rsidP="00847B23">
      <w:pPr>
        <w:pStyle w:val="Heading3"/>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TableGrid"/>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ListParagraph"/>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46"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46"/>
    <w:p w14:paraId="68A50244" w14:textId="77777777" w:rsidR="00927236" w:rsidRPr="0011552D" w:rsidRDefault="00927236" w:rsidP="00257BA2">
      <w:pPr>
        <w:pStyle w:val="ListParagraph"/>
        <w:numPr>
          <w:ilvl w:val="0"/>
          <w:numId w:val="30"/>
        </w:numPr>
      </w:pPr>
      <w:r>
        <w:t>Views are again split on this issue:</w:t>
      </w:r>
    </w:p>
    <w:p w14:paraId="1D54C837" w14:textId="77777777" w:rsidR="00927236" w:rsidRDefault="00927236" w:rsidP="00257BA2">
      <w:pPr>
        <w:pStyle w:val="ListParagraph"/>
        <w:numPr>
          <w:ilvl w:val="1"/>
          <w:numId w:val="28"/>
        </w:numPr>
      </w:pPr>
      <w:r>
        <w:t>Some companies argue that DCI format size may not be necessary in all cases.</w:t>
      </w:r>
    </w:p>
    <w:p w14:paraId="5891B3D4" w14:textId="77777777" w:rsidR="00927236" w:rsidRDefault="00927236" w:rsidP="00257BA2">
      <w:pPr>
        <w:pStyle w:val="ListParagraph"/>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ListParagraph"/>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ListParagraph"/>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ListParagraph"/>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ListParagraph"/>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ListParagraph"/>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ListParagraph"/>
        <w:numPr>
          <w:ilvl w:val="1"/>
          <w:numId w:val="29"/>
        </w:numPr>
      </w:pPr>
      <w:r w:rsidRPr="00CA19B8">
        <w:t xml:space="preserve">The DCI size budget is exhausted </w:t>
      </w:r>
    </w:p>
    <w:p w14:paraId="02F27025" w14:textId="77777777" w:rsidR="00927236" w:rsidRPr="00CA19B8" w:rsidRDefault="00927236" w:rsidP="00257BA2">
      <w:pPr>
        <w:pStyle w:val="ListParagraph"/>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ListParagraph"/>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ListParagraph"/>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ListParagraph"/>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ListParagraph"/>
        <w:numPr>
          <w:ilvl w:val="1"/>
          <w:numId w:val="32"/>
        </w:numPr>
        <w:spacing w:line="252" w:lineRule="auto"/>
        <w:rPr>
          <w:szCs w:val="20"/>
        </w:rPr>
      </w:pPr>
      <w:r w:rsidRPr="00342E04">
        <w:rPr>
          <w:szCs w:val="20"/>
        </w:rPr>
        <w:lastRenderedPageBreak/>
        <w:t>DCI format 3_0 / 3_1 is larger than all other configured DCI formats.</w:t>
      </w:r>
    </w:p>
    <w:p w14:paraId="1A84FBCE" w14:textId="77777777" w:rsidR="007C3390" w:rsidRPr="00342E04" w:rsidRDefault="007C3390" w:rsidP="007C3390">
      <w:pPr>
        <w:pStyle w:val="ListParagraph"/>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7D7EF048" w14:textId="77777777" w:rsidR="00661674" w:rsidRPr="00CE4CB1" w:rsidRDefault="00661674" w:rsidP="00661674">
      <w:pPr>
        <w:spacing w:before="240"/>
      </w:pPr>
      <w:r w:rsidRPr="00CE4CB1">
        <w:t>It seems to be necessary to clarify to which cell the size budget refers too. Based on the e-mail discussion, my proposal is to take the cell on which the DCI is received. To illustrate the point, consider the following cases:</w:t>
      </w:r>
    </w:p>
    <w:p w14:paraId="09D4F33E" w14:textId="77777777" w:rsidR="00661674" w:rsidRDefault="00661674" w:rsidP="00661674">
      <w:pPr>
        <w:pStyle w:val="ListParagraph"/>
        <w:numPr>
          <w:ilvl w:val="0"/>
          <w:numId w:val="45"/>
        </w:numPr>
        <w:ind w:right="150"/>
        <w:rPr>
          <w:rFonts w:eastAsia="Times New Roman" w:cs="Calibri"/>
        </w:rPr>
      </w:pPr>
      <w:r>
        <w:rPr>
          <w:rFonts w:eastAsia="Times New Roman"/>
        </w:rPr>
        <w:t xml:space="preserve">Case 1: </w:t>
      </w:r>
      <w:proofErr w:type="spellStart"/>
      <w:r>
        <w:rPr>
          <w:rFonts w:eastAsia="Times New Roman"/>
        </w:rPr>
        <w:t>PCell</w:t>
      </w:r>
      <w:proofErr w:type="spellEnd"/>
      <w:r>
        <w:rPr>
          <w:rFonts w:eastAsia="Times New Roman"/>
        </w:rPr>
        <w:t xml:space="preserve"> with </w:t>
      </w:r>
      <w:proofErr w:type="spellStart"/>
      <w:r>
        <w:rPr>
          <w:rFonts w:eastAsia="Times New Roman"/>
        </w:rPr>
        <w:t>Uu</w:t>
      </w:r>
      <w:proofErr w:type="spellEnd"/>
      <w:r>
        <w:rPr>
          <w:rFonts w:eastAsia="Times New Roman"/>
        </w:rPr>
        <w:t xml:space="preserve"> and SL (cell#1). No more cells. DCI can be received in cell#1.</w:t>
      </w:r>
    </w:p>
    <w:p w14:paraId="49845961" w14:textId="77777777" w:rsidR="00661674" w:rsidRDefault="00661674" w:rsidP="00661674">
      <w:pPr>
        <w:pStyle w:val="ListParagraph"/>
        <w:numPr>
          <w:ilvl w:val="1"/>
          <w:numId w:val="45"/>
        </w:numPr>
        <w:ind w:right="150"/>
        <w:rPr>
          <w:rFonts w:eastAsia="Times New Roman"/>
        </w:rPr>
      </w:pPr>
      <w:r>
        <w:rPr>
          <w:rFonts w:eastAsia="Times New Roman"/>
        </w:rPr>
        <w:t>Self-scheduling (i.e., DCI received in cell#1). In this case, the DCI size budget should refer to that of cell#1.</w:t>
      </w:r>
    </w:p>
    <w:p w14:paraId="7565BF7E" w14:textId="77777777" w:rsidR="00661674" w:rsidRDefault="00661674" w:rsidP="00661674">
      <w:pPr>
        <w:pStyle w:val="ListParagraph"/>
        <w:numPr>
          <w:ilvl w:val="0"/>
          <w:numId w:val="45"/>
        </w:numPr>
        <w:ind w:right="150"/>
        <w:rPr>
          <w:rFonts w:eastAsia="Times New Roman"/>
        </w:rPr>
      </w:pPr>
      <w:proofErr w:type="spellStart"/>
      <w:r>
        <w:rPr>
          <w:rFonts w:eastAsia="Times New Roman"/>
        </w:rPr>
        <w:t>SCell</w:t>
      </w:r>
      <w:proofErr w:type="spellEnd"/>
      <w:r>
        <w:rPr>
          <w:rFonts w:eastAsia="Times New Roman"/>
        </w:rPr>
        <w:t xml:space="preserve"> with </w:t>
      </w:r>
      <w:proofErr w:type="spellStart"/>
      <w:r>
        <w:rPr>
          <w:rFonts w:eastAsia="Times New Roman"/>
        </w:rPr>
        <w:t>Uu</w:t>
      </w:r>
      <w:proofErr w:type="spellEnd"/>
      <w:r>
        <w:rPr>
          <w:rFonts w:eastAsia="Times New Roman"/>
        </w:rPr>
        <w:t xml:space="preserve"> and SL (cell#2). In addition, there is </w:t>
      </w:r>
      <w:proofErr w:type="spellStart"/>
      <w:r>
        <w:rPr>
          <w:rFonts w:eastAsia="Times New Roman"/>
        </w:rPr>
        <w:t>PCell</w:t>
      </w:r>
      <w:proofErr w:type="spellEnd"/>
      <w:r>
        <w:rPr>
          <w:rFonts w:eastAsia="Times New Roman"/>
        </w:rPr>
        <w:t xml:space="preserve"> (cell#1). DCI can be received in cell#1 or cell#2.</w:t>
      </w:r>
    </w:p>
    <w:p w14:paraId="5B703C22" w14:textId="77777777" w:rsidR="00661674" w:rsidRDefault="00661674" w:rsidP="00661674">
      <w:pPr>
        <w:pStyle w:val="ListParagraph"/>
        <w:numPr>
          <w:ilvl w:val="1"/>
          <w:numId w:val="45"/>
        </w:numPr>
        <w:ind w:right="150"/>
        <w:rPr>
          <w:rFonts w:eastAsia="Times New Roman"/>
        </w:rPr>
      </w:pPr>
      <w:r>
        <w:rPr>
          <w:rFonts w:eastAsia="Times New Roman"/>
        </w:rPr>
        <w:t>Case 2.1: Self-scheduling (i.e., DCI received in cell #2). In this case, the DCI size budget should refer to that of cell#2.</w:t>
      </w:r>
    </w:p>
    <w:p w14:paraId="7BBFCBD3" w14:textId="77777777" w:rsidR="00661674" w:rsidRDefault="00661674" w:rsidP="00661674">
      <w:pPr>
        <w:pStyle w:val="ListParagraph"/>
        <w:numPr>
          <w:ilvl w:val="1"/>
          <w:numId w:val="45"/>
        </w:numPr>
        <w:ind w:right="150"/>
        <w:rPr>
          <w:rFonts w:eastAsia="Times New Roman"/>
        </w:rPr>
      </w:pPr>
      <w:r>
        <w:rPr>
          <w:rFonts w:eastAsia="Times New Roman"/>
        </w:rPr>
        <w:t>Case 2.2: Cross-carrier scheduling (i.e., DCI received in cell #1). In this case, the DCI size budget should refer to that of cell#2.</w:t>
      </w:r>
    </w:p>
    <w:p w14:paraId="07FB57F0" w14:textId="77777777" w:rsidR="00661674" w:rsidRDefault="00661674" w:rsidP="00661674">
      <w:pPr>
        <w:pStyle w:val="ListParagraph"/>
        <w:numPr>
          <w:ilvl w:val="0"/>
          <w:numId w:val="45"/>
        </w:numPr>
        <w:ind w:right="150"/>
        <w:rPr>
          <w:rFonts w:eastAsia="Times New Roman"/>
        </w:rPr>
      </w:pPr>
      <w:r>
        <w:rPr>
          <w:rFonts w:eastAsia="Times New Roman"/>
        </w:rPr>
        <w:t xml:space="preserve">Dedicated SL cell (cell#3). In addition, there is </w:t>
      </w:r>
      <w:proofErr w:type="spellStart"/>
      <w:r>
        <w:rPr>
          <w:rFonts w:eastAsia="Times New Roman"/>
        </w:rPr>
        <w:t>PCell</w:t>
      </w:r>
      <w:proofErr w:type="spellEnd"/>
      <w:r>
        <w:rPr>
          <w:rFonts w:eastAsia="Times New Roman"/>
        </w:rPr>
        <w:t xml:space="preserve"> (cell#1) and, possibly, </w:t>
      </w:r>
      <w:proofErr w:type="spellStart"/>
      <w:r>
        <w:rPr>
          <w:rFonts w:eastAsia="Times New Roman"/>
        </w:rPr>
        <w:t>SCell</w:t>
      </w:r>
      <w:proofErr w:type="spellEnd"/>
      <w:r>
        <w:rPr>
          <w:rFonts w:eastAsia="Times New Roman"/>
        </w:rPr>
        <w:t xml:space="preserve"> (cell#2). DCI can be received in cell#1 or cell#2 (if configured).</w:t>
      </w:r>
    </w:p>
    <w:p w14:paraId="50695672" w14:textId="77777777" w:rsidR="00661674" w:rsidRDefault="00661674" w:rsidP="00661674">
      <w:pPr>
        <w:pStyle w:val="ListParagraph"/>
        <w:numPr>
          <w:ilvl w:val="1"/>
          <w:numId w:val="45"/>
        </w:numPr>
        <w:ind w:right="150"/>
        <w:rPr>
          <w:rFonts w:eastAsia="Times New Roman"/>
        </w:rPr>
      </w:pPr>
      <w:r>
        <w:rPr>
          <w:rFonts w:eastAsia="Times New Roman"/>
        </w:rPr>
        <w:t xml:space="preserve">Case 3.1: DCI received in </w:t>
      </w:r>
      <w:proofErr w:type="spellStart"/>
      <w:r>
        <w:rPr>
          <w:rFonts w:eastAsia="Times New Roman"/>
        </w:rPr>
        <w:t>PCell</w:t>
      </w:r>
      <w:proofErr w:type="spellEnd"/>
      <w:r>
        <w:rPr>
          <w:rFonts w:eastAsia="Times New Roman"/>
        </w:rPr>
        <w:t xml:space="preserve"> (cell#1). In this case, the DCI size budget should refer to that of cell#1.</w:t>
      </w:r>
    </w:p>
    <w:p w14:paraId="74263F75" w14:textId="77777777" w:rsidR="00661674" w:rsidRDefault="00661674" w:rsidP="00661674">
      <w:pPr>
        <w:pStyle w:val="ListParagraph"/>
        <w:numPr>
          <w:ilvl w:val="1"/>
          <w:numId w:val="45"/>
        </w:numPr>
        <w:ind w:right="150"/>
        <w:rPr>
          <w:rFonts w:eastAsia="Times New Roman"/>
        </w:rPr>
      </w:pPr>
      <w:r>
        <w:rPr>
          <w:rFonts w:eastAsia="Times New Roman"/>
        </w:rPr>
        <w:t xml:space="preserve">Case 3.2: DCI received in </w:t>
      </w:r>
      <w:proofErr w:type="spellStart"/>
      <w:r>
        <w:rPr>
          <w:rFonts w:eastAsia="Times New Roman"/>
        </w:rPr>
        <w:t>SCell</w:t>
      </w:r>
      <w:proofErr w:type="spellEnd"/>
      <w:r>
        <w:rPr>
          <w:rFonts w:eastAsia="Times New Roman"/>
        </w:rPr>
        <w:t xml:space="preserve"> (cell#2). In this case, the DCI size budget should refer to that of cell#2.</w:t>
      </w:r>
    </w:p>
    <w:p w14:paraId="7A5D68DB" w14:textId="77777777" w:rsidR="00661674" w:rsidRDefault="00661674" w:rsidP="00661674">
      <w:pPr>
        <w:spacing w:before="240"/>
        <w:rPr>
          <w:b/>
          <w:bCs/>
        </w:rPr>
      </w:pPr>
      <w:r w:rsidRPr="00CE4CB1">
        <w:rPr>
          <w:b/>
          <w:bCs/>
          <w:highlight w:val="yellow"/>
        </w:rPr>
        <w:t>Proposal</w:t>
      </w:r>
      <w:r>
        <w:rPr>
          <w:b/>
          <w:bCs/>
        </w:rPr>
        <w:t>:</w:t>
      </w:r>
    </w:p>
    <w:p w14:paraId="6C8C956A" w14:textId="3E03396C" w:rsidR="00661674" w:rsidRDefault="00661674" w:rsidP="00661674">
      <w:pPr>
        <w:pStyle w:val="ListParagraph"/>
        <w:numPr>
          <w:ilvl w:val="0"/>
          <w:numId w:val="44"/>
        </w:numPr>
        <w:spacing w:before="240"/>
      </w:pPr>
      <w:r>
        <w:t xml:space="preserve">In </w:t>
      </w:r>
      <w:proofErr w:type="spellStart"/>
      <w:r>
        <w:t>he</w:t>
      </w:r>
      <w:proofErr w:type="spellEnd"/>
      <w:r>
        <w:t xml:space="preserve"> </w:t>
      </w:r>
      <w:proofErr w:type="gramStart"/>
      <w:r>
        <w:t>preceding</w:t>
      </w:r>
      <w:proofErr w:type="gramEnd"/>
      <w:r>
        <w:t xml:space="preserve"> agreement, t</w:t>
      </w:r>
      <w:r w:rsidRPr="00CE4CB1">
        <w:t>he DCI size budget refers to the budget of the cell on which the DCI is received.</w:t>
      </w:r>
    </w:p>
    <w:p w14:paraId="684CE716" w14:textId="77777777" w:rsidR="00661674" w:rsidRPr="00CE4CB1" w:rsidRDefault="00661674" w:rsidP="00661674">
      <w:r w:rsidRPr="00CE4CB1">
        <w:t>Please share your views on the proposal</w:t>
      </w:r>
    </w:p>
    <w:tbl>
      <w:tblPr>
        <w:tblStyle w:val="TableGrid"/>
        <w:tblW w:w="0" w:type="auto"/>
        <w:tblLook w:val="04A0" w:firstRow="1" w:lastRow="0" w:firstColumn="1" w:lastColumn="0" w:noHBand="0" w:noVBand="1"/>
      </w:tblPr>
      <w:tblGrid>
        <w:gridCol w:w="1696"/>
        <w:gridCol w:w="7933"/>
      </w:tblGrid>
      <w:tr w:rsidR="00661674" w14:paraId="23FD3A97" w14:textId="77777777" w:rsidTr="00133AB5">
        <w:tc>
          <w:tcPr>
            <w:tcW w:w="1696" w:type="dxa"/>
            <w:shd w:val="clear" w:color="auto" w:fill="E7E6E6" w:themeFill="background2"/>
          </w:tcPr>
          <w:p w14:paraId="694A2044"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5BC4B269" w14:textId="77777777" w:rsidR="00661674" w:rsidRPr="002F5774" w:rsidRDefault="00661674" w:rsidP="00133AB5">
            <w:pPr>
              <w:jc w:val="center"/>
              <w:rPr>
                <w:b/>
                <w:bCs/>
                <w:lang w:val="en-GB"/>
              </w:rPr>
            </w:pPr>
            <w:r w:rsidRPr="002F5774">
              <w:rPr>
                <w:b/>
                <w:bCs/>
                <w:lang w:val="en-GB"/>
              </w:rPr>
              <w:t>View</w:t>
            </w:r>
          </w:p>
        </w:tc>
      </w:tr>
      <w:tr w:rsidR="00661674" w14:paraId="0359CCED" w14:textId="77777777" w:rsidTr="00133AB5">
        <w:tc>
          <w:tcPr>
            <w:tcW w:w="1696" w:type="dxa"/>
          </w:tcPr>
          <w:p w14:paraId="44BD8188" w14:textId="11F5B12D" w:rsidR="00661674" w:rsidRDefault="00133AB5" w:rsidP="00133AB5">
            <w:pPr>
              <w:rPr>
                <w:lang w:val="en-GB"/>
              </w:rPr>
            </w:pPr>
            <w:r>
              <w:rPr>
                <w:lang w:val="en-GB"/>
              </w:rPr>
              <w:t>NTT DOCOMO</w:t>
            </w:r>
          </w:p>
        </w:tc>
        <w:tc>
          <w:tcPr>
            <w:tcW w:w="7933" w:type="dxa"/>
          </w:tcPr>
          <w:p w14:paraId="351F0D9B" w14:textId="5A23CD6A" w:rsidR="00133AB5" w:rsidRPr="00133AB5" w:rsidRDefault="00133AB5" w:rsidP="00133AB5">
            <w:pPr>
              <w:rPr>
                <w:rFonts w:eastAsia="Yu Mincho"/>
                <w:lang w:val="en-GB"/>
              </w:rPr>
            </w:pPr>
            <w:r>
              <w:rPr>
                <w:rFonts w:eastAsia="Yu Mincho" w:hint="eastAsia"/>
                <w:lang w:val="en-GB"/>
              </w:rPr>
              <w:t xml:space="preserve">We have same view with the above </w:t>
            </w:r>
            <w:r>
              <w:rPr>
                <w:rFonts w:eastAsia="Yu Mincho"/>
                <w:lang w:val="en-GB"/>
              </w:rPr>
              <w:t>‘Case’s. But this proposal seems against case 2.2, is it incorrect? If this proposal is aligned with the above view for case 2.2, we are fine it.</w:t>
            </w:r>
          </w:p>
        </w:tc>
      </w:tr>
      <w:tr w:rsidR="001339F6" w14:paraId="63A0FCBB" w14:textId="77777777" w:rsidTr="00133AB5">
        <w:tc>
          <w:tcPr>
            <w:tcW w:w="1696" w:type="dxa"/>
          </w:tcPr>
          <w:p w14:paraId="27175CDE" w14:textId="2D820918" w:rsidR="001339F6" w:rsidRDefault="001339F6" w:rsidP="001339F6">
            <w:pPr>
              <w:rPr>
                <w:lang w:val="en-GB"/>
              </w:rPr>
            </w:pPr>
            <w:r>
              <w:rPr>
                <w:rFonts w:eastAsiaTheme="minorEastAsia" w:hint="eastAsia"/>
                <w:lang w:val="en-GB"/>
              </w:rPr>
              <w:t>LG Electronics</w:t>
            </w:r>
          </w:p>
        </w:tc>
        <w:tc>
          <w:tcPr>
            <w:tcW w:w="7933" w:type="dxa"/>
          </w:tcPr>
          <w:p w14:paraId="70A3AB31" w14:textId="77777777" w:rsidR="001339F6" w:rsidRDefault="001339F6" w:rsidP="001339F6">
            <w:pPr>
              <w:rPr>
                <w:rFonts w:eastAsiaTheme="minorEastAsia"/>
                <w:lang w:val="en-GB"/>
              </w:rPr>
            </w:pPr>
            <w:r>
              <w:rPr>
                <w:rFonts w:eastAsiaTheme="minorEastAsia" w:hint="eastAsia"/>
                <w:lang w:val="en-GB"/>
              </w:rPr>
              <w:t xml:space="preserve">We </w:t>
            </w:r>
            <w:proofErr w:type="spellStart"/>
            <w:r>
              <w:rPr>
                <w:rFonts w:eastAsiaTheme="minorEastAsia" w:hint="eastAsia"/>
                <w:lang w:val="en-GB"/>
              </w:rPr>
              <w:t>disagee</w:t>
            </w:r>
            <w:proofErr w:type="spellEnd"/>
            <w:r>
              <w:rPr>
                <w:rFonts w:eastAsiaTheme="minorEastAsia" w:hint="eastAsia"/>
                <w:lang w:val="en-GB"/>
              </w:rPr>
              <w:t xml:space="preserve"> FL</w:t>
            </w:r>
            <w:r>
              <w:rPr>
                <w:rFonts w:eastAsiaTheme="minorEastAsia"/>
                <w:lang w:val="en-GB"/>
              </w:rPr>
              <w:t xml:space="preserve">’s proposal. In other words, our preference is to reuse the existing NR </w:t>
            </w:r>
            <w:proofErr w:type="spellStart"/>
            <w:r>
              <w:rPr>
                <w:rFonts w:eastAsiaTheme="minorEastAsia"/>
                <w:lang w:val="en-GB"/>
              </w:rPr>
              <w:t>Uu</w:t>
            </w:r>
            <w:proofErr w:type="spellEnd"/>
            <w:r>
              <w:rPr>
                <w:rFonts w:eastAsiaTheme="minorEastAsia"/>
                <w:lang w:val="en-GB"/>
              </w:rPr>
              <w:t xml:space="preserve"> principle as </w:t>
            </w:r>
            <w:proofErr w:type="spellStart"/>
            <w:r>
              <w:rPr>
                <w:rFonts w:eastAsiaTheme="minorEastAsia"/>
                <w:lang w:val="en-GB"/>
              </w:rPr>
              <w:t>musch</w:t>
            </w:r>
            <w:proofErr w:type="spellEnd"/>
            <w:r>
              <w:rPr>
                <w:rFonts w:eastAsiaTheme="minorEastAsia"/>
                <w:lang w:val="en-GB"/>
              </w:rPr>
              <w:t xml:space="preserve"> as possible. For example, in case when SL is scheduled in one of cells configured for NR Uu operation, the reference of DCI size budget is the budget of the cell in which the SL scheduled by DCI is performed. If SL is scheduled in ITS dedicated carrier, there is no reference of DCI size budget. For this case, it is not necessary to define the budget of one of cells (configured for NR Uu operation) as the reference of DCI budget size considering that this situation can be assumed as one additional scheduled cell/carrier is increased. In summary, our suggestion is below:</w:t>
            </w:r>
          </w:p>
          <w:p w14:paraId="270DDA4C" w14:textId="77777777" w:rsidR="007F32CE" w:rsidRDefault="001339F6" w:rsidP="001339F6">
            <w:pPr>
              <w:pStyle w:val="ListParagraph"/>
              <w:numPr>
                <w:ilvl w:val="0"/>
                <w:numId w:val="44"/>
              </w:numPr>
              <w:rPr>
                <w:i/>
                <w:color w:val="0000FF"/>
              </w:rPr>
            </w:pPr>
            <w:r w:rsidRPr="00DC589A">
              <w:rPr>
                <w:i/>
                <w:color w:val="0000FF"/>
              </w:rPr>
              <w:lastRenderedPageBreak/>
              <w:t xml:space="preserve">In the preceding agreement, the DCI size budget refers to the budget of the cell in which the SL scheduled by DCI is performed. </w:t>
            </w:r>
          </w:p>
          <w:p w14:paraId="4652700A" w14:textId="597C5D04" w:rsidR="001339F6" w:rsidRPr="007F32CE" w:rsidRDefault="001339F6" w:rsidP="007F32CE">
            <w:pPr>
              <w:pStyle w:val="ListParagraph"/>
              <w:numPr>
                <w:ilvl w:val="0"/>
                <w:numId w:val="47"/>
              </w:numPr>
              <w:rPr>
                <w:i/>
                <w:color w:val="0000FF"/>
              </w:rPr>
            </w:pPr>
            <w:r w:rsidRPr="007F32CE">
              <w:rPr>
                <w:rFonts w:hint="eastAsia"/>
                <w:i/>
                <w:color w:val="0000FF"/>
              </w:rPr>
              <w:t xml:space="preserve">When </w:t>
            </w:r>
            <w:r w:rsidRPr="007F32CE">
              <w:rPr>
                <w:i/>
                <w:color w:val="0000FF"/>
              </w:rPr>
              <w:t xml:space="preserve">the </w:t>
            </w:r>
            <w:r w:rsidRPr="007F32CE">
              <w:rPr>
                <w:rFonts w:hint="eastAsia"/>
                <w:i/>
                <w:color w:val="0000FF"/>
              </w:rPr>
              <w:t xml:space="preserve">SL scheduled by DCI is </w:t>
            </w:r>
            <w:proofErr w:type="spellStart"/>
            <w:r w:rsidRPr="007F32CE">
              <w:rPr>
                <w:rFonts w:hint="eastAsia"/>
                <w:i/>
                <w:color w:val="0000FF"/>
              </w:rPr>
              <w:t>peformed</w:t>
            </w:r>
            <w:proofErr w:type="spellEnd"/>
            <w:r w:rsidRPr="007F32CE">
              <w:rPr>
                <w:rFonts w:hint="eastAsia"/>
                <w:i/>
                <w:color w:val="0000FF"/>
              </w:rPr>
              <w:t xml:space="preserve"> in ITS dedicated carrier, there is no </w:t>
            </w:r>
            <w:r w:rsidRPr="007F32CE">
              <w:rPr>
                <w:i/>
                <w:color w:val="0000FF"/>
              </w:rPr>
              <w:t>reference</w:t>
            </w:r>
            <w:r w:rsidRPr="007F32CE">
              <w:rPr>
                <w:rFonts w:hint="eastAsia"/>
                <w:i/>
                <w:color w:val="0000FF"/>
              </w:rPr>
              <w:t xml:space="preserve"> of </w:t>
            </w:r>
            <w:r w:rsidRPr="007F32CE">
              <w:rPr>
                <w:i/>
                <w:color w:val="0000FF"/>
              </w:rPr>
              <w:t>DCI size budget.</w:t>
            </w:r>
          </w:p>
        </w:tc>
      </w:tr>
      <w:tr w:rsidR="00195345" w14:paraId="61C6B07E" w14:textId="77777777" w:rsidTr="00133AB5">
        <w:tc>
          <w:tcPr>
            <w:tcW w:w="1696" w:type="dxa"/>
          </w:tcPr>
          <w:p w14:paraId="320C8E9E" w14:textId="331E8000" w:rsidR="00195345" w:rsidRDefault="00195345" w:rsidP="00195345">
            <w:pPr>
              <w:rPr>
                <w:lang w:val="en-GB"/>
              </w:rPr>
            </w:pPr>
            <w:r w:rsidRPr="00950005">
              <w:rPr>
                <w:rFonts w:eastAsia="DengXian" w:cstheme="minorHAnsi"/>
                <w:lang w:val="en-GB"/>
              </w:rPr>
              <w:lastRenderedPageBreak/>
              <w:t>vivo</w:t>
            </w:r>
          </w:p>
        </w:tc>
        <w:tc>
          <w:tcPr>
            <w:tcW w:w="7933" w:type="dxa"/>
          </w:tcPr>
          <w:p w14:paraId="34213DE4" w14:textId="77777777" w:rsidR="00195345" w:rsidRPr="0074309B" w:rsidRDefault="00195345" w:rsidP="0019534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7A502F03" w14:textId="2A41A388"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It is a bit unclear what the ‘DCI’ in the proposal refers to… a SL DCI or any DCI (e.g., Uu DCI)? I </w:t>
            </w:r>
            <w:r w:rsidRPr="0074309B">
              <w:rPr>
                <w:rFonts w:eastAsia="DengXian" w:cstheme="minorHAnsi" w:hint="eastAsia"/>
                <w:color w:val="7030A0"/>
                <w:lang w:val="en-GB"/>
              </w:rPr>
              <w:t>guess</w:t>
            </w:r>
            <w:r w:rsidRPr="0074309B">
              <w:rPr>
                <w:rFonts w:eastAsia="DengXian" w:cstheme="minorHAnsi"/>
                <w:color w:val="7030A0"/>
                <w:lang w:val="en-GB"/>
              </w:rPr>
              <w:t xml:space="preserve"> it refers to </w:t>
            </w:r>
            <w:proofErr w:type="gramStart"/>
            <w:r w:rsidRPr="0074309B">
              <w:rPr>
                <w:rFonts w:eastAsia="DengXian" w:cstheme="minorHAnsi"/>
                <w:color w:val="7030A0"/>
                <w:lang w:val="en-GB"/>
              </w:rPr>
              <w:t>SL DCI?</w:t>
            </w:r>
            <w:proofErr w:type="gramEnd"/>
            <w:r w:rsidRPr="0074309B">
              <w:rPr>
                <w:rFonts w:eastAsia="DengXian" w:cstheme="minorHAnsi"/>
                <w:color w:val="7030A0"/>
                <w:lang w:val="en-GB"/>
              </w:rPr>
              <w:t xml:space="preserve"> If my understanding is correct, then we suggest that the proposal could be changed in this way:</w:t>
            </w:r>
          </w:p>
          <w:p w14:paraId="71288876" w14:textId="77777777" w:rsidR="00195345" w:rsidRDefault="00195345" w:rsidP="00195345">
            <w:pPr>
              <w:pStyle w:val="ListParagraph"/>
              <w:numPr>
                <w:ilvl w:val="0"/>
                <w:numId w:val="44"/>
              </w:numPr>
              <w:spacing w:before="240"/>
            </w:pPr>
            <w:r>
              <w:t xml:space="preserve">In </w:t>
            </w:r>
            <w:r w:rsidRPr="00196EA5">
              <w:rPr>
                <w:color w:val="FF0000"/>
              </w:rPr>
              <w:t>t</w:t>
            </w:r>
            <w:r>
              <w:t>he preceding agreement, t</w:t>
            </w:r>
            <w:r w:rsidRPr="00CE4CB1">
              <w:t>he DCI size budget refers to the budget of the cell on which the DCI</w:t>
            </w:r>
            <w:r>
              <w:t xml:space="preserve"> </w:t>
            </w:r>
            <w:r w:rsidRPr="00196EA5">
              <w:rPr>
                <w:color w:val="FF0000"/>
              </w:rPr>
              <w:t>format 3_0 or DCI format 3_1</w:t>
            </w:r>
            <w:r w:rsidRPr="00CE4CB1">
              <w:t xml:space="preserve"> is received.</w:t>
            </w:r>
          </w:p>
          <w:p w14:paraId="3B08192B" w14:textId="77777777" w:rsidR="00195345" w:rsidRPr="00196EA5" w:rsidRDefault="00195345" w:rsidP="00195345">
            <w:pPr>
              <w:rPr>
                <w:rFonts w:eastAsia="DengXian" w:cstheme="minorHAnsi"/>
              </w:rPr>
            </w:pPr>
          </w:p>
          <w:p w14:paraId="40BA5BAA" w14:textId="77777777" w:rsidR="00195345" w:rsidRPr="0074309B" w:rsidRDefault="00195345" w:rsidP="00195345">
            <w:pPr>
              <w:rPr>
                <w:rFonts w:eastAsia="DengXian" w:cstheme="minorHAnsi"/>
                <w:color w:val="7030A0"/>
                <w:lang w:val="en-GB"/>
              </w:rPr>
            </w:pPr>
            <w:r w:rsidRPr="0074309B">
              <w:rPr>
                <w:rFonts w:eastAsia="DengXian" w:cstheme="minorHAnsi"/>
                <w:color w:val="7030A0"/>
                <w:lang w:val="en-GB"/>
              </w:rPr>
              <w:t xml:space="preserve">Regarding the three cases above, if the proposal is approved, then in case 2.2, the DCI size budget should be the size budget of cell#1 as the SL DCI is received in cell#1 </w:t>
            </w:r>
          </w:p>
          <w:p w14:paraId="2BD20E85" w14:textId="2E66EFC7" w:rsidR="00195345" w:rsidRPr="00FE3980" w:rsidRDefault="00195345" w:rsidP="00195345">
            <w:pPr>
              <w:pStyle w:val="ListParagraph"/>
              <w:numPr>
                <w:ilvl w:val="0"/>
                <w:numId w:val="48"/>
              </w:numPr>
              <w:rPr>
                <w:lang w:val="en-GB"/>
              </w:rPr>
            </w:pPr>
            <w:r w:rsidRPr="00195345">
              <w:rPr>
                <w:rFonts w:eastAsia="Times New Roman"/>
              </w:rPr>
              <w:t>Case 2.2: Cross-carrier scheduling (i.e., DCI received in cell #1). In this case, the DCI size budget should refer to that of cell#</w:t>
            </w:r>
            <w:r w:rsidRPr="00195345">
              <w:rPr>
                <w:rFonts w:eastAsia="Times New Roman"/>
                <w:strike/>
                <w:color w:val="FF0000"/>
              </w:rPr>
              <w:t>2</w:t>
            </w:r>
            <w:r w:rsidRPr="00195345">
              <w:rPr>
                <w:rFonts w:eastAsia="Times New Roman"/>
                <w:color w:val="FF0000"/>
              </w:rPr>
              <w:t>1</w:t>
            </w:r>
            <w:r w:rsidRPr="00195345">
              <w:rPr>
                <w:rFonts w:eastAsia="Times New Roman"/>
              </w:rPr>
              <w:t>.</w:t>
            </w:r>
          </w:p>
          <w:p w14:paraId="3E09679B" w14:textId="77777777" w:rsidR="00FE3980" w:rsidRPr="00FE3980" w:rsidRDefault="00FE3980" w:rsidP="00FE3980">
            <w:pPr>
              <w:rPr>
                <w:rFonts w:eastAsia="DengXian"/>
                <w:lang w:val="en-GB"/>
              </w:rPr>
            </w:pPr>
          </w:p>
          <w:p w14:paraId="31650FF8" w14:textId="03803E21" w:rsidR="00865E34" w:rsidRPr="0074309B" w:rsidRDefault="00FE3980" w:rsidP="00AC05F5">
            <w:pPr>
              <w:rPr>
                <w:rFonts w:eastAsia="DengXian"/>
                <w:color w:val="7030A0"/>
                <w:lang w:val="en-GB"/>
              </w:rPr>
            </w:pPr>
            <w:r w:rsidRPr="0074309B">
              <w:rPr>
                <w:rFonts w:eastAsia="DengXian"/>
                <w:color w:val="7030A0"/>
                <w:lang w:val="en-GB"/>
              </w:rPr>
              <w:t xml:space="preserve">Regarding LG’s comment, </w:t>
            </w:r>
            <w:r w:rsidR="001277D7" w:rsidRPr="0074309B">
              <w:rPr>
                <w:rFonts w:eastAsia="DengXian"/>
                <w:color w:val="7030A0"/>
                <w:lang w:val="en-GB"/>
              </w:rPr>
              <w:t>I think either including SL DCI into the budget of a scheduled cell (as proposed by LG) or a scheduling cell works, but the LG’s proposal is more complicated compared with FL’s proposal</w:t>
            </w:r>
            <w:r w:rsidR="00463310" w:rsidRPr="0074309B">
              <w:rPr>
                <w:rFonts w:eastAsia="DengXian"/>
                <w:color w:val="7030A0"/>
                <w:lang w:val="en-GB"/>
              </w:rPr>
              <w:t xml:space="preserve"> from several aspects. </w:t>
            </w:r>
          </w:p>
          <w:p w14:paraId="79A4B542" w14:textId="3101E5AA" w:rsidR="00865E34" w:rsidRPr="0074309B" w:rsidRDefault="00463310" w:rsidP="00AC05F5">
            <w:pPr>
              <w:rPr>
                <w:rFonts w:eastAsia="DengXian"/>
                <w:color w:val="7030A0"/>
                <w:lang w:val="en-GB"/>
              </w:rPr>
            </w:pPr>
            <w:r w:rsidRPr="0074309B">
              <w:rPr>
                <w:rFonts w:eastAsia="DengXian"/>
                <w:color w:val="7030A0"/>
                <w:lang w:val="en-GB"/>
              </w:rPr>
              <w:t>Firstly,</w:t>
            </w:r>
            <w:r w:rsidR="001277D7" w:rsidRPr="0074309B">
              <w:rPr>
                <w:rFonts w:eastAsia="DengXian"/>
                <w:color w:val="7030A0"/>
                <w:lang w:val="en-GB"/>
              </w:rPr>
              <w:t xml:space="preserve"> we need to define different </w:t>
            </w:r>
            <w:r w:rsidRPr="0074309B">
              <w:rPr>
                <w:rFonts w:eastAsia="DengXian"/>
                <w:color w:val="7030A0"/>
                <w:lang w:val="en-GB"/>
              </w:rPr>
              <w:t xml:space="preserve">UE </w:t>
            </w:r>
            <w:proofErr w:type="spellStart"/>
            <w:r w:rsidR="001277D7" w:rsidRPr="0074309B">
              <w:rPr>
                <w:rFonts w:eastAsia="DengXian"/>
                <w:color w:val="7030A0"/>
                <w:lang w:val="en-GB"/>
              </w:rPr>
              <w:t>behavior</w:t>
            </w:r>
            <w:proofErr w:type="spellEnd"/>
            <w:r w:rsidR="001277D7" w:rsidRPr="0074309B">
              <w:rPr>
                <w:rFonts w:eastAsia="DengXian"/>
                <w:color w:val="7030A0"/>
                <w:lang w:val="en-GB"/>
              </w:rPr>
              <w:t xml:space="preserve"> for ITS band </w:t>
            </w:r>
            <w:proofErr w:type="gramStart"/>
            <w:r w:rsidR="001277D7" w:rsidRPr="0074309B">
              <w:rPr>
                <w:rFonts w:eastAsia="DengXian"/>
                <w:color w:val="7030A0"/>
                <w:lang w:val="en-GB"/>
              </w:rPr>
              <w:t>case(</w:t>
            </w:r>
            <w:proofErr w:type="gramEnd"/>
            <w:r w:rsidR="00865E34" w:rsidRPr="0074309B">
              <w:rPr>
                <w:rFonts w:eastAsia="DengXian"/>
                <w:color w:val="7030A0"/>
                <w:lang w:val="en-GB"/>
              </w:rPr>
              <w:t xml:space="preserve">i.e., </w:t>
            </w:r>
            <w:r w:rsidR="001277D7" w:rsidRPr="0074309B">
              <w:rPr>
                <w:rFonts w:eastAsia="DengXian"/>
                <w:color w:val="7030A0"/>
                <w:lang w:val="en-GB"/>
              </w:rPr>
              <w:t>no reference budget) and licensed band(</w:t>
            </w:r>
            <w:r w:rsidR="002F1EB6" w:rsidRPr="0074309B">
              <w:rPr>
                <w:rFonts w:eastAsia="DengXian"/>
                <w:color w:val="7030A0"/>
                <w:lang w:val="en-GB"/>
              </w:rPr>
              <w:t>need to consider</w:t>
            </w:r>
            <w:r w:rsidR="001277D7" w:rsidRPr="0074309B">
              <w:rPr>
                <w:rFonts w:eastAsia="DengXian"/>
                <w:color w:val="7030A0"/>
                <w:lang w:val="en-GB"/>
              </w:rPr>
              <w:t xml:space="preserve"> a reference budget)</w:t>
            </w:r>
            <w:r w:rsidRPr="0074309B">
              <w:rPr>
                <w:rFonts w:eastAsia="DengXian"/>
                <w:color w:val="7030A0"/>
                <w:lang w:val="en-GB"/>
              </w:rPr>
              <w:t xml:space="preserve"> in the spec</w:t>
            </w:r>
            <w:r w:rsidR="001277D7" w:rsidRPr="0074309B">
              <w:rPr>
                <w:rFonts w:eastAsia="DengXian"/>
                <w:color w:val="7030A0"/>
                <w:lang w:val="en-GB"/>
              </w:rPr>
              <w:t xml:space="preserve"> if </w:t>
            </w:r>
            <w:r w:rsidRPr="0074309B">
              <w:rPr>
                <w:rFonts w:eastAsia="DengXian"/>
                <w:color w:val="7030A0"/>
                <w:lang w:val="en-GB"/>
              </w:rPr>
              <w:t xml:space="preserve">the budget of a </w:t>
            </w:r>
            <w:r w:rsidR="001277D7" w:rsidRPr="0074309B">
              <w:rPr>
                <w:rFonts w:eastAsia="DengXian"/>
                <w:color w:val="7030A0"/>
                <w:lang w:val="en-GB"/>
              </w:rPr>
              <w:t xml:space="preserve">scheduled cell is considered. </w:t>
            </w:r>
          </w:p>
          <w:p w14:paraId="40B0C2D1" w14:textId="17C0FA1F" w:rsidR="00AC05F5" w:rsidRPr="0074309B" w:rsidRDefault="001277D7" w:rsidP="00AC05F5">
            <w:pPr>
              <w:rPr>
                <w:rFonts w:eastAsia="DengXian"/>
                <w:color w:val="7030A0"/>
                <w:lang w:val="en-GB"/>
              </w:rPr>
            </w:pPr>
            <w:r w:rsidRPr="0074309B">
              <w:rPr>
                <w:rFonts w:eastAsia="DengXian"/>
                <w:color w:val="7030A0"/>
                <w:lang w:val="en-GB"/>
              </w:rPr>
              <w:t xml:space="preserve">Besides, if we follow LG’s proposal, </w:t>
            </w:r>
            <w:r w:rsidR="002F1EB6" w:rsidRPr="0074309B">
              <w:rPr>
                <w:rFonts w:eastAsia="DengXian"/>
                <w:color w:val="7030A0"/>
                <w:lang w:val="en-GB"/>
              </w:rPr>
              <w:t xml:space="preserve">it means </w:t>
            </w:r>
            <w:r w:rsidRPr="0074309B">
              <w:rPr>
                <w:rFonts w:eastAsia="DengXian"/>
                <w:color w:val="7030A0"/>
                <w:lang w:val="en-GB"/>
              </w:rPr>
              <w:t xml:space="preserve">SL DCI scheduling ITS carrier </w:t>
            </w:r>
            <w:proofErr w:type="gramStart"/>
            <w:r w:rsidRPr="0074309B">
              <w:rPr>
                <w:rFonts w:eastAsia="DengXian"/>
                <w:color w:val="7030A0"/>
                <w:lang w:val="en-GB"/>
              </w:rPr>
              <w:t>has to</w:t>
            </w:r>
            <w:proofErr w:type="gramEnd"/>
            <w:r w:rsidRPr="0074309B">
              <w:rPr>
                <w:rFonts w:eastAsia="DengXian"/>
                <w:color w:val="7030A0"/>
                <w:lang w:val="en-GB"/>
              </w:rPr>
              <w:t xml:space="preserve"> be handled separately from the U</w:t>
            </w:r>
            <w:r w:rsidRPr="0074309B">
              <w:rPr>
                <w:rFonts w:eastAsia="DengXian" w:hint="eastAsia"/>
                <w:color w:val="7030A0"/>
                <w:lang w:val="en-GB"/>
              </w:rPr>
              <w:t>u</w:t>
            </w:r>
            <w:r w:rsidRPr="0074309B">
              <w:rPr>
                <w:rFonts w:eastAsia="DengXian"/>
                <w:color w:val="7030A0"/>
                <w:lang w:val="en-GB"/>
              </w:rPr>
              <w:t xml:space="preserve"> DCI scheduling licensed carrier, UE</w:t>
            </w:r>
            <w:r w:rsidRPr="0074309B">
              <w:rPr>
                <w:rFonts w:eastAsia="DengXian" w:hint="eastAsia"/>
                <w:color w:val="7030A0"/>
                <w:lang w:val="en-GB"/>
              </w:rPr>
              <w:t>s</w:t>
            </w:r>
            <w:r w:rsidRPr="0074309B">
              <w:rPr>
                <w:rFonts w:eastAsia="DengXian"/>
                <w:color w:val="7030A0"/>
                <w:lang w:val="en-GB"/>
              </w:rPr>
              <w:t xml:space="preserve"> needs additional hardware for such SL scheduling, which will increase the implementation complexity of UE.</w:t>
            </w:r>
            <w:r w:rsidR="00463310" w:rsidRPr="0074309B">
              <w:rPr>
                <w:rFonts w:eastAsia="DengXian"/>
                <w:color w:val="7030A0"/>
                <w:lang w:val="en-GB"/>
              </w:rPr>
              <w:t xml:space="preserve"> By contrast, if the budget of a scheduling cell is considered, the hardw</w:t>
            </w:r>
            <w:r w:rsidR="00865E34" w:rsidRPr="0074309B">
              <w:rPr>
                <w:rFonts w:eastAsia="DengXian"/>
                <w:color w:val="7030A0"/>
                <w:lang w:val="en-GB"/>
              </w:rPr>
              <w:t>are</w:t>
            </w:r>
            <w:r w:rsidR="00463310" w:rsidRPr="0074309B">
              <w:rPr>
                <w:rFonts w:eastAsia="DengXian"/>
                <w:color w:val="7030A0"/>
                <w:lang w:val="en-GB"/>
              </w:rPr>
              <w:t xml:space="preserve"> handling the Uu DCI of the scheduling cell can be </w:t>
            </w:r>
            <w:r w:rsidR="001021E4" w:rsidRPr="0074309B">
              <w:rPr>
                <w:rFonts w:eastAsia="DengXian"/>
                <w:color w:val="7030A0"/>
                <w:lang w:val="en-GB"/>
              </w:rPr>
              <w:t>shared</w:t>
            </w:r>
            <w:r w:rsidR="00463310" w:rsidRPr="0074309B">
              <w:rPr>
                <w:rFonts w:eastAsia="DengXian"/>
                <w:color w:val="7030A0"/>
                <w:lang w:val="en-GB"/>
              </w:rPr>
              <w:t xml:space="preserve"> for SL DCI processing</w:t>
            </w:r>
            <w:r w:rsidR="00865E34" w:rsidRPr="0074309B">
              <w:rPr>
                <w:rFonts w:eastAsia="DengXian"/>
                <w:color w:val="7030A0"/>
                <w:lang w:val="en-GB"/>
              </w:rPr>
              <w:t>, which does not require add</w:t>
            </w:r>
            <w:r w:rsidR="001021E4" w:rsidRPr="0074309B">
              <w:rPr>
                <w:rFonts w:eastAsia="DengXian"/>
                <w:color w:val="7030A0"/>
                <w:lang w:val="en-GB"/>
              </w:rPr>
              <w:t>itiona</w:t>
            </w:r>
            <w:r w:rsidR="00865E34" w:rsidRPr="0074309B">
              <w:rPr>
                <w:rFonts w:eastAsia="DengXian"/>
                <w:color w:val="7030A0"/>
                <w:lang w:val="en-GB"/>
              </w:rPr>
              <w:t xml:space="preserve">l </w:t>
            </w:r>
            <w:r w:rsidR="002F1EB6" w:rsidRPr="0074309B">
              <w:rPr>
                <w:rFonts w:eastAsia="DengXian"/>
                <w:color w:val="7030A0"/>
                <w:lang w:val="en-GB"/>
              </w:rPr>
              <w:t>complexity</w:t>
            </w:r>
            <w:r w:rsidR="00463310" w:rsidRPr="0074309B">
              <w:rPr>
                <w:rFonts w:eastAsia="DengXian"/>
                <w:color w:val="7030A0"/>
                <w:lang w:val="en-GB"/>
              </w:rPr>
              <w:t>.</w:t>
            </w:r>
          </w:p>
          <w:p w14:paraId="26C80078" w14:textId="6AE001DE" w:rsidR="00920710" w:rsidRPr="00AC05F5" w:rsidRDefault="00920710" w:rsidP="00AC05F5">
            <w:pPr>
              <w:rPr>
                <w:rFonts w:eastAsia="DengXian"/>
                <w:lang w:val="en-GB"/>
              </w:rPr>
            </w:pPr>
            <w:r w:rsidRPr="0074309B">
              <w:rPr>
                <w:rFonts w:eastAsia="DengXian" w:hint="eastAsia"/>
                <w:color w:val="7030A0"/>
                <w:lang w:val="en-GB"/>
              </w:rPr>
              <w:t>T</w:t>
            </w:r>
            <w:r w:rsidRPr="0074309B">
              <w:rPr>
                <w:rFonts w:eastAsia="DengXian"/>
                <w:color w:val="7030A0"/>
                <w:lang w:val="en-GB"/>
              </w:rPr>
              <w:t xml:space="preserve">hirdly, we think it is simpler if we can use </w:t>
            </w:r>
            <w:r w:rsidR="00865E34" w:rsidRPr="0074309B">
              <w:rPr>
                <w:rFonts w:eastAsia="DengXian"/>
                <w:color w:val="7030A0"/>
                <w:lang w:val="en-GB"/>
              </w:rPr>
              <w:t xml:space="preserve">the </w:t>
            </w:r>
            <w:r w:rsidRPr="0074309B">
              <w:rPr>
                <w:rFonts w:eastAsia="DengXian"/>
                <w:color w:val="7030A0"/>
                <w:lang w:val="en-GB"/>
              </w:rPr>
              <w:t>same</w:t>
            </w:r>
            <w:r w:rsidR="00464859" w:rsidRPr="0074309B">
              <w:rPr>
                <w:rFonts w:eastAsia="DengXian"/>
                <w:color w:val="7030A0"/>
                <w:lang w:val="en-GB"/>
              </w:rPr>
              <w:t xml:space="preserve"> Uu</w:t>
            </w:r>
            <w:r w:rsidRPr="0074309B">
              <w:rPr>
                <w:rFonts w:eastAsia="DengXian"/>
                <w:color w:val="7030A0"/>
                <w:lang w:val="en-GB"/>
              </w:rPr>
              <w:t xml:space="preserve"> </w:t>
            </w:r>
            <w:proofErr w:type="gramStart"/>
            <w:r w:rsidRPr="0074309B">
              <w:rPr>
                <w:rFonts w:eastAsia="DengXian"/>
                <w:color w:val="7030A0"/>
                <w:lang w:val="en-GB"/>
              </w:rPr>
              <w:t>cell</w:t>
            </w:r>
            <w:r w:rsidR="00464859" w:rsidRPr="0074309B">
              <w:rPr>
                <w:rFonts w:eastAsia="DengXian" w:hint="eastAsia"/>
                <w:color w:val="7030A0"/>
                <w:lang w:val="en-GB"/>
              </w:rPr>
              <w:t>(</w:t>
            </w:r>
            <w:proofErr w:type="gramEnd"/>
            <w:r w:rsidR="00464859" w:rsidRPr="0074309B">
              <w:rPr>
                <w:rFonts w:eastAsia="DengXian" w:hint="eastAsia"/>
                <w:color w:val="7030A0"/>
                <w:lang w:val="en-GB"/>
              </w:rPr>
              <w:t>i.e.</w:t>
            </w:r>
            <w:r w:rsidR="00464859" w:rsidRPr="0074309B">
              <w:rPr>
                <w:rFonts w:eastAsia="DengXian"/>
                <w:color w:val="7030A0"/>
                <w:lang w:val="en-GB"/>
              </w:rPr>
              <w:t>, the cell where SL DCI is transmit</w:t>
            </w:r>
            <w:r w:rsidR="0032729C" w:rsidRPr="0074309B">
              <w:rPr>
                <w:rFonts w:eastAsia="DengXian"/>
                <w:color w:val="7030A0"/>
                <w:lang w:val="en-GB"/>
              </w:rPr>
              <w:t>te</w:t>
            </w:r>
            <w:r w:rsidR="00464859" w:rsidRPr="0074309B">
              <w:rPr>
                <w:rFonts w:eastAsia="DengXian"/>
                <w:color w:val="7030A0"/>
                <w:lang w:val="en-GB"/>
              </w:rPr>
              <w:t>d</w:t>
            </w:r>
            <w:r w:rsidR="00464859" w:rsidRPr="0074309B">
              <w:rPr>
                <w:rFonts w:eastAsia="DengXian" w:hint="eastAsia"/>
                <w:color w:val="7030A0"/>
                <w:lang w:val="en-GB"/>
              </w:rPr>
              <w:t>)</w:t>
            </w:r>
            <w:r w:rsidRPr="0074309B">
              <w:rPr>
                <w:rFonts w:eastAsia="DengXian"/>
                <w:color w:val="7030A0"/>
                <w:lang w:val="en-GB"/>
              </w:rPr>
              <w:t xml:space="preserve"> as the reference to determine PUCCH cell for SL HARQ-ACK reporting and DCI size budget.</w:t>
            </w:r>
          </w:p>
        </w:tc>
      </w:tr>
      <w:tr w:rsidR="00661674" w14:paraId="5A54AACE" w14:textId="77777777" w:rsidTr="00133AB5">
        <w:tc>
          <w:tcPr>
            <w:tcW w:w="1696" w:type="dxa"/>
          </w:tcPr>
          <w:p w14:paraId="1E6DB4C2" w14:textId="1A27F021" w:rsidR="00661674" w:rsidRDefault="001D26C4" w:rsidP="00133AB5">
            <w:pPr>
              <w:rPr>
                <w:lang w:val="en-GB"/>
              </w:rPr>
            </w:pPr>
            <w:r>
              <w:rPr>
                <w:lang w:val="en-GB"/>
              </w:rPr>
              <w:t>Qualcomm</w:t>
            </w:r>
          </w:p>
        </w:tc>
        <w:tc>
          <w:tcPr>
            <w:tcW w:w="7933" w:type="dxa"/>
          </w:tcPr>
          <w:p w14:paraId="040A1D10" w14:textId="10F18BC0" w:rsidR="001D26C4" w:rsidRDefault="001D26C4" w:rsidP="001D26C4">
            <w:pPr>
              <w:rPr>
                <w:lang w:val="en-GB"/>
              </w:rPr>
            </w:pPr>
            <w:r>
              <w:rPr>
                <w:lang w:val="en-GB"/>
              </w:rPr>
              <w:t xml:space="preserve">We’re ok with </w:t>
            </w:r>
            <w:proofErr w:type="spellStart"/>
            <w:r>
              <w:rPr>
                <w:lang w:val="en-GB"/>
              </w:rPr>
              <w:t>vivo’s</w:t>
            </w:r>
            <w:proofErr w:type="spellEnd"/>
            <w:r>
              <w:rPr>
                <w:lang w:val="en-GB"/>
              </w:rPr>
              <w:t xml:space="preserve"> proposed clarification</w:t>
            </w:r>
            <w:r w:rsidR="00FD76CC">
              <w:rPr>
                <w:lang w:val="en-GB"/>
              </w:rPr>
              <w:t>, that’s our understanding as well.</w:t>
            </w:r>
          </w:p>
          <w:p w14:paraId="71BC27ED" w14:textId="518D48A8" w:rsidR="001D26C4" w:rsidRDefault="001D26C4" w:rsidP="001D26C4">
            <w:pPr>
              <w:rPr>
                <w:lang w:val="en-GB"/>
              </w:rPr>
            </w:pPr>
            <w:r>
              <w:rPr>
                <w:lang w:val="en-GB"/>
              </w:rPr>
              <w:t>About LG’s proposal, “</w:t>
            </w:r>
            <w:r w:rsidRPr="001D26C4">
              <w:rPr>
                <w:lang w:val="en-GB"/>
              </w:rPr>
              <w:t xml:space="preserve">When the SL scheduled by DCI is </w:t>
            </w:r>
            <w:proofErr w:type="spellStart"/>
            <w:r w:rsidRPr="001D26C4">
              <w:rPr>
                <w:lang w:val="en-GB"/>
              </w:rPr>
              <w:t>peformed</w:t>
            </w:r>
            <w:proofErr w:type="spellEnd"/>
            <w:r w:rsidRPr="001D26C4">
              <w:rPr>
                <w:lang w:val="en-GB"/>
              </w:rPr>
              <w:t xml:space="preserve"> in ITS dedicated carrier, there is no reference of DCI size budget.</w:t>
            </w:r>
            <w:r>
              <w:rPr>
                <w:lang w:val="en-GB"/>
              </w:rPr>
              <w:t>” How would it affect the UE’s size budget? Does it mean that DCI 3-x isn’t counted as part of the budget?</w:t>
            </w:r>
          </w:p>
        </w:tc>
      </w:tr>
      <w:tr w:rsidR="00661674" w14:paraId="03A36DFC" w14:textId="77777777" w:rsidTr="00133AB5">
        <w:tc>
          <w:tcPr>
            <w:tcW w:w="1696" w:type="dxa"/>
          </w:tcPr>
          <w:p w14:paraId="7D29767A" w14:textId="77777777" w:rsidR="00661674" w:rsidRDefault="00661674" w:rsidP="00133AB5">
            <w:pPr>
              <w:rPr>
                <w:lang w:val="en-GB"/>
              </w:rPr>
            </w:pPr>
          </w:p>
        </w:tc>
        <w:tc>
          <w:tcPr>
            <w:tcW w:w="7933" w:type="dxa"/>
          </w:tcPr>
          <w:p w14:paraId="3AB317C3" w14:textId="77777777" w:rsidR="00661674" w:rsidRDefault="00661674" w:rsidP="00133AB5">
            <w:pPr>
              <w:rPr>
                <w:lang w:val="en-GB"/>
              </w:rPr>
            </w:pPr>
          </w:p>
        </w:tc>
      </w:tr>
      <w:tr w:rsidR="00661674" w14:paraId="31A990D0" w14:textId="77777777" w:rsidTr="00133AB5">
        <w:tc>
          <w:tcPr>
            <w:tcW w:w="1696" w:type="dxa"/>
          </w:tcPr>
          <w:p w14:paraId="2FBEFD5E" w14:textId="77777777" w:rsidR="00661674" w:rsidRDefault="00661674" w:rsidP="00133AB5">
            <w:pPr>
              <w:rPr>
                <w:lang w:val="en-GB"/>
              </w:rPr>
            </w:pPr>
          </w:p>
        </w:tc>
        <w:tc>
          <w:tcPr>
            <w:tcW w:w="7933" w:type="dxa"/>
          </w:tcPr>
          <w:p w14:paraId="4D0AC80E" w14:textId="77777777" w:rsidR="00661674" w:rsidRDefault="00661674" w:rsidP="00133AB5">
            <w:pPr>
              <w:rPr>
                <w:lang w:val="en-GB"/>
              </w:rPr>
            </w:pPr>
          </w:p>
        </w:tc>
      </w:tr>
      <w:tr w:rsidR="00661674" w14:paraId="5F9F1EDB" w14:textId="77777777" w:rsidTr="00133AB5">
        <w:tc>
          <w:tcPr>
            <w:tcW w:w="1696" w:type="dxa"/>
          </w:tcPr>
          <w:p w14:paraId="5125393A" w14:textId="77777777" w:rsidR="00661674" w:rsidRDefault="00661674" w:rsidP="00133AB5">
            <w:pPr>
              <w:rPr>
                <w:lang w:val="en-GB"/>
              </w:rPr>
            </w:pPr>
          </w:p>
        </w:tc>
        <w:tc>
          <w:tcPr>
            <w:tcW w:w="7933" w:type="dxa"/>
          </w:tcPr>
          <w:p w14:paraId="1C1152B8" w14:textId="77777777" w:rsidR="00661674" w:rsidRDefault="00661674" w:rsidP="00133AB5">
            <w:pPr>
              <w:rPr>
                <w:lang w:val="en-GB"/>
              </w:rPr>
            </w:pPr>
          </w:p>
        </w:tc>
      </w:tr>
      <w:tr w:rsidR="00661674" w14:paraId="4473649D" w14:textId="77777777" w:rsidTr="00133AB5">
        <w:tc>
          <w:tcPr>
            <w:tcW w:w="1696" w:type="dxa"/>
          </w:tcPr>
          <w:p w14:paraId="766F925E" w14:textId="77777777" w:rsidR="00661674" w:rsidRDefault="00661674" w:rsidP="00133AB5">
            <w:pPr>
              <w:rPr>
                <w:lang w:val="en-GB"/>
              </w:rPr>
            </w:pPr>
          </w:p>
        </w:tc>
        <w:tc>
          <w:tcPr>
            <w:tcW w:w="7933" w:type="dxa"/>
          </w:tcPr>
          <w:p w14:paraId="314F260C" w14:textId="77777777" w:rsidR="00661674" w:rsidRDefault="00661674" w:rsidP="00133AB5">
            <w:pPr>
              <w:rPr>
                <w:lang w:val="en-GB"/>
              </w:rPr>
            </w:pPr>
          </w:p>
        </w:tc>
      </w:tr>
      <w:tr w:rsidR="00661674" w14:paraId="5B3E2E6B" w14:textId="77777777" w:rsidTr="00133AB5">
        <w:tc>
          <w:tcPr>
            <w:tcW w:w="1696" w:type="dxa"/>
          </w:tcPr>
          <w:p w14:paraId="19E7B51A" w14:textId="77777777" w:rsidR="00661674" w:rsidRDefault="00661674" w:rsidP="00133AB5">
            <w:pPr>
              <w:rPr>
                <w:lang w:val="en-GB"/>
              </w:rPr>
            </w:pPr>
          </w:p>
        </w:tc>
        <w:tc>
          <w:tcPr>
            <w:tcW w:w="7933" w:type="dxa"/>
          </w:tcPr>
          <w:p w14:paraId="691B66A8" w14:textId="77777777" w:rsidR="00661674" w:rsidRDefault="00661674" w:rsidP="00133AB5">
            <w:pPr>
              <w:rPr>
                <w:lang w:val="en-GB"/>
              </w:rPr>
            </w:pPr>
          </w:p>
        </w:tc>
      </w:tr>
      <w:tr w:rsidR="00661674" w14:paraId="2B25B140" w14:textId="77777777" w:rsidTr="00133AB5">
        <w:tc>
          <w:tcPr>
            <w:tcW w:w="1696" w:type="dxa"/>
          </w:tcPr>
          <w:p w14:paraId="7B87B495" w14:textId="77777777" w:rsidR="00661674" w:rsidRDefault="00661674" w:rsidP="00133AB5">
            <w:pPr>
              <w:rPr>
                <w:lang w:val="en-GB"/>
              </w:rPr>
            </w:pPr>
          </w:p>
        </w:tc>
        <w:tc>
          <w:tcPr>
            <w:tcW w:w="7933" w:type="dxa"/>
          </w:tcPr>
          <w:p w14:paraId="20279FAF" w14:textId="77777777" w:rsidR="00661674" w:rsidRDefault="00661674" w:rsidP="00133AB5">
            <w:pPr>
              <w:rPr>
                <w:lang w:val="en-GB"/>
              </w:rPr>
            </w:pPr>
          </w:p>
        </w:tc>
      </w:tr>
      <w:tr w:rsidR="00661674" w14:paraId="0AEFD71A" w14:textId="77777777" w:rsidTr="00133AB5">
        <w:tc>
          <w:tcPr>
            <w:tcW w:w="1696" w:type="dxa"/>
          </w:tcPr>
          <w:p w14:paraId="600DB253" w14:textId="77777777" w:rsidR="00661674" w:rsidRDefault="00661674" w:rsidP="00133AB5">
            <w:pPr>
              <w:rPr>
                <w:lang w:val="en-GB"/>
              </w:rPr>
            </w:pPr>
          </w:p>
        </w:tc>
        <w:tc>
          <w:tcPr>
            <w:tcW w:w="7933" w:type="dxa"/>
          </w:tcPr>
          <w:p w14:paraId="087EFE56" w14:textId="77777777" w:rsidR="00661674" w:rsidRDefault="00661674" w:rsidP="00133AB5">
            <w:pPr>
              <w:rPr>
                <w:lang w:val="en-GB"/>
              </w:rPr>
            </w:pPr>
          </w:p>
        </w:tc>
      </w:tr>
      <w:tr w:rsidR="00661674" w14:paraId="0598CBFE" w14:textId="77777777" w:rsidTr="00133AB5">
        <w:tc>
          <w:tcPr>
            <w:tcW w:w="1696" w:type="dxa"/>
          </w:tcPr>
          <w:p w14:paraId="2E1BBA37" w14:textId="77777777" w:rsidR="00661674" w:rsidRDefault="00661674" w:rsidP="00133AB5">
            <w:pPr>
              <w:rPr>
                <w:lang w:val="en-GB"/>
              </w:rPr>
            </w:pPr>
          </w:p>
        </w:tc>
        <w:tc>
          <w:tcPr>
            <w:tcW w:w="7933" w:type="dxa"/>
          </w:tcPr>
          <w:p w14:paraId="78C3AB8A" w14:textId="77777777" w:rsidR="00661674" w:rsidRDefault="00661674" w:rsidP="00133AB5">
            <w:pPr>
              <w:rPr>
                <w:lang w:val="en-GB"/>
              </w:rPr>
            </w:pPr>
          </w:p>
        </w:tc>
      </w:tr>
      <w:tr w:rsidR="00661674" w14:paraId="4B5F3485" w14:textId="77777777" w:rsidTr="00133AB5">
        <w:tc>
          <w:tcPr>
            <w:tcW w:w="1696" w:type="dxa"/>
          </w:tcPr>
          <w:p w14:paraId="51D67051" w14:textId="77777777" w:rsidR="00661674" w:rsidRDefault="00661674" w:rsidP="00133AB5">
            <w:pPr>
              <w:rPr>
                <w:lang w:val="en-GB"/>
              </w:rPr>
            </w:pPr>
          </w:p>
        </w:tc>
        <w:tc>
          <w:tcPr>
            <w:tcW w:w="7933" w:type="dxa"/>
          </w:tcPr>
          <w:p w14:paraId="2A9FB13D" w14:textId="77777777" w:rsidR="00661674" w:rsidRDefault="00661674" w:rsidP="00133AB5">
            <w:pPr>
              <w:rPr>
                <w:lang w:val="en-GB"/>
              </w:rPr>
            </w:pPr>
          </w:p>
        </w:tc>
      </w:tr>
    </w:tbl>
    <w:p w14:paraId="4920AD6B" w14:textId="500B1D55" w:rsidR="000F4AE1" w:rsidRDefault="000F4AE1" w:rsidP="000F4AE1">
      <w:pPr>
        <w:pStyle w:val="Heading3"/>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ListParagraph"/>
        <w:numPr>
          <w:ilvl w:val="0"/>
          <w:numId w:val="28"/>
        </w:numPr>
      </w:pPr>
      <w:proofErr w:type="gramStart"/>
      <w:r w:rsidRPr="0011552D">
        <w:t>The majority of</w:t>
      </w:r>
      <w:proofErr w:type="gramEnd"/>
      <w:r w:rsidRPr="0011552D">
        <w:t xml:space="preserve">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ListParagraph"/>
        <w:numPr>
          <w:ilvl w:val="0"/>
          <w:numId w:val="28"/>
        </w:numPr>
      </w:pPr>
      <w:r w:rsidRPr="0011552D">
        <w:t xml:space="preserve">For the second bullet, several companies have argued that SL should follow the NR </w:t>
      </w:r>
      <w:proofErr w:type="spellStart"/>
      <w:r w:rsidRPr="0011552D">
        <w:t>Uu</w:t>
      </w:r>
      <w:proofErr w:type="spellEnd"/>
      <w:r w:rsidRPr="0011552D">
        <w:t xml:space="preserve">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ListParagraph"/>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HARQ-ACK reports is transmitted on </w:t>
      </w:r>
      <w:proofErr w:type="spellStart"/>
      <w:r w:rsidRPr="00EE19A3">
        <w:rPr>
          <w:b/>
          <w:bCs/>
        </w:rPr>
        <w:t>PSCell</w:t>
      </w:r>
      <w:proofErr w:type="spellEnd"/>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ListParagraph"/>
        <w:numPr>
          <w:ilvl w:val="0"/>
          <w:numId w:val="21"/>
        </w:numPr>
        <w:rPr>
          <w:b/>
          <w:bCs/>
        </w:rPr>
      </w:pPr>
      <w:r w:rsidRPr="00F14852">
        <w:rPr>
          <w:b/>
          <w:bCs/>
        </w:rPr>
        <w:t xml:space="preserve">DCI formats 3-0 and 3-1 are monitored on </w:t>
      </w:r>
      <w:proofErr w:type="spellStart"/>
      <w:r w:rsidRPr="00F14852">
        <w:rPr>
          <w:b/>
          <w:bCs/>
        </w:rPr>
        <w:t>PCell</w:t>
      </w:r>
      <w:proofErr w:type="spellEnd"/>
      <w:r>
        <w:rPr>
          <w:b/>
          <w:bCs/>
        </w:rPr>
        <w:t xml:space="preserve"> and </w:t>
      </w:r>
      <w:proofErr w:type="spellStart"/>
      <w:r>
        <w:rPr>
          <w:b/>
          <w:bCs/>
        </w:rPr>
        <w:t>SCell</w:t>
      </w:r>
      <w:proofErr w:type="spellEnd"/>
      <w:r>
        <w:rPr>
          <w:b/>
          <w:bCs/>
        </w:rPr>
        <w:t>.</w:t>
      </w:r>
    </w:p>
    <w:p w14:paraId="3A3F2ED9" w14:textId="073E7C06" w:rsidR="00927236" w:rsidRDefault="00927236" w:rsidP="00257BA2">
      <w:pPr>
        <w:pStyle w:val="ListParagraph"/>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del w:id="47" w:author="Author">
        <w:r w:rsidDel="00EE19A3">
          <w:rPr>
            <w:b/>
            <w:bCs/>
          </w:rPr>
          <w:delText xml:space="preserve"> or PSCell</w:delText>
        </w:r>
      </w:del>
      <w:r>
        <w:rPr>
          <w:b/>
          <w:bCs/>
        </w:rPr>
        <w:t>.</w:t>
      </w:r>
    </w:p>
    <w:p w14:paraId="0328AC7A" w14:textId="0AB5ACF3" w:rsidR="00AD0DED" w:rsidRPr="00AD0DED" w:rsidRDefault="00AD0DED" w:rsidP="00AD0DED">
      <w:r w:rsidRPr="00AD0DED">
        <w:t>During the GTW session on 21/8/2020, the following was agreed:</w:t>
      </w:r>
    </w:p>
    <w:p w14:paraId="245AB7B2" w14:textId="77777777" w:rsidR="00AD0DED" w:rsidRPr="00DD75B8" w:rsidRDefault="00AD0DED" w:rsidP="00AD0DED">
      <w:pPr>
        <w:rPr>
          <w:rFonts w:ascii="Calibri" w:hAnsi="Calibri"/>
          <w:szCs w:val="20"/>
          <w:highlight w:val="yellow"/>
        </w:rPr>
      </w:pPr>
      <w:r w:rsidRPr="00DD75B8">
        <w:rPr>
          <w:szCs w:val="20"/>
          <w:highlight w:val="green"/>
        </w:rPr>
        <w:t>Agreements:</w:t>
      </w:r>
    </w:p>
    <w:p w14:paraId="4745F883" w14:textId="77777777" w:rsidR="00AD0DED" w:rsidRPr="00DD75B8" w:rsidRDefault="00AD0DED" w:rsidP="00AD0DED">
      <w:pPr>
        <w:pStyle w:val="ListParagraph"/>
        <w:numPr>
          <w:ilvl w:val="0"/>
          <w:numId w:val="39"/>
        </w:numPr>
        <w:spacing w:line="252" w:lineRule="auto"/>
        <w:rPr>
          <w:szCs w:val="20"/>
        </w:rPr>
      </w:pPr>
      <w:r w:rsidRPr="00DD75B8">
        <w:rPr>
          <w:szCs w:val="20"/>
        </w:rPr>
        <w:t xml:space="preserve">DCI formats 3-0 and 3-1 are monitored on </w:t>
      </w:r>
      <w:proofErr w:type="spellStart"/>
      <w:r w:rsidRPr="00DD75B8">
        <w:rPr>
          <w:szCs w:val="20"/>
        </w:rPr>
        <w:t>PCell</w:t>
      </w:r>
      <w:proofErr w:type="spellEnd"/>
      <w:r w:rsidRPr="00DD75B8">
        <w:rPr>
          <w:szCs w:val="20"/>
        </w:rPr>
        <w:t xml:space="preserve"> or a </w:t>
      </w:r>
      <w:proofErr w:type="spellStart"/>
      <w:r w:rsidRPr="00DD75B8">
        <w:rPr>
          <w:szCs w:val="20"/>
        </w:rPr>
        <w:t>SCell</w:t>
      </w:r>
      <w:proofErr w:type="spellEnd"/>
      <w:r w:rsidRPr="00DD75B8">
        <w:rPr>
          <w:szCs w:val="20"/>
        </w:rPr>
        <w:t>.</w:t>
      </w:r>
    </w:p>
    <w:p w14:paraId="625B930D" w14:textId="77777777" w:rsidR="00AD0DED" w:rsidRPr="00DD75B8" w:rsidRDefault="00AD0DED" w:rsidP="00AD0DED">
      <w:pPr>
        <w:pStyle w:val="ListParagraph"/>
        <w:numPr>
          <w:ilvl w:val="1"/>
          <w:numId w:val="39"/>
        </w:numPr>
        <w:spacing w:line="252" w:lineRule="auto"/>
        <w:rPr>
          <w:szCs w:val="20"/>
        </w:rPr>
      </w:pPr>
      <w:r w:rsidRPr="00DD75B8">
        <w:rPr>
          <w:szCs w:val="20"/>
        </w:rPr>
        <w:t>Discuss further offline whether it’s a same-carrier scheduling case only or not</w:t>
      </w:r>
    </w:p>
    <w:p w14:paraId="6E255547" w14:textId="77777777" w:rsidR="00AD0DED" w:rsidRPr="00DD75B8" w:rsidRDefault="00AD0DED" w:rsidP="00AD0DED">
      <w:pPr>
        <w:pStyle w:val="ListParagraph"/>
        <w:numPr>
          <w:ilvl w:val="2"/>
          <w:numId w:val="39"/>
        </w:numPr>
        <w:spacing w:line="252" w:lineRule="auto"/>
        <w:rPr>
          <w:szCs w:val="20"/>
        </w:rPr>
      </w:pPr>
      <w:r w:rsidRPr="00DD75B8">
        <w:rPr>
          <w:szCs w:val="20"/>
        </w:rPr>
        <w:t>No RRC impact is expected</w:t>
      </w:r>
    </w:p>
    <w:p w14:paraId="294572CA" w14:textId="77777777" w:rsidR="00AD0DED" w:rsidRPr="00DD75B8" w:rsidRDefault="00AD0DED" w:rsidP="00AD0DED">
      <w:pPr>
        <w:pStyle w:val="ListParagraph"/>
        <w:numPr>
          <w:ilvl w:val="0"/>
          <w:numId w:val="39"/>
        </w:numPr>
        <w:spacing w:line="252" w:lineRule="auto"/>
        <w:rPr>
          <w:szCs w:val="20"/>
        </w:rPr>
      </w:pPr>
      <w:r w:rsidRPr="00DD75B8">
        <w:rPr>
          <w:szCs w:val="20"/>
        </w:rPr>
        <w:t xml:space="preserve">PUCCH carrying SL HARQ-ACK reports is transmitted on </w:t>
      </w:r>
      <w:proofErr w:type="spellStart"/>
      <w:r w:rsidRPr="00DD75B8">
        <w:rPr>
          <w:szCs w:val="20"/>
        </w:rPr>
        <w:t>PCell</w:t>
      </w:r>
      <w:proofErr w:type="spellEnd"/>
    </w:p>
    <w:p w14:paraId="68517BBC" w14:textId="76B89F98" w:rsidR="00AD0DED" w:rsidRDefault="00AD0DED" w:rsidP="00AD0DED">
      <w:pPr>
        <w:pStyle w:val="ListParagraph"/>
        <w:numPr>
          <w:ilvl w:val="1"/>
          <w:numId w:val="39"/>
        </w:numPr>
        <w:spacing w:line="252" w:lineRule="auto"/>
        <w:rPr>
          <w:szCs w:val="20"/>
        </w:rPr>
      </w:pPr>
      <w:r w:rsidRPr="00DD75B8">
        <w:rPr>
          <w:szCs w:val="20"/>
        </w:rPr>
        <w:t xml:space="preserve">Discuss further offline the applicability or not to PUCCH </w:t>
      </w:r>
      <w:proofErr w:type="spellStart"/>
      <w:r w:rsidRPr="00DD75B8">
        <w:rPr>
          <w:szCs w:val="20"/>
        </w:rPr>
        <w:t>Scell</w:t>
      </w:r>
      <w:proofErr w:type="spellEnd"/>
      <w:r w:rsidRPr="00DD75B8">
        <w:rPr>
          <w:szCs w:val="20"/>
        </w:rPr>
        <w:t xml:space="preserve"> in case of two PUCCH groups in CA</w:t>
      </w:r>
    </w:p>
    <w:p w14:paraId="5C12D42C" w14:textId="31A79176" w:rsidR="006B4213" w:rsidRDefault="006B4213" w:rsidP="00AD0DED">
      <w:pPr>
        <w:spacing w:line="252" w:lineRule="auto"/>
        <w:rPr>
          <w:szCs w:val="20"/>
        </w:rPr>
      </w:pPr>
      <w:r>
        <w:rPr>
          <w:szCs w:val="20"/>
        </w:rPr>
        <w:t>My understanding is that cross-carrier scheduling is at least necessary for the SL dedicated carrier.</w:t>
      </w:r>
    </w:p>
    <w:p w14:paraId="5F4F4F73" w14:textId="237353F5" w:rsidR="008D0A52" w:rsidRDefault="008D0A52" w:rsidP="008D0A52">
      <w:pPr>
        <w:spacing w:before="240"/>
        <w:rPr>
          <w:b/>
          <w:bCs/>
        </w:rPr>
      </w:pPr>
      <w:r w:rsidRPr="002812D9">
        <w:rPr>
          <w:b/>
          <w:bCs/>
        </w:rPr>
        <w:t>FL summary (</w:t>
      </w:r>
      <w:r>
        <w:rPr>
          <w:b/>
          <w:bCs/>
        </w:rPr>
        <w:t>24</w:t>
      </w:r>
      <w:r w:rsidRPr="002812D9">
        <w:rPr>
          <w:b/>
          <w:bCs/>
        </w:rPr>
        <w:t>/</w:t>
      </w:r>
      <w:r>
        <w:rPr>
          <w:b/>
          <w:bCs/>
        </w:rPr>
        <w:t>8</w:t>
      </w:r>
      <w:r w:rsidRPr="002812D9">
        <w:rPr>
          <w:b/>
          <w:bCs/>
        </w:rPr>
        <w:t>/2020)</w:t>
      </w:r>
      <w:r>
        <w:rPr>
          <w:b/>
          <w:bCs/>
        </w:rPr>
        <w:t>:</w:t>
      </w:r>
    </w:p>
    <w:p w14:paraId="40AB0EA6" w14:textId="7429CC64" w:rsidR="004A3E20" w:rsidRDefault="004A3E20" w:rsidP="008D0A52">
      <w:pPr>
        <w:pStyle w:val="ListParagraph"/>
        <w:numPr>
          <w:ilvl w:val="0"/>
          <w:numId w:val="46"/>
        </w:numPr>
        <w:spacing w:before="240"/>
      </w:pPr>
      <w:r>
        <w:t>From the replies, it seems that:</w:t>
      </w:r>
    </w:p>
    <w:p w14:paraId="0293037B" w14:textId="7527514A" w:rsidR="004A3E20" w:rsidRDefault="004A3E20" w:rsidP="004A3E20">
      <w:pPr>
        <w:pStyle w:val="ListParagraph"/>
        <w:numPr>
          <w:ilvl w:val="1"/>
          <w:numId w:val="46"/>
        </w:numPr>
        <w:spacing w:before="240"/>
      </w:pPr>
      <w:r>
        <w:lastRenderedPageBreak/>
        <w:t xml:space="preserve">Supporting cross-carrier scheduling is necessary. Moreover, the support has no additional RRC </w:t>
      </w:r>
      <w:proofErr w:type="spellStart"/>
      <w:r>
        <w:t>imact</w:t>
      </w:r>
      <w:proofErr w:type="spellEnd"/>
      <w:r>
        <w:t>.</w:t>
      </w:r>
    </w:p>
    <w:p w14:paraId="757EED69" w14:textId="1B6D72C4" w:rsidR="004A3E20" w:rsidRDefault="004A3E20" w:rsidP="004A3E20">
      <w:pPr>
        <w:pStyle w:val="ListParagraph"/>
        <w:numPr>
          <w:ilvl w:val="1"/>
          <w:numId w:val="46"/>
        </w:numPr>
        <w:spacing w:before="240"/>
      </w:pPr>
      <w:r>
        <w:t xml:space="preserve">PUCCH carrying SL-HARQ reports on PUCCH </w:t>
      </w:r>
      <w:proofErr w:type="spellStart"/>
      <w:r>
        <w:t>Scell</w:t>
      </w:r>
      <w:proofErr w:type="spellEnd"/>
      <w:r>
        <w:t xml:space="preserve"> should be supported but cross-group PUCCH should be avoided.</w:t>
      </w:r>
    </w:p>
    <w:p w14:paraId="1A68A7E3" w14:textId="4B30DD53" w:rsidR="008D0A52" w:rsidRPr="004A3E20" w:rsidRDefault="008D0A52" w:rsidP="008D0A52">
      <w:pPr>
        <w:pStyle w:val="ListParagraph"/>
        <w:numPr>
          <w:ilvl w:val="0"/>
          <w:numId w:val="46"/>
        </w:numPr>
        <w:spacing w:before="240"/>
      </w:pPr>
      <w:r w:rsidRPr="004A3E20">
        <w:t xml:space="preserve">Based on the views expressed by the </w:t>
      </w:r>
      <w:proofErr w:type="spellStart"/>
      <w:r w:rsidRPr="004A3E20">
        <w:t>differenc</w:t>
      </w:r>
      <w:proofErr w:type="spellEnd"/>
      <w:r w:rsidRPr="004A3E20">
        <w:t xml:space="preserve"> companies, I have prepared the following proposal</w:t>
      </w:r>
      <w:r w:rsidR="00166107">
        <w:t>:</w:t>
      </w:r>
    </w:p>
    <w:p w14:paraId="6B818CA3" w14:textId="324FF7F5" w:rsidR="008D0A52" w:rsidRDefault="008D0A52" w:rsidP="008D0A52">
      <w:pPr>
        <w:spacing w:before="240"/>
        <w:rPr>
          <w:b/>
          <w:bCs/>
        </w:rPr>
      </w:pPr>
      <w:r w:rsidRPr="008D0A52">
        <w:rPr>
          <w:b/>
          <w:bCs/>
          <w:highlight w:val="yellow"/>
        </w:rPr>
        <w:t>Proposal:</w:t>
      </w:r>
    </w:p>
    <w:p w14:paraId="40E84BFE" w14:textId="18F014BA" w:rsidR="008D0A52" w:rsidRPr="009A642F" w:rsidRDefault="008D0A52" w:rsidP="008D0A52">
      <w:pPr>
        <w:pStyle w:val="ListParagraph"/>
        <w:numPr>
          <w:ilvl w:val="0"/>
          <w:numId w:val="46"/>
        </w:numPr>
        <w:spacing w:before="240"/>
      </w:pPr>
      <w:r w:rsidRPr="009A642F">
        <w:t>Cross-carrier scheduling is supported</w:t>
      </w:r>
    </w:p>
    <w:p w14:paraId="4D57EF2C" w14:textId="648B7D83" w:rsidR="008D0A52" w:rsidRPr="009A642F" w:rsidRDefault="008D0A52" w:rsidP="008D0A52">
      <w:pPr>
        <w:pStyle w:val="ListParagraph"/>
        <w:numPr>
          <w:ilvl w:val="1"/>
          <w:numId w:val="46"/>
        </w:numPr>
        <w:spacing w:before="240"/>
      </w:pPr>
      <w:r w:rsidRPr="009A642F">
        <w:t>From RAN1 perspective, no additional RRC signaling is necessary.</w:t>
      </w:r>
    </w:p>
    <w:p w14:paraId="565AFDAE" w14:textId="0BEBF434" w:rsidR="008D0A52" w:rsidRPr="009A642F" w:rsidRDefault="008D0A52" w:rsidP="008D0A52">
      <w:pPr>
        <w:pStyle w:val="ListParagraph"/>
        <w:numPr>
          <w:ilvl w:val="0"/>
          <w:numId w:val="46"/>
        </w:numPr>
        <w:spacing w:before="240"/>
      </w:pPr>
      <w:r w:rsidRPr="009A642F">
        <w:t xml:space="preserve">PUCCH carrying SL HARQ-ACK reports on PUCCH </w:t>
      </w:r>
      <w:proofErr w:type="spellStart"/>
      <w:r w:rsidRPr="009A642F">
        <w:t>SCell</w:t>
      </w:r>
      <w:proofErr w:type="spellEnd"/>
      <w:r w:rsidRPr="009A642F">
        <w:t xml:space="preserve"> is supported. </w:t>
      </w:r>
    </w:p>
    <w:p w14:paraId="760434B9" w14:textId="698AC369" w:rsidR="004A3E20" w:rsidRPr="009A642F" w:rsidRDefault="004A3E20" w:rsidP="004A3E20">
      <w:pPr>
        <w:pStyle w:val="ListParagraph"/>
        <w:numPr>
          <w:ilvl w:val="1"/>
          <w:numId w:val="46"/>
        </w:numPr>
        <w:spacing w:before="240"/>
      </w:pPr>
      <w:r w:rsidRPr="009A642F">
        <w:t>The carrier on which DCI is received determines the PUCCH group to be used.</w:t>
      </w:r>
    </w:p>
    <w:p w14:paraId="7E5522AB" w14:textId="6942E372" w:rsidR="006B4213" w:rsidRDefault="006B4213" w:rsidP="006B4213">
      <w:pPr>
        <w:spacing w:before="240"/>
      </w:pPr>
      <w:r w:rsidRPr="007C66CE">
        <w:t xml:space="preserve">Please share your views </w:t>
      </w:r>
      <w:r>
        <w:t xml:space="preserve">for the points above </w:t>
      </w:r>
      <w:r w:rsidRPr="007C66CE">
        <w:t>using the new table</w:t>
      </w:r>
      <w:r>
        <w:t xml:space="preserve"> (the old table can be found in the appendix, for reference).</w:t>
      </w:r>
    </w:p>
    <w:tbl>
      <w:tblPr>
        <w:tblStyle w:val="TableGrid"/>
        <w:tblW w:w="0" w:type="auto"/>
        <w:tblLook w:val="04A0" w:firstRow="1" w:lastRow="0" w:firstColumn="1" w:lastColumn="0" w:noHBand="0" w:noVBand="1"/>
      </w:tblPr>
      <w:tblGrid>
        <w:gridCol w:w="1177"/>
        <w:gridCol w:w="8452"/>
      </w:tblGrid>
      <w:tr w:rsidR="006B4213" w14:paraId="6A4C0A7E" w14:textId="77777777" w:rsidTr="00AC05F5">
        <w:tc>
          <w:tcPr>
            <w:tcW w:w="1128" w:type="dxa"/>
            <w:shd w:val="clear" w:color="auto" w:fill="E7E6E6" w:themeFill="background2"/>
          </w:tcPr>
          <w:p w14:paraId="60360F13" w14:textId="77777777" w:rsidR="006B4213" w:rsidRPr="002F5774" w:rsidRDefault="006B4213" w:rsidP="00242B84">
            <w:pPr>
              <w:jc w:val="center"/>
              <w:rPr>
                <w:b/>
                <w:bCs/>
                <w:lang w:val="en-GB"/>
              </w:rPr>
            </w:pPr>
            <w:r w:rsidRPr="002F5774">
              <w:rPr>
                <w:b/>
                <w:bCs/>
                <w:lang w:val="en-GB"/>
              </w:rPr>
              <w:t>Company</w:t>
            </w:r>
          </w:p>
        </w:tc>
        <w:tc>
          <w:tcPr>
            <w:tcW w:w="8501" w:type="dxa"/>
            <w:shd w:val="clear" w:color="auto" w:fill="E7E6E6" w:themeFill="background2"/>
          </w:tcPr>
          <w:p w14:paraId="14ED2FB6" w14:textId="77777777" w:rsidR="006B4213" w:rsidRPr="002F5774" w:rsidRDefault="006B4213" w:rsidP="00242B84">
            <w:pPr>
              <w:jc w:val="center"/>
              <w:rPr>
                <w:b/>
                <w:bCs/>
                <w:lang w:val="en-GB"/>
              </w:rPr>
            </w:pPr>
            <w:r w:rsidRPr="002F5774">
              <w:rPr>
                <w:b/>
                <w:bCs/>
                <w:lang w:val="en-GB"/>
              </w:rPr>
              <w:t>View</w:t>
            </w:r>
          </w:p>
        </w:tc>
      </w:tr>
      <w:tr w:rsidR="006B4213" w14:paraId="786F74E4" w14:textId="77777777" w:rsidTr="00AC05F5">
        <w:tc>
          <w:tcPr>
            <w:tcW w:w="1128" w:type="dxa"/>
          </w:tcPr>
          <w:p w14:paraId="023B7884" w14:textId="60FEBBA1" w:rsidR="006B4213" w:rsidRDefault="00242B84" w:rsidP="00242B84">
            <w:pPr>
              <w:rPr>
                <w:lang w:val="en-GB"/>
              </w:rPr>
            </w:pPr>
            <w:r>
              <w:rPr>
                <w:lang w:val="en-GB"/>
              </w:rPr>
              <w:t>NTT DOCOMO</w:t>
            </w:r>
          </w:p>
        </w:tc>
        <w:tc>
          <w:tcPr>
            <w:tcW w:w="8501" w:type="dxa"/>
          </w:tcPr>
          <w:p w14:paraId="5F9693D3" w14:textId="77777777" w:rsidR="006B4213" w:rsidRPr="00242B84" w:rsidRDefault="00242B84" w:rsidP="00242B84">
            <w:pPr>
              <w:pStyle w:val="ListParagraph"/>
              <w:numPr>
                <w:ilvl w:val="0"/>
                <w:numId w:val="40"/>
              </w:numPr>
              <w:rPr>
                <w:rFonts w:eastAsia="Yu Mincho"/>
                <w:lang w:val="en-GB"/>
              </w:rPr>
            </w:pPr>
            <w:r w:rsidRPr="00242B84">
              <w:rPr>
                <w:rFonts w:eastAsia="Yu Mincho" w:hint="eastAsia"/>
                <w:lang w:val="en-GB"/>
              </w:rPr>
              <w:t>Regarding same-carrier scheduling only or not,</w:t>
            </w:r>
          </w:p>
          <w:p w14:paraId="32E4BFEB" w14:textId="25F66DFF" w:rsidR="00242B84" w:rsidRDefault="00242B84" w:rsidP="00242B84">
            <w:pPr>
              <w:rPr>
                <w:rFonts w:eastAsia="Yu Mincho"/>
                <w:lang w:val="en-GB"/>
              </w:rPr>
            </w:pPr>
            <w:r>
              <w:rPr>
                <w:rFonts w:eastAsia="Yu Mincho" w:hint="eastAsia"/>
                <w:lang w:val="en-GB"/>
              </w:rPr>
              <w:t xml:space="preserve">We have same </w:t>
            </w:r>
            <w:r>
              <w:rPr>
                <w:rFonts w:eastAsia="Yu Mincho"/>
                <w:lang w:val="en-GB"/>
              </w:rPr>
              <w:t>understanding</w:t>
            </w:r>
            <w:r>
              <w:rPr>
                <w:rFonts w:eastAsia="Yu Mincho" w:hint="eastAsia"/>
                <w:lang w:val="en-GB"/>
              </w:rPr>
              <w:t xml:space="preserve"> </w:t>
            </w:r>
            <w:r>
              <w:rPr>
                <w:rFonts w:eastAsia="Yu Mincho"/>
                <w:lang w:val="en-GB"/>
              </w:rPr>
              <w:t>with FL, at least for dedicated carrier case, cross-carrier scheduling is essential for mode 1. For shared carrier case, we think SL can follow Uu cross-carrier scheduling capability.</w:t>
            </w:r>
          </w:p>
          <w:p w14:paraId="79E6A7AD" w14:textId="7FCF600C" w:rsidR="00242B84" w:rsidRDefault="00242B84" w:rsidP="00242B84">
            <w:pPr>
              <w:rPr>
                <w:rFonts w:eastAsia="Yu Mincho"/>
                <w:lang w:val="en-GB"/>
              </w:rPr>
            </w:pPr>
            <w:r>
              <w:rPr>
                <w:rFonts w:eastAsia="Yu Mincho"/>
                <w:lang w:val="en-GB"/>
              </w:rPr>
              <w:t xml:space="preserve">Regarding RRC impact, </w:t>
            </w:r>
            <w:r w:rsidR="00E61DD7">
              <w:rPr>
                <w:rFonts w:eastAsia="Yu Mincho"/>
                <w:lang w:val="en-GB"/>
              </w:rPr>
              <w:t xml:space="preserve">no impact is assumed since </w:t>
            </w:r>
            <w:r>
              <w:rPr>
                <w:rFonts w:eastAsia="Yu Mincho"/>
                <w:lang w:val="en-GB"/>
              </w:rPr>
              <w:t xml:space="preserve">Rel-16 supports only one SL carrier. </w:t>
            </w:r>
            <w:r w:rsidR="00E61DD7">
              <w:rPr>
                <w:rFonts w:eastAsia="Yu Mincho"/>
                <w:lang w:val="en-GB"/>
              </w:rPr>
              <w:t>For example, PDCCH for SL is configured cell#1 and SL is configured cell#2. If cell#1 = cell#2, it is same carrier scheduling. If cell#1 is not cell#2, it is cross carrier. That’s all. No additional parameter is necessary.</w:t>
            </w:r>
          </w:p>
          <w:p w14:paraId="51A49C9A" w14:textId="33D5DE70" w:rsidR="00E61DD7" w:rsidRDefault="00E61DD7" w:rsidP="00E61DD7">
            <w:pPr>
              <w:pStyle w:val="ListParagraph"/>
              <w:numPr>
                <w:ilvl w:val="0"/>
                <w:numId w:val="40"/>
              </w:numPr>
              <w:rPr>
                <w:rFonts w:eastAsia="Yu Mincho"/>
                <w:lang w:val="en-GB"/>
              </w:rPr>
            </w:pPr>
            <w:r>
              <w:rPr>
                <w:rFonts w:eastAsia="Yu Mincho" w:hint="eastAsia"/>
                <w:lang w:val="en-GB"/>
              </w:rPr>
              <w:t xml:space="preserve">Regarding applicability or not to PUCCH </w:t>
            </w:r>
            <w:proofErr w:type="spellStart"/>
            <w:r>
              <w:rPr>
                <w:rFonts w:eastAsia="Yu Mincho" w:hint="eastAsia"/>
                <w:lang w:val="en-GB"/>
              </w:rPr>
              <w:t>SCell</w:t>
            </w:r>
            <w:proofErr w:type="spellEnd"/>
            <w:r>
              <w:rPr>
                <w:rFonts w:eastAsia="Yu Mincho" w:hint="eastAsia"/>
                <w:lang w:val="en-GB"/>
              </w:rPr>
              <w:t>,</w:t>
            </w:r>
          </w:p>
          <w:p w14:paraId="2EC32C94" w14:textId="54C1F70F" w:rsidR="00E61DD7" w:rsidRPr="00E61DD7" w:rsidRDefault="00E61DD7" w:rsidP="00E61DD7">
            <w:pPr>
              <w:rPr>
                <w:rFonts w:eastAsia="Yu Mincho"/>
                <w:lang w:val="en-GB"/>
              </w:rPr>
            </w:pPr>
            <w:proofErr w:type="gramStart"/>
            <w:r>
              <w:rPr>
                <w:rFonts w:eastAsia="Yu Mincho" w:hint="eastAsia"/>
                <w:lang w:val="en-GB"/>
              </w:rPr>
              <w:t>First of all</w:t>
            </w:r>
            <w:proofErr w:type="gramEnd"/>
            <w:r>
              <w:rPr>
                <w:rFonts w:eastAsia="Yu Mincho" w:hint="eastAsia"/>
                <w:lang w:val="en-GB"/>
              </w:rPr>
              <w:t xml:space="preserve">, </w:t>
            </w:r>
            <w:r>
              <w:rPr>
                <w:rFonts w:eastAsia="Yu Mincho"/>
                <w:lang w:val="en-GB"/>
              </w:rPr>
              <w:t>note that i</w:t>
            </w:r>
            <w:r>
              <w:rPr>
                <w:rFonts w:eastAsia="Yu Mincho" w:hint="eastAsia"/>
                <w:lang w:val="en-GB"/>
              </w:rPr>
              <w:t xml:space="preserve">n NR-CA like band A + band B in FR1, PUCCH </w:t>
            </w:r>
            <w:proofErr w:type="spellStart"/>
            <w:r>
              <w:rPr>
                <w:rFonts w:eastAsia="Yu Mincho" w:hint="eastAsia"/>
                <w:lang w:val="en-GB"/>
              </w:rPr>
              <w:t>SCell</w:t>
            </w:r>
            <w:proofErr w:type="spellEnd"/>
            <w:r>
              <w:rPr>
                <w:rFonts w:eastAsia="Yu Mincho" w:hint="eastAsia"/>
                <w:lang w:val="en-GB"/>
              </w:rPr>
              <w:t xml:space="preserve"> </w:t>
            </w:r>
            <w:r>
              <w:rPr>
                <w:rFonts w:eastAsia="Yu Mincho"/>
                <w:lang w:val="en-GB"/>
              </w:rPr>
              <w:t>can be configured. Band A</w:t>
            </w:r>
            <w:r w:rsidR="007E0840">
              <w:rPr>
                <w:rFonts w:eastAsia="Yu Mincho"/>
                <w:lang w:val="en-GB"/>
              </w:rPr>
              <w:t xml:space="preserve"> with </w:t>
            </w:r>
            <w:proofErr w:type="spellStart"/>
            <w:r w:rsidR="007E0840">
              <w:rPr>
                <w:rFonts w:eastAsia="Yu Mincho"/>
                <w:lang w:val="en-GB"/>
              </w:rPr>
              <w:t>PCell</w:t>
            </w:r>
            <w:proofErr w:type="spellEnd"/>
            <w:r>
              <w:rPr>
                <w:rFonts w:eastAsia="Yu Mincho"/>
                <w:lang w:val="en-GB"/>
              </w:rPr>
              <w:t xml:space="preserve"> is one PUCCH group, band B </w:t>
            </w:r>
            <w:r w:rsidR="007E0840">
              <w:rPr>
                <w:rFonts w:eastAsia="Yu Mincho"/>
                <w:lang w:val="en-GB"/>
              </w:rPr>
              <w:t xml:space="preserve">with PUCCH </w:t>
            </w:r>
            <w:proofErr w:type="spellStart"/>
            <w:r w:rsidR="007E0840">
              <w:rPr>
                <w:rFonts w:eastAsia="Yu Mincho"/>
                <w:lang w:val="en-GB"/>
              </w:rPr>
              <w:t>SCell</w:t>
            </w:r>
            <w:proofErr w:type="spellEnd"/>
            <w:r w:rsidR="007E0840">
              <w:rPr>
                <w:rFonts w:eastAsia="Yu Mincho"/>
                <w:lang w:val="en-GB"/>
              </w:rPr>
              <w:t xml:space="preserve"> </w:t>
            </w:r>
            <w:r>
              <w:rPr>
                <w:rFonts w:eastAsia="Yu Mincho"/>
                <w:lang w:val="en-GB"/>
              </w:rPr>
              <w:t>is another PUCCH group, for example. In this case, One PUCCH is transmitted on band A and another PUCCH is transmitted on band B. HARQ feedback is performed independently between two PUCCH groups.</w:t>
            </w:r>
          </w:p>
          <w:p w14:paraId="1777ABAF" w14:textId="77777777" w:rsidR="00E21DF1" w:rsidRDefault="007E0840" w:rsidP="00242B84">
            <w:pPr>
              <w:rPr>
                <w:rFonts w:eastAsia="Yu Mincho"/>
                <w:lang w:val="en-GB"/>
              </w:rPr>
            </w:pPr>
            <w:r>
              <w:rPr>
                <w:rFonts w:eastAsia="Yu Mincho" w:hint="eastAsia"/>
                <w:lang w:val="en-GB"/>
              </w:rPr>
              <w:t xml:space="preserve">If SL can be used in this scenario, and when </w:t>
            </w:r>
            <w:r w:rsidR="00E21DF1">
              <w:rPr>
                <w:rFonts w:eastAsia="Yu Mincho"/>
                <w:lang w:val="en-GB"/>
              </w:rPr>
              <w:t xml:space="preserve">SL carrier is in band B, the SL HARQ feedback to gNB should be done at PUCCH </w:t>
            </w:r>
            <w:proofErr w:type="spellStart"/>
            <w:r w:rsidR="00E21DF1">
              <w:rPr>
                <w:rFonts w:eastAsia="Yu Mincho"/>
                <w:lang w:val="en-GB"/>
              </w:rPr>
              <w:t>SCell</w:t>
            </w:r>
            <w:proofErr w:type="spellEnd"/>
            <w:r w:rsidR="00E21DF1">
              <w:rPr>
                <w:rFonts w:eastAsia="Yu Mincho"/>
                <w:lang w:val="en-GB"/>
              </w:rPr>
              <w:t xml:space="preserve"> in band B, rather than </w:t>
            </w:r>
            <w:proofErr w:type="spellStart"/>
            <w:r w:rsidR="00E21DF1">
              <w:rPr>
                <w:rFonts w:eastAsia="Yu Mincho"/>
                <w:lang w:val="en-GB"/>
              </w:rPr>
              <w:t>PCell</w:t>
            </w:r>
            <w:proofErr w:type="spellEnd"/>
            <w:r w:rsidR="00E21DF1">
              <w:rPr>
                <w:rFonts w:eastAsia="Yu Mincho"/>
                <w:lang w:val="en-GB"/>
              </w:rPr>
              <w:t>. Cross PUCCH-group feedback is not reasonable. This is intention of my question at GTW.</w:t>
            </w:r>
          </w:p>
          <w:p w14:paraId="3BC3DE24" w14:textId="7777777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[DCM2]</w:t>
            </w:r>
          </w:p>
          <w:p w14:paraId="76A69BB9" w14:textId="4FDC35A7" w:rsidR="009B6F07" w:rsidRPr="009B6F07" w:rsidRDefault="009B6F07" w:rsidP="00242B84">
            <w:pPr>
              <w:rPr>
                <w:rFonts w:eastAsia="Yu Mincho"/>
                <w:color w:val="4472C4" w:themeColor="accent1"/>
                <w:lang w:val="en-GB"/>
              </w:rPr>
            </w:pPr>
            <w:r w:rsidRPr="009B6F07">
              <w:rPr>
                <w:rFonts w:eastAsia="Yu Mincho"/>
                <w:color w:val="4472C4" w:themeColor="accent1"/>
                <w:lang w:val="en-GB"/>
              </w:rPr>
              <w:t>For first bullet, we are fine, but based on QC’s comment on GTW, always support of cross-carrier would not be agreeable...?</w:t>
            </w:r>
          </w:p>
          <w:p w14:paraId="450F65F2" w14:textId="77777777" w:rsidR="009B6F07" w:rsidRDefault="009B6F07" w:rsidP="00242B84">
            <w:pPr>
              <w:rPr>
                <w:rFonts w:eastAsia="Yu Mincho"/>
                <w:color w:val="4472C4" w:themeColor="accent1"/>
                <w:lang w:val="en-GB"/>
              </w:rPr>
            </w:pPr>
            <w:r w:rsidRPr="009B6F07">
              <w:rPr>
                <w:rFonts w:eastAsia="Yu Mincho" w:hint="eastAsia"/>
                <w:color w:val="4472C4" w:themeColor="accent1"/>
                <w:lang w:val="en-GB"/>
              </w:rPr>
              <w:t xml:space="preserve">For second bullet, </w:t>
            </w:r>
            <w:r>
              <w:rPr>
                <w:rFonts w:eastAsia="Yu Mincho"/>
                <w:color w:val="4472C4" w:themeColor="accent1"/>
                <w:lang w:val="en-GB"/>
              </w:rPr>
              <w:t xml:space="preserve">sub-bullet is fine for shared carrier, but maybe not fine for dedicated carrier as HW commented below. SL dedicated carrier does not belong to any Uu PUCCH </w:t>
            </w:r>
            <w:r>
              <w:rPr>
                <w:rFonts w:eastAsia="Yu Mincho"/>
                <w:color w:val="4472C4" w:themeColor="accent1"/>
                <w:lang w:val="en-GB"/>
              </w:rPr>
              <w:lastRenderedPageBreak/>
              <w:t xml:space="preserve">group. In this case, any carrier would be fine for SL. </w:t>
            </w:r>
            <w:proofErr w:type="gramStart"/>
            <w:r>
              <w:rPr>
                <w:rFonts w:eastAsia="Yu Mincho"/>
                <w:color w:val="4472C4" w:themeColor="accent1"/>
                <w:lang w:val="en-GB"/>
              </w:rPr>
              <w:t>So</w:t>
            </w:r>
            <w:proofErr w:type="gramEnd"/>
            <w:r>
              <w:rPr>
                <w:rFonts w:eastAsia="Yu Mincho"/>
                <w:color w:val="4472C4" w:themeColor="accent1"/>
                <w:lang w:val="en-GB"/>
              </w:rPr>
              <w:t xml:space="preserve"> our suggestion is the following update.</w:t>
            </w:r>
          </w:p>
          <w:p w14:paraId="7EBF8516" w14:textId="77777777" w:rsidR="009B6F07" w:rsidRPr="009A642F" w:rsidRDefault="009B6F07" w:rsidP="009B6F07">
            <w:pPr>
              <w:pStyle w:val="ListParagraph"/>
              <w:numPr>
                <w:ilvl w:val="0"/>
                <w:numId w:val="46"/>
              </w:numPr>
              <w:spacing w:before="240"/>
            </w:pPr>
            <w:r w:rsidRPr="009A642F">
              <w:t xml:space="preserve">PUCCH carrying SL HARQ-ACK reports on PUCCH </w:t>
            </w:r>
            <w:proofErr w:type="spellStart"/>
            <w:r w:rsidRPr="009A642F">
              <w:t>SCell</w:t>
            </w:r>
            <w:proofErr w:type="spellEnd"/>
            <w:r w:rsidRPr="009A642F">
              <w:t xml:space="preserve"> is supported. </w:t>
            </w:r>
          </w:p>
          <w:p w14:paraId="1461970E" w14:textId="21F6E81E" w:rsidR="009B6F07" w:rsidRPr="009A642F" w:rsidRDefault="0024413F" w:rsidP="009B6F07">
            <w:pPr>
              <w:pStyle w:val="ListParagraph"/>
              <w:numPr>
                <w:ilvl w:val="1"/>
                <w:numId w:val="46"/>
              </w:numPr>
              <w:spacing w:before="240"/>
            </w:pPr>
            <w:r w:rsidRPr="0024413F">
              <w:rPr>
                <w:color w:val="FF0000"/>
                <w:u w:val="single"/>
              </w:rPr>
              <w:t xml:space="preserve">For shared carrier, </w:t>
            </w:r>
            <w:proofErr w:type="spellStart"/>
            <w:r w:rsidR="009B6F07" w:rsidRPr="0024413F">
              <w:rPr>
                <w:strike/>
                <w:color w:val="FF0000"/>
              </w:rPr>
              <w:t>T</w:t>
            </w:r>
            <w:r w:rsidRPr="0024413F">
              <w:rPr>
                <w:color w:val="FF0000"/>
                <w:u w:val="single"/>
              </w:rPr>
              <w:t>t</w:t>
            </w:r>
            <w:r w:rsidR="009B6F07" w:rsidRPr="009A642F">
              <w:t>he</w:t>
            </w:r>
            <w:proofErr w:type="spellEnd"/>
            <w:r w:rsidR="009B6F07" w:rsidRPr="009A642F">
              <w:t xml:space="preserve"> carrier on which DCI is received determines the PUCCH group to be used.</w:t>
            </w:r>
          </w:p>
          <w:p w14:paraId="3E8B1348" w14:textId="356D818A" w:rsidR="009B6F07" w:rsidRPr="00242B84" w:rsidRDefault="009B6F07" w:rsidP="00242B84">
            <w:pPr>
              <w:rPr>
                <w:rFonts w:eastAsia="Yu Mincho"/>
                <w:lang w:val="en-GB"/>
              </w:rPr>
            </w:pPr>
          </w:p>
        </w:tc>
      </w:tr>
      <w:tr w:rsidR="006B4213" w14:paraId="4AA57AF0" w14:textId="77777777" w:rsidTr="00AC05F5">
        <w:tc>
          <w:tcPr>
            <w:tcW w:w="1128" w:type="dxa"/>
          </w:tcPr>
          <w:p w14:paraId="66E44776" w14:textId="1E146F61" w:rsidR="006B4213" w:rsidRPr="00612F86" w:rsidRDefault="00612F86" w:rsidP="00242B84">
            <w:pPr>
              <w:rPr>
                <w:rFonts w:eastAsia="DengXian"/>
                <w:lang w:val="en-GB"/>
              </w:rPr>
            </w:pPr>
            <w:r>
              <w:rPr>
                <w:rFonts w:eastAsia="DengXian" w:hint="eastAsia"/>
                <w:lang w:val="en-GB"/>
              </w:rPr>
              <w:lastRenderedPageBreak/>
              <w:t>v</w:t>
            </w:r>
            <w:r>
              <w:rPr>
                <w:rFonts w:eastAsia="DengXian"/>
                <w:lang w:val="en-GB"/>
              </w:rPr>
              <w:t>ivo</w:t>
            </w:r>
          </w:p>
        </w:tc>
        <w:tc>
          <w:tcPr>
            <w:tcW w:w="8501" w:type="dxa"/>
          </w:tcPr>
          <w:p w14:paraId="06DBAFA9" w14:textId="2D90505C" w:rsidR="00612F86" w:rsidRPr="00E638D8" w:rsidRDefault="002E7DB8" w:rsidP="00E638D8">
            <w:pPr>
              <w:rPr>
                <w:rFonts w:eastAsia="Yu Mincho"/>
                <w:b/>
                <w:bCs/>
                <w:u w:val="single"/>
                <w:lang w:val="en-GB"/>
              </w:rPr>
            </w:pPr>
            <w:r>
              <w:rPr>
                <w:rFonts w:eastAsia="Yu Mincho"/>
                <w:b/>
                <w:bCs/>
                <w:u w:val="single"/>
                <w:lang w:val="en-GB"/>
              </w:rPr>
              <w:t xml:space="preserve">1. </w:t>
            </w:r>
            <w:r w:rsidR="00612F86" w:rsidRPr="00E638D8">
              <w:rPr>
                <w:rFonts w:eastAsia="Yu Mincho" w:hint="eastAsia"/>
                <w:b/>
                <w:bCs/>
                <w:u w:val="single"/>
                <w:lang w:val="en-GB"/>
              </w:rPr>
              <w:t>Regarding same-carrier scheduling only or not</w:t>
            </w:r>
          </w:p>
          <w:p w14:paraId="0ADF4AF7" w14:textId="306BB29D" w:rsidR="00E83924" w:rsidRPr="002E7DB8" w:rsidRDefault="00E83924" w:rsidP="00E83924">
            <w:pPr>
              <w:rPr>
                <w:rFonts w:eastAsia="DengXian"/>
                <w:b/>
                <w:bCs/>
                <w:i/>
                <w:iCs/>
                <w:lang w:val="en-GB"/>
              </w:rPr>
            </w:pPr>
            <w:r>
              <w:rPr>
                <w:rFonts w:eastAsia="DengXian"/>
                <w:lang w:val="en-GB"/>
              </w:rPr>
              <w:t>Regardless SL frequency is sharing the same carrier with U</w:t>
            </w:r>
            <w:r>
              <w:rPr>
                <w:rFonts w:eastAsia="DengXian" w:hint="eastAsia"/>
                <w:lang w:val="en-GB"/>
              </w:rPr>
              <w:t>u</w:t>
            </w:r>
            <w:r>
              <w:rPr>
                <w:rFonts w:eastAsia="DengXian"/>
                <w:lang w:val="en-GB"/>
              </w:rPr>
              <w:t xml:space="preserve"> </w:t>
            </w:r>
            <w:r>
              <w:rPr>
                <w:rFonts w:eastAsia="DengXian" w:hint="eastAsia"/>
                <w:lang w:val="en-GB"/>
              </w:rPr>
              <w:t>o</w:t>
            </w:r>
            <w:r>
              <w:rPr>
                <w:rFonts w:eastAsia="DengXian"/>
                <w:lang w:val="en-GB"/>
              </w:rPr>
              <w:t xml:space="preserve">r not, SL and Uu </w:t>
            </w:r>
            <w:r>
              <w:rPr>
                <w:rFonts w:eastAsia="DengXian" w:hint="eastAsia"/>
                <w:lang w:val="en-GB"/>
              </w:rPr>
              <w:t>cell</w:t>
            </w:r>
            <w:r>
              <w:rPr>
                <w:rFonts w:eastAsia="DengXian"/>
                <w:lang w:val="en-GB"/>
              </w:rPr>
              <w:t xml:space="preserve"> </w:t>
            </w:r>
            <w:r>
              <w:rPr>
                <w:rFonts w:eastAsia="DengXian" w:hint="eastAsia"/>
                <w:lang w:val="en-GB"/>
              </w:rPr>
              <w:t>are</w:t>
            </w:r>
            <w:r>
              <w:rPr>
                <w:rFonts w:eastAsia="DengXian"/>
                <w:lang w:val="en-GB"/>
              </w:rPr>
              <w:t xml:space="preserve"> configured separately and should be considered </w:t>
            </w:r>
            <w:r>
              <w:rPr>
                <w:rFonts w:eastAsia="DengXian" w:hint="eastAsia"/>
                <w:lang w:val="en-GB"/>
              </w:rPr>
              <w:t>as</w:t>
            </w:r>
            <w:r>
              <w:rPr>
                <w:rFonts w:eastAsia="DengXian"/>
                <w:lang w:val="en-GB"/>
              </w:rPr>
              <w:t xml:space="preserve"> </w:t>
            </w:r>
            <w:r>
              <w:rPr>
                <w:rFonts w:eastAsia="DengXian" w:hint="eastAsia"/>
                <w:lang w:val="en-GB"/>
              </w:rPr>
              <w:t>two</w:t>
            </w:r>
            <w:r>
              <w:rPr>
                <w:rFonts w:eastAsia="DengXian"/>
                <w:lang w:val="en-GB"/>
              </w:rPr>
              <w:t xml:space="preserve"> </w:t>
            </w:r>
            <w:r>
              <w:rPr>
                <w:rFonts w:eastAsia="DengXian" w:hint="eastAsia"/>
                <w:lang w:val="en-GB"/>
              </w:rPr>
              <w:t>objects</w:t>
            </w:r>
            <w:r>
              <w:rPr>
                <w:rFonts w:eastAsia="DengXian"/>
                <w:lang w:val="en-GB"/>
              </w:rPr>
              <w:t xml:space="preserve">. </w:t>
            </w:r>
            <w:proofErr w:type="gramStart"/>
            <w:r>
              <w:rPr>
                <w:rFonts w:eastAsia="DengXian"/>
                <w:lang w:val="en-GB"/>
              </w:rPr>
              <w:t>So</w:t>
            </w:r>
            <w:proofErr w:type="gramEnd"/>
            <w:r>
              <w:rPr>
                <w:rFonts w:eastAsia="DengXian"/>
                <w:lang w:val="en-GB"/>
              </w:rPr>
              <w:t xml:space="preserve"> I think it is feasible to always </w:t>
            </w:r>
            <w:r w:rsidRPr="002E7DB8">
              <w:rPr>
                <w:rFonts w:eastAsia="DengXian"/>
                <w:b/>
                <w:bCs/>
                <w:i/>
                <w:iCs/>
                <w:lang w:val="en-GB"/>
              </w:rPr>
              <w:t xml:space="preserve">treat </w:t>
            </w:r>
            <w:r w:rsidRPr="002E7DB8">
              <w:rPr>
                <w:rFonts w:eastAsia="DengXian" w:hint="eastAsia"/>
                <w:b/>
                <w:bCs/>
                <w:i/>
                <w:iCs/>
                <w:lang w:val="en-GB"/>
              </w:rPr>
              <w:t>mode</w:t>
            </w:r>
            <w:r w:rsidRPr="002E7DB8">
              <w:rPr>
                <w:rFonts w:eastAsia="DengXian"/>
                <w:b/>
                <w:bCs/>
                <w:i/>
                <w:iCs/>
                <w:lang w:val="en-GB"/>
              </w:rPr>
              <w:t>-1 scheduling as cross-carrier scheduling.</w:t>
            </w:r>
          </w:p>
          <w:p w14:paraId="2EAFFE83" w14:textId="54CC9B40" w:rsidR="00E83924" w:rsidRDefault="00E83924" w:rsidP="00E83924">
            <w:pPr>
              <w:rPr>
                <w:rFonts w:eastAsia="DengXian"/>
                <w:lang w:val="en-GB"/>
              </w:rPr>
            </w:pPr>
            <w:r>
              <w:rPr>
                <w:rFonts w:eastAsia="DengXian"/>
                <w:lang w:val="en-GB"/>
              </w:rPr>
              <w:t xml:space="preserve">Regarding the RRC impact, we share the same view as DOCOCMO that </w:t>
            </w:r>
            <w:r w:rsidRPr="002E7DB8">
              <w:rPr>
                <w:rFonts w:eastAsia="DengXian"/>
                <w:b/>
                <w:bCs/>
                <w:i/>
                <w:iCs/>
                <w:lang w:val="en-GB"/>
              </w:rPr>
              <w:t>no additional RRC configuration is needed.</w:t>
            </w:r>
            <w:r>
              <w:rPr>
                <w:rFonts w:eastAsia="DengXian"/>
                <w:lang w:val="en-GB"/>
              </w:rPr>
              <w:t xml:space="preserve"> </w:t>
            </w:r>
          </w:p>
          <w:p w14:paraId="486CD811" w14:textId="77777777" w:rsidR="002E7DB8" w:rsidRDefault="002E7DB8" w:rsidP="00E83924">
            <w:pPr>
              <w:rPr>
                <w:rFonts w:eastAsia="DengXian"/>
                <w:lang w:val="en-GB"/>
              </w:rPr>
            </w:pPr>
          </w:p>
          <w:p w14:paraId="410735EE" w14:textId="01D3988F" w:rsidR="00E5261B" w:rsidRPr="00E638D8" w:rsidRDefault="002E7DB8" w:rsidP="00E638D8">
            <w:pPr>
              <w:rPr>
                <w:rFonts w:eastAsia="Yu Mincho"/>
                <w:b/>
                <w:bCs/>
                <w:u w:val="single"/>
                <w:lang w:val="en-GB"/>
              </w:rPr>
            </w:pPr>
            <w:r>
              <w:rPr>
                <w:rFonts w:eastAsia="Yu Mincho"/>
                <w:b/>
                <w:bCs/>
                <w:u w:val="single"/>
                <w:lang w:val="en-GB"/>
              </w:rPr>
              <w:t>2.</w:t>
            </w:r>
            <w:r w:rsidR="00612F86" w:rsidRPr="00E638D8">
              <w:rPr>
                <w:rFonts w:eastAsia="Yu Mincho" w:hint="eastAsia"/>
                <w:b/>
                <w:bCs/>
                <w:u w:val="single"/>
                <w:lang w:val="en-GB"/>
              </w:rPr>
              <w:t xml:space="preserve">Regarding applicability or not to PUCCH </w:t>
            </w:r>
            <w:proofErr w:type="spellStart"/>
            <w:r w:rsidR="00612F86" w:rsidRPr="00E638D8">
              <w:rPr>
                <w:rFonts w:eastAsia="Yu Mincho" w:hint="eastAsia"/>
                <w:b/>
                <w:bCs/>
                <w:u w:val="single"/>
                <w:lang w:val="en-GB"/>
              </w:rPr>
              <w:t>S</w:t>
            </w:r>
            <w:r w:rsidR="00D4663C" w:rsidRPr="00E638D8">
              <w:rPr>
                <w:rFonts w:eastAsia="Yu Mincho"/>
                <w:b/>
                <w:bCs/>
                <w:u w:val="single"/>
                <w:lang w:val="en-GB"/>
              </w:rPr>
              <w:t>c</w:t>
            </w:r>
            <w:r w:rsidR="00612F86" w:rsidRPr="00E638D8">
              <w:rPr>
                <w:rFonts w:eastAsia="Yu Mincho" w:hint="eastAsia"/>
                <w:b/>
                <w:bCs/>
                <w:u w:val="single"/>
                <w:lang w:val="en-GB"/>
              </w:rPr>
              <w:t>ell</w:t>
            </w:r>
            <w:proofErr w:type="spellEnd"/>
          </w:p>
          <w:p w14:paraId="4D891BCC" w14:textId="77777777" w:rsidR="00E638D8" w:rsidRDefault="00E638D8" w:rsidP="00D4663C">
            <w:pPr>
              <w:rPr>
                <w:rFonts w:eastAsia="DengXian"/>
                <w:lang w:val="en-GB"/>
              </w:rPr>
            </w:pPr>
            <w:r>
              <w:rPr>
                <w:rFonts w:eastAsia="DengXian"/>
                <w:lang w:val="en-GB"/>
              </w:rPr>
              <w:t xml:space="preserve">We think reporting SL HARQ-ACK on a </w:t>
            </w:r>
            <w:r w:rsidRPr="002E7DB8">
              <w:rPr>
                <w:rFonts w:eastAsia="DengXian"/>
                <w:b/>
                <w:bCs/>
                <w:i/>
                <w:iCs/>
                <w:lang w:val="en-GB"/>
              </w:rPr>
              <w:t xml:space="preserve">PUCCH </w:t>
            </w:r>
            <w:proofErr w:type="spellStart"/>
            <w:r w:rsidRPr="002E7DB8">
              <w:rPr>
                <w:rFonts w:eastAsia="DengXian"/>
                <w:b/>
                <w:bCs/>
                <w:i/>
                <w:iCs/>
                <w:lang w:val="en-GB"/>
              </w:rPr>
              <w:t>Scell</w:t>
            </w:r>
            <w:proofErr w:type="spellEnd"/>
            <w:r w:rsidRPr="002E7DB8">
              <w:rPr>
                <w:rFonts w:eastAsia="DengXian"/>
                <w:b/>
                <w:bCs/>
                <w:i/>
                <w:iCs/>
                <w:lang w:val="en-GB"/>
              </w:rPr>
              <w:t xml:space="preserve"> should be considered.</w:t>
            </w:r>
          </w:p>
          <w:p w14:paraId="10F772AE" w14:textId="29E01039" w:rsidR="00D4663C" w:rsidRDefault="00D4663C" w:rsidP="00D4663C">
            <w:pPr>
              <w:rPr>
                <w:rFonts w:eastAsia="DengXian"/>
                <w:lang w:val="en-GB"/>
              </w:rPr>
            </w:pPr>
            <w:r>
              <w:rPr>
                <w:rFonts w:eastAsia="DengXian" w:hint="eastAsia"/>
                <w:lang w:val="en-GB"/>
              </w:rPr>
              <w:t>A</w:t>
            </w:r>
            <w:r>
              <w:rPr>
                <w:rFonts w:eastAsia="DengXian"/>
                <w:lang w:val="en-GB"/>
              </w:rPr>
              <w:t>ccording to 38.213 7.1.2, there can be two PUCCH cells in CA case.</w:t>
            </w:r>
            <w:r>
              <w:t xml:space="preserve"> </w:t>
            </w:r>
            <w:r>
              <w:rPr>
                <w:rFonts w:eastAsia="DengXian"/>
                <w:lang w:val="en-GB"/>
              </w:rPr>
              <w:t>For</w:t>
            </w:r>
            <w:r w:rsidRPr="00E5261B">
              <w:rPr>
                <w:rFonts w:eastAsia="DengXian"/>
                <w:lang w:val="en-GB"/>
              </w:rPr>
              <w:t xml:space="preserve"> cells</w:t>
            </w:r>
            <w:r>
              <w:rPr>
                <w:rFonts w:eastAsia="DengXian"/>
                <w:lang w:val="en-GB"/>
              </w:rPr>
              <w:t xml:space="preserve"> whose associated</w:t>
            </w:r>
            <w:r w:rsidRPr="00E5261B">
              <w:rPr>
                <w:rFonts w:eastAsia="DengXian"/>
                <w:lang w:val="en-GB"/>
              </w:rPr>
              <w:t xml:space="preserve"> feedback</w:t>
            </w:r>
            <w:r>
              <w:rPr>
                <w:rFonts w:eastAsia="DengXian"/>
                <w:lang w:val="en-GB"/>
              </w:rPr>
              <w:t xml:space="preserve"> </w:t>
            </w:r>
            <w:r w:rsidR="002E7DB8">
              <w:rPr>
                <w:rFonts w:eastAsia="DengXian"/>
                <w:lang w:val="en-GB"/>
              </w:rPr>
              <w:t>is</w:t>
            </w:r>
            <w:r>
              <w:rPr>
                <w:rFonts w:eastAsia="DengXian"/>
                <w:lang w:val="en-GB"/>
              </w:rPr>
              <w:t xml:space="preserve"> transmitted</w:t>
            </w:r>
            <w:r w:rsidRPr="00E5261B">
              <w:rPr>
                <w:rFonts w:eastAsia="DengXian"/>
                <w:lang w:val="en-GB"/>
              </w:rPr>
              <w:t xml:space="preserve"> on the same PUCCH cell, the</w:t>
            </w:r>
            <w:r>
              <w:rPr>
                <w:rFonts w:eastAsia="DengXian"/>
                <w:lang w:val="en-GB"/>
              </w:rPr>
              <w:t>y are considered as a</w:t>
            </w:r>
            <w:r w:rsidRPr="00E5261B">
              <w:rPr>
                <w:rFonts w:eastAsia="DengXian"/>
                <w:lang w:val="en-GB"/>
              </w:rPr>
              <w:t xml:space="preserve"> PUCCH cell group.</w:t>
            </w:r>
            <w:r>
              <w:rPr>
                <w:rFonts w:eastAsia="DengXian"/>
                <w:lang w:val="en-GB"/>
              </w:rPr>
              <w:t xml:space="preserve"> </w:t>
            </w:r>
            <w:r w:rsidR="002E7DB8">
              <w:rPr>
                <w:rFonts w:eastAsia="DengXian"/>
                <w:lang w:val="en-GB"/>
              </w:rPr>
              <w:t>T</w:t>
            </w:r>
            <w:r>
              <w:rPr>
                <w:rFonts w:eastAsia="DengXian"/>
                <w:lang w:val="en-GB"/>
              </w:rPr>
              <w:t>here can be two PUCCH cell group</w:t>
            </w:r>
            <w:r w:rsidR="002E7DB8">
              <w:rPr>
                <w:rFonts w:eastAsia="DengXian"/>
                <w:lang w:val="en-GB"/>
              </w:rPr>
              <w:t>s</w:t>
            </w:r>
            <w:r>
              <w:rPr>
                <w:rFonts w:eastAsia="DengXian"/>
                <w:lang w:val="en-GB"/>
              </w:rPr>
              <w:t xml:space="preserve"> </w:t>
            </w:r>
            <w:r w:rsidR="002E7DB8">
              <w:rPr>
                <w:rFonts w:eastAsia="DengXian"/>
                <w:lang w:val="en-GB"/>
              </w:rPr>
              <w:t xml:space="preserve">is PUCCH </w:t>
            </w:r>
            <w:proofErr w:type="spellStart"/>
            <w:r w:rsidR="002E7DB8">
              <w:rPr>
                <w:rFonts w:eastAsia="DengXian"/>
                <w:lang w:val="en-GB"/>
              </w:rPr>
              <w:t>Scell</w:t>
            </w:r>
            <w:proofErr w:type="spellEnd"/>
            <w:r w:rsidR="002E7DB8">
              <w:rPr>
                <w:rFonts w:eastAsia="DengXian"/>
                <w:lang w:val="en-GB"/>
              </w:rPr>
              <w:t xml:space="preserve"> is configured.</w:t>
            </w:r>
          </w:p>
          <w:p w14:paraId="7E6356C5" w14:textId="29D2EA4C" w:rsidR="00D4663C" w:rsidRDefault="00D4663C" w:rsidP="00D4663C">
            <w:pPr>
              <w:jc w:val="center"/>
              <w:rPr>
                <w:rFonts w:eastAsia="DengXian"/>
                <w:lang w:val="en-GB"/>
              </w:rPr>
            </w:pPr>
            <w:r>
              <w:rPr>
                <w:rFonts w:eastAsia="DengXian" w:hint="eastAsia"/>
                <w:lang w:val="en-GB"/>
              </w:rPr>
              <w:t>=</w:t>
            </w:r>
            <w:r>
              <w:rPr>
                <w:rFonts w:eastAsia="DengXian"/>
                <w:lang w:val="en-GB"/>
              </w:rPr>
              <w:t>==================38.213 7.1.2=====================</w:t>
            </w:r>
          </w:p>
          <w:p w14:paraId="1570552C" w14:textId="77777777" w:rsidR="00D4663C" w:rsidRPr="00D4663C" w:rsidRDefault="00D4663C" w:rsidP="00D4663C">
            <w:pPr>
              <w:rPr>
                <w:i/>
                <w:iCs/>
              </w:rPr>
            </w:pPr>
            <w:r w:rsidRPr="00D4663C">
              <w:rPr>
                <w:i/>
                <w:iCs/>
              </w:rPr>
              <w:t xml:space="preserve">If the UE is configured with a </w:t>
            </w:r>
            <w:r w:rsidRPr="00D4663C">
              <w:rPr>
                <w:rFonts w:eastAsia="SimSun"/>
                <w:i/>
                <w:iCs/>
              </w:rPr>
              <w:t>PUCCH-</w:t>
            </w:r>
            <w:proofErr w:type="spellStart"/>
            <w:r w:rsidRPr="00D4663C">
              <w:rPr>
                <w:rFonts w:eastAsia="SimSun"/>
                <w:i/>
                <w:iCs/>
              </w:rPr>
              <w:t>SCell</w:t>
            </w:r>
            <w:proofErr w:type="spellEnd"/>
            <w:r w:rsidRPr="00D4663C">
              <w:rPr>
                <w:i/>
                <w:iCs/>
              </w:rPr>
              <w:t xml:space="preserve">, the UE shall apply the procedures described in this subclause for both </w:t>
            </w:r>
            <w:r w:rsidRPr="00D4663C">
              <w:rPr>
                <w:rFonts w:eastAsia="SimSun"/>
                <w:i/>
                <w:iCs/>
              </w:rPr>
              <w:t>primary PUCCH group</w:t>
            </w:r>
            <w:r w:rsidRPr="00D4663C">
              <w:rPr>
                <w:i/>
                <w:iCs/>
              </w:rPr>
              <w:t xml:space="preserve"> and </w:t>
            </w:r>
            <w:r w:rsidRPr="00D4663C">
              <w:rPr>
                <w:rFonts w:eastAsia="SimSun"/>
                <w:i/>
                <w:iCs/>
              </w:rPr>
              <w:t>secondary PUCCH group</w:t>
            </w:r>
            <w:r w:rsidRPr="00D4663C">
              <w:rPr>
                <w:i/>
                <w:iCs/>
              </w:rPr>
              <w:t>.</w:t>
            </w:r>
          </w:p>
          <w:p w14:paraId="11804677" w14:textId="77777777" w:rsidR="00D4663C" w:rsidRPr="00D4663C" w:rsidRDefault="00D4663C" w:rsidP="00D4663C">
            <w:pPr>
              <w:pStyle w:val="B1"/>
              <w:rPr>
                <w:i/>
                <w:iCs/>
              </w:rPr>
            </w:pPr>
            <w:r w:rsidRPr="00D4663C">
              <w:rPr>
                <w:i/>
                <w:iCs/>
              </w:rPr>
              <w:t>-</w:t>
            </w:r>
            <w:r w:rsidRPr="00D4663C">
              <w:rPr>
                <w:i/>
                <w:iCs/>
              </w:rPr>
              <w:tab/>
            </w:r>
            <w:r w:rsidRPr="00D4663C">
              <w:rPr>
                <w:i/>
                <w:iCs/>
                <w:color w:val="FF0000"/>
              </w:rPr>
              <w:t xml:space="preserve">When the procedures are applied for </w:t>
            </w:r>
            <w:r w:rsidRPr="00D4663C">
              <w:rPr>
                <w:rFonts w:eastAsia="SimSun"/>
                <w:i/>
                <w:iCs/>
                <w:color w:val="FF0000"/>
              </w:rPr>
              <w:t>the primary PUCCH group</w:t>
            </w:r>
            <w:r w:rsidRPr="00D4663C">
              <w:rPr>
                <w:i/>
                <w:iCs/>
                <w:color w:val="FF0000"/>
              </w:rPr>
              <w:t xml:space="preserve">, the term 'serving cell' in this subclause refers to serving cell belonging to the </w:t>
            </w:r>
            <w:r w:rsidRPr="00D4663C">
              <w:rPr>
                <w:rFonts w:eastAsia="SimSun"/>
                <w:i/>
                <w:iCs/>
                <w:color w:val="FF0000"/>
              </w:rPr>
              <w:t>primary PUCCH group</w:t>
            </w:r>
            <w:r w:rsidRPr="00D4663C">
              <w:rPr>
                <w:i/>
                <w:iCs/>
                <w:color w:val="FF0000"/>
              </w:rPr>
              <w:t>.</w:t>
            </w:r>
          </w:p>
          <w:p w14:paraId="011BEFAB" w14:textId="77777777" w:rsidR="00D4663C" w:rsidRPr="00D4663C" w:rsidRDefault="00D4663C" w:rsidP="00D4663C">
            <w:pPr>
              <w:pStyle w:val="B1"/>
              <w:rPr>
                <w:i/>
                <w:iCs/>
              </w:rPr>
            </w:pPr>
            <w:r w:rsidRPr="00D4663C">
              <w:rPr>
                <w:i/>
                <w:iCs/>
              </w:rPr>
              <w:t>-</w:t>
            </w:r>
            <w:r w:rsidRPr="00D4663C">
              <w:rPr>
                <w:i/>
                <w:iCs/>
                <w:color w:val="FF0000"/>
              </w:rPr>
              <w:tab/>
              <w:t xml:space="preserve">When the procedures are applied for </w:t>
            </w:r>
            <w:r w:rsidRPr="00D4663C">
              <w:rPr>
                <w:rFonts w:eastAsia="SimSun"/>
                <w:i/>
                <w:iCs/>
                <w:color w:val="FF0000"/>
              </w:rPr>
              <w:t>the secondary PUCCH group</w:t>
            </w:r>
            <w:r w:rsidRPr="00D4663C">
              <w:rPr>
                <w:i/>
                <w:iCs/>
                <w:color w:val="FF0000"/>
              </w:rPr>
              <w:t xml:space="preserve">, the term 'serving cell' in this subclause refers to serving cell belonging to the </w:t>
            </w:r>
            <w:r w:rsidRPr="00D4663C">
              <w:rPr>
                <w:rFonts w:eastAsia="SimSun"/>
                <w:i/>
                <w:iCs/>
                <w:color w:val="FF0000"/>
              </w:rPr>
              <w:t>secondary PUCCH group</w:t>
            </w:r>
            <w:r w:rsidRPr="00D4663C">
              <w:rPr>
                <w:i/>
                <w:iCs/>
                <w:color w:val="FF0000"/>
              </w:rPr>
              <w:t xml:space="preserve">. The term 'primary cell' in this subclause refers to the </w:t>
            </w:r>
            <w:r w:rsidRPr="00D4663C">
              <w:rPr>
                <w:rFonts w:eastAsia="SimSun"/>
                <w:i/>
                <w:iCs/>
                <w:color w:val="FF0000"/>
              </w:rPr>
              <w:t>PUCCH-</w:t>
            </w:r>
            <w:proofErr w:type="spellStart"/>
            <w:r w:rsidRPr="00D4663C">
              <w:rPr>
                <w:rFonts w:eastAsia="SimSun"/>
                <w:i/>
                <w:iCs/>
                <w:color w:val="FF0000"/>
              </w:rPr>
              <w:t>SCell</w:t>
            </w:r>
            <w:proofErr w:type="spellEnd"/>
            <w:r w:rsidRPr="00D4663C">
              <w:rPr>
                <w:i/>
                <w:iCs/>
                <w:color w:val="FF0000"/>
              </w:rPr>
              <w:t xml:space="preserve"> of the </w:t>
            </w:r>
            <w:r w:rsidRPr="00D4663C">
              <w:rPr>
                <w:rFonts w:eastAsia="SimSun"/>
                <w:i/>
                <w:iCs/>
                <w:color w:val="FF0000"/>
              </w:rPr>
              <w:t>secondary PUCCH group</w:t>
            </w:r>
            <w:r w:rsidRPr="00D4663C">
              <w:rPr>
                <w:i/>
                <w:iCs/>
                <w:color w:val="FF0000"/>
              </w:rPr>
              <w:t>.</w:t>
            </w:r>
          </w:p>
          <w:p w14:paraId="50CF4687" w14:textId="084DC032" w:rsidR="00D4663C" w:rsidRDefault="00D4663C" w:rsidP="00D4663C">
            <w:pPr>
              <w:jc w:val="center"/>
              <w:rPr>
                <w:rFonts w:eastAsia="DengXian"/>
                <w:lang w:val="en-GB"/>
              </w:rPr>
            </w:pPr>
            <w:r>
              <w:rPr>
                <w:rFonts w:eastAsia="DengXian" w:hint="eastAsia"/>
                <w:lang w:val="en-GB"/>
              </w:rPr>
              <w:t>=</w:t>
            </w:r>
            <w:r>
              <w:rPr>
                <w:rFonts w:eastAsia="DengXian"/>
                <w:lang w:val="en-GB"/>
              </w:rPr>
              <w:t>==================end==================</w:t>
            </w:r>
          </w:p>
          <w:p w14:paraId="7C2B742E" w14:textId="7562CDD8" w:rsidR="00E5261B" w:rsidRDefault="00712B3C" w:rsidP="00E5261B">
            <w:pPr>
              <w:rPr>
                <w:rFonts w:eastAsia="DengXian"/>
                <w:lang w:val="en-GB"/>
              </w:rPr>
            </w:pPr>
            <w:r>
              <w:rPr>
                <w:rFonts w:eastAsia="DengXian"/>
                <w:lang w:val="en-GB"/>
              </w:rPr>
              <w:t xml:space="preserve">According to the </w:t>
            </w:r>
            <w:r w:rsidRPr="000A2B1A">
              <w:rPr>
                <w:rFonts w:eastAsia="DengXian"/>
                <w:color w:val="FF0000"/>
                <w:lang w:val="en-GB"/>
              </w:rPr>
              <w:t>red text</w:t>
            </w:r>
            <w:r>
              <w:rPr>
                <w:rFonts w:eastAsia="DengXian"/>
                <w:lang w:val="en-GB"/>
              </w:rPr>
              <w:t xml:space="preserve"> above, it can be derived that a D</w:t>
            </w:r>
            <w:r w:rsidR="00E5261B">
              <w:rPr>
                <w:rFonts w:eastAsia="DengXian"/>
                <w:lang w:val="en-GB"/>
              </w:rPr>
              <w:t xml:space="preserve">L grant </w:t>
            </w:r>
            <w:r w:rsidR="003B3001">
              <w:rPr>
                <w:rFonts w:eastAsia="DengXian"/>
                <w:lang w:val="en-GB"/>
              </w:rPr>
              <w:t xml:space="preserve">on a cell </w:t>
            </w:r>
            <w:r w:rsidR="00E5261B">
              <w:rPr>
                <w:rFonts w:eastAsia="DengXian"/>
                <w:lang w:val="en-GB"/>
              </w:rPr>
              <w:t xml:space="preserve">and its corresponding HARQ-ACK feedback should </w:t>
            </w:r>
            <w:r w:rsidR="000A2B1A">
              <w:rPr>
                <w:rFonts w:eastAsia="DengXian"/>
                <w:lang w:val="en-GB"/>
              </w:rPr>
              <w:t>belong to</w:t>
            </w:r>
            <w:r w:rsidR="00E5261B">
              <w:rPr>
                <w:rFonts w:eastAsia="DengXian"/>
                <w:lang w:val="en-GB"/>
              </w:rPr>
              <w:t xml:space="preserve"> the same PUCCH group. </w:t>
            </w:r>
            <w:r w:rsidR="00A723DC">
              <w:rPr>
                <w:rFonts w:eastAsia="DengXian"/>
                <w:lang w:val="en-GB"/>
              </w:rPr>
              <w:t>I</w:t>
            </w:r>
            <w:r w:rsidR="00E5261B">
              <w:rPr>
                <w:rFonts w:eastAsia="DengXian"/>
                <w:lang w:val="en-GB"/>
              </w:rPr>
              <w:t>n other word</w:t>
            </w:r>
            <w:r w:rsidR="00A723DC">
              <w:rPr>
                <w:rFonts w:eastAsia="DengXian"/>
                <w:lang w:val="en-GB"/>
              </w:rPr>
              <w:t>s</w:t>
            </w:r>
            <w:r w:rsidR="00E5261B">
              <w:rPr>
                <w:rFonts w:eastAsia="DengXian"/>
                <w:lang w:val="en-GB"/>
              </w:rPr>
              <w:t>, cross</w:t>
            </w:r>
            <w:r w:rsidR="003B3001">
              <w:rPr>
                <w:rFonts w:eastAsia="DengXian"/>
                <w:lang w:val="en-GB"/>
              </w:rPr>
              <w:t>-</w:t>
            </w:r>
            <w:r w:rsidR="00E5261B">
              <w:rPr>
                <w:rFonts w:eastAsia="DengXian"/>
                <w:lang w:val="en-GB"/>
              </w:rPr>
              <w:t>PUCCH group feedback is not allowed.</w:t>
            </w:r>
          </w:p>
          <w:p w14:paraId="1367B5BE" w14:textId="1D409CEB" w:rsidR="00E5261B" w:rsidRDefault="003B3001" w:rsidP="00E5261B">
            <w:pPr>
              <w:rPr>
                <w:rFonts w:eastAsia="DengXian"/>
                <w:lang w:val="en-GB"/>
              </w:rPr>
            </w:pPr>
            <w:r>
              <w:rPr>
                <w:rFonts w:eastAsia="DengXian"/>
                <w:lang w:val="en-GB"/>
              </w:rPr>
              <w:t xml:space="preserve">The associated PUCCH </w:t>
            </w:r>
            <w:r w:rsidR="00A723DC">
              <w:rPr>
                <w:rFonts w:eastAsia="DengXian"/>
                <w:lang w:val="en-GB"/>
              </w:rPr>
              <w:t xml:space="preserve">cell (PUCCH </w:t>
            </w:r>
            <w:proofErr w:type="spellStart"/>
            <w:r w:rsidR="00A723DC">
              <w:rPr>
                <w:rFonts w:eastAsia="DengXian"/>
                <w:lang w:val="en-GB"/>
              </w:rPr>
              <w:t>Pcell</w:t>
            </w:r>
            <w:proofErr w:type="spellEnd"/>
            <w:r w:rsidR="00A723DC">
              <w:rPr>
                <w:rFonts w:eastAsia="DengXian"/>
                <w:lang w:val="en-GB"/>
              </w:rPr>
              <w:t xml:space="preserve"> or PUCCH </w:t>
            </w:r>
            <w:proofErr w:type="spellStart"/>
            <w:r w:rsidR="00A723DC">
              <w:rPr>
                <w:rFonts w:eastAsia="DengXian"/>
                <w:lang w:val="en-GB"/>
              </w:rPr>
              <w:t>Scell</w:t>
            </w:r>
            <w:proofErr w:type="spellEnd"/>
            <w:r w:rsidR="00A723DC">
              <w:rPr>
                <w:rFonts w:eastAsia="DengXian"/>
                <w:lang w:val="en-GB"/>
              </w:rPr>
              <w:t>)</w:t>
            </w:r>
            <w:r w:rsidR="00AF36D9">
              <w:rPr>
                <w:rFonts w:eastAsia="DengXian"/>
                <w:lang w:val="en-GB"/>
              </w:rPr>
              <w:t xml:space="preserve"> for a cell</w:t>
            </w:r>
            <w:r>
              <w:rPr>
                <w:rFonts w:eastAsia="DengXian"/>
                <w:lang w:val="en-GB"/>
              </w:rPr>
              <w:t xml:space="preserve"> is configured by IE PUCCH-cell. </w:t>
            </w:r>
            <w:r w:rsidR="00FA1AB0">
              <w:rPr>
                <w:rFonts w:eastAsia="DengXian"/>
                <w:lang w:val="en-GB"/>
              </w:rPr>
              <w:t>I</w:t>
            </w:r>
            <w:r>
              <w:rPr>
                <w:rFonts w:eastAsia="DengXian"/>
                <w:lang w:val="en-GB"/>
              </w:rPr>
              <w:t xml:space="preserve">f cell#1 </w:t>
            </w:r>
            <w:r>
              <w:rPr>
                <w:rFonts w:eastAsia="DengXian" w:hint="eastAsia"/>
                <w:lang w:val="en-GB"/>
              </w:rPr>
              <w:t>schedule</w:t>
            </w:r>
            <w:r>
              <w:rPr>
                <w:rFonts w:eastAsia="DengXian"/>
                <w:lang w:val="en-GB"/>
              </w:rPr>
              <w:t xml:space="preserve">s SL </w:t>
            </w:r>
            <w:r w:rsidR="00524417">
              <w:rPr>
                <w:rFonts w:eastAsia="DengXian"/>
                <w:lang w:val="en-GB"/>
              </w:rPr>
              <w:t>a</w:t>
            </w:r>
            <w:r>
              <w:rPr>
                <w:rFonts w:eastAsia="DengXian"/>
                <w:lang w:val="en-GB"/>
              </w:rPr>
              <w:t xml:space="preserve">nd if the PUCCH cell of cell#1 </w:t>
            </w:r>
            <w:r>
              <w:rPr>
                <w:rFonts w:eastAsia="DengXian" w:hint="eastAsia"/>
                <w:lang w:val="en-GB"/>
              </w:rPr>
              <w:t>is</w:t>
            </w:r>
            <w:r>
              <w:rPr>
                <w:rFonts w:eastAsia="DengXian"/>
                <w:lang w:val="en-GB"/>
              </w:rPr>
              <w:t xml:space="preserve"> </w:t>
            </w:r>
            <w:r w:rsidR="00A723DC">
              <w:rPr>
                <w:rFonts w:eastAsia="DengXian"/>
                <w:lang w:val="en-GB"/>
              </w:rPr>
              <w:t xml:space="preserve">configured as </w:t>
            </w:r>
            <w:r>
              <w:rPr>
                <w:rFonts w:eastAsia="DengXian"/>
                <w:lang w:val="en-GB"/>
              </w:rPr>
              <w:t xml:space="preserve">PUCCH </w:t>
            </w:r>
            <w:proofErr w:type="spellStart"/>
            <w:r>
              <w:rPr>
                <w:rFonts w:eastAsia="DengXian"/>
                <w:lang w:val="en-GB"/>
              </w:rPr>
              <w:t>Scell</w:t>
            </w:r>
            <w:proofErr w:type="spellEnd"/>
            <w:r>
              <w:rPr>
                <w:rFonts w:eastAsia="DengXian" w:hint="eastAsia"/>
                <w:lang w:val="en-GB"/>
              </w:rPr>
              <w:t>,</w:t>
            </w:r>
            <w:r>
              <w:rPr>
                <w:rFonts w:eastAsia="DengXian"/>
                <w:lang w:val="en-GB"/>
              </w:rPr>
              <w:t xml:space="preserve"> </w:t>
            </w:r>
            <w:r>
              <w:rPr>
                <w:rFonts w:eastAsia="DengXian" w:hint="eastAsia"/>
                <w:lang w:val="en-GB"/>
              </w:rPr>
              <w:t>then</w:t>
            </w:r>
            <w:r>
              <w:rPr>
                <w:rFonts w:eastAsia="DengXian"/>
                <w:lang w:val="en-GB"/>
              </w:rPr>
              <w:t xml:space="preserve"> the SL HARQ-ACK shall be transmitted on the PUCCH </w:t>
            </w:r>
            <w:proofErr w:type="spellStart"/>
            <w:r>
              <w:rPr>
                <w:rFonts w:eastAsia="DengXian"/>
                <w:lang w:val="en-GB"/>
              </w:rPr>
              <w:t>Scell</w:t>
            </w:r>
            <w:proofErr w:type="spellEnd"/>
            <w:r>
              <w:rPr>
                <w:rFonts w:eastAsia="DengXian"/>
                <w:lang w:val="en-GB"/>
              </w:rPr>
              <w:t xml:space="preserve">. If feedback on PUCCH </w:t>
            </w:r>
            <w:proofErr w:type="spellStart"/>
            <w:r>
              <w:rPr>
                <w:rFonts w:eastAsia="DengXian"/>
                <w:lang w:val="en-GB"/>
              </w:rPr>
              <w:t>Scell</w:t>
            </w:r>
            <w:proofErr w:type="spellEnd"/>
            <w:r>
              <w:rPr>
                <w:rFonts w:eastAsia="DengXian"/>
                <w:lang w:val="en-GB"/>
              </w:rPr>
              <w:t xml:space="preserve"> is not allowed in this case, then we may need to </w:t>
            </w:r>
            <w:r w:rsidR="00A723DC">
              <w:rPr>
                <w:rFonts w:eastAsia="DengXian"/>
                <w:lang w:val="en-GB"/>
              </w:rPr>
              <w:t xml:space="preserve">support </w:t>
            </w:r>
            <w:r>
              <w:rPr>
                <w:rFonts w:eastAsia="DengXian"/>
                <w:lang w:val="en-GB"/>
              </w:rPr>
              <w:t xml:space="preserve">cross-PUCCH group feedback which </w:t>
            </w:r>
            <w:r w:rsidR="009C2D82">
              <w:rPr>
                <w:rFonts w:eastAsia="DengXian"/>
                <w:lang w:val="en-GB"/>
              </w:rPr>
              <w:t xml:space="preserve">seems </w:t>
            </w:r>
            <w:r>
              <w:rPr>
                <w:rFonts w:eastAsia="DengXian"/>
                <w:lang w:val="en-GB"/>
              </w:rPr>
              <w:t>violates the R15/16 Uu principle</w:t>
            </w:r>
            <w:r w:rsidR="00F72380">
              <w:rPr>
                <w:rFonts w:eastAsia="DengXian"/>
                <w:lang w:val="en-GB"/>
              </w:rPr>
              <w:t>.</w:t>
            </w:r>
            <w:r w:rsidR="00524417">
              <w:rPr>
                <w:rFonts w:eastAsia="DengXian"/>
                <w:lang w:val="en-GB"/>
              </w:rPr>
              <w:t xml:space="preserve"> The example is illustrated in </w:t>
            </w:r>
            <w:r w:rsidR="00A723DC">
              <w:rPr>
                <w:rFonts w:eastAsia="DengXian"/>
                <w:lang w:val="en-GB"/>
              </w:rPr>
              <w:t xml:space="preserve">the </w:t>
            </w:r>
            <w:r w:rsidR="00524417">
              <w:rPr>
                <w:rFonts w:eastAsia="DengXian"/>
                <w:lang w:val="en-GB"/>
              </w:rPr>
              <w:t>below figure.</w:t>
            </w:r>
          </w:p>
          <w:p w14:paraId="177301E3" w14:textId="1524DA61" w:rsidR="00F72380" w:rsidRDefault="00274CB8" w:rsidP="00E5261B">
            <w:r w:rsidRPr="00274CB8">
              <w:rPr>
                <w:rFonts w:eastAsiaTheme="minorEastAsia"/>
                <w:noProof/>
                <w:sz w:val="20"/>
              </w:rPr>
              <w:object w:dxaOrig="12991" w:dyaOrig="6286" w14:anchorId="49FF9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pt;height:204pt;mso-width-percent:0;mso-height-percent:0;mso-width-percent:0;mso-height-percent:0" o:ole="">
                  <v:imagedata r:id="rId12" o:title=""/>
                </v:shape>
                <o:OLEObject Type="Embed" ProgID="Visio.Drawing.15" ShapeID="_x0000_i1025" DrawAspect="Content" ObjectID="_1659790653" r:id="rId13"/>
              </w:object>
            </w:r>
          </w:p>
          <w:p w14:paraId="5E9664CA" w14:textId="14C20C96" w:rsidR="00524417" w:rsidRPr="00E5261B" w:rsidRDefault="00524417" w:rsidP="00E5261B">
            <w:pPr>
              <w:rPr>
                <w:rFonts w:eastAsia="DengXian"/>
                <w:lang w:val="en-GB"/>
              </w:rPr>
            </w:pPr>
            <w:r>
              <w:rPr>
                <w:rFonts w:eastAsia="DengXian"/>
                <w:lang w:val="en-GB"/>
              </w:rPr>
              <w:t>A straightforward way</w:t>
            </w:r>
            <w:r w:rsidR="00846D3A">
              <w:rPr>
                <w:rFonts w:eastAsia="DengXian"/>
                <w:lang w:val="en-GB"/>
              </w:rPr>
              <w:t xml:space="preserve"> to specify the SL HARQ-ACK reporting</w:t>
            </w:r>
            <w:r>
              <w:rPr>
                <w:rFonts w:eastAsia="DengXian"/>
                <w:lang w:val="en-GB"/>
              </w:rPr>
              <w:t xml:space="preserve"> is to use the PUCCH cell associated with </w:t>
            </w:r>
            <w:r w:rsidR="00846D3A">
              <w:rPr>
                <w:rFonts w:eastAsia="DengXian"/>
                <w:lang w:val="en-GB"/>
              </w:rPr>
              <w:t xml:space="preserve">the </w:t>
            </w:r>
            <w:r>
              <w:rPr>
                <w:rFonts w:eastAsia="DengXian"/>
                <w:lang w:val="en-GB"/>
              </w:rPr>
              <w:t xml:space="preserve">cell scheduling SL for SL HARQ-ACK reporting. </w:t>
            </w:r>
            <w:r w:rsidRPr="005532A2">
              <w:rPr>
                <w:rFonts w:eastAsia="DengXian"/>
                <w:b/>
                <w:bCs/>
                <w:i/>
                <w:iCs/>
                <w:lang w:val="en-GB"/>
              </w:rPr>
              <w:t xml:space="preserve">To be specific, if the cell configured with SL DCI belongs to </w:t>
            </w:r>
            <w:r w:rsidR="00846D3A">
              <w:rPr>
                <w:rFonts w:eastAsia="DengXian"/>
                <w:b/>
                <w:bCs/>
                <w:i/>
                <w:iCs/>
                <w:lang w:val="en-GB"/>
              </w:rPr>
              <w:t xml:space="preserve">the </w:t>
            </w:r>
            <w:r w:rsidRPr="005532A2">
              <w:rPr>
                <w:rFonts w:eastAsia="SimSun"/>
                <w:b/>
                <w:bCs/>
                <w:i/>
                <w:iCs/>
              </w:rPr>
              <w:t>primary PUCCH group, then PUCCH Pcell is used for SL HARQ reporting, otherwise, PUCCH Scell is used.</w:t>
            </w:r>
            <w:r w:rsidR="005532A2">
              <w:rPr>
                <w:rFonts w:eastAsia="DengXian" w:hint="eastAsia"/>
                <w:lang w:val="en-GB"/>
              </w:rPr>
              <w:t xml:space="preserve"> </w:t>
            </w:r>
            <w:r w:rsidR="005532A2">
              <w:rPr>
                <w:rFonts w:eastAsia="DengXian"/>
                <w:lang w:val="en-GB"/>
              </w:rPr>
              <w:t>T</w:t>
            </w:r>
            <w:r>
              <w:rPr>
                <w:rFonts w:eastAsia="DengXian"/>
                <w:lang w:val="en-GB"/>
              </w:rPr>
              <w:t xml:space="preserve">here is no need to introduce </w:t>
            </w:r>
            <w:r w:rsidR="005C0B1F">
              <w:rPr>
                <w:rFonts w:eastAsia="DengXian"/>
                <w:lang w:val="en-GB"/>
              </w:rPr>
              <w:t xml:space="preserve">new </w:t>
            </w:r>
            <w:r>
              <w:rPr>
                <w:rFonts w:eastAsia="DengXian"/>
                <w:lang w:val="en-GB"/>
              </w:rPr>
              <w:t>RRC parameter.</w:t>
            </w:r>
          </w:p>
        </w:tc>
      </w:tr>
      <w:tr w:rsidR="00122835" w14:paraId="051C489A" w14:textId="77777777" w:rsidTr="00AC05F5">
        <w:tc>
          <w:tcPr>
            <w:tcW w:w="1128" w:type="dxa"/>
          </w:tcPr>
          <w:p w14:paraId="496A360F" w14:textId="165106B4" w:rsidR="00122835" w:rsidRDefault="00122835" w:rsidP="00122835">
            <w:pPr>
              <w:rPr>
                <w:lang w:val="en-GB"/>
              </w:rPr>
            </w:pPr>
            <w:r>
              <w:rPr>
                <w:lang w:val="en-GB"/>
              </w:rPr>
              <w:lastRenderedPageBreak/>
              <w:t>Huawei, HiSilicon</w:t>
            </w:r>
          </w:p>
        </w:tc>
        <w:tc>
          <w:tcPr>
            <w:tcW w:w="8501" w:type="dxa"/>
          </w:tcPr>
          <w:p w14:paraId="3D7AE908" w14:textId="77777777" w:rsidR="00122835" w:rsidRPr="008B1B1F" w:rsidRDefault="00122835" w:rsidP="00122835">
            <w:pPr>
              <w:rPr>
                <w:lang w:val="en-GB"/>
              </w:rPr>
            </w:pPr>
            <w:r w:rsidRPr="008B1B1F">
              <w:rPr>
                <w:lang w:val="en-GB"/>
              </w:rPr>
              <w:t xml:space="preserve">In our understanding, cross-carriers should be also supported, which includes 3 typical cases: </w:t>
            </w:r>
          </w:p>
          <w:p w14:paraId="2F4AA6E2" w14:textId="09DBC280" w:rsidR="00122835" w:rsidRPr="00212649" w:rsidRDefault="00122835" w:rsidP="00122835">
            <w:pPr>
              <w:rPr>
                <w:lang w:val="en-GB"/>
              </w:rPr>
            </w:pPr>
            <w:r>
              <w:rPr>
                <w:lang w:val="en-GB"/>
              </w:rPr>
              <w:t>Case 1: same-</w:t>
            </w:r>
            <w:r w:rsidRPr="00212649">
              <w:rPr>
                <w:lang w:val="en-GB"/>
              </w:rPr>
              <w:t xml:space="preserve">carrier scheduling </w:t>
            </w:r>
            <w:r w:rsidR="00532891">
              <w:rPr>
                <w:lang w:val="en-GB"/>
              </w:rPr>
              <w:t>on shared band</w:t>
            </w:r>
          </w:p>
          <w:p w14:paraId="5DF0F0CF" w14:textId="77777777" w:rsidR="00122835" w:rsidRPr="00212649" w:rsidRDefault="00122835" w:rsidP="00122835">
            <w:pPr>
              <w:rPr>
                <w:lang w:val="en-GB"/>
              </w:rPr>
            </w:pPr>
            <w:r>
              <w:rPr>
                <w:lang w:val="en-GB"/>
              </w:rPr>
              <w:t>Case 2: cross-</w:t>
            </w:r>
            <w:r w:rsidRPr="00212649">
              <w:rPr>
                <w:lang w:val="en-GB"/>
              </w:rPr>
              <w:t>carrier scheduling, one shared carrier schedules the dedicated SL carrier</w:t>
            </w:r>
          </w:p>
          <w:p w14:paraId="7F5324B0" w14:textId="77777777" w:rsidR="00122835" w:rsidRDefault="00122835" w:rsidP="00122835">
            <w:pPr>
              <w:rPr>
                <w:lang w:val="en-GB"/>
              </w:rPr>
            </w:pPr>
            <w:r>
              <w:rPr>
                <w:lang w:val="en-GB"/>
              </w:rPr>
              <w:t>Case 3: cross-</w:t>
            </w:r>
            <w:r w:rsidRPr="00212649">
              <w:rPr>
                <w:lang w:val="en-GB"/>
              </w:rPr>
              <w:t>carrier scheduling, one shared carrier schedules a shared carrier</w:t>
            </w:r>
          </w:p>
          <w:p w14:paraId="33B37EEE" w14:textId="77777777" w:rsidR="00122835" w:rsidRDefault="00122835" w:rsidP="00122835">
            <w:pPr>
              <w:rPr>
                <w:lang w:val="en-GB"/>
              </w:rPr>
            </w:pPr>
            <w:r>
              <w:rPr>
                <w:lang w:val="en-GB"/>
              </w:rPr>
              <w:t xml:space="preserve">This is because the SL transmission could occur either in the dedicated carrier or a shared the carrier, so case 1 and case 3 are supported. If the CA in NR Uu is enabled, case 2 could be supported as well. For supporting the cross-carrier scheduling, a carrier indicator can be captured in the </w:t>
            </w:r>
            <w:r w:rsidRPr="00265CBE">
              <w:rPr>
                <w:lang w:val="en-GB"/>
              </w:rPr>
              <w:t>DCI format 3-0/3-1</w:t>
            </w:r>
            <w:r>
              <w:rPr>
                <w:lang w:val="en-GB"/>
              </w:rPr>
              <w:t xml:space="preserve"> which is 3bits at most same as DCI format 0_1.</w:t>
            </w:r>
          </w:p>
          <w:p w14:paraId="0642857C" w14:textId="18EF6594" w:rsidR="00122835" w:rsidRPr="00122835" w:rsidRDefault="00122835" w:rsidP="00122835">
            <w:pPr>
              <w:rPr>
                <w:b/>
                <w:i/>
                <w:lang w:val="en-GB"/>
              </w:rPr>
            </w:pPr>
            <w:r>
              <w:rPr>
                <w:lang w:val="en-GB"/>
              </w:rPr>
              <w:t xml:space="preserve">When two PUCCH groups are supported by a UE, which cell is used to transmit HARQ information depends on gNB configuration in NR Uu. Thus, SL HARQ transmission could reuse the same way. </w:t>
            </w:r>
            <w:r w:rsidRPr="00122835">
              <w:rPr>
                <w:b/>
                <w:i/>
                <w:lang w:val="en-GB"/>
              </w:rPr>
              <w:t xml:space="preserve">For the </w:t>
            </w:r>
            <w:proofErr w:type="gramStart"/>
            <w:r w:rsidRPr="00122835">
              <w:rPr>
                <w:b/>
                <w:i/>
                <w:lang w:val="en-GB"/>
              </w:rPr>
              <w:t>cross group</w:t>
            </w:r>
            <w:proofErr w:type="gramEnd"/>
            <w:r w:rsidRPr="00122835">
              <w:rPr>
                <w:b/>
                <w:i/>
                <w:lang w:val="en-GB"/>
              </w:rPr>
              <w:t xml:space="preserve"> feedback pointed out by DCM and Vivo, we agree this should be avoided, but acutally we do not know the dedicated carrier for SL should belong to which PUCCH group</w:t>
            </w:r>
            <w:r>
              <w:rPr>
                <w:b/>
                <w:i/>
                <w:lang w:val="en-GB"/>
              </w:rPr>
              <w:t xml:space="preserve">, companies </w:t>
            </w:r>
            <w:r w:rsidRPr="00122835">
              <w:rPr>
                <w:b/>
                <w:i/>
                <w:lang w:val="en-GB"/>
              </w:rPr>
              <w:t xml:space="preserve">can clarify it? </w:t>
            </w:r>
          </w:p>
          <w:p w14:paraId="2F55A2B9" w14:textId="77777777" w:rsidR="00122835" w:rsidRDefault="00122835" w:rsidP="00DD6C84">
            <w:pPr>
              <w:rPr>
                <w:lang w:val="en-GB"/>
              </w:rPr>
            </w:pPr>
            <w:r>
              <w:rPr>
                <w:lang w:val="en-GB"/>
              </w:rPr>
              <w:t xml:space="preserve">For the wording of “PCell or SCell”, we have a question for that, does it imply gNB should configure which cell is used to monitor DCI format 3-0/3-1 in advance? If so, it seems to introduce a new RRC parameter. </w:t>
            </w:r>
          </w:p>
          <w:p w14:paraId="03505752" w14:textId="22D3FE64" w:rsidR="00337A4B" w:rsidRPr="009B6F07" w:rsidRDefault="00337A4B" w:rsidP="00337A4B">
            <w:pPr>
              <w:rPr>
                <w:rFonts w:eastAsia="Yu Mincho"/>
                <w:color w:val="4472C4" w:themeColor="accent1"/>
                <w:lang w:val="en-GB"/>
              </w:rPr>
            </w:pPr>
            <w:r w:rsidRPr="009B6F07">
              <w:rPr>
                <w:rFonts w:eastAsia="Yu Mincho"/>
                <w:color w:val="4472C4" w:themeColor="accent1"/>
                <w:lang w:val="en-GB"/>
              </w:rPr>
              <w:t>[DCM2]</w:t>
            </w:r>
            <w:r>
              <w:rPr>
                <w:rFonts w:eastAsia="Yu Mincho"/>
                <w:color w:val="4472C4" w:themeColor="accent1"/>
                <w:lang w:val="en-GB"/>
              </w:rPr>
              <w:t xml:space="preserve"> Thank you for question, we think you are right, dedicated SL carrier does not belong to any PUCCH group for Uu. </w:t>
            </w:r>
            <w:proofErr w:type="gramStart"/>
            <w:r>
              <w:rPr>
                <w:rFonts w:eastAsia="Yu Mincho"/>
                <w:color w:val="4472C4" w:themeColor="accent1"/>
                <w:lang w:val="en-GB"/>
              </w:rPr>
              <w:t>So</w:t>
            </w:r>
            <w:proofErr w:type="gramEnd"/>
            <w:r>
              <w:rPr>
                <w:rFonts w:eastAsia="Yu Mincho"/>
                <w:color w:val="4472C4" w:themeColor="accent1"/>
                <w:lang w:val="en-GB"/>
              </w:rPr>
              <w:t xml:space="preserve"> the restriction of the sub-bullet in FL’s proposal is needed only for shared carrier case. Regarding RRC configuration, sl-PDCCH-Config is included in BWP-DownlinkDedicated, which is configured per ServingCellConfig. It means, already in current 38.331, SL PDCCH is configured with one serving cell. Therefore, no additional RRC parameter is OK.</w:t>
            </w:r>
          </w:p>
          <w:p w14:paraId="0AA8B45F" w14:textId="370E0153" w:rsidR="00337A4B" w:rsidRDefault="00337A4B" w:rsidP="00DD6C84">
            <w:pPr>
              <w:rPr>
                <w:lang w:val="en-GB"/>
              </w:rPr>
            </w:pPr>
          </w:p>
        </w:tc>
      </w:tr>
      <w:tr w:rsidR="00122835" w14:paraId="318FE8B9" w14:textId="77777777" w:rsidTr="00AC05F5">
        <w:tc>
          <w:tcPr>
            <w:tcW w:w="1128" w:type="dxa"/>
          </w:tcPr>
          <w:p w14:paraId="2919F63E" w14:textId="15D5C870" w:rsidR="00122835" w:rsidRPr="00EE3F5D" w:rsidRDefault="00EE3F5D" w:rsidP="00122835">
            <w:pPr>
              <w:rPr>
                <w:rFonts w:eastAsiaTheme="minorEastAsia"/>
                <w:lang w:val="en-GB"/>
              </w:rPr>
            </w:pPr>
            <w:r>
              <w:rPr>
                <w:rFonts w:eastAsiaTheme="minorEastAsia" w:hint="eastAsia"/>
                <w:lang w:val="en-GB"/>
              </w:rPr>
              <w:lastRenderedPageBreak/>
              <w:t>LG</w:t>
            </w:r>
            <w:r>
              <w:rPr>
                <w:rFonts w:eastAsiaTheme="minorEastAsia"/>
                <w:lang w:val="en-GB"/>
              </w:rPr>
              <w:t xml:space="preserve"> Electronics</w:t>
            </w:r>
          </w:p>
        </w:tc>
        <w:tc>
          <w:tcPr>
            <w:tcW w:w="8501" w:type="dxa"/>
          </w:tcPr>
          <w:p w14:paraId="273A89AF" w14:textId="77777777" w:rsidR="00122835" w:rsidRDefault="00EE3F5D" w:rsidP="00122835">
            <w:pPr>
              <w:rPr>
                <w:rFonts w:eastAsiaTheme="minorEastAsia"/>
                <w:lang w:val="en-GB"/>
              </w:rPr>
            </w:pPr>
            <w:r>
              <w:rPr>
                <w:rFonts w:eastAsiaTheme="minorEastAsia" w:hint="eastAsia"/>
                <w:lang w:val="en-GB"/>
              </w:rPr>
              <w:t xml:space="preserve">Firstly, we think that by </w:t>
            </w:r>
            <w:r>
              <w:rPr>
                <w:rFonts w:eastAsiaTheme="minorEastAsia"/>
                <w:lang w:val="en-GB"/>
              </w:rPr>
              <w:t>re</w:t>
            </w:r>
            <w:r>
              <w:rPr>
                <w:rFonts w:eastAsiaTheme="minorEastAsia" w:hint="eastAsia"/>
                <w:lang w:val="en-GB"/>
              </w:rPr>
              <w:t xml:space="preserve">using the existing serch space configuration, </w:t>
            </w:r>
            <w:r>
              <w:rPr>
                <w:rFonts w:eastAsiaTheme="minorEastAsia"/>
                <w:lang w:val="en-GB"/>
              </w:rPr>
              <w:t>it is possible to indicate which cell is used for monitoring DCI format 3-0/3-1.</w:t>
            </w:r>
          </w:p>
          <w:p w14:paraId="270F976D" w14:textId="06D15B75" w:rsidR="00EE3F5D" w:rsidRDefault="00EE3F5D" w:rsidP="00122835">
            <w:pPr>
              <w:rPr>
                <w:rFonts w:eastAsiaTheme="minorEastAsia"/>
                <w:lang w:val="en-GB"/>
              </w:rPr>
            </w:pPr>
            <w:r>
              <w:rPr>
                <w:rFonts w:eastAsiaTheme="minorEastAsia"/>
                <w:lang w:val="en-GB"/>
              </w:rPr>
              <w:t>Secondly, as explaned by other companies, we also think that the cross-carrier scheduling needs to be s</w:t>
            </w:r>
            <w:r w:rsidR="00624EEB">
              <w:rPr>
                <w:rFonts w:eastAsiaTheme="minorEastAsia"/>
                <w:lang w:val="en-GB"/>
              </w:rPr>
              <w:t xml:space="preserve">upported </w:t>
            </w:r>
            <w:r w:rsidR="000B2970">
              <w:rPr>
                <w:rFonts w:eastAsiaTheme="minorEastAsia"/>
                <w:lang w:val="en-GB"/>
              </w:rPr>
              <w:t>for</w:t>
            </w:r>
            <w:r w:rsidR="00624EEB">
              <w:rPr>
                <w:rFonts w:eastAsiaTheme="minorEastAsia"/>
                <w:lang w:val="en-GB"/>
              </w:rPr>
              <w:t xml:space="preserve"> Mode 1</w:t>
            </w:r>
            <w:r>
              <w:rPr>
                <w:rFonts w:eastAsiaTheme="minorEastAsia"/>
                <w:lang w:val="en-GB"/>
              </w:rPr>
              <w:t>.</w:t>
            </w:r>
          </w:p>
          <w:p w14:paraId="64086823" w14:textId="5C0ABCA0" w:rsidR="00EE3F5D" w:rsidRPr="00EE3F5D" w:rsidRDefault="00EE3F5D" w:rsidP="00624EEB">
            <w:pPr>
              <w:rPr>
                <w:rFonts w:eastAsiaTheme="minorEastAsia"/>
                <w:lang w:val="en-GB"/>
              </w:rPr>
            </w:pPr>
            <w:r>
              <w:rPr>
                <w:rFonts w:eastAsiaTheme="minorEastAsia"/>
                <w:lang w:val="en-GB"/>
              </w:rPr>
              <w:t xml:space="preserve">Thirdly, in case when two PUCCH groups are configured for Uu, it seems straightforward to transmit </w:t>
            </w:r>
            <w:r w:rsidR="00624EEB">
              <w:rPr>
                <w:rFonts w:eastAsiaTheme="minorEastAsia"/>
                <w:lang w:val="en-GB"/>
              </w:rPr>
              <w:t>“</w:t>
            </w:r>
            <w:r w:rsidRPr="00EE3F5D">
              <w:rPr>
                <w:rFonts w:eastAsiaTheme="minorEastAsia"/>
                <w:lang w:val="en-GB"/>
              </w:rPr>
              <w:t>PU</w:t>
            </w:r>
            <w:r>
              <w:rPr>
                <w:rFonts w:eastAsiaTheme="minorEastAsia"/>
                <w:lang w:val="en-GB"/>
              </w:rPr>
              <w:t>CCH carrying SL HARQ-ACK report</w:t>
            </w:r>
            <w:r w:rsidR="00624EEB">
              <w:rPr>
                <w:rFonts w:eastAsiaTheme="minorEastAsia"/>
                <w:lang w:val="en-GB"/>
              </w:rPr>
              <w:t>”</w:t>
            </w:r>
            <w:r>
              <w:rPr>
                <w:rFonts w:eastAsiaTheme="minorEastAsia"/>
                <w:lang w:val="en-GB"/>
              </w:rPr>
              <w:t xml:space="preserve"> </w:t>
            </w:r>
            <w:r w:rsidR="00624EEB">
              <w:rPr>
                <w:rFonts w:eastAsiaTheme="minorEastAsia"/>
                <w:lang w:val="en-GB"/>
              </w:rPr>
              <w:t>to PUCCH cell of CG to which the cell with DCI formt 3_0/3_1 monitoring belongs.</w:t>
            </w:r>
          </w:p>
        </w:tc>
      </w:tr>
      <w:tr w:rsidR="00122835" w14:paraId="59F3B4A0" w14:textId="77777777" w:rsidTr="00AC05F5">
        <w:tc>
          <w:tcPr>
            <w:tcW w:w="1128" w:type="dxa"/>
          </w:tcPr>
          <w:p w14:paraId="78DFCB28" w14:textId="612AFDBD" w:rsidR="00122835" w:rsidRDefault="00F24835" w:rsidP="00122835">
            <w:pPr>
              <w:rPr>
                <w:lang w:val="en-GB"/>
              </w:rPr>
            </w:pPr>
            <w:r>
              <w:rPr>
                <w:lang w:val="en-GB"/>
              </w:rPr>
              <w:t>Apple</w:t>
            </w:r>
          </w:p>
        </w:tc>
        <w:tc>
          <w:tcPr>
            <w:tcW w:w="8501" w:type="dxa"/>
          </w:tcPr>
          <w:p w14:paraId="48AFB0B8" w14:textId="77777777" w:rsidR="00122835" w:rsidRDefault="00F24835" w:rsidP="00122835">
            <w:pPr>
              <w:rPr>
                <w:lang w:val="en-GB"/>
              </w:rPr>
            </w:pPr>
            <w:r>
              <w:rPr>
                <w:lang w:val="en-GB"/>
              </w:rPr>
              <w:t xml:space="preserve">For DCI format 3_0/3_1 monitoring on PCell or a SCell, we think it can cover cross-carrier scheduling. Cross-carrier scheduling is important for dedicated SL carrier, and we need to support cross-carrier scheduling in Mode 1. </w:t>
            </w:r>
          </w:p>
          <w:p w14:paraId="3C81C873" w14:textId="7E06D2F1" w:rsidR="00F24835" w:rsidRDefault="00F24835" w:rsidP="00122835">
            <w:pPr>
              <w:rPr>
                <w:lang w:val="en-GB"/>
              </w:rPr>
            </w:pPr>
            <w:r>
              <w:rPr>
                <w:lang w:val="en-GB"/>
              </w:rPr>
              <w:t xml:space="preserve">For PUCCH carrying SL HARQ-ACK report, we support the applicability of reporting on PUCCH SCell in case of two PUCCH groups. Basically, the SL HARQ-ACK report can be on the PUCCH associated with the cell for monitoring DCI format 3_0/3_1.  </w:t>
            </w:r>
          </w:p>
        </w:tc>
      </w:tr>
      <w:tr w:rsidR="00AC05F5" w14:paraId="2987C76E" w14:textId="77777777" w:rsidTr="00AC05F5">
        <w:tc>
          <w:tcPr>
            <w:tcW w:w="1128" w:type="dxa"/>
          </w:tcPr>
          <w:p w14:paraId="75653796" w14:textId="0F0C2146" w:rsidR="00AC05F5" w:rsidRDefault="00AC05F5" w:rsidP="00AC05F5">
            <w:pPr>
              <w:rPr>
                <w:lang w:val="en-GB"/>
              </w:rPr>
            </w:pPr>
            <w:r w:rsidRPr="00E71376">
              <w:rPr>
                <w:rFonts w:eastAsia="DengXian" w:hint="eastAsia"/>
                <w:lang w:val="en-GB"/>
              </w:rPr>
              <w:t>v</w:t>
            </w:r>
            <w:r w:rsidRPr="00E71376">
              <w:rPr>
                <w:rFonts w:eastAsia="DengXian"/>
                <w:lang w:val="en-GB"/>
              </w:rPr>
              <w:t>ivo</w:t>
            </w:r>
          </w:p>
        </w:tc>
        <w:tc>
          <w:tcPr>
            <w:tcW w:w="8501" w:type="dxa"/>
          </w:tcPr>
          <w:p w14:paraId="5F653459" w14:textId="7BFDF867" w:rsidR="00AC05F5" w:rsidRPr="0074309B" w:rsidRDefault="00AC05F5" w:rsidP="00AC05F5">
            <w:pPr>
              <w:rPr>
                <w:rFonts w:eastAsia="DengXian"/>
                <w:color w:val="7030A0"/>
                <w:lang w:val="en-GB"/>
              </w:rPr>
            </w:pPr>
            <w:r w:rsidRPr="0074309B">
              <w:rPr>
                <w:rFonts w:eastAsia="DengXian"/>
                <w:color w:val="7030A0"/>
                <w:lang w:val="en-GB"/>
              </w:rPr>
              <w:t>Vivo-</w:t>
            </w:r>
            <w:r w:rsidRPr="0074309B">
              <w:rPr>
                <w:rFonts w:eastAsia="DengXian" w:hint="eastAsia"/>
                <w:color w:val="7030A0"/>
                <w:lang w:val="en-GB"/>
              </w:rPr>
              <w:t>2</w:t>
            </w:r>
            <w:r w:rsidRPr="0074309B">
              <w:rPr>
                <w:rFonts w:eastAsia="DengXian"/>
                <w:color w:val="7030A0"/>
                <w:lang w:val="en-GB"/>
              </w:rPr>
              <w:t>020/8/24</w:t>
            </w:r>
          </w:p>
          <w:p w14:paraId="592F77A9" w14:textId="779DF827" w:rsidR="00C1018A" w:rsidRPr="0074309B" w:rsidRDefault="00C1018A" w:rsidP="00AC05F5">
            <w:pPr>
              <w:rPr>
                <w:rFonts w:eastAsia="DengXian"/>
                <w:color w:val="7030A0"/>
                <w:lang w:val="en-GB"/>
              </w:rPr>
            </w:pPr>
            <w:r w:rsidRPr="0074309B">
              <w:rPr>
                <w:rFonts w:eastAsia="DengXian"/>
                <w:color w:val="7030A0"/>
                <w:lang w:val="en-GB"/>
              </w:rPr>
              <w:t xml:space="preserve">For the first bullet, we </w:t>
            </w:r>
            <w:r w:rsidR="00492656" w:rsidRPr="0074309B">
              <w:rPr>
                <w:rFonts w:eastAsia="DengXian"/>
                <w:color w:val="7030A0"/>
                <w:lang w:val="en-GB"/>
              </w:rPr>
              <w:t>agree</w:t>
            </w:r>
            <w:r w:rsidRPr="0074309B">
              <w:rPr>
                <w:rFonts w:eastAsia="DengXian"/>
                <w:color w:val="7030A0"/>
                <w:lang w:val="en-GB"/>
              </w:rPr>
              <w:t xml:space="preserve"> </w:t>
            </w:r>
            <w:r w:rsidR="00492656" w:rsidRPr="0074309B">
              <w:rPr>
                <w:rFonts w:eastAsia="DengXian"/>
                <w:color w:val="7030A0"/>
                <w:lang w:val="en-GB"/>
              </w:rPr>
              <w:t xml:space="preserve">that </w:t>
            </w:r>
            <w:r w:rsidRPr="0074309B">
              <w:rPr>
                <w:rFonts w:eastAsia="DengXian"/>
                <w:color w:val="7030A0"/>
                <w:lang w:val="en-GB"/>
              </w:rPr>
              <w:t>this can be considered as cross-carrier scheduling, but I am wondering if this bullet is necessary.</w:t>
            </w:r>
            <w:r w:rsidR="00492656" w:rsidRPr="0074309B">
              <w:rPr>
                <w:rFonts w:eastAsia="DengXian"/>
                <w:color w:val="7030A0"/>
                <w:lang w:val="en-GB"/>
              </w:rPr>
              <w:t xml:space="preserve"> Do we need to specify in the spec that SL scheduling </w:t>
            </w:r>
            <w:r w:rsidR="000164BA" w:rsidRPr="0074309B">
              <w:rPr>
                <w:rFonts w:eastAsia="DengXian"/>
                <w:color w:val="7030A0"/>
                <w:lang w:val="en-GB"/>
              </w:rPr>
              <w:t xml:space="preserve">must be implemented as </w:t>
            </w:r>
            <w:r w:rsidR="00492656" w:rsidRPr="0074309B">
              <w:rPr>
                <w:rFonts w:eastAsia="DengXian"/>
                <w:color w:val="7030A0"/>
                <w:lang w:val="en-GB"/>
              </w:rPr>
              <w:t xml:space="preserve">cross-carrier scheduling? </w:t>
            </w:r>
            <w:r w:rsidRPr="0074309B">
              <w:rPr>
                <w:rFonts w:eastAsia="DengXian"/>
                <w:color w:val="7030A0"/>
                <w:lang w:val="en-GB"/>
              </w:rPr>
              <w:t>if we don’t need to introduce a</w:t>
            </w:r>
            <w:r w:rsidR="00492656" w:rsidRPr="0074309B">
              <w:rPr>
                <w:rFonts w:eastAsia="DengXian"/>
                <w:color w:val="7030A0"/>
                <w:lang w:val="en-GB"/>
              </w:rPr>
              <w:t>ny text</w:t>
            </w:r>
            <w:r w:rsidRPr="0074309B">
              <w:rPr>
                <w:rFonts w:eastAsia="DengXian"/>
                <w:color w:val="7030A0"/>
                <w:lang w:val="en-GB"/>
              </w:rPr>
              <w:t xml:space="preserve"> on top of the bullet, then it </w:t>
            </w:r>
            <w:r w:rsidR="00492656" w:rsidRPr="0074309B">
              <w:rPr>
                <w:rFonts w:eastAsia="DengXian"/>
                <w:color w:val="7030A0"/>
                <w:lang w:val="en-GB"/>
              </w:rPr>
              <w:t>seems</w:t>
            </w:r>
            <w:r w:rsidRPr="0074309B">
              <w:rPr>
                <w:rFonts w:eastAsia="DengXian"/>
                <w:color w:val="7030A0"/>
                <w:lang w:val="en-GB"/>
              </w:rPr>
              <w:t xml:space="preserve"> </w:t>
            </w:r>
            <w:r w:rsidR="001802FE" w:rsidRPr="0074309B">
              <w:rPr>
                <w:rFonts w:eastAsia="DengXian"/>
                <w:color w:val="7030A0"/>
                <w:lang w:val="en-GB"/>
              </w:rPr>
              <w:t>how</w:t>
            </w:r>
            <w:r w:rsidRPr="0074309B">
              <w:rPr>
                <w:rFonts w:eastAsia="DengXian"/>
                <w:color w:val="7030A0"/>
                <w:lang w:val="en-GB"/>
              </w:rPr>
              <w:t xml:space="preserve"> to implement SL scheduling </w:t>
            </w:r>
            <w:r w:rsidR="001802FE" w:rsidRPr="0074309B">
              <w:rPr>
                <w:rFonts w:eastAsia="DengXian"/>
                <w:color w:val="7030A0"/>
                <w:lang w:val="en-GB"/>
              </w:rPr>
              <w:t xml:space="preserve">(e.g., </w:t>
            </w:r>
            <w:r w:rsidRPr="0074309B">
              <w:rPr>
                <w:rFonts w:eastAsia="DengXian"/>
                <w:color w:val="7030A0"/>
                <w:lang w:val="en-GB"/>
              </w:rPr>
              <w:t>as same-carrier scheduling or cross-carrier scheduling</w:t>
            </w:r>
            <w:r w:rsidR="001802FE" w:rsidRPr="0074309B">
              <w:rPr>
                <w:rFonts w:eastAsia="DengXian"/>
                <w:color w:val="7030A0"/>
                <w:lang w:val="en-GB"/>
              </w:rPr>
              <w:t>)</w:t>
            </w:r>
            <w:r w:rsidRPr="0074309B">
              <w:rPr>
                <w:rFonts w:eastAsia="DengXian"/>
                <w:color w:val="7030A0"/>
                <w:lang w:val="en-GB"/>
              </w:rPr>
              <w:t xml:space="preserve"> is purely up to UE implementation</w:t>
            </w:r>
            <w:r w:rsidR="00492656" w:rsidRPr="0074309B">
              <w:rPr>
                <w:rFonts w:eastAsia="DengXian"/>
                <w:color w:val="7030A0"/>
                <w:lang w:val="en-GB"/>
              </w:rPr>
              <w:t>, and the bullet can be removed.</w:t>
            </w:r>
          </w:p>
          <w:p w14:paraId="40F3BDF5" w14:textId="77777777" w:rsidR="00D85090" w:rsidRPr="0074309B" w:rsidRDefault="00D85090" w:rsidP="00AC05F5">
            <w:pPr>
              <w:rPr>
                <w:rFonts w:eastAsia="DengXian"/>
                <w:color w:val="7030A0"/>
                <w:lang w:val="en-GB"/>
              </w:rPr>
            </w:pPr>
          </w:p>
          <w:p w14:paraId="489623D5" w14:textId="058C8CB0" w:rsidR="00AC05F5" w:rsidRPr="0074309B" w:rsidRDefault="00AC05F5" w:rsidP="00AC05F5">
            <w:pPr>
              <w:rPr>
                <w:rFonts w:eastAsia="DengXian"/>
                <w:color w:val="7030A0"/>
                <w:lang w:val="en-GB"/>
              </w:rPr>
            </w:pPr>
            <w:r w:rsidRPr="0074309B">
              <w:rPr>
                <w:rFonts w:eastAsia="DengXian"/>
                <w:color w:val="7030A0"/>
                <w:lang w:val="en-GB"/>
              </w:rPr>
              <w:t xml:space="preserve">Generally fine with the </w:t>
            </w:r>
            <w:r w:rsidR="00C1018A" w:rsidRPr="0074309B">
              <w:rPr>
                <w:rFonts w:eastAsia="DengXian"/>
                <w:color w:val="7030A0"/>
                <w:lang w:val="en-GB"/>
              </w:rPr>
              <w:t>second bullet</w:t>
            </w:r>
            <w:r w:rsidRPr="0074309B">
              <w:rPr>
                <w:rFonts w:eastAsia="DengXian"/>
                <w:color w:val="7030A0"/>
                <w:lang w:val="en-GB"/>
              </w:rPr>
              <w:t xml:space="preserve">. </w:t>
            </w:r>
          </w:p>
          <w:p w14:paraId="42E972A1" w14:textId="3C719D9A" w:rsidR="00AC05F5" w:rsidRPr="0074309B" w:rsidRDefault="00AC05F5" w:rsidP="00AC05F5">
            <w:pPr>
              <w:rPr>
                <w:rFonts w:eastAsia="DengXian"/>
                <w:color w:val="7030A0"/>
                <w:lang w:val="en-GB"/>
              </w:rPr>
            </w:pPr>
            <w:r w:rsidRPr="0074309B">
              <w:rPr>
                <w:rFonts w:eastAsia="DengXian"/>
                <w:color w:val="7030A0"/>
                <w:lang w:val="en-GB"/>
              </w:rPr>
              <w:t>But ‘</w:t>
            </w:r>
            <w:proofErr w:type="gramStart"/>
            <w:r w:rsidRPr="0074309B">
              <w:rPr>
                <w:rFonts w:eastAsia="DengXian"/>
                <w:color w:val="7030A0"/>
                <w:lang w:val="en-GB"/>
              </w:rPr>
              <w:t>determine..</w:t>
            </w:r>
            <w:proofErr w:type="gramEnd"/>
            <w:r w:rsidRPr="0074309B">
              <w:rPr>
                <w:rFonts w:eastAsia="DengXian"/>
                <w:color w:val="7030A0"/>
                <w:lang w:val="en-GB"/>
              </w:rPr>
              <w:t xml:space="preserve"> to be used’ is a bit unclear… </w:t>
            </w:r>
            <w:r w:rsidR="0053148B" w:rsidRPr="0074309B">
              <w:rPr>
                <w:rFonts w:eastAsia="DengXian"/>
                <w:color w:val="7030A0"/>
                <w:lang w:val="en-GB"/>
              </w:rPr>
              <w:t>my understanding of the proposal is that</w:t>
            </w:r>
            <w:r w:rsidRPr="0074309B">
              <w:rPr>
                <w:rFonts w:eastAsia="DengXian"/>
                <w:color w:val="7030A0"/>
                <w:lang w:val="en-GB"/>
              </w:rPr>
              <w:t xml:space="preserve"> the PUCCH cell for SL and Uu must be </w:t>
            </w:r>
            <w:r w:rsidRPr="0074309B">
              <w:rPr>
                <w:rFonts w:eastAsia="DengXian" w:hint="eastAsia"/>
                <w:color w:val="7030A0"/>
                <w:lang w:val="en-GB"/>
              </w:rPr>
              <w:t>the</w:t>
            </w:r>
            <w:r w:rsidRPr="0074309B">
              <w:rPr>
                <w:rFonts w:eastAsia="DengXian"/>
                <w:color w:val="7030A0"/>
                <w:lang w:val="en-GB"/>
              </w:rPr>
              <w:t xml:space="preserve"> same, we suggest updating the proposal with following changes </w:t>
            </w:r>
          </w:p>
          <w:p w14:paraId="7EAD277F" w14:textId="77777777" w:rsidR="00AC05F5" w:rsidRDefault="00AC05F5" w:rsidP="00AC05F5">
            <w:pPr>
              <w:pStyle w:val="ListParagraph"/>
              <w:numPr>
                <w:ilvl w:val="0"/>
                <w:numId w:val="46"/>
              </w:numPr>
              <w:spacing w:before="240"/>
            </w:pPr>
            <w:r w:rsidRPr="009A642F">
              <w:t xml:space="preserve">PUCCH carrying SL HARQ-ACK reports on PUCCH </w:t>
            </w:r>
            <w:proofErr w:type="spellStart"/>
            <w:r w:rsidRPr="009A642F">
              <w:t>SCell</w:t>
            </w:r>
            <w:proofErr w:type="spellEnd"/>
            <w:r w:rsidRPr="009A642F">
              <w:t xml:space="preserve"> is supported. </w:t>
            </w:r>
          </w:p>
          <w:p w14:paraId="11A8A505" w14:textId="77777777" w:rsidR="00AC05F5" w:rsidRDefault="00AC05F5" w:rsidP="00AC05F5">
            <w:pPr>
              <w:pStyle w:val="ListParagraph"/>
              <w:numPr>
                <w:ilvl w:val="1"/>
                <w:numId w:val="46"/>
              </w:numPr>
              <w:spacing w:before="240"/>
            </w:pPr>
            <w:r w:rsidRPr="00AC05F5">
              <w:t>The</w:t>
            </w:r>
            <w:r w:rsidRPr="00AC05F5">
              <w:rPr>
                <w:color w:val="FF0000"/>
              </w:rPr>
              <w:t xml:space="preserve"> PUCCH group for DL HARQ-ACK feedback for the</w:t>
            </w:r>
            <w:r w:rsidRPr="00AC05F5">
              <w:t xml:space="preserve"> </w:t>
            </w:r>
            <w:r w:rsidRPr="00AC05F5">
              <w:rPr>
                <w:strike/>
                <w:color w:val="FF0000"/>
              </w:rPr>
              <w:t>carrier</w:t>
            </w:r>
            <w:r w:rsidRPr="00AC05F5">
              <w:rPr>
                <w:color w:val="FF0000"/>
              </w:rPr>
              <w:t xml:space="preserve"> serving cell</w:t>
            </w:r>
            <w:r w:rsidRPr="00AC05F5">
              <w:t xml:space="preserve"> on which DCI</w:t>
            </w:r>
            <w:r w:rsidRPr="00AC05F5">
              <w:rPr>
                <w:color w:val="FF0000"/>
              </w:rPr>
              <w:t xml:space="preserve"> format 3_0 or format 3_1 </w:t>
            </w:r>
            <w:r w:rsidRPr="00AC05F5">
              <w:t xml:space="preserve">is received </w:t>
            </w:r>
            <w:r w:rsidRPr="00AC05F5">
              <w:rPr>
                <w:strike/>
                <w:color w:val="FF0000"/>
              </w:rPr>
              <w:t>determines the PUCCH group to be</w:t>
            </w:r>
            <w:r w:rsidRPr="00AC05F5">
              <w:rPr>
                <w:color w:val="FF0000"/>
              </w:rPr>
              <w:t xml:space="preserve"> is </w:t>
            </w:r>
            <w:r w:rsidRPr="00AC05F5">
              <w:t>used.</w:t>
            </w:r>
          </w:p>
          <w:p w14:paraId="4712710D" w14:textId="6BD947F7" w:rsidR="00AC05F5" w:rsidRPr="00AC05F5" w:rsidRDefault="00AC0337" w:rsidP="00AC05F5">
            <w:pPr>
              <w:spacing w:before="240"/>
              <w:rPr>
                <w:rFonts w:eastAsia="DengXian"/>
              </w:rPr>
            </w:pPr>
            <w:r>
              <w:rPr>
                <w:rFonts w:eastAsia="DengXian"/>
                <w:color w:val="7030A0"/>
              </w:rPr>
              <w:t>Regarding</w:t>
            </w:r>
            <w:r w:rsidR="00C1018A" w:rsidRPr="0074309B">
              <w:rPr>
                <w:rFonts w:eastAsia="DengXian"/>
                <w:color w:val="7030A0"/>
              </w:rPr>
              <w:t xml:space="preserve"> DOCOMO’s comment, </w:t>
            </w:r>
            <w:r w:rsidR="00AC05F5" w:rsidRPr="0074309B">
              <w:rPr>
                <w:rFonts w:eastAsia="DengXian"/>
                <w:color w:val="7030A0"/>
              </w:rPr>
              <w:t xml:space="preserve">I think </w:t>
            </w:r>
            <w:r w:rsidR="001802FE" w:rsidRPr="0074309B">
              <w:rPr>
                <w:rFonts w:eastAsia="DengXian"/>
                <w:color w:val="7030A0"/>
              </w:rPr>
              <w:t>at</w:t>
            </w:r>
            <w:r w:rsidR="0056283D" w:rsidRPr="0074309B">
              <w:rPr>
                <w:rFonts w:eastAsia="DengXian"/>
                <w:color w:val="7030A0"/>
              </w:rPr>
              <w:t xml:space="preserve"> least</w:t>
            </w:r>
            <w:r w:rsidR="001802FE" w:rsidRPr="0074309B">
              <w:rPr>
                <w:rFonts w:eastAsia="DengXian"/>
                <w:color w:val="7030A0"/>
              </w:rPr>
              <w:t xml:space="preserve"> from the HARQ-ACK reporting perspective, </w:t>
            </w:r>
            <w:r w:rsidR="00AC05F5" w:rsidRPr="0074309B">
              <w:rPr>
                <w:rFonts w:eastAsia="DengXian"/>
                <w:color w:val="7030A0"/>
              </w:rPr>
              <w:t>it does not matter</w:t>
            </w:r>
            <w:r w:rsidR="00DB17CD" w:rsidRPr="0074309B">
              <w:rPr>
                <w:rFonts w:eastAsia="DengXian"/>
                <w:color w:val="7030A0"/>
              </w:rPr>
              <w:t xml:space="preserve"> </w:t>
            </w:r>
            <w:r w:rsidR="00DB17CD" w:rsidRPr="0074309B">
              <w:rPr>
                <w:rFonts w:eastAsia="DengXian" w:hint="eastAsia"/>
                <w:color w:val="7030A0"/>
              </w:rPr>
              <w:t>whether</w:t>
            </w:r>
            <w:r w:rsidR="00DB17CD" w:rsidRPr="0074309B">
              <w:rPr>
                <w:rFonts w:eastAsia="DengXian"/>
                <w:color w:val="7030A0"/>
              </w:rPr>
              <w:t xml:space="preserve"> </w:t>
            </w:r>
            <w:r w:rsidR="00AC05F5" w:rsidRPr="0074309B">
              <w:rPr>
                <w:rFonts w:eastAsia="DengXian"/>
                <w:color w:val="7030A0"/>
              </w:rPr>
              <w:t xml:space="preserve">SL is </w:t>
            </w:r>
            <w:r w:rsidR="0056283D" w:rsidRPr="0074309B">
              <w:rPr>
                <w:rFonts w:eastAsia="DengXian"/>
                <w:color w:val="7030A0"/>
              </w:rPr>
              <w:t xml:space="preserve">performed </w:t>
            </w:r>
            <w:r w:rsidR="00AC05F5" w:rsidRPr="0074309B">
              <w:rPr>
                <w:rFonts w:eastAsia="DengXian"/>
                <w:color w:val="7030A0"/>
              </w:rPr>
              <w:t xml:space="preserve">on </w:t>
            </w:r>
            <w:r w:rsidR="000E6F87">
              <w:rPr>
                <w:rFonts w:eastAsia="DengXian"/>
                <w:color w:val="7030A0"/>
              </w:rPr>
              <w:t xml:space="preserve">the </w:t>
            </w:r>
            <w:r w:rsidR="00AC05F5" w:rsidRPr="0074309B">
              <w:rPr>
                <w:rFonts w:eastAsia="DengXian"/>
                <w:color w:val="7030A0"/>
              </w:rPr>
              <w:t>ITS band or not</w:t>
            </w:r>
            <w:r w:rsidR="009F1BF5">
              <w:rPr>
                <w:rFonts w:eastAsia="DengXian"/>
                <w:color w:val="7030A0"/>
              </w:rPr>
              <w:t>.</w:t>
            </w:r>
            <w:r w:rsidR="001716D9">
              <w:rPr>
                <w:rFonts w:eastAsia="DengXian"/>
                <w:color w:val="7030A0"/>
              </w:rPr>
              <w:t xml:space="preserve"> According to FL’s proposal, </w:t>
            </w:r>
            <w:r w:rsidR="00310017">
              <w:rPr>
                <w:rFonts w:eastAsia="DengXian"/>
                <w:color w:val="7030A0"/>
              </w:rPr>
              <w:t>it is clea</w:t>
            </w:r>
            <w:r w:rsidR="006E4EE4">
              <w:rPr>
                <w:rFonts w:eastAsia="DengXian"/>
                <w:color w:val="7030A0"/>
              </w:rPr>
              <w:t>r</w:t>
            </w:r>
            <w:r w:rsidR="00310017">
              <w:rPr>
                <w:rFonts w:eastAsia="DengXian"/>
                <w:color w:val="7030A0"/>
              </w:rPr>
              <w:t xml:space="preserve">er that </w:t>
            </w:r>
            <w:r w:rsidR="000E6F87">
              <w:rPr>
                <w:rFonts w:eastAsia="DengXian"/>
                <w:color w:val="7030A0"/>
              </w:rPr>
              <w:t>SL</w:t>
            </w:r>
            <w:r w:rsidR="00AC05F5" w:rsidRPr="0074309B">
              <w:rPr>
                <w:rFonts w:eastAsia="DengXian"/>
                <w:color w:val="7030A0"/>
              </w:rPr>
              <w:t xml:space="preserve"> just follows </w:t>
            </w:r>
            <w:r w:rsidR="001716D9">
              <w:rPr>
                <w:rFonts w:eastAsia="DengXian"/>
                <w:color w:val="7030A0"/>
              </w:rPr>
              <w:t>the reference Uu cell’s behavior, i.e.,</w:t>
            </w:r>
            <w:r w:rsidR="00AC05F5" w:rsidRPr="0074309B">
              <w:rPr>
                <w:rFonts w:eastAsia="DengXian"/>
                <w:color w:val="7030A0"/>
              </w:rPr>
              <w:t xml:space="preserve"> </w:t>
            </w:r>
            <w:r w:rsidR="001716D9">
              <w:rPr>
                <w:rFonts w:eastAsia="DengXian"/>
                <w:color w:val="7030A0"/>
              </w:rPr>
              <w:t xml:space="preserve">use the PUCCH group of </w:t>
            </w:r>
            <w:r w:rsidR="005116E4">
              <w:rPr>
                <w:rFonts w:eastAsia="DengXian"/>
                <w:color w:val="7030A0"/>
              </w:rPr>
              <w:t xml:space="preserve">the </w:t>
            </w:r>
            <w:r w:rsidR="00AC05F5" w:rsidRPr="0074309B">
              <w:rPr>
                <w:rFonts w:eastAsia="DengXian"/>
                <w:color w:val="7030A0"/>
              </w:rPr>
              <w:t xml:space="preserve">Uu cell associated with </w:t>
            </w:r>
            <w:r w:rsidR="00AC05F5" w:rsidRPr="0074309B">
              <w:rPr>
                <w:rFonts w:eastAsia="DengXian" w:hint="eastAsia"/>
                <w:color w:val="7030A0"/>
              </w:rPr>
              <w:t>t</w:t>
            </w:r>
            <w:r w:rsidR="00AC05F5" w:rsidRPr="0074309B">
              <w:rPr>
                <w:rFonts w:eastAsia="DengXian"/>
                <w:color w:val="7030A0"/>
              </w:rPr>
              <w:t>he SL DCI</w:t>
            </w:r>
            <w:r w:rsidR="001716D9">
              <w:rPr>
                <w:rFonts w:eastAsia="DengXian"/>
                <w:color w:val="7030A0"/>
              </w:rPr>
              <w:t xml:space="preserve"> for SL HARQ-ACK reporting</w:t>
            </w:r>
            <w:r w:rsidR="009F1BF5">
              <w:rPr>
                <w:rFonts w:eastAsia="DengXian"/>
                <w:color w:val="7030A0"/>
              </w:rPr>
              <w:t>. F</w:t>
            </w:r>
            <w:r w:rsidR="00AC05F5" w:rsidRPr="0074309B">
              <w:rPr>
                <w:rFonts w:eastAsia="DengXian"/>
                <w:color w:val="7030A0"/>
              </w:rPr>
              <w:t>rom this aspect, I failed to</w:t>
            </w:r>
            <w:r w:rsidR="00D32AC5">
              <w:rPr>
                <w:rFonts w:eastAsia="DengXian"/>
                <w:color w:val="7030A0"/>
              </w:rPr>
              <w:t xml:space="preserve"> </w:t>
            </w:r>
            <w:r w:rsidR="00874CFD">
              <w:rPr>
                <w:rFonts w:eastAsia="DengXian"/>
                <w:color w:val="7030A0"/>
              </w:rPr>
              <w:t xml:space="preserve">see </w:t>
            </w:r>
            <w:r w:rsidR="00913AD5">
              <w:rPr>
                <w:rFonts w:eastAsia="DengXian"/>
                <w:color w:val="7030A0"/>
              </w:rPr>
              <w:t>why</w:t>
            </w:r>
            <w:r w:rsidR="00D32AC5">
              <w:rPr>
                <w:rFonts w:eastAsia="DengXian"/>
                <w:color w:val="7030A0"/>
              </w:rPr>
              <w:t xml:space="preserve"> </w:t>
            </w:r>
            <w:r w:rsidR="000E6F87">
              <w:rPr>
                <w:rFonts w:eastAsia="DengXian"/>
                <w:color w:val="7030A0"/>
              </w:rPr>
              <w:t>shared/ITS carrier</w:t>
            </w:r>
            <w:r w:rsidR="00D32AC5">
              <w:rPr>
                <w:rFonts w:eastAsia="DengXian"/>
                <w:color w:val="7030A0"/>
              </w:rPr>
              <w:t xml:space="preserve"> matters</w:t>
            </w:r>
            <w:r w:rsidR="00982C70">
              <w:rPr>
                <w:rFonts w:eastAsia="DengXian"/>
                <w:color w:val="7030A0"/>
              </w:rPr>
              <w:t>.</w:t>
            </w:r>
          </w:p>
        </w:tc>
      </w:tr>
      <w:tr w:rsidR="00122835" w14:paraId="3B592A58" w14:textId="77777777" w:rsidTr="00AC05F5">
        <w:tc>
          <w:tcPr>
            <w:tcW w:w="1128" w:type="dxa"/>
          </w:tcPr>
          <w:p w14:paraId="58FA9A48" w14:textId="734B7DC8" w:rsidR="00122835" w:rsidRDefault="00000723" w:rsidP="00122835">
            <w:pPr>
              <w:rPr>
                <w:lang w:val="en-GB"/>
              </w:rPr>
            </w:pPr>
            <w:r>
              <w:rPr>
                <w:lang w:val="en-GB"/>
              </w:rPr>
              <w:t>Qualcomm</w:t>
            </w:r>
          </w:p>
        </w:tc>
        <w:tc>
          <w:tcPr>
            <w:tcW w:w="8501" w:type="dxa"/>
          </w:tcPr>
          <w:p w14:paraId="4EAA8B8F" w14:textId="0738C54F" w:rsidR="00CA1409" w:rsidRDefault="00CA1409" w:rsidP="00A65D57">
            <w:pPr>
              <w:spacing w:after="0" w:line="240" w:lineRule="auto"/>
              <w:rPr>
                <w:rFonts w:ascii="Calibri" w:eastAsia="Times New Roman" w:hAnsi="Calibri" w:cs="Calibri"/>
              </w:rPr>
            </w:pPr>
            <w:r>
              <w:rPr>
                <w:rFonts w:ascii="Calibri" w:eastAsia="Times New Roman" w:hAnsi="Calibri" w:cs="Calibri"/>
              </w:rPr>
              <w:t xml:space="preserve">In our view, the primary use case for cross-carrier </w:t>
            </w:r>
            <w:r w:rsidR="00B6797A">
              <w:rPr>
                <w:rFonts w:ascii="Calibri" w:eastAsia="Times New Roman" w:hAnsi="Calibri" w:cs="Calibri"/>
              </w:rPr>
              <w:t>scheduling is going to be for dedicated carriers where no alternative exists.</w:t>
            </w:r>
            <w:r w:rsidR="0038546B">
              <w:rPr>
                <w:rFonts w:ascii="Calibri" w:eastAsia="Times New Roman" w:hAnsi="Calibri" w:cs="Calibri"/>
              </w:rPr>
              <w:t xml:space="preserve"> For shared carriers, self-scheduling is always an option.</w:t>
            </w:r>
            <w:bookmarkStart w:id="48" w:name="_GoBack"/>
            <w:bookmarkEnd w:id="48"/>
          </w:p>
          <w:p w14:paraId="432833B4" w14:textId="77777777" w:rsidR="00B6797A" w:rsidRDefault="00B6797A" w:rsidP="00A65D57">
            <w:pPr>
              <w:spacing w:after="0" w:line="240" w:lineRule="auto"/>
              <w:rPr>
                <w:rFonts w:ascii="Calibri" w:eastAsia="Times New Roman" w:hAnsi="Calibri" w:cs="Calibri"/>
              </w:rPr>
            </w:pPr>
          </w:p>
          <w:p w14:paraId="6CBA742C" w14:textId="5D74388E" w:rsidR="00000723" w:rsidRDefault="00000723" w:rsidP="00A65D57">
            <w:pPr>
              <w:spacing w:after="0" w:line="240" w:lineRule="auto"/>
              <w:rPr>
                <w:rFonts w:ascii="Calibri" w:eastAsia="Times New Roman" w:hAnsi="Calibri" w:cs="Calibri"/>
              </w:rPr>
            </w:pPr>
            <w:r>
              <w:rPr>
                <w:rFonts w:ascii="Calibri" w:eastAsia="Times New Roman" w:hAnsi="Calibri" w:cs="Calibri"/>
              </w:rPr>
              <w:t xml:space="preserve">The proposal needs to clarify that </w:t>
            </w:r>
            <w:r w:rsidR="001D26C4">
              <w:rPr>
                <w:rFonts w:ascii="Calibri" w:eastAsia="Times New Roman" w:hAnsi="Calibri" w:cs="Calibri"/>
              </w:rPr>
              <w:t>cross-carrier scheduling is not mandatory and is up to UE capability</w:t>
            </w:r>
            <w:r w:rsidR="00A65D57">
              <w:rPr>
                <w:rFonts w:ascii="Calibri" w:eastAsia="Times New Roman" w:hAnsi="Calibri" w:cs="Calibri"/>
              </w:rPr>
              <w:t>.</w:t>
            </w:r>
          </w:p>
          <w:p w14:paraId="617D02FA" w14:textId="77777777" w:rsidR="00A65D57" w:rsidRPr="00000723" w:rsidRDefault="00A65D57" w:rsidP="00A65D57">
            <w:pPr>
              <w:spacing w:after="0" w:line="240" w:lineRule="auto"/>
              <w:rPr>
                <w:rFonts w:ascii="Segoe UI" w:eastAsia="Times New Roman" w:hAnsi="Segoe UI" w:cs="Segoe UI"/>
                <w:sz w:val="21"/>
                <w:szCs w:val="21"/>
              </w:rPr>
            </w:pPr>
          </w:p>
          <w:p w14:paraId="3E3D02E5" w14:textId="77777777" w:rsidR="00A65D57" w:rsidRDefault="00A65D57" w:rsidP="00A65D57">
            <w:pPr>
              <w:rPr>
                <w:lang w:val="en-GB"/>
              </w:rPr>
            </w:pPr>
            <w:r>
              <w:rPr>
                <w:lang w:val="en-GB"/>
              </w:rPr>
              <w:t>We agree with the view that cross-PUCCH group scheduling and PUCCH reporting isn’t supported and we should avoid introducing it for sidelink.</w:t>
            </w:r>
          </w:p>
          <w:p w14:paraId="0E068886" w14:textId="4C2F7F9B" w:rsidR="005070D8" w:rsidRDefault="001D0908" w:rsidP="00122835">
            <w:pPr>
              <w:rPr>
                <w:lang w:val="en-GB"/>
              </w:rPr>
            </w:pPr>
            <w:r>
              <w:rPr>
                <w:lang w:val="en-GB"/>
              </w:rPr>
              <w:t>T</w:t>
            </w:r>
            <w:r w:rsidR="00D1524F">
              <w:rPr>
                <w:lang w:val="en-GB"/>
              </w:rPr>
              <w:t>he second</w:t>
            </w:r>
            <w:r w:rsidR="007538EC">
              <w:rPr>
                <w:lang w:val="en-GB"/>
              </w:rPr>
              <w:t xml:space="preserve"> bullet on PUCCH</w:t>
            </w:r>
            <w:r>
              <w:rPr>
                <w:lang w:val="en-GB"/>
              </w:rPr>
              <w:t xml:space="preserve">, </w:t>
            </w:r>
            <w:r w:rsidR="007538EC">
              <w:rPr>
                <w:lang w:val="en-GB"/>
              </w:rPr>
              <w:t xml:space="preserve">I’m not clear why it matters whether the carrier is dedicated or not, the proposal is about </w:t>
            </w:r>
            <w:r w:rsidR="00751450">
              <w:rPr>
                <w:lang w:val="en-GB"/>
              </w:rPr>
              <w:t xml:space="preserve">the scheduling cell, which is always going to be a </w:t>
            </w:r>
            <w:proofErr w:type="spellStart"/>
            <w:r w:rsidR="00751450">
              <w:rPr>
                <w:lang w:val="en-GB"/>
              </w:rPr>
              <w:t>Uu</w:t>
            </w:r>
            <w:proofErr w:type="spellEnd"/>
            <w:r w:rsidR="00060B8C">
              <w:rPr>
                <w:lang w:val="en-GB"/>
              </w:rPr>
              <w:t xml:space="preserve"> cell</w:t>
            </w:r>
            <w:r w:rsidR="0099656A">
              <w:rPr>
                <w:lang w:val="en-GB"/>
              </w:rPr>
              <w:t xml:space="preserve">, it could also be shared with </w:t>
            </w:r>
            <w:r w:rsidR="00806A01">
              <w:rPr>
                <w:lang w:val="en-GB"/>
              </w:rPr>
              <w:t>S</w:t>
            </w:r>
            <w:r w:rsidR="00A65D57">
              <w:rPr>
                <w:lang w:val="en-GB"/>
              </w:rPr>
              <w:t>L</w:t>
            </w:r>
            <w:r w:rsidR="00806A01">
              <w:rPr>
                <w:lang w:val="en-GB"/>
              </w:rPr>
              <w:t>, but that doesn’t seem to affect the outcome of the proposal</w:t>
            </w:r>
            <w:r w:rsidR="00060B8C">
              <w:rPr>
                <w:lang w:val="en-GB"/>
              </w:rPr>
              <w:t xml:space="preserve">. </w:t>
            </w:r>
            <w:r w:rsidR="00806A01">
              <w:rPr>
                <w:lang w:val="en-GB"/>
              </w:rPr>
              <w:t>Or is the proposal about scheduled cell? In which case, I understand the arguments</w:t>
            </w:r>
            <w:r w:rsidR="005070D8">
              <w:rPr>
                <w:lang w:val="en-GB"/>
              </w:rPr>
              <w:t>, but the proposal needs to be updated.</w:t>
            </w:r>
          </w:p>
          <w:p w14:paraId="15906318" w14:textId="77777777" w:rsidR="002372AD" w:rsidRDefault="001D0908" w:rsidP="00122835">
            <w:pPr>
              <w:rPr>
                <w:lang w:val="en-GB"/>
              </w:rPr>
            </w:pPr>
            <w:r>
              <w:rPr>
                <w:lang w:val="en-GB"/>
              </w:rPr>
              <w:t xml:space="preserve">That said, the </w:t>
            </w:r>
            <w:proofErr w:type="spellStart"/>
            <w:r>
              <w:rPr>
                <w:lang w:val="en-GB"/>
              </w:rPr>
              <w:t>Uu</w:t>
            </w:r>
            <w:proofErr w:type="spellEnd"/>
            <w:r>
              <w:rPr>
                <w:lang w:val="en-GB"/>
              </w:rPr>
              <w:t xml:space="preserve"> procedure for determining where to transmit PUCCH follows scheduled cell. It isn’t clear why we’re now introducing a parallel mechanism just for sidelink and I think we should reuse the </w:t>
            </w:r>
            <w:proofErr w:type="spellStart"/>
            <w:r>
              <w:rPr>
                <w:lang w:val="en-GB"/>
              </w:rPr>
              <w:t>exisiting</w:t>
            </w:r>
            <w:proofErr w:type="spellEnd"/>
            <w:r>
              <w:rPr>
                <w:lang w:val="en-GB"/>
              </w:rPr>
              <w:t xml:space="preserve"> mechanism.</w:t>
            </w:r>
            <w:r w:rsidR="00A65D57">
              <w:rPr>
                <w:lang w:val="en-GB"/>
              </w:rPr>
              <w:t xml:space="preserve"> </w:t>
            </w:r>
          </w:p>
          <w:p w14:paraId="26A819A9" w14:textId="16B48DDD" w:rsidR="001D0908" w:rsidRDefault="002372AD" w:rsidP="00122835">
            <w:pPr>
              <w:rPr>
                <w:lang w:val="en-GB"/>
              </w:rPr>
            </w:pPr>
            <w:r>
              <w:rPr>
                <w:lang w:val="en-GB"/>
              </w:rPr>
              <w:t xml:space="preserve">For scheduling, </w:t>
            </w:r>
            <w:r w:rsidR="00A65D57">
              <w:rPr>
                <w:lang w:val="en-GB"/>
              </w:rPr>
              <w:t xml:space="preserve">I think we need </w:t>
            </w:r>
            <w:r>
              <w:rPr>
                <w:lang w:val="en-GB"/>
              </w:rPr>
              <w:t xml:space="preserve">a </w:t>
            </w:r>
            <w:r w:rsidR="00A65D57">
              <w:rPr>
                <w:lang w:val="en-GB"/>
              </w:rPr>
              <w:t xml:space="preserve">new RRC parameter to know where the DCI will be </w:t>
            </w:r>
            <w:r>
              <w:rPr>
                <w:lang w:val="en-GB"/>
              </w:rPr>
              <w:t xml:space="preserve">monitored, </w:t>
            </w:r>
            <w:proofErr w:type="gramStart"/>
            <w:r>
              <w:rPr>
                <w:lang w:val="en-GB"/>
              </w:rPr>
              <w:t>similar to</w:t>
            </w:r>
            <w:proofErr w:type="gramEnd"/>
            <w:r>
              <w:rPr>
                <w:lang w:val="en-GB"/>
              </w:rPr>
              <w:t xml:space="preserve"> </w:t>
            </w:r>
            <w:proofErr w:type="spellStart"/>
            <w:r w:rsidRPr="002372AD">
              <w:rPr>
                <w:lang w:val="en-GB"/>
              </w:rPr>
              <w:t>crossCarrierSchedulingConfig</w:t>
            </w:r>
            <w:proofErr w:type="spellEnd"/>
            <w:r>
              <w:rPr>
                <w:lang w:val="en-GB"/>
              </w:rPr>
              <w:t xml:space="preserve">. Then for PUCCH group, we need a parameter </w:t>
            </w:r>
            <w:proofErr w:type="gramStart"/>
            <w:r>
              <w:rPr>
                <w:lang w:val="en-GB"/>
              </w:rPr>
              <w:t>similar to</w:t>
            </w:r>
            <w:proofErr w:type="gramEnd"/>
            <w:r>
              <w:rPr>
                <w:lang w:val="en-GB"/>
              </w:rPr>
              <w:t xml:space="preserve"> </w:t>
            </w:r>
            <w:proofErr w:type="spellStart"/>
            <w:r w:rsidRPr="002372AD">
              <w:rPr>
                <w:lang w:val="en-GB"/>
              </w:rPr>
              <w:t>pucch</w:t>
            </w:r>
            <w:proofErr w:type="spellEnd"/>
            <w:r w:rsidRPr="002372AD">
              <w:rPr>
                <w:lang w:val="en-GB"/>
              </w:rPr>
              <w:t>-cell</w:t>
            </w:r>
            <w:r>
              <w:rPr>
                <w:lang w:val="en-GB"/>
              </w:rPr>
              <w:t xml:space="preserve"> to define where PUCCH goes. The second parameter is needed for dedicated and shared carriers because PDSCH-</w:t>
            </w:r>
            <w:proofErr w:type="spellStart"/>
            <w:r>
              <w:rPr>
                <w:lang w:val="en-GB"/>
              </w:rPr>
              <w:t>ServingCellConfig</w:t>
            </w:r>
            <w:proofErr w:type="spellEnd"/>
            <w:r>
              <w:rPr>
                <w:lang w:val="en-GB"/>
              </w:rPr>
              <w:t xml:space="preserve">, which contains </w:t>
            </w:r>
            <w:proofErr w:type="spellStart"/>
            <w:r>
              <w:rPr>
                <w:lang w:val="en-GB"/>
              </w:rPr>
              <w:t>pucch</w:t>
            </w:r>
            <w:proofErr w:type="spellEnd"/>
            <w:r>
              <w:rPr>
                <w:lang w:val="en-GB"/>
              </w:rPr>
              <w:t>-cell, is an optional parameter.</w:t>
            </w:r>
          </w:p>
          <w:p w14:paraId="77459160" w14:textId="20EACE2B" w:rsidR="0034312E" w:rsidRDefault="0034312E" w:rsidP="00122835">
            <w:pPr>
              <w:rPr>
                <w:lang w:val="en-GB"/>
              </w:rPr>
            </w:pPr>
            <w:proofErr w:type="gramStart"/>
            <w:r>
              <w:rPr>
                <w:lang w:val="en-GB"/>
              </w:rPr>
              <w:t>Finally</w:t>
            </w:r>
            <w:proofErr w:type="gramEnd"/>
            <w:r>
              <w:rPr>
                <w:lang w:val="en-GB"/>
              </w:rPr>
              <w:t xml:space="preserve"> there is the issue of configured grants, especially type 1 where DCI isn’t present</w:t>
            </w:r>
            <w:r w:rsidR="00A65D57">
              <w:rPr>
                <w:lang w:val="en-GB"/>
              </w:rPr>
              <w:t xml:space="preserve"> so we need a DCI-independent solution.</w:t>
            </w:r>
          </w:p>
          <w:p w14:paraId="3A9373DA" w14:textId="77777777" w:rsidR="00B3652D" w:rsidRDefault="00B3652D" w:rsidP="00B3652D">
            <w:pPr>
              <w:spacing w:before="240"/>
              <w:rPr>
                <w:b/>
                <w:bCs/>
              </w:rPr>
            </w:pPr>
            <w:r w:rsidRPr="008D0A52">
              <w:rPr>
                <w:b/>
                <w:bCs/>
                <w:highlight w:val="yellow"/>
              </w:rPr>
              <w:t>Proposal:</w:t>
            </w:r>
          </w:p>
          <w:p w14:paraId="45D04A63" w14:textId="13F4D9E6" w:rsidR="00B3652D" w:rsidRDefault="00B3652D" w:rsidP="00B3652D">
            <w:pPr>
              <w:pStyle w:val="ListParagraph"/>
              <w:numPr>
                <w:ilvl w:val="0"/>
                <w:numId w:val="46"/>
              </w:numPr>
              <w:spacing w:before="240"/>
            </w:pPr>
            <w:r w:rsidRPr="009A642F">
              <w:t xml:space="preserve">Cross-carrier scheduling </w:t>
            </w:r>
            <w:r w:rsidRPr="00B3652D">
              <w:rPr>
                <w:color w:val="4472C4" w:themeColor="accent1"/>
              </w:rPr>
              <w:t xml:space="preserve">within a PUCCH group </w:t>
            </w:r>
            <w:r w:rsidRPr="009A642F">
              <w:t>is supported</w:t>
            </w:r>
          </w:p>
          <w:p w14:paraId="53D641BA" w14:textId="27B3078A" w:rsidR="00B3652D" w:rsidRDefault="00B3652D" w:rsidP="00B3652D">
            <w:pPr>
              <w:numPr>
                <w:ilvl w:val="1"/>
                <w:numId w:val="46"/>
              </w:numPr>
              <w:spacing w:before="240" w:after="165" w:line="240" w:lineRule="auto"/>
              <w:rPr>
                <w:rFonts w:ascii="Segoe UI" w:eastAsia="Times New Roman" w:hAnsi="Segoe UI" w:cs="Segoe UI"/>
                <w:color w:val="4472C4" w:themeColor="accent1"/>
                <w:sz w:val="21"/>
                <w:szCs w:val="21"/>
              </w:rPr>
            </w:pPr>
            <w:r>
              <w:rPr>
                <w:rFonts w:ascii="Segoe UI" w:eastAsia="Times New Roman" w:hAnsi="Segoe UI" w:cs="Segoe UI"/>
                <w:color w:val="4472C4" w:themeColor="accent1"/>
                <w:sz w:val="21"/>
                <w:szCs w:val="21"/>
              </w:rPr>
              <w:t>Support is according to UE capability</w:t>
            </w:r>
          </w:p>
          <w:p w14:paraId="1A351213" w14:textId="18537B8A" w:rsidR="002372AD" w:rsidRPr="00B3652D" w:rsidRDefault="002372AD" w:rsidP="00B3652D">
            <w:pPr>
              <w:numPr>
                <w:ilvl w:val="1"/>
                <w:numId w:val="46"/>
              </w:numPr>
              <w:spacing w:before="240" w:after="165" w:line="240" w:lineRule="auto"/>
              <w:rPr>
                <w:rFonts w:ascii="Segoe UI" w:eastAsia="Times New Roman" w:hAnsi="Segoe UI" w:cs="Segoe UI"/>
                <w:color w:val="4472C4" w:themeColor="accent1"/>
                <w:sz w:val="21"/>
                <w:szCs w:val="21"/>
              </w:rPr>
            </w:pPr>
            <w:r>
              <w:rPr>
                <w:rFonts w:ascii="Segoe UI" w:eastAsia="Times New Roman" w:hAnsi="Segoe UI" w:cs="Segoe UI"/>
                <w:color w:val="4472C4" w:themeColor="accent1"/>
                <w:sz w:val="21"/>
                <w:szCs w:val="21"/>
              </w:rPr>
              <w:t xml:space="preserve">Introduce a new RRC </w:t>
            </w:r>
            <w:r w:rsidRPr="002372AD">
              <w:rPr>
                <w:rFonts w:ascii="Segoe UI" w:eastAsia="Times New Roman" w:hAnsi="Segoe UI" w:cs="Segoe UI"/>
                <w:color w:val="4472C4" w:themeColor="accent1"/>
                <w:sz w:val="21"/>
                <w:szCs w:val="21"/>
              </w:rPr>
              <w:t xml:space="preserve">parameter </w:t>
            </w:r>
            <w:proofErr w:type="spellStart"/>
            <w:r w:rsidRPr="002372AD">
              <w:rPr>
                <w:color w:val="4472C4" w:themeColor="accent1"/>
                <w:lang w:val="en-GB"/>
              </w:rPr>
              <w:t>crossCarrierSchedulingConfig</w:t>
            </w:r>
            <w:proofErr w:type="spellEnd"/>
            <w:r>
              <w:rPr>
                <w:color w:val="4472C4" w:themeColor="accent1"/>
                <w:lang w:val="en-GB"/>
              </w:rPr>
              <w:t xml:space="preserve"> at least for a dedicated carrier</w:t>
            </w:r>
            <w:r w:rsidRPr="002372AD">
              <w:rPr>
                <w:color w:val="4472C4" w:themeColor="accent1"/>
                <w:lang w:val="en-GB"/>
              </w:rPr>
              <w:t>.</w:t>
            </w:r>
          </w:p>
          <w:p w14:paraId="62C289C9" w14:textId="77777777" w:rsidR="00B3652D" w:rsidRPr="002372AD" w:rsidRDefault="00B3652D" w:rsidP="00B3652D">
            <w:pPr>
              <w:pStyle w:val="ListParagraph"/>
              <w:numPr>
                <w:ilvl w:val="1"/>
                <w:numId w:val="46"/>
              </w:numPr>
              <w:spacing w:before="240"/>
              <w:rPr>
                <w:strike/>
                <w:color w:val="4472C4" w:themeColor="accent1"/>
              </w:rPr>
            </w:pPr>
            <w:r w:rsidRPr="002372AD">
              <w:rPr>
                <w:strike/>
                <w:color w:val="4472C4" w:themeColor="accent1"/>
              </w:rPr>
              <w:t>From RAN1 perspective, no additional RRC signaling is necessary.</w:t>
            </w:r>
          </w:p>
          <w:p w14:paraId="5C2CCB58" w14:textId="2EFE7AD6" w:rsidR="00B3652D" w:rsidRPr="009A642F" w:rsidRDefault="00B3652D" w:rsidP="00B3652D">
            <w:pPr>
              <w:pStyle w:val="ListParagraph"/>
              <w:numPr>
                <w:ilvl w:val="0"/>
                <w:numId w:val="46"/>
              </w:numPr>
              <w:spacing w:before="240"/>
            </w:pPr>
            <w:r w:rsidRPr="009A642F">
              <w:t xml:space="preserve">PUCCH carrying SL HARQ-ACK reports on </w:t>
            </w:r>
            <w:proofErr w:type="spellStart"/>
            <w:r w:rsidR="00A65D57" w:rsidRPr="00A65D57">
              <w:rPr>
                <w:color w:val="4472C4" w:themeColor="accent1"/>
              </w:rPr>
              <w:t>PCell</w:t>
            </w:r>
            <w:proofErr w:type="spellEnd"/>
            <w:r w:rsidR="00A65D57" w:rsidRPr="00A65D57">
              <w:rPr>
                <w:color w:val="4472C4" w:themeColor="accent1"/>
              </w:rPr>
              <w:t xml:space="preserve"> or </w:t>
            </w:r>
            <w:r w:rsidRPr="009A642F">
              <w:t xml:space="preserve">PUCCH </w:t>
            </w:r>
            <w:proofErr w:type="spellStart"/>
            <w:r w:rsidRPr="009A642F">
              <w:t>SCell</w:t>
            </w:r>
            <w:proofErr w:type="spellEnd"/>
            <w:r>
              <w:t xml:space="preserve"> </w:t>
            </w:r>
            <w:r w:rsidRPr="00B3652D">
              <w:rPr>
                <w:color w:val="4472C4" w:themeColor="accent1"/>
              </w:rPr>
              <w:t>within the same PUCCH group</w:t>
            </w:r>
            <w:r w:rsidRPr="009A642F">
              <w:t xml:space="preserve"> is supported. </w:t>
            </w:r>
          </w:p>
          <w:p w14:paraId="559DF232" w14:textId="0D63EA41" w:rsidR="00B3652D" w:rsidRDefault="002372AD" w:rsidP="00B3652D">
            <w:pPr>
              <w:pStyle w:val="ListParagraph"/>
              <w:numPr>
                <w:ilvl w:val="1"/>
                <w:numId w:val="46"/>
              </w:numPr>
              <w:spacing w:before="240"/>
              <w:rPr>
                <w:color w:val="4472C4" w:themeColor="accent1"/>
              </w:rPr>
            </w:pPr>
            <w:r>
              <w:rPr>
                <w:color w:val="4472C4" w:themeColor="accent1"/>
              </w:rPr>
              <w:t>T</w:t>
            </w:r>
            <w:r w:rsidR="00B3652D" w:rsidRPr="0034312E">
              <w:rPr>
                <w:color w:val="4472C4" w:themeColor="accent1"/>
              </w:rPr>
              <w:t xml:space="preserve">he carrier on which </w:t>
            </w:r>
            <w:r w:rsidR="0034312E" w:rsidRPr="0034312E">
              <w:rPr>
                <w:color w:val="4472C4" w:themeColor="accent1"/>
              </w:rPr>
              <w:t>SL is transmitted determines the PUCCH group to be used.</w:t>
            </w:r>
          </w:p>
          <w:p w14:paraId="4D1E8825" w14:textId="5D916C8E" w:rsidR="002372AD" w:rsidRPr="0034312E" w:rsidRDefault="002372AD" w:rsidP="00B3652D">
            <w:pPr>
              <w:pStyle w:val="ListParagraph"/>
              <w:numPr>
                <w:ilvl w:val="1"/>
                <w:numId w:val="46"/>
              </w:numPr>
              <w:spacing w:before="240"/>
              <w:rPr>
                <w:color w:val="4472C4" w:themeColor="accent1"/>
              </w:rPr>
            </w:pPr>
            <w:r>
              <w:rPr>
                <w:color w:val="4472C4" w:themeColor="accent1"/>
              </w:rPr>
              <w:t xml:space="preserve">Introduce a new RRC parameter </w:t>
            </w:r>
            <w:proofErr w:type="spellStart"/>
            <w:r>
              <w:rPr>
                <w:color w:val="4472C4" w:themeColor="accent1"/>
              </w:rPr>
              <w:t>pucch</w:t>
            </w:r>
            <w:proofErr w:type="spellEnd"/>
            <w:r>
              <w:rPr>
                <w:color w:val="4472C4" w:themeColor="accent1"/>
              </w:rPr>
              <w:t>-cell at least for a dedicated carrier.</w:t>
            </w:r>
          </w:p>
          <w:p w14:paraId="20FD9566" w14:textId="73624843" w:rsidR="00B3652D" w:rsidRPr="002372AD" w:rsidRDefault="00B3652D" w:rsidP="002372AD">
            <w:pPr>
              <w:spacing w:before="240"/>
              <w:rPr>
                <w:lang w:val="en-GB"/>
              </w:rPr>
            </w:pPr>
          </w:p>
        </w:tc>
      </w:tr>
      <w:tr w:rsidR="00122835" w14:paraId="090EA1EF" w14:textId="77777777" w:rsidTr="00AC05F5">
        <w:tc>
          <w:tcPr>
            <w:tcW w:w="1128" w:type="dxa"/>
          </w:tcPr>
          <w:p w14:paraId="66BA45F6" w14:textId="77777777" w:rsidR="00122835" w:rsidRDefault="00122835" w:rsidP="00122835">
            <w:pPr>
              <w:rPr>
                <w:lang w:val="en-GB"/>
              </w:rPr>
            </w:pPr>
          </w:p>
        </w:tc>
        <w:tc>
          <w:tcPr>
            <w:tcW w:w="8501" w:type="dxa"/>
          </w:tcPr>
          <w:p w14:paraId="131ADFF6" w14:textId="77777777" w:rsidR="00122835" w:rsidRDefault="00122835" w:rsidP="00122835">
            <w:pPr>
              <w:rPr>
                <w:lang w:val="en-GB"/>
              </w:rPr>
            </w:pPr>
          </w:p>
        </w:tc>
      </w:tr>
      <w:tr w:rsidR="00122835" w14:paraId="4E09C4F0" w14:textId="77777777" w:rsidTr="00AC05F5">
        <w:tc>
          <w:tcPr>
            <w:tcW w:w="1128" w:type="dxa"/>
          </w:tcPr>
          <w:p w14:paraId="1166FED5" w14:textId="77777777" w:rsidR="00122835" w:rsidRDefault="00122835" w:rsidP="00122835">
            <w:pPr>
              <w:rPr>
                <w:lang w:val="en-GB"/>
              </w:rPr>
            </w:pPr>
          </w:p>
        </w:tc>
        <w:tc>
          <w:tcPr>
            <w:tcW w:w="8501" w:type="dxa"/>
          </w:tcPr>
          <w:p w14:paraId="374ADCEA" w14:textId="77777777" w:rsidR="00122835" w:rsidRDefault="00122835" w:rsidP="00122835">
            <w:pPr>
              <w:rPr>
                <w:lang w:val="en-GB"/>
              </w:rPr>
            </w:pPr>
          </w:p>
        </w:tc>
      </w:tr>
      <w:tr w:rsidR="00122835" w14:paraId="38D41561" w14:textId="77777777" w:rsidTr="00AC05F5">
        <w:tc>
          <w:tcPr>
            <w:tcW w:w="1128" w:type="dxa"/>
          </w:tcPr>
          <w:p w14:paraId="67D51369" w14:textId="77777777" w:rsidR="00122835" w:rsidRDefault="00122835" w:rsidP="00122835">
            <w:pPr>
              <w:rPr>
                <w:lang w:val="en-GB"/>
              </w:rPr>
            </w:pPr>
          </w:p>
        </w:tc>
        <w:tc>
          <w:tcPr>
            <w:tcW w:w="8501" w:type="dxa"/>
          </w:tcPr>
          <w:p w14:paraId="74569662" w14:textId="77777777" w:rsidR="00122835" w:rsidRDefault="00122835" w:rsidP="00122835">
            <w:pPr>
              <w:rPr>
                <w:lang w:val="en-GB"/>
              </w:rPr>
            </w:pPr>
          </w:p>
        </w:tc>
      </w:tr>
      <w:tr w:rsidR="00122835" w14:paraId="59FD5869" w14:textId="77777777" w:rsidTr="00AC05F5">
        <w:tc>
          <w:tcPr>
            <w:tcW w:w="1128" w:type="dxa"/>
          </w:tcPr>
          <w:p w14:paraId="3B44F3BE" w14:textId="77777777" w:rsidR="00122835" w:rsidRDefault="00122835" w:rsidP="00122835">
            <w:pPr>
              <w:rPr>
                <w:lang w:val="en-GB"/>
              </w:rPr>
            </w:pPr>
          </w:p>
        </w:tc>
        <w:tc>
          <w:tcPr>
            <w:tcW w:w="8501" w:type="dxa"/>
          </w:tcPr>
          <w:p w14:paraId="5F47A121" w14:textId="77777777" w:rsidR="00122835" w:rsidRDefault="00122835" w:rsidP="00122835">
            <w:pPr>
              <w:rPr>
                <w:lang w:val="en-GB"/>
              </w:rPr>
            </w:pPr>
          </w:p>
        </w:tc>
      </w:tr>
      <w:tr w:rsidR="00122835" w14:paraId="1DC271EB" w14:textId="77777777" w:rsidTr="00AC05F5">
        <w:tc>
          <w:tcPr>
            <w:tcW w:w="1128" w:type="dxa"/>
          </w:tcPr>
          <w:p w14:paraId="6735A3C9" w14:textId="77777777" w:rsidR="00122835" w:rsidRDefault="00122835" w:rsidP="00122835">
            <w:pPr>
              <w:rPr>
                <w:lang w:val="en-GB"/>
              </w:rPr>
            </w:pPr>
          </w:p>
        </w:tc>
        <w:tc>
          <w:tcPr>
            <w:tcW w:w="8501" w:type="dxa"/>
          </w:tcPr>
          <w:p w14:paraId="0FD94897" w14:textId="77777777" w:rsidR="00122835" w:rsidRDefault="00122835" w:rsidP="00122835">
            <w:pPr>
              <w:rPr>
                <w:lang w:val="en-GB"/>
              </w:rPr>
            </w:pPr>
          </w:p>
        </w:tc>
      </w:tr>
      <w:tr w:rsidR="00122835" w14:paraId="07BB8514" w14:textId="77777777" w:rsidTr="00AC05F5">
        <w:tc>
          <w:tcPr>
            <w:tcW w:w="1128" w:type="dxa"/>
          </w:tcPr>
          <w:p w14:paraId="47990C87" w14:textId="77777777" w:rsidR="00122835" w:rsidRDefault="00122835" w:rsidP="00122835">
            <w:pPr>
              <w:rPr>
                <w:lang w:val="en-GB"/>
              </w:rPr>
            </w:pPr>
          </w:p>
        </w:tc>
        <w:tc>
          <w:tcPr>
            <w:tcW w:w="8501" w:type="dxa"/>
          </w:tcPr>
          <w:p w14:paraId="55826DCF" w14:textId="77777777" w:rsidR="00122835" w:rsidRDefault="00122835" w:rsidP="00122835">
            <w:pPr>
              <w:rPr>
                <w:lang w:val="en-GB"/>
              </w:rPr>
            </w:pPr>
          </w:p>
        </w:tc>
      </w:tr>
    </w:tbl>
    <w:p w14:paraId="372ACC57" w14:textId="77777777" w:rsidR="003E1C30" w:rsidRDefault="003E1C30" w:rsidP="003E1C30">
      <w:pPr>
        <w:pStyle w:val="Heading3"/>
        <w:ind w:left="0" w:firstLine="0"/>
      </w:pPr>
      <w:bookmarkStart w:id="49" w:name="_Hlk48554070"/>
      <w:r>
        <w:t>Other TPs with editorial/minor corrections</w:t>
      </w:r>
    </w:p>
    <w:p w14:paraId="3A605AE2" w14:textId="269F4E06" w:rsidR="00EF39B1" w:rsidRPr="00EF39B1" w:rsidRDefault="003E1C30" w:rsidP="00EF39B1">
      <w:pPr>
        <w:rPr>
          <w:lang w:val="en-GB"/>
        </w:rPr>
      </w:pPr>
      <w:r>
        <w:rPr>
          <w:lang w:val="en-GB"/>
        </w:rPr>
        <w:t>The FL has not identified any TP on DCI aspects in the contributions.</w:t>
      </w:r>
    </w:p>
    <w:p w14:paraId="3F9012FC" w14:textId="4EEC3A04" w:rsidR="000A60EA" w:rsidRDefault="000A60EA" w:rsidP="000A60EA">
      <w:pPr>
        <w:pStyle w:val="Heading2"/>
      </w:pPr>
      <w:r>
        <w:t>Other comments</w:t>
      </w:r>
    </w:p>
    <w:p w14:paraId="76F28DAE" w14:textId="0252877D" w:rsidR="000A60EA" w:rsidRDefault="000A60EA" w:rsidP="000A60EA">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DD3E8B" w14:paraId="36A14C79" w14:textId="77777777" w:rsidTr="00B10B69">
        <w:tc>
          <w:tcPr>
            <w:tcW w:w="1696" w:type="dxa"/>
          </w:tcPr>
          <w:p w14:paraId="33AB101A" w14:textId="636949C8" w:rsidR="00DD3E8B" w:rsidRDefault="00DD3E8B" w:rsidP="00DD3E8B">
            <w:pPr>
              <w:rPr>
                <w:lang w:val="en-GB"/>
              </w:rPr>
            </w:pPr>
            <w:r w:rsidRPr="00BB0001">
              <w:rPr>
                <w:rFonts w:ascii="Calibri" w:eastAsia="DengXian" w:hAnsi="Calibri" w:cs="Calibri"/>
                <w:color w:val="7030A0"/>
                <w:sz w:val="20"/>
                <w:szCs w:val="20"/>
                <w:lang w:val="en-GB"/>
              </w:rPr>
              <w:t>vivo</w:t>
            </w:r>
          </w:p>
        </w:tc>
        <w:tc>
          <w:tcPr>
            <w:tcW w:w="7933" w:type="dxa"/>
          </w:tcPr>
          <w:p w14:paraId="5940747E" w14:textId="77777777" w:rsidR="00DD3E8B" w:rsidRDefault="00DD3E8B" w:rsidP="00DD3E8B">
            <w:pPr>
              <w:pStyle w:val="BodyText"/>
              <w:spacing w:before="120"/>
              <w:rPr>
                <w:rFonts w:ascii="Calibri" w:eastAsiaTheme="minorEastAsia" w:hAnsi="Calibri" w:cs="Calibri"/>
                <w:color w:val="7030A0"/>
                <w:sz w:val="20"/>
                <w:szCs w:val="20"/>
              </w:rPr>
            </w:pPr>
            <w:r w:rsidRPr="00BB0001">
              <w:rPr>
                <w:rFonts w:ascii="Calibri" w:eastAsia="DengXian" w:hAnsi="Calibri" w:cs="Calibri"/>
                <w:color w:val="7030A0"/>
                <w:sz w:val="20"/>
                <w:szCs w:val="20"/>
              </w:rPr>
              <w:t>Vivo</w:t>
            </w:r>
            <w:r w:rsidRPr="00BB0001">
              <w:rPr>
                <w:rFonts w:ascii="Calibri" w:eastAsiaTheme="minorEastAsia" w:hAnsi="Calibri" w:cs="Calibri"/>
                <w:color w:val="7030A0"/>
                <w:sz w:val="20"/>
                <w:szCs w:val="20"/>
              </w:rPr>
              <w:t>-2020/8/24</w:t>
            </w:r>
          </w:p>
          <w:p w14:paraId="18C1E2C3" w14:textId="77777777" w:rsidR="00DD3E8B" w:rsidRDefault="00DD3E8B" w:rsidP="00DD3E8B">
            <w:pPr>
              <w:pStyle w:val="BodyText"/>
              <w:spacing w:before="120"/>
              <w:rPr>
                <w:rFonts w:ascii="Calibri" w:hAnsi="Calibri" w:cs="Calibri"/>
                <w:color w:val="7030A0"/>
                <w:sz w:val="20"/>
                <w:szCs w:val="20"/>
              </w:rPr>
            </w:pPr>
            <w:r w:rsidRPr="00BB0001">
              <w:rPr>
                <w:rFonts w:ascii="Calibri" w:eastAsiaTheme="minorEastAsia" w:hAnsi="Calibri" w:cs="Calibri"/>
                <w:color w:val="7030A0"/>
                <w:sz w:val="20"/>
                <w:szCs w:val="20"/>
              </w:rPr>
              <w:t xml:space="preserve">In the previous meeting, RAN1 agreed that SL DCI includes a resource pool indicator. </w:t>
            </w:r>
            <w:r w:rsidRPr="00BB0001">
              <w:rPr>
                <w:rFonts w:ascii="Calibri" w:hAnsi="Calibri" w:cs="Calibri"/>
                <w:color w:val="7030A0"/>
                <w:sz w:val="20"/>
                <w:szCs w:val="20"/>
              </w:rPr>
              <w:t xml:space="preserve">Hence the corresponding initial transmission </w:t>
            </w:r>
            <w:r w:rsidRPr="00BB0001">
              <w:rPr>
                <w:rFonts w:ascii="Calibri" w:eastAsiaTheme="minorEastAsia" w:hAnsi="Calibri" w:cs="Calibri"/>
                <w:color w:val="7030A0"/>
                <w:sz w:val="20"/>
                <w:szCs w:val="20"/>
              </w:rPr>
              <w:t>scheduled</w:t>
            </w:r>
            <w:r w:rsidRPr="00BB0001">
              <w:rPr>
                <w:rFonts w:ascii="Calibri" w:hAnsi="Calibri" w:cs="Calibri"/>
                <w:color w:val="7030A0"/>
                <w:sz w:val="20"/>
                <w:szCs w:val="20"/>
              </w:rPr>
              <w:t xml:space="preserve"> by a dynamic grant should take place on the first sidelink slot </w:t>
            </w:r>
            <w:r w:rsidRPr="00BB0001">
              <w:rPr>
                <w:rFonts w:ascii="Calibri" w:hAnsi="Calibri" w:cs="Calibri"/>
                <w:b/>
                <w:bCs/>
                <w:i/>
                <w:iCs/>
                <w:color w:val="7030A0"/>
                <w:sz w:val="20"/>
                <w:szCs w:val="20"/>
                <w:u w:val="single"/>
              </w:rPr>
              <w:t>in the pool indicated by DCI</w:t>
            </w:r>
            <w:r w:rsidRPr="00BB0001">
              <w:rPr>
                <w:rFonts w:ascii="Calibri" w:hAnsi="Calibri" w:cs="Calibri"/>
                <w:color w:val="7030A0"/>
                <w:sz w:val="20"/>
                <w:szCs w:val="20"/>
              </w:rPr>
              <w:t xml:space="preserve"> not earlier than </w:t>
            </w:r>
            <m:oMath>
              <m:sSub>
                <m:sSubPr>
                  <m:ctrlPr>
                    <w:rPr>
                      <w:rFonts w:ascii="Cambria Math" w:eastAsia="SimSun" w:hAnsi="Cambria Math" w:cs="Calibri"/>
                      <w:i/>
                      <w:iCs/>
                      <w:color w:val="7030A0"/>
                      <w:sz w:val="20"/>
                      <w:szCs w:val="20"/>
                      <w:lang w:val="fi-FI" w:eastAsia="ja-JP"/>
                    </w:rPr>
                  </m:ctrlPr>
                </m:sSubPr>
                <m:e>
                  <m:r>
                    <w:rPr>
                      <w:rFonts w:ascii="Cambria Math" w:hAnsi="Cambria Math" w:cs="Calibri"/>
                      <w:color w:val="7030A0"/>
                      <w:sz w:val="20"/>
                      <w:szCs w:val="20"/>
                      <w:lang w:eastAsia="ja-JP"/>
                    </w:rPr>
                    <m:t>T</m:t>
                  </m:r>
                </m:e>
                <m:sub>
                  <m:r>
                    <w:rPr>
                      <w:rFonts w:ascii="Cambria Math" w:hAnsi="Cambria Math" w:cs="Calibri"/>
                      <w:color w:val="7030A0"/>
                      <w:sz w:val="20"/>
                      <w:szCs w:val="20"/>
                      <w:lang w:eastAsia="ja-JP"/>
                    </w:rPr>
                    <m:t>DL</m:t>
                  </m:r>
                </m:sub>
              </m:sSub>
              <m:r>
                <w:rPr>
                  <w:rFonts w:ascii="Cambria Math" w:hAnsi="Cambria Math" w:cs="Calibri"/>
                  <w:color w:val="7030A0"/>
                  <w:sz w:val="20"/>
                  <w:szCs w:val="20"/>
                  <w:lang w:eastAsia="ja-JP"/>
                </w:rPr>
                <m:t>-</m:t>
              </m:r>
              <m:f>
                <m:fPr>
                  <m:ctrlPr>
                    <w:rPr>
                      <w:rFonts w:ascii="Cambria Math" w:eastAsia="SimSun" w:hAnsi="Cambria Math" w:cs="Calibri"/>
                      <w:i/>
                      <w:iCs/>
                      <w:color w:val="7030A0"/>
                      <w:sz w:val="20"/>
                      <w:szCs w:val="20"/>
                      <w:lang w:val="fi-FI" w:eastAsia="ja-JP"/>
                    </w:rPr>
                  </m:ctrlPr>
                </m:fPr>
                <m:num>
                  <m:sSub>
                    <m:sSubPr>
                      <m:ctrlPr>
                        <w:rPr>
                          <w:rFonts w:ascii="Cambria Math" w:eastAsia="SimSun" w:hAnsi="Cambria Math" w:cs="Calibri"/>
                          <w:i/>
                          <w:iCs/>
                          <w:color w:val="7030A0"/>
                          <w:sz w:val="20"/>
                          <w:szCs w:val="20"/>
                          <w:lang w:val="fi-FI" w:eastAsia="ja-JP"/>
                        </w:rPr>
                      </m:ctrlPr>
                    </m:sSubPr>
                    <m:e>
                      <m:r>
                        <w:rPr>
                          <w:rFonts w:ascii="Cambria Math" w:hAnsi="Cambria Math" w:cs="Calibri"/>
                          <w:color w:val="7030A0"/>
                          <w:sz w:val="20"/>
                          <w:szCs w:val="20"/>
                          <w:lang w:eastAsia="ja-JP"/>
                        </w:rPr>
                        <m:t>T</m:t>
                      </m:r>
                    </m:e>
                    <m:sub>
                      <m:r>
                        <w:rPr>
                          <w:rFonts w:ascii="Cambria Math" w:hAnsi="Cambria Math" w:cs="Calibri"/>
                          <w:color w:val="7030A0"/>
                          <w:sz w:val="20"/>
                          <w:szCs w:val="20"/>
                          <w:lang w:eastAsia="ja-JP"/>
                        </w:rPr>
                        <m:t>TA</m:t>
                      </m:r>
                    </m:sub>
                  </m:sSub>
                </m:num>
                <m:den>
                  <m:r>
                    <w:rPr>
                      <w:rFonts w:ascii="Cambria Math" w:hAnsi="Cambria Math" w:cs="Calibri"/>
                      <w:color w:val="7030A0"/>
                      <w:sz w:val="20"/>
                      <w:szCs w:val="20"/>
                      <w:lang w:eastAsia="ja-JP"/>
                    </w:rPr>
                    <m:t>2</m:t>
                  </m:r>
                </m:den>
              </m:f>
              <m:r>
                <w:rPr>
                  <w:rFonts w:ascii="Cambria Math" w:hAnsi="Cambria Math" w:cs="Calibri"/>
                  <w:color w:val="7030A0"/>
                  <w:sz w:val="20"/>
                  <w:szCs w:val="20"/>
                  <w:lang w:eastAsia="ja-JP"/>
                </w:rPr>
                <m:t>+m×</m:t>
              </m:r>
              <m:sSub>
                <m:sSubPr>
                  <m:ctrlPr>
                    <w:rPr>
                      <w:rFonts w:ascii="Cambria Math" w:eastAsia="SimSun" w:hAnsi="Cambria Math" w:cs="Calibri"/>
                      <w:i/>
                      <w:iCs/>
                      <w:color w:val="7030A0"/>
                      <w:sz w:val="20"/>
                      <w:szCs w:val="20"/>
                      <w:lang w:val="fi-FI" w:eastAsia="ja-JP"/>
                    </w:rPr>
                  </m:ctrlPr>
                </m:sSubPr>
                <m:e>
                  <m:r>
                    <w:rPr>
                      <w:rFonts w:ascii="Cambria Math" w:hAnsi="Cambria Math" w:cs="Calibri"/>
                      <w:color w:val="7030A0"/>
                      <w:sz w:val="20"/>
                      <w:szCs w:val="20"/>
                      <w:lang w:eastAsia="ja-JP"/>
                    </w:rPr>
                    <m:t>T</m:t>
                  </m:r>
                </m:e>
                <m:sub>
                  <m:r>
                    <w:rPr>
                      <w:rFonts w:ascii="Cambria Math" w:hAnsi="Cambria Math" w:cs="Calibri"/>
                      <w:color w:val="7030A0"/>
                      <w:sz w:val="20"/>
                      <w:szCs w:val="20"/>
                      <w:lang w:eastAsia="ja-JP"/>
                    </w:rPr>
                    <m:t>slot</m:t>
                  </m:r>
                </m:sub>
              </m:sSub>
            </m:oMath>
            <w:r w:rsidRPr="00BB0001">
              <w:rPr>
                <w:rFonts w:ascii="Calibri" w:hAnsi="Calibri" w:cs="Calibri"/>
                <w:color w:val="7030A0"/>
                <w:sz w:val="20"/>
                <w:szCs w:val="20"/>
              </w:rPr>
              <w:t xml:space="preserve">. </w:t>
            </w:r>
            <w:r>
              <w:rPr>
                <w:rFonts w:ascii="Calibri" w:hAnsi="Calibri" w:cs="Calibri"/>
                <w:color w:val="7030A0"/>
                <w:sz w:val="20"/>
                <w:szCs w:val="20"/>
              </w:rPr>
              <w:t xml:space="preserve">We suggest </w:t>
            </w:r>
            <w:proofErr w:type="gramStart"/>
            <w:r>
              <w:rPr>
                <w:rFonts w:ascii="Calibri" w:hAnsi="Calibri" w:cs="Calibri"/>
                <w:color w:val="7030A0"/>
                <w:sz w:val="20"/>
                <w:szCs w:val="20"/>
              </w:rPr>
              <w:t>to add</w:t>
            </w:r>
            <w:proofErr w:type="gramEnd"/>
            <w:r>
              <w:rPr>
                <w:rFonts w:ascii="Calibri" w:hAnsi="Calibri" w:cs="Calibri"/>
                <w:color w:val="7030A0"/>
                <w:sz w:val="20"/>
                <w:szCs w:val="20"/>
              </w:rPr>
              <w:t xml:space="preserve"> ‘</w:t>
            </w:r>
            <w:r w:rsidRPr="00A83E5A">
              <w:rPr>
                <w:bCs/>
                <w:color w:val="FF0000"/>
              </w:rPr>
              <w:t>indicated by the DC</w:t>
            </w:r>
            <w:r w:rsidRPr="00B1676E">
              <w:rPr>
                <w:bCs/>
                <w:color w:val="FF0000"/>
              </w:rPr>
              <w:t>I format 3_0</w:t>
            </w:r>
            <w:r>
              <w:rPr>
                <w:rFonts w:ascii="Calibri" w:hAnsi="Calibri" w:cs="Calibri"/>
                <w:color w:val="7030A0"/>
                <w:sz w:val="20"/>
                <w:szCs w:val="20"/>
              </w:rPr>
              <w:t>’ after ‘the corresponding resource pool’, otherwise it is not clear which pool ‘the corresponding resource pool’ refers to</w:t>
            </w:r>
          </w:p>
          <w:p w14:paraId="61251646" w14:textId="77777777" w:rsidR="00DD3E8B" w:rsidRDefault="00DD3E8B" w:rsidP="00DD3E8B">
            <w:pPr>
              <w:pStyle w:val="B2"/>
              <w:rPr>
                <w:bCs/>
              </w:rPr>
            </w:pPr>
            <w:r w:rsidRPr="00A83E5A">
              <w:rPr>
                <w:bCs/>
              </w:rPr>
              <w:t>-</w:t>
            </w:r>
            <w:r w:rsidRPr="00A83E5A">
              <w:rPr>
                <w:bCs/>
              </w:rPr>
              <w:tab/>
              <w:t xml:space="preserve">The slot of the first sidelink transmission scheduled by the DCI is the first SL slot of the corresponding resource pool </w:t>
            </w:r>
            <w:r w:rsidRPr="00A83E5A">
              <w:rPr>
                <w:bCs/>
                <w:color w:val="FF0000"/>
              </w:rPr>
              <w:t>indicated by the DC</w:t>
            </w:r>
            <w:r w:rsidRPr="00B1676E">
              <w:rPr>
                <w:bCs/>
                <w:color w:val="FF0000"/>
              </w:rPr>
              <w:t xml:space="preserve">I format 3_0 </w:t>
            </w:r>
            <w:r w:rsidRPr="00A83E5A">
              <w:rPr>
                <w:bCs/>
              </w:rPr>
              <w:t xml:space="preserve">that starts not earlier than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sidRPr="00A83E5A">
              <w:rPr>
                <w:bCs/>
              </w:rPr>
              <w:t xml:space="preserve"> where </w:t>
            </w:r>
            <m:oMath>
              <m:sSub>
                <m:sSubPr>
                  <m:ctrlPr>
                    <w:rPr>
                      <w:rFonts w:ascii="Cambria Math" w:hAnsi="Cambria Math"/>
                      <w:i/>
                    </w:rPr>
                  </m:ctrlPr>
                </m:sSubPr>
                <m:e>
                  <m:r>
                    <w:rPr>
                      <w:rFonts w:ascii="Cambria Math" w:hAnsi="Cambria Math"/>
                    </w:rPr>
                    <m:t>T</m:t>
                  </m:r>
                </m:e>
                <m:sub>
                  <m:r>
                    <m:rPr>
                      <m:nor/>
                    </m:rPr>
                    <m:t>DL</m:t>
                  </m:r>
                </m:sub>
              </m:sSub>
            </m:oMath>
            <w:r w:rsidRPr="00A83E5A">
              <w:rPr>
                <w:bCs/>
              </w:rPr>
              <w:t xml:space="preserve"> is starting time of the downlink 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A83E5A">
              <w:rPr>
                <w:bCs/>
              </w:rPr>
              <w:t xml:space="preserve"> is the timing advance value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A83E5A">
              <w:rPr>
                <w:bCs/>
              </w:rPr>
              <w:t xml:space="preserve">is the slot offset between the slot DCI and the first sidelink transmission scheduled by DCI, </w:t>
            </w:r>
            <m:oMath>
              <m:sSub>
                <m:sSubPr>
                  <m:ctrlPr>
                    <w:rPr>
                      <w:rFonts w:ascii="Cambria Math" w:hAnsi="Cambria Math"/>
                      <w:i/>
                    </w:rPr>
                  </m:ctrlPr>
                </m:sSubPr>
                <m:e>
                  <m:r>
                    <w:rPr>
                      <w:rFonts w:ascii="Cambria Math" w:hAnsi="Cambria Math"/>
                    </w:rPr>
                    <m:t>T</m:t>
                  </m:r>
                </m:e>
                <m:sub>
                  <m:r>
                    <m:rPr>
                      <m:nor/>
                    </m:rPr>
                    <m:t>c</m:t>
                  </m:r>
                </m:sub>
              </m:sSub>
            </m:oMath>
            <w:r w:rsidRPr="00A83E5A">
              <w:rPr>
                <w:bCs/>
              </w:rPr>
              <w:t xml:space="preserve"> is as defined in 38.211, and </w:t>
            </w:r>
            <m:oMath>
              <m:sSub>
                <m:sSubPr>
                  <m:ctrlPr>
                    <w:rPr>
                      <w:rFonts w:ascii="Cambria Math" w:hAnsi="Cambria Math"/>
                      <w:i/>
                    </w:rPr>
                  </m:ctrlPr>
                </m:sSubPr>
                <m:e>
                  <m:r>
                    <w:rPr>
                      <w:rFonts w:ascii="Cambria Math" w:hAnsi="Cambria Math"/>
                    </w:rPr>
                    <m:t>T</m:t>
                  </m:r>
                </m:e>
                <m:sub>
                  <m:r>
                    <m:rPr>
                      <m:nor/>
                    </m:rPr>
                    <m:t>slot</m:t>
                  </m:r>
                </m:sub>
              </m:sSub>
            </m:oMath>
            <w:r w:rsidRPr="00A83E5A">
              <w:rPr>
                <w:bCs/>
                <w:vertAlign w:val="subscript"/>
              </w:rPr>
              <w:t>t</w:t>
            </w:r>
            <w:r w:rsidRPr="00A83E5A">
              <w:rPr>
                <w:bCs/>
              </w:rPr>
              <w:t xml:space="preserve"> is the SL slot duration.</w:t>
            </w:r>
          </w:p>
          <w:p w14:paraId="66D4678D" w14:textId="77777777" w:rsidR="00DD3E8B" w:rsidRDefault="00DD3E8B" w:rsidP="00DD3E8B">
            <w:pPr>
              <w:pStyle w:val="B2"/>
              <w:ind w:left="0" w:firstLine="0"/>
              <w:rPr>
                <w:rFonts w:eastAsia="DengXian"/>
                <w:bCs/>
                <w:color w:val="7030A0"/>
              </w:rPr>
            </w:pPr>
            <w:r w:rsidRPr="007F2F59">
              <w:rPr>
                <w:rFonts w:eastAsia="DengXian"/>
                <w:bCs/>
                <w:color w:val="7030A0"/>
              </w:rPr>
              <w:t xml:space="preserve">Another issue we would like to raise is whether </w:t>
            </w:r>
            <w:r>
              <w:rPr>
                <w:rFonts w:eastAsia="DengXian"/>
                <w:bCs/>
                <w:color w:val="7030A0"/>
              </w:rPr>
              <w:t xml:space="preserve">we need to </w:t>
            </w:r>
            <w:r w:rsidRPr="007F2F59">
              <w:rPr>
                <w:rFonts w:eastAsia="DengXian"/>
                <w:bCs/>
                <w:color w:val="7030A0"/>
              </w:rPr>
              <w:t>consider t</w:t>
            </w:r>
            <w:r>
              <w:rPr>
                <w:rFonts w:eastAsia="DengXian" w:hint="eastAsia"/>
                <w:bCs/>
                <w:color w:val="7030A0"/>
              </w:rPr>
              <w:t>he</w:t>
            </w:r>
            <w:r w:rsidRPr="007F2F59">
              <w:rPr>
                <w:rFonts w:eastAsia="DengXian"/>
                <w:bCs/>
                <w:color w:val="7030A0"/>
              </w:rPr>
              <w:t xml:space="preserve"> </w:t>
            </w:r>
            <w:r>
              <w:rPr>
                <w:rFonts w:eastAsia="DengXian"/>
                <w:bCs/>
                <w:color w:val="7030A0"/>
              </w:rPr>
              <w:t xml:space="preserve">case where a </w:t>
            </w:r>
            <w:r w:rsidRPr="007F2F59">
              <w:rPr>
                <w:rFonts w:eastAsia="DengXian"/>
                <w:bCs/>
                <w:color w:val="7030A0"/>
              </w:rPr>
              <w:t xml:space="preserve">PUSCH scheduled by DCI format 0_2 </w:t>
            </w:r>
            <w:r w:rsidRPr="007F2F59">
              <w:rPr>
                <w:rFonts w:eastAsia="DengXian" w:hint="eastAsia"/>
                <w:bCs/>
                <w:color w:val="7030A0"/>
              </w:rPr>
              <w:t>is</w:t>
            </w:r>
            <w:r w:rsidRPr="007F2F59">
              <w:rPr>
                <w:rFonts w:eastAsia="DengXian"/>
                <w:bCs/>
                <w:color w:val="7030A0"/>
              </w:rPr>
              <w:t xml:space="preserve"> overlapped with </w:t>
            </w:r>
            <w:r>
              <w:rPr>
                <w:rFonts w:eastAsia="DengXian"/>
                <w:bCs/>
                <w:color w:val="7030A0"/>
              </w:rPr>
              <w:t xml:space="preserve">a </w:t>
            </w:r>
            <w:r w:rsidRPr="007F2F59">
              <w:rPr>
                <w:rFonts w:eastAsia="DengXian"/>
                <w:bCs/>
                <w:color w:val="7030A0"/>
              </w:rPr>
              <w:t xml:space="preserve">SL PUCCH. </w:t>
            </w:r>
            <w:r>
              <w:rPr>
                <w:rFonts w:eastAsia="DengXian"/>
                <w:bCs/>
                <w:color w:val="7030A0"/>
              </w:rPr>
              <w:t>D</w:t>
            </w:r>
            <w:r w:rsidRPr="007F2F59">
              <w:rPr>
                <w:rFonts w:eastAsia="DengXian"/>
                <w:bCs/>
                <w:color w:val="7030A0"/>
              </w:rPr>
              <w:t xml:space="preserve">uring the spec review phase of last meeting, </w:t>
            </w:r>
            <w:r>
              <w:rPr>
                <w:rFonts w:eastAsia="DengXian"/>
                <w:bCs/>
                <w:color w:val="7030A0"/>
              </w:rPr>
              <w:t xml:space="preserve">the </w:t>
            </w:r>
            <w:r w:rsidRPr="007F2F59">
              <w:rPr>
                <w:rFonts w:eastAsia="DengXian"/>
                <w:bCs/>
                <w:color w:val="7030A0"/>
              </w:rPr>
              <w:t xml:space="preserve">editor </w:t>
            </w:r>
            <w:r>
              <w:rPr>
                <w:rFonts w:eastAsia="DengXian"/>
                <w:bCs/>
                <w:color w:val="7030A0"/>
              </w:rPr>
              <w:t xml:space="preserve">of 38.213, </w:t>
            </w:r>
            <w:r w:rsidRPr="007B21A9">
              <w:rPr>
                <w:rFonts w:eastAsia="DengXian"/>
                <w:bCs/>
                <w:color w:val="7030A0"/>
              </w:rPr>
              <w:t xml:space="preserve">in </w:t>
            </w:r>
            <w:r>
              <w:rPr>
                <w:rFonts w:eastAsia="DengXian"/>
                <w:bCs/>
                <w:color w:val="7030A0"/>
              </w:rPr>
              <w:t xml:space="preserve">the text </w:t>
            </w:r>
            <w:r w:rsidRPr="007B21A9">
              <w:rPr>
                <w:rFonts w:eastAsia="DengXian"/>
                <w:bCs/>
                <w:color w:val="7030A0"/>
              </w:rPr>
              <w:t xml:space="preserve">describing the SAI in </w:t>
            </w:r>
            <w:r>
              <w:rPr>
                <w:rFonts w:eastAsia="DengXian"/>
                <w:bCs/>
                <w:color w:val="7030A0"/>
              </w:rPr>
              <w:t>a</w:t>
            </w:r>
            <w:r w:rsidRPr="007B21A9">
              <w:rPr>
                <w:rFonts w:eastAsia="DengXian"/>
                <w:bCs/>
                <w:color w:val="7030A0"/>
              </w:rPr>
              <w:t xml:space="preserve"> UL grant, referred to DCI format 0_</w:t>
            </w:r>
            <w:r>
              <w:rPr>
                <w:rFonts w:eastAsia="DengXian"/>
                <w:bCs/>
                <w:color w:val="7030A0"/>
              </w:rPr>
              <w:t>2</w:t>
            </w:r>
            <w:r w:rsidRPr="007B21A9">
              <w:rPr>
                <w:rFonts w:eastAsia="DengXian"/>
                <w:bCs/>
                <w:color w:val="7030A0"/>
              </w:rPr>
              <w:t xml:space="preserve"> in addition to DCI format 0_</w:t>
            </w:r>
            <w:r>
              <w:rPr>
                <w:rFonts w:eastAsia="DengXian"/>
                <w:bCs/>
                <w:color w:val="7030A0"/>
              </w:rPr>
              <w:t>1</w:t>
            </w:r>
            <w:r w:rsidRPr="007B21A9">
              <w:rPr>
                <w:rFonts w:eastAsia="DengXian"/>
                <w:bCs/>
                <w:color w:val="7030A0"/>
              </w:rPr>
              <w:t>,</w:t>
            </w:r>
            <w:r w:rsidRPr="007F2F59">
              <w:rPr>
                <w:rFonts w:eastAsia="DengXian"/>
                <w:bCs/>
                <w:color w:val="7030A0"/>
              </w:rPr>
              <w:t xml:space="preserve"> considering that </w:t>
            </w:r>
            <w:r>
              <w:rPr>
                <w:rFonts w:eastAsia="DengXian"/>
                <w:bCs/>
                <w:color w:val="7030A0"/>
              </w:rPr>
              <w:t xml:space="preserve">a </w:t>
            </w:r>
            <w:r w:rsidRPr="007F2F59">
              <w:rPr>
                <w:rFonts w:eastAsia="DengXian"/>
                <w:bCs/>
                <w:color w:val="7030A0"/>
              </w:rPr>
              <w:t xml:space="preserve">PUSCH scheduled by DCI format 0_2 </w:t>
            </w:r>
            <w:r w:rsidRPr="007B21A9">
              <w:rPr>
                <w:rFonts w:eastAsia="DengXian"/>
                <w:bCs/>
                <w:color w:val="7030A0"/>
              </w:rPr>
              <w:t xml:space="preserve">has the potential to overlap with </w:t>
            </w:r>
            <w:r>
              <w:rPr>
                <w:rFonts w:eastAsia="DengXian"/>
                <w:bCs/>
                <w:color w:val="7030A0"/>
              </w:rPr>
              <w:t>a</w:t>
            </w:r>
            <w:r w:rsidRPr="007B21A9">
              <w:rPr>
                <w:rFonts w:eastAsia="DengXian"/>
                <w:bCs/>
                <w:color w:val="7030A0"/>
              </w:rPr>
              <w:t xml:space="preserve"> SL PUCCH</w:t>
            </w:r>
            <w:r w:rsidRPr="007F2F59">
              <w:rPr>
                <w:rFonts w:eastAsia="DengXian"/>
                <w:bCs/>
                <w:color w:val="7030A0"/>
              </w:rPr>
              <w:t xml:space="preserve">. But </w:t>
            </w:r>
            <w:r w:rsidRPr="007B21A9">
              <w:rPr>
                <w:rFonts w:eastAsia="DengXian"/>
                <w:bCs/>
                <w:color w:val="7030A0"/>
              </w:rPr>
              <w:t>DCI format 0_</w:t>
            </w:r>
            <w:r>
              <w:rPr>
                <w:rFonts w:eastAsia="DengXian"/>
                <w:bCs/>
                <w:color w:val="7030A0"/>
              </w:rPr>
              <w:t>2</w:t>
            </w:r>
            <w:r w:rsidRPr="007F2F59">
              <w:rPr>
                <w:rFonts w:eastAsia="DengXian"/>
                <w:bCs/>
                <w:color w:val="7030A0"/>
              </w:rPr>
              <w:t xml:space="preserve"> was removed </w:t>
            </w:r>
            <w:r>
              <w:rPr>
                <w:rFonts w:eastAsia="DengXian"/>
                <w:bCs/>
                <w:color w:val="7030A0"/>
              </w:rPr>
              <w:t xml:space="preserve">from the text </w:t>
            </w:r>
            <w:proofErr w:type="spellStart"/>
            <w:r w:rsidRPr="007F2F59">
              <w:rPr>
                <w:rFonts w:eastAsia="DengXian"/>
                <w:bCs/>
                <w:color w:val="7030A0"/>
              </w:rPr>
              <w:t>beause</w:t>
            </w:r>
            <w:proofErr w:type="spellEnd"/>
            <w:r w:rsidRPr="007F2F59">
              <w:rPr>
                <w:rFonts w:eastAsia="DengXian"/>
                <w:bCs/>
                <w:color w:val="7030A0"/>
              </w:rPr>
              <w:t xml:space="preserve"> </w:t>
            </w:r>
            <w:r w:rsidRPr="007B21A9">
              <w:rPr>
                <w:rFonts w:eastAsia="DengXian"/>
                <w:bCs/>
                <w:color w:val="7030A0"/>
              </w:rPr>
              <w:t>we did not reach such an agreement and we only agreed to re-use the R15 mechanism</w:t>
            </w:r>
            <w:r w:rsidRPr="007F2F59">
              <w:rPr>
                <w:rFonts w:eastAsia="DengXian"/>
                <w:bCs/>
                <w:color w:val="7030A0"/>
              </w:rPr>
              <w:t xml:space="preserve">. But from our understanding, the case </w:t>
            </w:r>
            <w:r w:rsidRPr="007B21A9">
              <w:rPr>
                <w:rFonts w:eastAsia="DengXian"/>
                <w:bCs/>
                <w:color w:val="7030A0"/>
              </w:rPr>
              <w:t>presented</w:t>
            </w:r>
            <w:r w:rsidRPr="007F2F59">
              <w:rPr>
                <w:rFonts w:eastAsia="DengXian"/>
                <w:bCs/>
                <w:color w:val="7030A0"/>
              </w:rPr>
              <w:t xml:space="preserve"> by</w:t>
            </w:r>
            <w:r>
              <w:rPr>
                <w:rFonts w:eastAsia="DengXian"/>
                <w:bCs/>
                <w:color w:val="7030A0"/>
              </w:rPr>
              <w:t xml:space="preserve"> the</w:t>
            </w:r>
            <w:r w:rsidRPr="007F2F59">
              <w:rPr>
                <w:rFonts w:eastAsia="DengXian"/>
                <w:bCs/>
                <w:color w:val="7030A0"/>
              </w:rPr>
              <w:t xml:space="preserve"> editor is valid and </w:t>
            </w:r>
          </w:p>
          <w:p w14:paraId="449581CC" w14:textId="7D956A2E" w:rsidR="00DD3E8B" w:rsidRDefault="00DD3E8B" w:rsidP="00DD3E8B">
            <w:pPr>
              <w:rPr>
                <w:lang w:val="en-GB"/>
              </w:rPr>
            </w:pPr>
            <w:r>
              <w:rPr>
                <w:rFonts w:eastAsia="DengXian"/>
                <w:bCs/>
                <w:color w:val="7030A0"/>
              </w:rPr>
              <w:t>whether</w:t>
            </w:r>
            <w:r w:rsidRPr="007F2F59">
              <w:rPr>
                <w:rFonts w:eastAsia="DengXian"/>
                <w:bCs/>
                <w:color w:val="7030A0"/>
              </w:rPr>
              <w:t xml:space="preserve"> </w:t>
            </w:r>
            <w:r>
              <w:rPr>
                <w:rFonts w:eastAsia="DengXian"/>
                <w:bCs/>
                <w:color w:val="7030A0"/>
              </w:rPr>
              <w:t xml:space="preserve">a </w:t>
            </w:r>
            <w:r w:rsidRPr="007F2F59">
              <w:rPr>
                <w:rFonts w:eastAsia="DengXian"/>
                <w:bCs/>
                <w:color w:val="7030A0"/>
              </w:rPr>
              <w:t xml:space="preserve">PUSCH scheduled by DCI format 0_2 be used to transmit SL-HARQ </w:t>
            </w:r>
            <w:r>
              <w:rPr>
                <w:rFonts w:eastAsia="DengXian"/>
                <w:bCs/>
                <w:color w:val="7030A0"/>
              </w:rPr>
              <w:t xml:space="preserve">or not </w:t>
            </w:r>
            <w:r w:rsidRPr="007F2F59">
              <w:rPr>
                <w:rFonts w:eastAsia="DengXian"/>
                <w:bCs/>
                <w:color w:val="7030A0"/>
              </w:rPr>
              <w:t>need</w:t>
            </w:r>
            <w:r>
              <w:rPr>
                <w:rFonts w:eastAsia="DengXian"/>
                <w:bCs/>
                <w:color w:val="7030A0"/>
              </w:rPr>
              <w:t>s</w:t>
            </w:r>
            <w:r w:rsidRPr="007F2F59">
              <w:rPr>
                <w:rFonts w:eastAsia="DengXian"/>
                <w:bCs/>
                <w:color w:val="7030A0"/>
              </w:rPr>
              <w:t xml:space="preserve"> to be clarified. If the answer is yes, we need to add SAI into DCI </w:t>
            </w:r>
            <w:proofErr w:type="spellStart"/>
            <w:r w:rsidRPr="007F2F59">
              <w:rPr>
                <w:rFonts w:eastAsia="DengXian"/>
                <w:bCs/>
                <w:color w:val="7030A0"/>
              </w:rPr>
              <w:t>foramt</w:t>
            </w:r>
            <w:proofErr w:type="spellEnd"/>
            <w:r w:rsidRPr="007F2F59">
              <w:rPr>
                <w:rFonts w:eastAsia="DengXian"/>
                <w:bCs/>
                <w:color w:val="7030A0"/>
              </w:rPr>
              <w:t xml:space="preserve"> 0_2. If the answer is no, should UE expect that the PUSCH scheduled by DCI format 0_2 and </w:t>
            </w:r>
            <w:r w:rsidRPr="007F2F59">
              <w:rPr>
                <w:rFonts w:eastAsia="DengXian" w:hint="eastAsia"/>
                <w:bCs/>
                <w:color w:val="7030A0"/>
              </w:rPr>
              <w:t>a</w:t>
            </w:r>
            <w:r w:rsidRPr="007F2F59">
              <w:rPr>
                <w:rFonts w:eastAsia="DengXian"/>
                <w:bCs/>
                <w:color w:val="7030A0"/>
              </w:rPr>
              <w:t xml:space="preserve"> SL PUCCH w</w:t>
            </w:r>
            <w:r>
              <w:rPr>
                <w:rFonts w:eastAsia="DengXian"/>
                <w:bCs/>
                <w:color w:val="7030A0"/>
              </w:rPr>
              <w:t>ould</w:t>
            </w:r>
            <w:r w:rsidRPr="007F2F59">
              <w:rPr>
                <w:rFonts w:eastAsia="DengXian"/>
                <w:bCs/>
                <w:color w:val="7030A0"/>
              </w:rPr>
              <w:t xml:space="preserve"> never satisfy the multiplexing condition </w:t>
            </w:r>
            <w:r w:rsidRPr="007F2F59">
              <w:rPr>
                <w:rFonts w:eastAsia="DengXian" w:hint="eastAsia"/>
                <w:bCs/>
                <w:color w:val="7030A0"/>
              </w:rPr>
              <w:t>defined</w:t>
            </w:r>
            <w:r w:rsidRPr="007F2F59">
              <w:rPr>
                <w:rFonts w:eastAsia="DengXian"/>
                <w:bCs/>
                <w:color w:val="7030A0"/>
              </w:rPr>
              <w:t xml:space="preserve"> for PUCCH and PUSCH</w:t>
            </w:r>
            <w:r>
              <w:rPr>
                <w:rFonts w:eastAsia="DengXian"/>
                <w:bCs/>
                <w:color w:val="7030A0"/>
              </w:rPr>
              <w:t xml:space="preserve"> multiplexing</w:t>
            </w:r>
            <w:r w:rsidRPr="007F2F59">
              <w:rPr>
                <w:rFonts w:eastAsia="DengXian"/>
                <w:bCs/>
                <w:color w:val="7030A0"/>
              </w:rPr>
              <w:t>?</w:t>
            </w: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49"/>
    </w:tbl>
    <w:p w14:paraId="0E559DA8" w14:textId="77777777" w:rsidR="000A60EA" w:rsidRPr="000A60EA" w:rsidRDefault="000A60EA" w:rsidP="000A60EA"/>
    <w:p w14:paraId="16A3E3E5" w14:textId="0BFF5A50" w:rsidR="00AD0DED" w:rsidRDefault="00AD0DED" w:rsidP="00AD0DED">
      <w:pPr>
        <w:pStyle w:val="Heading1"/>
        <w:jc w:val="both"/>
      </w:pPr>
      <w:r>
        <w:t>Appendix: Previous discussions</w:t>
      </w:r>
    </w:p>
    <w:p w14:paraId="1731D09F" w14:textId="0AA291A5" w:rsidR="00661674" w:rsidRDefault="00661674" w:rsidP="00AD0DED">
      <w:pPr>
        <w:pStyle w:val="Heading3"/>
        <w:ind w:left="0" w:firstLine="0"/>
      </w:pPr>
      <w:r>
        <w:t>Issue 1.2-1</w:t>
      </w:r>
    </w:p>
    <w:tbl>
      <w:tblPr>
        <w:tblStyle w:val="TableGrid"/>
        <w:tblW w:w="0" w:type="auto"/>
        <w:tblLook w:val="04A0" w:firstRow="1" w:lastRow="0" w:firstColumn="1" w:lastColumn="0" w:noHBand="0" w:noVBand="1"/>
      </w:tblPr>
      <w:tblGrid>
        <w:gridCol w:w="1696"/>
        <w:gridCol w:w="7933"/>
      </w:tblGrid>
      <w:tr w:rsidR="00661674" w14:paraId="6EC78BE4" w14:textId="77777777" w:rsidTr="00133AB5">
        <w:tc>
          <w:tcPr>
            <w:tcW w:w="1696" w:type="dxa"/>
            <w:shd w:val="clear" w:color="auto" w:fill="E7E6E6" w:themeFill="background2"/>
          </w:tcPr>
          <w:p w14:paraId="5B116127" w14:textId="77777777" w:rsidR="00661674" w:rsidRPr="002F5774" w:rsidRDefault="00661674" w:rsidP="00133AB5">
            <w:pPr>
              <w:jc w:val="center"/>
              <w:rPr>
                <w:b/>
                <w:bCs/>
                <w:lang w:val="en-GB"/>
              </w:rPr>
            </w:pPr>
            <w:r w:rsidRPr="002F5774">
              <w:rPr>
                <w:b/>
                <w:bCs/>
                <w:lang w:val="en-GB"/>
              </w:rPr>
              <w:t>Company</w:t>
            </w:r>
          </w:p>
        </w:tc>
        <w:tc>
          <w:tcPr>
            <w:tcW w:w="7933" w:type="dxa"/>
            <w:shd w:val="clear" w:color="auto" w:fill="E7E6E6" w:themeFill="background2"/>
          </w:tcPr>
          <w:p w14:paraId="44C904BC" w14:textId="77777777" w:rsidR="00661674" w:rsidRPr="002F5774" w:rsidRDefault="00661674" w:rsidP="00133AB5">
            <w:pPr>
              <w:jc w:val="center"/>
              <w:rPr>
                <w:b/>
                <w:bCs/>
                <w:lang w:val="en-GB"/>
              </w:rPr>
            </w:pPr>
            <w:r w:rsidRPr="002F5774">
              <w:rPr>
                <w:b/>
                <w:bCs/>
                <w:lang w:val="en-GB"/>
              </w:rPr>
              <w:t>View</w:t>
            </w:r>
          </w:p>
        </w:tc>
      </w:tr>
      <w:tr w:rsidR="00661674" w14:paraId="5322DBBC" w14:textId="77777777" w:rsidTr="00133AB5">
        <w:tc>
          <w:tcPr>
            <w:tcW w:w="1696" w:type="dxa"/>
          </w:tcPr>
          <w:p w14:paraId="784EA3BC" w14:textId="77777777" w:rsidR="00661674" w:rsidRPr="00CF6B15" w:rsidRDefault="00661674" w:rsidP="00133AB5">
            <w:pPr>
              <w:rPr>
                <w:rFonts w:eastAsia="Yu Mincho"/>
                <w:lang w:val="en-GB"/>
              </w:rPr>
            </w:pPr>
            <w:r>
              <w:rPr>
                <w:rFonts w:eastAsia="Yu Mincho" w:hint="eastAsia"/>
                <w:lang w:val="en-GB"/>
              </w:rPr>
              <w:t>NTT DOCOMO</w:t>
            </w:r>
          </w:p>
        </w:tc>
        <w:tc>
          <w:tcPr>
            <w:tcW w:w="7933" w:type="dxa"/>
          </w:tcPr>
          <w:p w14:paraId="7BEC5183" w14:textId="77777777" w:rsidR="00661674" w:rsidRDefault="00661674" w:rsidP="00133AB5">
            <w:pPr>
              <w:rPr>
                <w:rFonts w:eastAsia="Yu Mincho"/>
                <w:lang w:val="en-GB"/>
              </w:rPr>
            </w:pPr>
            <w:proofErr w:type="gramStart"/>
            <w:r>
              <w:rPr>
                <w:rFonts w:eastAsia="Yu Mincho" w:hint="eastAsia"/>
                <w:lang w:val="en-GB"/>
              </w:rPr>
              <w:t>Basically</w:t>
            </w:r>
            <w:proofErr w:type="gramEnd"/>
            <w:r>
              <w:rPr>
                <w:rFonts w:eastAsia="Yu Mincho" w:hint="eastAsia"/>
                <w:lang w:val="en-GB"/>
              </w:rPr>
              <w:t xml:space="preserve"> DCI format 0</w:t>
            </w:r>
            <w:r>
              <w:rPr>
                <w:rFonts w:eastAsia="Yu Mincho"/>
                <w:lang w:val="en-GB"/>
              </w:rPr>
              <w:t>_1.</w:t>
            </w:r>
          </w:p>
          <w:p w14:paraId="34001649" w14:textId="77777777" w:rsidR="00661674" w:rsidRDefault="00661674" w:rsidP="00133AB5">
            <w:pPr>
              <w:rPr>
                <w:rFonts w:eastAsia="Yu Mincho"/>
                <w:lang w:val="en-GB"/>
              </w:rPr>
            </w:pPr>
            <w:r>
              <w:rPr>
                <w:rFonts w:eastAsia="Yu Mincho"/>
                <w:lang w:val="en-GB"/>
              </w:rPr>
              <w:t>But the following two cases should be discussed:</w:t>
            </w:r>
          </w:p>
          <w:p w14:paraId="0263C690" w14:textId="77777777" w:rsidR="00661674" w:rsidRDefault="00661674" w:rsidP="00133AB5">
            <w:pPr>
              <w:rPr>
                <w:rFonts w:eastAsia="Yu Mincho"/>
                <w:lang w:val="en-GB"/>
              </w:rPr>
            </w:pPr>
            <w:r>
              <w:rPr>
                <w:rFonts w:eastAsia="Yu Mincho"/>
                <w:lang w:val="en-GB"/>
              </w:rPr>
              <w:t>- when DCI format 0_1 is not configured</w:t>
            </w:r>
          </w:p>
          <w:p w14:paraId="48C54633" w14:textId="77777777" w:rsidR="00661674" w:rsidRPr="00CF6B15" w:rsidRDefault="00661674" w:rsidP="00133AB5">
            <w:pPr>
              <w:rPr>
                <w:rFonts w:eastAsia="Yu Mincho"/>
                <w:lang w:val="en-GB"/>
              </w:rPr>
            </w:pPr>
            <w:r>
              <w:rPr>
                <w:rFonts w:eastAsia="Yu Mincho"/>
                <w:lang w:val="en-GB"/>
              </w:rPr>
              <w:t>- when there is no DCI format configured with larger payload size than 3_0</w:t>
            </w:r>
          </w:p>
        </w:tc>
      </w:tr>
      <w:tr w:rsidR="00661674" w14:paraId="42970C8C" w14:textId="77777777" w:rsidTr="00133AB5">
        <w:tc>
          <w:tcPr>
            <w:tcW w:w="1696" w:type="dxa"/>
          </w:tcPr>
          <w:p w14:paraId="7B549788" w14:textId="77777777" w:rsidR="00661674" w:rsidRDefault="00661674" w:rsidP="00133AB5">
            <w:pPr>
              <w:rPr>
                <w:lang w:val="en-GB"/>
              </w:rPr>
            </w:pPr>
            <w:r>
              <w:rPr>
                <w:lang w:val="en-GB"/>
              </w:rPr>
              <w:t>Intel</w:t>
            </w:r>
          </w:p>
        </w:tc>
        <w:tc>
          <w:tcPr>
            <w:tcW w:w="7933" w:type="dxa"/>
          </w:tcPr>
          <w:p w14:paraId="77462D3F" w14:textId="77777777" w:rsidR="00661674" w:rsidRDefault="00661674" w:rsidP="00133AB5">
            <w:pPr>
              <w:rPr>
                <w:lang w:val="en-GB"/>
              </w:rPr>
            </w:pPr>
            <w:r>
              <w:rPr>
                <w:lang w:val="en-GB"/>
              </w:rPr>
              <w:t>First, we think there could be cases when the DCI budget is respected without alignment.</w:t>
            </w:r>
          </w:p>
          <w:p w14:paraId="5A42B901" w14:textId="77777777" w:rsidR="00661674" w:rsidRDefault="00661674" w:rsidP="00133AB5">
            <w:pPr>
              <w:rPr>
                <w:lang w:val="en-GB"/>
              </w:rPr>
            </w:pPr>
            <w:r>
              <w:rPr>
                <w:lang w:val="en-GB"/>
              </w:rPr>
              <w:t>When alignment is necessary, we prefer the closest larger DCI format from 0_x, 1_x by zero-padding 3_0 to the closest format.</w:t>
            </w:r>
          </w:p>
          <w:p w14:paraId="4CC04397" w14:textId="77777777" w:rsidR="00661674" w:rsidRDefault="00661674" w:rsidP="00133AB5">
            <w:pPr>
              <w:rPr>
                <w:lang w:val="en-GB"/>
              </w:rPr>
            </w:pPr>
            <w:r>
              <w:rPr>
                <w:lang w:val="en-GB"/>
              </w:rPr>
              <w:t>If 3_0 turns out the largest format itself</w:t>
            </w:r>
          </w:p>
          <w:p w14:paraId="06EDC4BC" w14:textId="77777777" w:rsidR="00661674" w:rsidRDefault="00661674" w:rsidP="00133AB5">
            <w:pPr>
              <w:pStyle w:val="ListParagraph"/>
              <w:numPr>
                <w:ilvl w:val="3"/>
                <w:numId w:val="18"/>
              </w:numPr>
              <w:ind w:left="712" w:hanging="283"/>
              <w:rPr>
                <w:lang w:val="en-GB"/>
              </w:rPr>
            </w:pPr>
            <w:r>
              <w:rPr>
                <w:lang w:val="en-GB"/>
              </w:rPr>
              <w:t>Option 1: UE does not expect such configuration</w:t>
            </w:r>
          </w:p>
          <w:p w14:paraId="6AA121B5" w14:textId="77777777" w:rsidR="00661674" w:rsidRPr="00D75E58" w:rsidRDefault="00661674" w:rsidP="00133AB5">
            <w:pPr>
              <w:pStyle w:val="ListParagraph"/>
              <w:numPr>
                <w:ilvl w:val="3"/>
                <w:numId w:val="18"/>
              </w:numPr>
              <w:ind w:left="712" w:hanging="283"/>
              <w:rPr>
                <w:lang w:val="en-GB"/>
              </w:rPr>
            </w:pPr>
            <w:r>
              <w:rPr>
                <w:lang w:val="en-GB"/>
              </w:rPr>
              <w:t>Option 2: Align 0_1 by zero-padding to 3_0</w:t>
            </w:r>
          </w:p>
        </w:tc>
      </w:tr>
      <w:tr w:rsidR="00661674" w14:paraId="324BFA1D" w14:textId="77777777" w:rsidTr="00133AB5">
        <w:tc>
          <w:tcPr>
            <w:tcW w:w="1696" w:type="dxa"/>
          </w:tcPr>
          <w:p w14:paraId="37C93100" w14:textId="77777777" w:rsidR="00661674" w:rsidRDefault="00661674" w:rsidP="00133AB5">
            <w:pPr>
              <w:rPr>
                <w:lang w:val="en-GB"/>
              </w:rPr>
            </w:pPr>
            <w:r>
              <w:rPr>
                <w:rFonts w:eastAsia="DengXian" w:hint="eastAsia"/>
                <w:lang w:val="en-GB"/>
              </w:rPr>
              <w:t>v</w:t>
            </w:r>
            <w:r>
              <w:rPr>
                <w:rFonts w:eastAsia="DengXian"/>
                <w:lang w:val="en-GB"/>
              </w:rPr>
              <w:t>ivo</w:t>
            </w:r>
          </w:p>
        </w:tc>
        <w:tc>
          <w:tcPr>
            <w:tcW w:w="7933" w:type="dxa"/>
          </w:tcPr>
          <w:p w14:paraId="3C69942F" w14:textId="77777777" w:rsidR="00661674" w:rsidRPr="00704134" w:rsidRDefault="00661674" w:rsidP="00133AB5">
            <w:pPr>
              <w:rPr>
                <w:rFonts w:eastAsia="DengXian"/>
                <w:szCs w:val="20"/>
                <w:lang w:val="en-GB"/>
              </w:rPr>
            </w:pPr>
            <w:r w:rsidRPr="00704134">
              <w:rPr>
                <w:rFonts w:eastAsia="DengXian"/>
                <w:szCs w:val="20"/>
                <w:lang w:val="en-GB"/>
              </w:rPr>
              <w:t xml:space="preserve">The reference DCI should be </w:t>
            </w:r>
            <w:r w:rsidRPr="00704134">
              <w:rPr>
                <w:rFonts w:eastAsia="DengXian" w:hint="eastAsia"/>
                <w:szCs w:val="20"/>
                <w:lang w:val="en-GB"/>
              </w:rPr>
              <w:t>a</w:t>
            </w:r>
            <w:r w:rsidRPr="00704134">
              <w:rPr>
                <w:rFonts w:eastAsia="DengXian"/>
                <w:szCs w:val="20"/>
                <w:lang w:val="en-GB"/>
              </w:rPr>
              <w:t xml:space="preserve"> non</w:t>
            </w:r>
            <w:r w:rsidRPr="00704134">
              <w:rPr>
                <w:rFonts w:eastAsia="DengXian" w:hint="eastAsia"/>
                <w:szCs w:val="20"/>
                <w:lang w:val="en-GB"/>
              </w:rPr>
              <w:t>-fa</w:t>
            </w:r>
            <w:r w:rsidRPr="00704134">
              <w:rPr>
                <w:rFonts w:eastAsia="DengXian"/>
                <w:szCs w:val="20"/>
                <w:lang w:val="en-GB"/>
              </w:rPr>
              <w:t xml:space="preserve">llback </w:t>
            </w:r>
            <w:proofErr w:type="gramStart"/>
            <w:r w:rsidRPr="00704134">
              <w:rPr>
                <w:rFonts w:eastAsia="DengXian"/>
                <w:szCs w:val="20"/>
                <w:lang w:val="en-GB"/>
              </w:rPr>
              <w:t>DCI(</w:t>
            </w:r>
            <w:proofErr w:type="gramEnd"/>
            <w:r w:rsidRPr="00704134">
              <w:rPr>
                <w:rFonts w:eastAsia="DengXian"/>
                <w:szCs w:val="20"/>
                <w:lang w:val="en-GB"/>
              </w:rPr>
              <w:t>DCI format x-1/ x-2). And we prefer to avoid zero-padding to x-2 which are introduced in R16.</w:t>
            </w:r>
          </w:p>
          <w:p w14:paraId="396697FB" w14:textId="77777777" w:rsidR="00661674" w:rsidRDefault="00661674" w:rsidP="00133AB5">
            <w:pPr>
              <w:rPr>
                <w:rFonts w:eastAsia="DengXian"/>
                <w:lang w:val="en-GB"/>
              </w:rPr>
            </w:pPr>
            <w:r>
              <w:rPr>
                <w:rFonts w:eastAsia="DengXian"/>
                <w:lang w:val="en-GB"/>
              </w:rPr>
              <w:t>Case1. SL DCI has a smaller size than some non-fallback DCI (e.g., x-1</w:t>
            </w:r>
            <w:r w:rsidRPr="00704134">
              <w:rPr>
                <w:rFonts w:eastAsia="DengXian"/>
                <w:szCs w:val="20"/>
                <w:lang w:val="en-GB"/>
              </w:rPr>
              <w:t>/</w:t>
            </w:r>
            <w:r>
              <w:rPr>
                <w:rFonts w:eastAsia="DengXian"/>
                <w:lang w:val="en-GB"/>
              </w:rPr>
              <w:t xml:space="preserve">x-2). </w:t>
            </w:r>
            <w:r>
              <w:rPr>
                <w:rFonts w:eastAsia="DengXian" w:hint="eastAsia"/>
                <w:lang w:val="en-GB"/>
              </w:rPr>
              <w:t>T</w:t>
            </w:r>
            <w:r>
              <w:rPr>
                <w:rFonts w:eastAsia="DengXian"/>
                <w:lang w:val="en-GB"/>
              </w:rPr>
              <w:t xml:space="preserve">o avoid too many inserted bits, </w:t>
            </w:r>
            <w:r w:rsidRPr="00806B1A">
              <w:rPr>
                <w:rFonts w:eastAsia="DengXian"/>
                <w:lang w:val="en-GB"/>
              </w:rPr>
              <w:t xml:space="preserve">the size of </w:t>
            </w:r>
            <w:r>
              <w:rPr>
                <w:rFonts w:eastAsia="DengXian"/>
                <w:lang w:val="en-GB"/>
              </w:rPr>
              <w:t>SL DCI should be</w:t>
            </w:r>
            <w:r w:rsidRPr="00806B1A">
              <w:rPr>
                <w:rFonts w:eastAsia="DengXian"/>
                <w:lang w:val="en-GB"/>
              </w:rPr>
              <w:t xml:space="preserve"> aligned to a non-fallback DCI format with the smallest value among the NR Uu non-fallback DCI format that has </w:t>
            </w:r>
            <w:r>
              <w:rPr>
                <w:rFonts w:eastAsia="DengXian"/>
                <w:lang w:val="en-GB"/>
              </w:rPr>
              <w:t xml:space="preserve">a </w:t>
            </w:r>
            <w:r w:rsidRPr="00806B1A">
              <w:rPr>
                <w:rFonts w:eastAsia="DengXian"/>
                <w:lang w:val="en-GB"/>
              </w:rPr>
              <w:t xml:space="preserve">larger size than </w:t>
            </w:r>
            <w:r>
              <w:rPr>
                <w:rFonts w:eastAsia="DengXian"/>
                <w:lang w:val="en-GB"/>
              </w:rPr>
              <w:t>SL DCI</w:t>
            </w:r>
            <w:r w:rsidRPr="00806B1A">
              <w:rPr>
                <w:rFonts w:eastAsia="DengXian"/>
                <w:lang w:val="en-GB"/>
              </w:rPr>
              <w:t xml:space="preserve"> </w:t>
            </w:r>
            <w:r>
              <w:rPr>
                <w:rFonts w:eastAsia="DengXian"/>
                <w:lang w:val="en-GB"/>
              </w:rPr>
              <w:t>before</w:t>
            </w:r>
            <w:r w:rsidRPr="00806B1A">
              <w:rPr>
                <w:rFonts w:eastAsia="DengXian"/>
                <w:lang w:val="en-GB"/>
              </w:rPr>
              <w:t xml:space="preserve"> the padding</w:t>
            </w:r>
            <w:r>
              <w:rPr>
                <w:rFonts w:eastAsia="DengXian"/>
                <w:lang w:val="en-GB"/>
              </w:rPr>
              <w:t xml:space="preserve">. </w:t>
            </w:r>
          </w:p>
          <w:p w14:paraId="2FE147E9" w14:textId="77777777" w:rsidR="00661674" w:rsidRDefault="00661674" w:rsidP="00133AB5">
            <w:pPr>
              <w:rPr>
                <w:rFonts w:eastAsia="DengXian"/>
                <w:lang w:val="en-GB"/>
              </w:rPr>
            </w:pPr>
            <w:r>
              <w:rPr>
                <w:rFonts w:eastAsia="DengXian"/>
                <w:lang w:val="en-GB"/>
              </w:rPr>
              <w:t xml:space="preserve">Case2. If sizes of DCI format </w:t>
            </w:r>
            <w:r w:rsidRPr="00704134">
              <w:rPr>
                <w:rFonts w:eastAsia="DengXian"/>
                <w:szCs w:val="20"/>
                <w:lang w:val="en-GB"/>
              </w:rPr>
              <w:t>0-1/1-1</w:t>
            </w:r>
            <w:r>
              <w:rPr>
                <w:rFonts w:eastAsia="DengXian"/>
                <w:lang w:val="en-GB"/>
              </w:rPr>
              <w:t xml:space="preserve"> are smaller than SL DCI, a DCI format</w:t>
            </w:r>
            <w:r w:rsidRPr="00806B1A">
              <w:rPr>
                <w:rFonts w:eastAsia="DengXian"/>
                <w:lang w:val="en-GB"/>
              </w:rPr>
              <w:t xml:space="preserve"> with the large</w:t>
            </w:r>
            <w:r>
              <w:rPr>
                <w:rFonts w:eastAsia="DengXian"/>
                <w:lang w:val="en-GB"/>
              </w:rPr>
              <w:t>r</w:t>
            </w:r>
            <w:r w:rsidRPr="00806B1A">
              <w:rPr>
                <w:rFonts w:eastAsia="DengXian"/>
                <w:lang w:val="en-GB"/>
              </w:rPr>
              <w:t xml:space="preserve"> size </w:t>
            </w:r>
            <w:r>
              <w:rPr>
                <w:rFonts w:eastAsia="DengXian"/>
                <w:lang w:val="en-GB"/>
              </w:rPr>
              <w:t xml:space="preserve">among the non-fallback DCI </w:t>
            </w:r>
            <w:r w:rsidRPr="00704134">
              <w:rPr>
                <w:rFonts w:eastAsia="DengXian"/>
                <w:szCs w:val="20"/>
                <w:lang w:val="en-GB"/>
              </w:rPr>
              <w:t xml:space="preserve">0-1/1-1 </w:t>
            </w:r>
            <w:r w:rsidRPr="00806B1A">
              <w:rPr>
                <w:rFonts w:eastAsia="DengXian"/>
                <w:lang w:val="en-GB"/>
              </w:rPr>
              <w:t xml:space="preserve">is padded to align with </w:t>
            </w:r>
            <w:r>
              <w:rPr>
                <w:rFonts w:eastAsia="DengXian"/>
                <w:lang w:val="en-GB"/>
              </w:rPr>
              <w:t xml:space="preserve">SL DCI. </w:t>
            </w:r>
          </w:p>
          <w:p w14:paraId="7090734F" w14:textId="77777777" w:rsidR="00661674" w:rsidRDefault="00661674" w:rsidP="00133AB5">
            <w:pPr>
              <w:rPr>
                <w:rFonts w:eastAsia="DengXian"/>
                <w:lang w:val="en-GB"/>
              </w:rPr>
            </w:pPr>
            <w:r>
              <w:rPr>
                <w:rFonts w:eastAsia="DengXian"/>
                <w:lang w:val="en-GB"/>
              </w:rPr>
              <w:t>Case3. If no non-fallback DCI x-1 is configured on the serving cell configured with SL DCI, it is considered as an error case. So, the proposal is:</w:t>
            </w:r>
          </w:p>
          <w:p w14:paraId="70A48A58" w14:textId="77777777" w:rsidR="00661674" w:rsidRPr="00704134" w:rsidRDefault="00661674" w:rsidP="00133AB5">
            <w:pPr>
              <w:pStyle w:val="BodyText"/>
              <w:numPr>
                <w:ilvl w:val="0"/>
                <w:numId w:val="23"/>
              </w:numPr>
              <w:spacing w:before="120"/>
              <w:rPr>
                <w:rFonts w:eastAsia="DengXian"/>
                <w:b/>
                <w:i/>
                <w:szCs w:val="20"/>
                <w:lang w:val="en-GB"/>
              </w:rPr>
            </w:pPr>
            <w:bookmarkStart w:id="50" w:name="_Ref37428400"/>
            <w:bookmarkStart w:id="51" w:name="_Ref32599809"/>
            <w:r w:rsidRPr="00704134">
              <w:rPr>
                <w:rFonts w:eastAsia="DengXian"/>
                <w:b/>
                <w:i/>
                <w:szCs w:val="20"/>
                <w:lang w:val="en-GB"/>
              </w:rPr>
              <w:t xml:space="preserve">If UE is configured to monitor </w:t>
            </w:r>
            <w:r w:rsidRPr="00704134">
              <w:rPr>
                <w:rFonts w:eastAsia="SimSun"/>
                <w:b/>
                <w:i/>
                <w:szCs w:val="20"/>
                <w:lang w:val="en-GB"/>
              </w:rPr>
              <w:t>DCI format 3_0 on a serving cell and there is at least one non-fallback DCI with size larger than DCI format 3_0, the size of DCI format 3_0 is</w:t>
            </w:r>
            <w:r w:rsidRPr="00704134">
              <w:rPr>
                <w:rFonts w:eastAsia="DengXian"/>
                <w:b/>
                <w:i/>
                <w:szCs w:val="20"/>
                <w:lang w:val="en-GB"/>
              </w:rPr>
              <w:t xml:space="preserve"> zero-padded to the same size as a DCI format with the smallest </w:t>
            </w:r>
            <w:r w:rsidRPr="00704134">
              <w:rPr>
                <w:rFonts w:eastAsia="DengXian"/>
                <w:b/>
                <w:i/>
                <w:szCs w:val="20"/>
                <w:lang w:val="en-GB"/>
              </w:rPr>
              <w:lastRenderedPageBreak/>
              <w:t>value among the NR Uu non-fallback DCI formats that has a larger size than DCI formats 3_0 prior to the padding on the serving cell.</w:t>
            </w:r>
            <w:bookmarkEnd w:id="50"/>
            <w:r w:rsidRPr="00704134">
              <w:rPr>
                <w:rFonts w:eastAsia="DengXian"/>
                <w:b/>
                <w:i/>
                <w:szCs w:val="20"/>
                <w:lang w:val="en-GB"/>
              </w:rPr>
              <w:t xml:space="preserve"> </w:t>
            </w:r>
            <w:bookmarkEnd w:id="51"/>
          </w:p>
          <w:p w14:paraId="735C3A7E" w14:textId="77777777" w:rsidR="00661674" w:rsidRPr="00704134" w:rsidRDefault="00661674" w:rsidP="00133AB5">
            <w:pPr>
              <w:pStyle w:val="BodyText"/>
              <w:numPr>
                <w:ilvl w:val="0"/>
                <w:numId w:val="23"/>
              </w:numPr>
              <w:spacing w:before="120"/>
              <w:rPr>
                <w:rFonts w:eastAsia="DengXian"/>
                <w:b/>
                <w:i/>
                <w:szCs w:val="20"/>
                <w:lang w:val="en-GB"/>
              </w:rPr>
            </w:pPr>
            <w:bookmarkStart w:id="52" w:name="_Ref40454542"/>
            <w:r w:rsidRPr="00704134">
              <w:rPr>
                <w:rFonts w:eastAsia="DengXian"/>
                <w:b/>
                <w:i/>
                <w:szCs w:val="20"/>
                <w:lang w:val="en-GB"/>
              </w:rPr>
              <w:t xml:space="preserve">If UE is configured to monitor </w:t>
            </w:r>
            <w:r w:rsidRPr="00704134">
              <w:rPr>
                <w:rFonts w:eastAsia="SimSun"/>
                <w:b/>
                <w:i/>
                <w:szCs w:val="20"/>
                <w:lang w:val="en-GB"/>
              </w:rPr>
              <w:t>DCI format 3_0 on a serving cell and the size of DCI format 3_0 is</w:t>
            </w:r>
            <w:r w:rsidRPr="00704134">
              <w:rPr>
                <w:rFonts w:eastAsia="DengXian"/>
                <w:b/>
                <w:i/>
                <w:szCs w:val="20"/>
                <w:lang w:val="en-GB"/>
              </w:rPr>
              <w:t xml:space="preserve"> larger than NR Uu non-fallback DCI format 1_1/0_1 </w:t>
            </w:r>
            <w:r w:rsidRPr="00704134">
              <w:rPr>
                <w:rFonts w:eastAsia="SimSun"/>
                <w:b/>
                <w:i/>
                <w:szCs w:val="20"/>
                <w:lang w:val="en-GB"/>
              </w:rPr>
              <w:t>on the serving cell</w:t>
            </w:r>
            <w:r w:rsidRPr="00704134">
              <w:rPr>
                <w:rFonts w:eastAsia="DengXian"/>
                <w:b/>
                <w:i/>
                <w:szCs w:val="20"/>
                <w:lang w:val="en-GB"/>
              </w:rPr>
              <w:t>, the Uu non-fallback DCI with the larger size between DCI format 1_1/0_1 is padded to align with DCI format 3_0.</w:t>
            </w:r>
            <w:bookmarkEnd w:id="52"/>
            <w:r w:rsidRPr="00704134">
              <w:rPr>
                <w:rFonts w:eastAsia="DengXian"/>
                <w:b/>
                <w:i/>
                <w:szCs w:val="20"/>
                <w:lang w:val="en-GB"/>
              </w:rPr>
              <w:t xml:space="preserve"> </w:t>
            </w:r>
          </w:p>
          <w:p w14:paraId="343CDC99" w14:textId="77777777" w:rsidR="00661674" w:rsidRPr="00704134" w:rsidRDefault="00661674" w:rsidP="00133AB5">
            <w:pPr>
              <w:pStyle w:val="BodyText"/>
              <w:numPr>
                <w:ilvl w:val="0"/>
                <w:numId w:val="23"/>
              </w:numPr>
              <w:spacing w:before="120"/>
              <w:rPr>
                <w:rFonts w:eastAsia="DengXian"/>
                <w:b/>
                <w:i/>
                <w:szCs w:val="20"/>
                <w:lang w:val="en-GB"/>
              </w:rPr>
            </w:pPr>
            <w:r w:rsidRPr="00704134">
              <w:rPr>
                <w:rFonts w:eastAsia="DengXian"/>
                <w:b/>
                <w:i/>
                <w:szCs w:val="20"/>
                <w:lang w:val="en-GB"/>
              </w:rPr>
              <w:t>At least one non-fallback DCI format 1_1/0_1 is configured for the serving cell configured with DCI format 3_0 or 3_1</w:t>
            </w:r>
          </w:p>
          <w:p w14:paraId="1DE7B7EB" w14:textId="77777777" w:rsidR="00661674" w:rsidRPr="00704134" w:rsidRDefault="00661674" w:rsidP="00133AB5">
            <w:pPr>
              <w:rPr>
                <w:rFonts w:eastAsia="DengXian"/>
                <w:szCs w:val="20"/>
                <w:lang w:val="en-GB"/>
              </w:rPr>
            </w:pPr>
            <w:r w:rsidRPr="00704134">
              <w:rPr>
                <w:rFonts w:eastAsia="DengXian"/>
                <w:lang w:val="en-GB"/>
              </w:rPr>
              <w:t>Apart from the reference DCI format for size alignment, we also need to determine</w:t>
            </w:r>
            <w:r w:rsidRPr="00704134">
              <w:rPr>
                <w:rFonts w:eastAsia="DengXian"/>
                <w:color w:val="FF0000"/>
                <w:lang w:val="en-GB"/>
              </w:rPr>
              <w:t xml:space="preserve"> the cell of the reference DCI</w:t>
            </w:r>
            <w:r w:rsidRPr="00704134">
              <w:rPr>
                <w:rFonts w:eastAsia="DengXian"/>
                <w:lang w:val="en-GB"/>
              </w:rPr>
              <w:t xml:space="preserve">. If the serving cell (e.g. cell#1) configured with SL DCI can schedule another Scell (e.g. cell#2), there would be two DCI format groups on the Pcell, i.e., one group for DCI for cell#1 self-scheduling and the other for DCI for cross-carrier scheduling cell#2. </w:t>
            </w:r>
            <w:r w:rsidRPr="00704134">
              <w:rPr>
                <w:rFonts w:eastAsia="DengXian"/>
                <w:szCs w:val="20"/>
                <w:lang w:val="en-GB"/>
              </w:rPr>
              <w:t xml:space="preserve">In this case, it is unclear which DCI group </w:t>
            </w:r>
            <w:r w:rsidRPr="00704134">
              <w:rPr>
                <w:rFonts w:eastAsia="DengXian" w:hint="eastAsia"/>
                <w:szCs w:val="20"/>
                <w:lang w:val="en-GB"/>
              </w:rPr>
              <w:t>provide</w:t>
            </w:r>
            <w:r w:rsidRPr="00704134">
              <w:rPr>
                <w:rFonts w:eastAsia="DengXian"/>
                <w:szCs w:val="20"/>
                <w:lang w:val="en-GB"/>
              </w:rPr>
              <w:t xml:space="preserve">s the reference DCI format </w:t>
            </w:r>
            <w:r w:rsidRPr="00704134">
              <w:rPr>
                <w:rFonts w:eastAsia="DengXian" w:hint="eastAsia"/>
                <w:szCs w:val="20"/>
                <w:lang w:val="en-GB"/>
              </w:rPr>
              <w:t>that</w:t>
            </w:r>
            <w:r w:rsidRPr="00704134">
              <w:rPr>
                <w:rFonts w:eastAsia="DengXian"/>
                <w:szCs w:val="20"/>
                <w:lang w:val="en-GB"/>
              </w:rPr>
              <w:t xml:space="preserve"> should be </w:t>
            </w:r>
            <w:r w:rsidRPr="00704134">
              <w:rPr>
                <w:rFonts w:eastAsia="DengXian" w:hint="eastAsia"/>
                <w:szCs w:val="20"/>
                <w:lang w:val="en-GB"/>
              </w:rPr>
              <w:t>considered</w:t>
            </w:r>
            <w:r w:rsidRPr="00704134">
              <w:rPr>
                <w:rFonts w:eastAsia="DengXian"/>
                <w:szCs w:val="20"/>
                <w:lang w:val="en-GB"/>
              </w:rPr>
              <w:t xml:space="preserve"> for SL DCI size alignment. Since the configuration between the two </w:t>
            </w:r>
            <w:r w:rsidRPr="00704134">
              <w:rPr>
                <w:rFonts w:eastAsia="DengXian"/>
                <w:lang w:val="en-GB"/>
              </w:rPr>
              <w:t>cells</w:t>
            </w:r>
            <w:r w:rsidRPr="00704134">
              <w:rPr>
                <w:rFonts w:eastAsia="DengXian"/>
                <w:szCs w:val="20"/>
                <w:lang w:val="en-GB"/>
              </w:rPr>
              <w:t xml:space="preserve"> can be quite different,</w:t>
            </w:r>
            <w:r w:rsidRPr="00704134">
              <w:rPr>
                <w:rFonts w:eastAsia="DengXian" w:hint="eastAsia"/>
                <w:szCs w:val="20"/>
                <w:lang w:val="en-GB"/>
              </w:rPr>
              <w:t xml:space="preserve"> t</w:t>
            </w:r>
            <w:r w:rsidRPr="00704134">
              <w:rPr>
                <w:rFonts w:eastAsia="DengXian"/>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DengXian" w:hint="eastAsia"/>
                <w:szCs w:val="20"/>
                <w:lang w:val="en-GB"/>
              </w:rPr>
              <w:t>self</w:t>
            </w:r>
            <w:r w:rsidRPr="00704134">
              <w:rPr>
                <w:rFonts w:eastAsia="DengXian"/>
                <w:szCs w:val="20"/>
                <w:lang w:val="en-GB"/>
              </w:rPr>
              <w:t>-scheduling.</w:t>
            </w:r>
          </w:p>
          <w:p w14:paraId="5D878025" w14:textId="77777777" w:rsidR="00661674" w:rsidRPr="00C771DA" w:rsidRDefault="00661674" w:rsidP="00133AB5">
            <w:pPr>
              <w:pStyle w:val="ListParagraph"/>
              <w:numPr>
                <w:ilvl w:val="0"/>
                <w:numId w:val="24"/>
              </w:numPr>
              <w:rPr>
                <w:lang w:val="en-GB"/>
              </w:rPr>
            </w:pPr>
            <w:r w:rsidRPr="00704134">
              <w:rPr>
                <w:rFonts w:eastAsia="DengXian"/>
                <w:b/>
                <w:i/>
                <w:szCs w:val="20"/>
                <w:lang w:val="en-GB"/>
              </w:rPr>
              <w:t>If UE is configured to monitor DCI format 3_0 on a serving cell, DCI format 3_0 size should be aligned to a non-fallback DCI scheduling the same serving cell</w:t>
            </w:r>
          </w:p>
        </w:tc>
      </w:tr>
      <w:tr w:rsidR="00661674" w14:paraId="7934570F" w14:textId="77777777" w:rsidTr="00133AB5">
        <w:tc>
          <w:tcPr>
            <w:tcW w:w="1696" w:type="dxa"/>
          </w:tcPr>
          <w:p w14:paraId="27C6E8E1" w14:textId="77777777" w:rsidR="00661674" w:rsidRDefault="00661674" w:rsidP="00133AB5">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4E0B803" w14:textId="77777777" w:rsidR="00661674" w:rsidRPr="006916AD" w:rsidRDefault="00661674" w:rsidP="00133AB5">
            <w:pPr>
              <w:rPr>
                <w:rFonts w:eastAsiaTheme="minorEastAsia"/>
                <w:lang w:val="en-GB"/>
              </w:rPr>
            </w:pPr>
            <w:proofErr w:type="gramStart"/>
            <w:r>
              <w:rPr>
                <w:rFonts w:eastAsiaTheme="minorEastAsia" w:hint="eastAsia"/>
                <w:lang w:val="en-GB"/>
              </w:rPr>
              <w:t>F</w:t>
            </w:r>
            <w:r>
              <w:rPr>
                <w:rFonts w:eastAsiaTheme="minorEastAsia"/>
                <w:lang w:val="en-GB"/>
              </w:rPr>
              <w:t>irst of all</w:t>
            </w:r>
            <w:proofErr w:type="gramEnd"/>
            <w:r>
              <w:rPr>
                <w:rFonts w:eastAsiaTheme="minorEastAsia"/>
                <w:lang w:val="en-GB"/>
              </w:rPr>
              <w:t>, we don’t think that it is necessary to limit “Uu DCI format of USS” used for size alignment of DCI format 3_0. Details of our proposal are as follows:</w:t>
            </w:r>
          </w:p>
          <w:p w14:paraId="0C000E61" w14:textId="77777777" w:rsidR="00661674" w:rsidRPr="00C3483F" w:rsidRDefault="00661674" w:rsidP="00133AB5">
            <w:pPr>
              <w:pStyle w:val="ListParagraph"/>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61674" w14:paraId="34EA5513" w14:textId="77777777" w:rsidTr="00133AB5">
        <w:tc>
          <w:tcPr>
            <w:tcW w:w="1696" w:type="dxa"/>
          </w:tcPr>
          <w:p w14:paraId="67FCC0A6" w14:textId="77777777" w:rsidR="00661674" w:rsidRDefault="00661674" w:rsidP="00133AB5">
            <w:pPr>
              <w:rPr>
                <w:lang w:val="en-GB"/>
              </w:rPr>
            </w:pPr>
            <w:r>
              <w:rPr>
                <w:lang w:val="en-GB"/>
              </w:rPr>
              <w:t>ZTE, Sanechips</w:t>
            </w:r>
          </w:p>
        </w:tc>
        <w:tc>
          <w:tcPr>
            <w:tcW w:w="7933" w:type="dxa"/>
          </w:tcPr>
          <w:p w14:paraId="66779737" w14:textId="77777777" w:rsidR="00661674" w:rsidRDefault="00661674" w:rsidP="00133AB5">
            <w:bookmarkStart w:id="53" w:name="_Toc9528"/>
            <w:bookmarkStart w:id="54"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w:t>
            </w:r>
            <w:proofErr w:type="gramStart"/>
            <w:r w:rsidRPr="00704134">
              <w:rPr>
                <w:rFonts w:hint="eastAsia"/>
                <w:lang w:val="en-GB"/>
              </w:rPr>
              <w:t xml:space="preserve">similar </w:t>
            </w:r>
            <w:r w:rsidRPr="00704134">
              <w:rPr>
                <w:lang w:val="en-GB"/>
              </w:rPr>
              <w:t>to</w:t>
            </w:r>
            <w:proofErr w:type="gramEnd"/>
            <w:r w:rsidRPr="00704134">
              <w:rPr>
                <w:lang w:val="en-GB"/>
              </w:rPr>
              <w:t xml:space="preserve"> the case of</w:t>
            </w:r>
            <w:r w:rsidRPr="00704134">
              <w:rPr>
                <w:rFonts w:hint="eastAsia"/>
                <w:lang w:val="en-GB"/>
              </w:rPr>
              <w:t xml:space="preserve"> DCI Format 2_</w:t>
            </w:r>
            <w:bookmarkEnd w:id="53"/>
            <w:bookmarkEnd w:id="54"/>
            <w:r w:rsidRPr="00704134">
              <w:rPr>
                <w:lang w:val="en-GB"/>
              </w:rPr>
              <w:t xml:space="preserve">x </w:t>
            </w:r>
            <w:r w:rsidRPr="00704134">
              <w:rPr>
                <w:rFonts w:hint="eastAsia"/>
                <w:lang w:val="en-GB"/>
              </w:rPr>
              <w:t xml:space="preserve">(eg. </w:t>
            </w:r>
            <w:r>
              <w:rPr>
                <w:rFonts w:hint="eastAsia"/>
              </w:rPr>
              <w:t>DCI Format 2_0)</w:t>
            </w:r>
            <w:r>
              <w:t>. This preference is based on following considerations.</w:t>
            </w:r>
          </w:p>
          <w:p w14:paraId="14F0FCF0" w14:textId="77777777" w:rsidR="00661674" w:rsidRDefault="00661674" w:rsidP="00133AB5">
            <w:pPr>
              <w:pStyle w:val="ListParagraph"/>
              <w:numPr>
                <w:ilvl w:val="0"/>
                <w:numId w:val="26"/>
              </w:numPr>
              <w:rPr>
                <w:lang w:val="en-GB"/>
              </w:rPr>
            </w:pPr>
            <w:r>
              <w:rPr>
                <w:lang w:val="en-GB"/>
              </w:rPr>
              <w:t xml:space="preserve">The DCI sizes of fall-back DCIs (i.e., DCI 0_0 and DCI 1_0) should not be changed due to adding of SL operations. </w:t>
            </w:r>
          </w:p>
          <w:p w14:paraId="7C244280" w14:textId="77777777" w:rsidR="00661674" w:rsidRDefault="00661674" w:rsidP="00133AB5">
            <w:pPr>
              <w:pStyle w:val="ListParagraph"/>
              <w:numPr>
                <w:ilvl w:val="0"/>
                <w:numId w:val="26"/>
              </w:numPr>
              <w:rPr>
                <w:lang w:val="en-GB"/>
              </w:rPr>
            </w:pPr>
            <w:r>
              <w:rPr>
                <w:lang w:val="en-GB"/>
              </w:rPr>
              <w:t xml:space="preserve">The UE may have no configurations relating to detection of DCI 0_1 and DCI 1_1, e.g., the UE is not configured to use DCI 0_1 and 1_1. </w:t>
            </w:r>
          </w:p>
          <w:p w14:paraId="16181500" w14:textId="77777777" w:rsidR="00661674" w:rsidRPr="006934DB" w:rsidRDefault="00661674" w:rsidP="00133AB5">
            <w:pPr>
              <w:pStyle w:val="ListParagraph"/>
              <w:numPr>
                <w:ilvl w:val="0"/>
                <w:numId w:val="26"/>
              </w:numPr>
              <w:rPr>
                <w:lang w:val="en-GB"/>
              </w:rPr>
            </w:pPr>
            <w:r w:rsidRPr="006934DB">
              <w:rPr>
                <w:lang w:val="en-GB"/>
              </w:rPr>
              <w:t xml:space="preserve">In case DCI 3_x size is larger than the size of target alignment DCI, shortening DCI 3_x by removing most significant bits in frequency assignment field may not work due to inclusion of multiple Tx occasions in one DCI.    </w:t>
            </w:r>
          </w:p>
        </w:tc>
      </w:tr>
      <w:tr w:rsidR="00661674" w14:paraId="0CE71741" w14:textId="77777777" w:rsidTr="00133AB5">
        <w:tc>
          <w:tcPr>
            <w:tcW w:w="1696" w:type="dxa"/>
          </w:tcPr>
          <w:p w14:paraId="1CCE9CF6" w14:textId="77777777" w:rsidR="00661674" w:rsidRDefault="00661674" w:rsidP="00133AB5">
            <w:pPr>
              <w:rPr>
                <w:lang w:val="en-GB"/>
              </w:rPr>
            </w:pPr>
            <w:r>
              <w:rPr>
                <w:lang w:val="en-GB"/>
              </w:rPr>
              <w:t>Apple</w:t>
            </w:r>
          </w:p>
        </w:tc>
        <w:tc>
          <w:tcPr>
            <w:tcW w:w="7933" w:type="dxa"/>
          </w:tcPr>
          <w:p w14:paraId="3D6841CA" w14:textId="77777777" w:rsidR="00661674" w:rsidRPr="00704134" w:rsidRDefault="00661674" w:rsidP="00133AB5">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63B0B39A" w14:textId="77777777" w:rsidR="00661674" w:rsidRPr="008063A3" w:rsidRDefault="00661674" w:rsidP="00133AB5">
            <w:pPr>
              <w:rPr>
                <w:iCs/>
                <w:lang w:val="en-GB"/>
              </w:rPr>
            </w:pPr>
            <w:r w:rsidRPr="00704134">
              <w:rPr>
                <w:iCs/>
                <w:lang w:val="en-GB"/>
              </w:rPr>
              <w:t>If NR DCI format 3_0 is the largest DCI format to be monitored in a search space, then the largest NR Uu DCI format is zero padded to DCI format 3_0.</w:t>
            </w:r>
          </w:p>
        </w:tc>
      </w:tr>
      <w:tr w:rsidR="00661674" w14:paraId="20B828CD" w14:textId="77777777" w:rsidTr="00133AB5">
        <w:tc>
          <w:tcPr>
            <w:tcW w:w="1696" w:type="dxa"/>
          </w:tcPr>
          <w:p w14:paraId="1873D934" w14:textId="77777777" w:rsidR="00661674" w:rsidRDefault="00661674" w:rsidP="00133AB5">
            <w:pPr>
              <w:rPr>
                <w:lang w:val="en-GB"/>
              </w:rPr>
            </w:pPr>
            <w:r>
              <w:rPr>
                <w:lang w:val="en-GB"/>
              </w:rPr>
              <w:t>Sharp</w:t>
            </w:r>
          </w:p>
        </w:tc>
        <w:tc>
          <w:tcPr>
            <w:tcW w:w="7933" w:type="dxa"/>
          </w:tcPr>
          <w:p w14:paraId="2F606966" w14:textId="77777777" w:rsidR="00661674" w:rsidRDefault="00661674" w:rsidP="00133AB5">
            <w:pPr>
              <w:rPr>
                <w:lang w:val="en-GB"/>
              </w:rPr>
            </w:pPr>
            <w:r>
              <w:rPr>
                <w:rFonts w:eastAsia="DengXian" w:hint="eastAsia"/>
                <w:lang w:val="en-GB"/>
              </w:rPr>
              <w:t>I</w:t>
            </w:r>
            <w:r>
              <w:rPr>
                <w:rFonts w:eastAsia="DengXian"/>
                <w:lang w:val="en-GB"/>
              </w:rPr>
              <w:t xml:space="preserve">t should be first clarified whether the size alignment is done Case 1: as part of the “DCI size alignment” procedure (section 7.3.1.0 in 38.212) or Case 2: after the DCI size </w:t>
            </w:r>
            <w:r>
              <w:rPr>
                <w:rFonts w:eastAsia="DengXian"/>
                <w:lang w:val="en-GB"/>
              </w:rPr>
              <w:lastRenderedPageBreak/>
              <w:t>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61674" w14:paraId="21A519B5" w14:textId="77777777" w:rsidTr="00133AB5">
        <w:tc>
          <w:tcPr>
            <w:tcW w:w="1696" w:type="dxa"/>
          </w:tcPr>
          <w:p w14:paraId="54020388" w14:textId="77777777" w:rsidR="00661674" w:rsidRDefault="00661674" w:rsidP="00133AB5">
            <w:pPr>
              <w:rPr>
                <w:lang w:val="en-GB"/>
              </w:rPr>
            </w:pPr>
            <w:r>
              <w:rPr>
                <w:lang w:val="en-GB"/>
              </w:rPr>
              <w:lastRenderedPageBreak/>
              <w:t>Qualcomm</w:t>
            </w:r>
          </w:p>
        </w:tc>
        <w:tc>
          <w:tcPr>
            <w:tcW w:w="7933" w:type="dxa"/>
          </w:tcPr>
          <w:p w14:paraId="6C4E680C" w14:textId="77777777" w:rsidR="00661674" w:rsidRDefault="00661674" w:rsidP="00133AB5">
            <w:pPr>
              <w:rPr>
                <w:lang w:val="en-GB"/>
              </w:rPr>
            </w:pPr>
            <w:r>
              <w:rPr>
                <w:lang w:val="en-GB"/>
              </w:rPr>
              <w:t>DCI 3-0 and the next largest of DCI 0-1 and DCI 1-1 are size aligned.</w:t>
            </w:r>
          </w:p>
          <w:p w14:paraId="16FA86ED" w14:textId="77777777" w:rsidR="00661674" w:rsidRDefault="00661674" w:rsidP="00133AB5">
            <w:pPr>
              <w:rPr>
                <w:lang w:val="en-GB"/>
              </w:rPr>
            </w:pPr>
            <w:r>
              <w:rPr>
                <w:lang w:val="en-GB"/>
              </w:rPr>
              <w:t>If none of the above Uu DCI formats is configured or are all smaller than DCI 3-0 and the DCI size budget would be exceeded otherwise, DCI 3-0 and DCI 0-0 or 1-0 are size aligned.</w:t>
            </w:r>
          </w:p>
          <w:p w14:paraId="24170199" w14:textId="77777777" w:rsidR="00661674" w:rsidRDefault="00661674" w:rsidP="00133AB5">
            <w:pPr>
              <w:rPr>
                <w:lang w:val="en-GB"/>
              </w:rPr>
            </w:pPr>
          </w:p>
        </w:tc>
      </w:tr>
      <w:tr w:rsidR="00661674" w14:paraId="403E84B7" w14:textId="77777777" w:rsidTr="00133AB5">
        <w:tc>
          <w:tcPr>
            <w:tcW w:w="1696" w:type="dxa"/>
          </w:tcPr>
          <w:p w14:paraId="55D80766" w14:textId="77777777" w:rsidR="00661674" w:rsidRDefault="00661674" w:rsidP="00133AB5">
            <w:pPr>
              <w:rPr>
                <w:lang w:val="en-GB"/>
              </w:rPr>
            </w:pPr>
            <w:r>
              <w:rPr>
                <w:rFonts w:eastAsia="DengXian" w:hint="eastAsia"/>
                <w:lang w:val="en-GB"/>
              </w:rPr>
              <w:t>C</w:t>
            </w:r>
            <w:r>
              <w:rPr>
                <w:rFonts w:eastAsia="DengXian"/>
                <w:lang w:val="en-GB"/>
              </w:rPr>
              <w:t>MCC</w:t>
            </w:r>
          </w:p>
        </w:tc>
        <w:tc>
          <w:tcPr>
            <w:tcW w:w="7933" w:type="dxa"/>
          </w:tcPr>
          <w:p w14:paraId="5BA0BB4E" w14:textId="77777777" w:rsidR="00661674" w:rsidRDefault="00661674" w:rsidP="00133AB5">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661674" w14:paraId="5E1000B4" w14:textId="77777777" w:rsidTr="00133AB5">
        <w:tc>
          <w:tcPr>
            <w:tcW w:w="1696" w:type="dxa"/>
          </w:tcPr>
          <w:p w14:paraId="3976311B" w14:textId="77777777" w:rsidR="00661674" w:rsidRDefault="00661674" w:rsidP="00133AB5">
            <w:pPr>
              <w:rPr>
                <w:lang w:val="en-GB"/>
              </w:rPr>
            </w:pPr>
            <w:r>
              <w:rPr>
                <w:rFonts w:eastAsia="DengXian" w:hint="eastAsia"/>
                <w:lang w:val="en-GB"/>
              </w:rPr>
              <w:t>CATT</w:t>
            </w:r>
          </w:p>
        </w:tc>
        <w:tc>
          <w:tcPr>
            <w:tcW w:w="7933" w:type="dxa"/>
          </w:tcPr>
          <w:p w14:paraId="06469D5F" w14:textId="77777777" w:rsidR="00661674" w:rsidRDefault="00661674" w:rsidP="00133AB5">
            <w:pPr>
              <w:rPr>
                <w:lang w:val="en-GB"/>
              </w:rPr>
            </w:pPr>
            <w:r>
              <w:rPr>
                <w:rFonts w:eastAsia="DengXian" w:hint="eastAsia"/>
                <w:lang w:val="en-GB"/>
              </w:rPr>
              <w:t>DCI format 0_1 as baseline for the size alignment.</w:t>
            </w:r>
          </w:p>
        </w:tc>
      </w:tr>
      <w:tr w:rsidR="00661674" w14:paraId="0F3E056E" w14:textId="77777777" w:rsidTr="00133AB5">
        <w:tc>
          <w:tcPr>
            <w:tcW w:w="1696" w:type="dxa"/>
          </w:tcPr>
          <w:p w14:paraId="26F7E643" w14:textId="77777777" w:rsidR="00661674" w:rsidRDefault="00661674" w:rsidP="00133AB5">
            <w:pPr>
              <w:rPr>
                <w:lang w:val="en-GB"/>
              </w:rPr>
            </w:pPr>
            <w:r>
              <w:rPr>
                <w:lang w:val="en-GB"/>
              </w:rPr>
              <w:t>Huawei, HiSilicon</w:t>
            </w:r>
          </w:p>
        </w:tc>
        <w:tc>
          <w:tcPr>
            <w:tcW w:w="7933" w:type="dxa"/>
          </w:tcPr>
          <w:p w14:paraId="0F496F43" w14:textId="77777777" w:rsidR="00661674" w:rsidRDefault="00661674" w:rsidP="00133AB5">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w:t>
            </w:r>
            <w:proofErr w:type="gramStart"/>
            <w:r>
              <w:rPr>
                <w:lang w:val="en-GB"/>
              </w:rPr>
              <w:t>Thus</w:t>
            </w:r>
            <w:proofErr w:type="gramEnd"/>
            <w:r>
              <w:rPr>
                <w:lang w:val="en-GB"/>
              </w:rPr>
              <w:t xml:space="preserve">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 xml:space="preserve">maximum number of monitored PDCCH candidates. </w:t>
            </w:r>
            <w:proofErr w:type="gramStart"/>
            <w:r w:rsidRPr="00704134">
              <w:rPr>
                <w:lang w:val="en-GB"/>
              </w:rPr>
              <w:t>So</w:t>
            </w:r>
            <w:proofErr w:type="gramEnd"/>
            <w:r w:rsidRPr="00704134">
              <w:rPr>
                <w:lang w:val="en-GB"/>
              </w:rPr>
              <w:t xml:space="preserve"> it is no need to align DCI 3_0 with another Uu format size.</w:t>
            </w:r>
          </w:p>
        </w:tc>
      </w:tr>
      <w:tr w:rsidR="00661674" w14:paraId="4ACF652E" w14:textId="77777777" w:rsidTr="00133AB5">
        <w:tc>
          <w:tcPr>
            <w:tcW w:w="1696" w:type="dxa"/>
          </w:tcPr>
          <w:p w14:paraId="59630741" w14:textId="77777777" w:rsidR="00661674" w:rsidRDefault="00661674" w:rsidP="00133AB5">
            <w:pPr>
              <w:rPr>
                <w:lang w:val="en-GB"/>
              </w:rPr>
            </w:pPr>
            <w:r>
              <w:rPr>
                <w:rFonts w:eastAsia="DengXian" w:hint="eastAsia"/>
                <w:lang w:val="en-GB"/>
              </w:rPr>
              <w:t>S</w:t>
            </w:r>
            <w:r>
              <w:rPr>
                <w:rFonts w:eastAsia="DengXian"/>
                <w:lang w:val="en-GB"/>
              </w:rPr>
              <w:t>amsung</w:t>
            </w:r>
          </w:p>
        </w:tc>
        <w:tc>
          <w:tcPr>
            <w:tcW w:w="7933" w:type="dxa"/>
          </w:tcPr>
          <w:p w14:paraId="471A2E97" w14:textId="77777777" w:rsidR="00661674" w:rsidRDefault="00661674" w:rsidP="00133AB5">
            <w:pPr>
              <w:rPr>
                <w:rFonts w:eastAsia="DengXian"/>
                <w:lang w:val="en-GB"/>
              </w:rPr>
            </w:pPr>
            <w:r>
              <w:rPr>
                <w:rFonts w:eastAsia="DengXian" w:hint="eastAsia"/>
                <w:lang w:val="en-GB"/>
              </w:rPr>
              <w:t>A</w:t>
            </w:r>
            <w:r>
              <w:rPr>
                <w:rFonts w:eastAsia="DengXian"/>
                <w:lang w:val="en-GB"/>
              </w:rPr>
              <w:t>t first, if size budget is not exceeded, no DCI alignment is necessary.</w:t>
            </w:r>
            <w:r>
              <w:rPr>
                <w:rFonts w:eastAsia="DengXian" w:hint="eastAsia"/>
                <w:lang w:val="en-GB"/>
              </w:rPr>
              <w:t xml:space="preserve"> </w:t>
            </w:r>
            <w:r>
              <w:rPr>
                <w:rFonts w:eastAsia="DengXian"/>
                <w:lang w:val="en-GB"/>
              </w:rPr>
              <w:t>Otherwise DCI format 3_0 is aligned with one existing DCI format.</w:t>
            </w:r>
          </w:p>
          <w:p w14:paraId="527A38DC" w14:textId="77777777" w:rsidR="00661674" w:rsidRDefault="00661674" w:rsidP="00133AB5">
            <w:pPr>
              <w:rPr>
                <w:rFonts w:eastAsia="DengXian"/>
                <w:lang w:val="en-GB"/>
              </w:rPr>
            </w:pPr>
            <w:r>
              <w:rPr>
                <w:rFonts w:eastAsia="DengXian"/>
                <w:lang w:val="en-GB"/>
              </w:rPr>
              <w:t>Then we consider DCI format 0_1 as reference DCI format size. If UE is not configured configured with DCI format 0_1:</w:t>
            </w:r>
          </w:p>
          <w:p w14:paraId="35E4403E" w14:textId="77777777" w:rsidR="00661674" w:rsidRDefault="00661674" w:rsidP="00133AB5">
            <w:pPr>
              <w:pStyle w:val="ListParagraph"/>
              <w:numPr>
                <w:ilvl w:val="0"/>
                <w:numId w:val="18"/>
              </w:numPr>
              <w:rPr>
                <w:rFonts w:eastAsia="DengXian"/>
                <w:lang w:val="en-GB"/>
              </w:rPr>
            </w:pPr>
            <w:r>
              <w:rPr>
                <w:rFonts w:eastAsia="DengXian"/>
                <w:lang w:val="en-GB"/>
              </w:rPr>
              <w:t>I</w:t>
            </w:r>
            <w:r w:rsidRPr="008E1E48">
              <w:rPr>
                <w:rFonts w:eastAsia="DengXian"/>
                <w:lang w:val="en-GB"/>
              </w:rPr>
              <w:t xml:space="preserve">f DCI format 3_0 is not the largest DCI format size, DCI format 3_0 is padded to align with existing DCI format with closest larger size. </w:t>
            </w:r>
          </w:p>
          <w:p w14:paraId="108148B8" w14:textId="77777777" w:rsidR="00661674" w:rsidRPr="00DB4032" w:rsidRDefault="00661674" w:rsidP="00133AB5">
            <w:pPr>
              <w:pStyle w:val="ListParagraph"/>
              <w:numPr>
                <w:ilvl w:val="0"/>
                <w:numId w:val="18"/>
              </w:numPr>
              <w:rPr>
                <w:lang w:val="en-GB"/>
              </w:rPr>
            </w:pPr>
            <w:r w:rsidRPr="00DB4032">
              <w:rPr>
                <w:rFonts w:eastAsia="DengXian"/>
                <w:lang w:val="en-GB"/>
              </w:rPr>
              <w:t>Otherwise if DCI format 3_0 is the largest DCI format size, one existing DCI format with largest size is padded to align with DCI format 3_0.</w:t>
            </w:r>
          </w:p>
        </w:tc>
      </w:tr>
      <w:tr w:rsidR="00661674" w14:paraId="0DA23A78" w14:textId="77777777" w:rsidTr="00133AB5">
        <w:tc>
          <w:tcPr>
            <w:tcW w:w="1696" w:type="dxa"/>
          </w:tcPr>
          <w:p w14:paraId="1169613E" w14:textId="77777777" w:rsidR="00661674" w:rsidRDefault="00661674" w:rsidP="00133AB5">
            <w:pPr>
              <w:rPr>
                <w:lang w:val="en-GB"/>
              </w:rPr>
            </w:pPr>
            <w:r>
              <w:rPr>
                <w:lang w:val="en-GB"/>
              </w:rPr>
              <w:t>Ericsson</w:t>
            </w:r>
          </w:p>
        </w:tc>
        <w:tc>
          <w:tcPr>
            <w:tcW w:w="7933" w:type="dxa"/>
          </w:tcPr>
          <w:p w14:paraId="12C43E99" w14:textId="77777777" w:rsidR="00661674" w:rsidRDefault="00661674" w:rsidP="00133AB5">
            <w:pPr>
              <w:rPr>
                <w:lang w:val="en-GB"/>
              </w:rPr>
            </w:pPr>
            <w:r>
              <w:rPr>
                <w:lang w:val="en-GB"/>
              </w:rPr>
              <w:t>DCI format 0_1</w:t>
            </w:r>
          </w:p>
        </w:tc>
      </w:tr>
      <w:tr w:rsidR="00661674" w14:paraId="046DDB6A" w14:textId="77777777" w:rsidTr="00133AB5">
        <w:tc>
          <w:tcPr>
            <w:tcW w:w="1696" w:type="dxa"/>
          </w:tcPr>
          <w:p w14:paraId="23A9BAA1" w14:textId="77777777" w:rsidR="00661674" w:rsidRDefault="00661674" w:rsidP="00133AB5">
            <w:pPr>
              <w:rPr>
                <w:lang w:val="en-GB"/>
              </w:rPr>
            </w:pPr>
            <w:r>
              <w:rPr>
                <w:lang w:val="en-GB"/>
              </w:rPr>
              <w:t>Futurewei</w:t>
            </w:r>
          </w:p>
        </w:tc>
        <w:tc>
          <w:tcPr>
            <w:tcW w:w="7933" w:type="dxa"/>
          </w:tcPr>
          <w:p w14:paraId="41696C55" w14:textId="77777777" w:rsidR="00661674" w:rsidRDefault="00661674" w:rsidP="00133AB5">
            <w:pPr>
              <w:rPr>
                <w:lang w:val="en-GB"/>
              </w:rPr>
            </w:pPr>
            <w:r>
              <w:rPr>
                <w:lang w:val="en-GB"/>
              </w:rPr>
              <w:t>DCI format 0_1</w:t>
            </w:r>
          </w:p>
        </w:tc>
      </w:tr>
      <w:tr w:rsidR="00661674" w14:paraId="052E70B8" w14:textId="77777777" w:rsidTr="00133AB5">
        <w:tc>
          <w:tcPr>
            <w:tcW w:w="1696" w:type="dxa"/>
          </w:tcPr>
          <w:p w14:paraId="05871F85" w14:textId="77777777" w:rsidR="00661674" w:rsidRPr="00900693" w:rsidRDefault="00661674" w:rsidP="00133AB5">
            <w:pPr>
              <w:rPr>
                <w:rFonts w:eastAsia="DengXian"/>
                <w:lang w:val="en-GB"/>
              </w:rPr>
            </w:pPr>
            <w:r>
              <w:rPr>
                <w:rFonts w:eastAsia="DengXian" w:hint="eastAsia"/>
                <w:lang w:val="en-GB"/>
              </w:rPr>
              <w:t>Spreadtrum</w:t>
            </w:r>
          </w:p>
        </w:tc>
        <w:tc>
          <w:tcPr>
            <w:tcW w:w="7933" w:type="dxa"/>
          </w:tcPr>
          <w:p w14:paraId="2BD0D2A9" w14:textId="77777777" w:rsidR="00661674" w:rsidRPr="00900693" w:rsidRDefault="00661674" w:rsidP="00133AB5">
            <w:pPr>
              <w:rPr>
                <w:rFonts w:eastAsia="DengXian"/>
                <w:lang w:val="en-GB"/>
              </w:rPr>
            </w:pPr>
            <w:r>
              <w:rPr>
                <w:rFonts w:eastAsia="DengXian" w:hint="eastAsia"/>
                <w:lang w:val="en-GB"/>
              </w:rPr>
              <w:t xml:space="preserve">When DCI alignment is necessary, </w:t>
            </w:r>
            <w:r>
              <w:rPr>
                <w:rFonts w:eastAsia="DengXian"/>
                <w:lang w:val="en-GB"/>
              </w:rPr>
              <w:t xml:space="preserve">align </w:t>
            </w:r>
            <w:r w:rsidRPr="00900693">
              <w:rPr>
                <w:rFonts w:eastAsia="DengXian"/>
                <w:lang w:val="en-GB"/>
              </w:rPr>
              <w:t xml:space="preserve">DCI 3-0 </w:t>
            </w:r>
            <w:r>
              <w:rPr>
                <w:rFonts w:eastAsia="DengXian"/>
                <w:lang w:val="en-GB"/>
              </w:rPr>
              <w:t>with one existed non-fallback DCI format.</w:t>
            </w:r>
          </w:p>
        </w:tc>
      </w:tr>
    </w:tbl>
    <w:p w14:paraId="19BA17B9" w14:textId="77777777" w:rsidR="00661674" w:rsidRPr="00661674" w:rsidRDefault="00661674" w:rsidP="00661674">
      <w:pPr>
        <w:rPr>
          <w:lang w:val="en-GB"/>
        </w:rPr>
      </w:pPr>
    </w:p>
    <w:p w14:paraId="286A803D" w14:textId="38BBC999" w:rsidR="00AD0DED" w:rsidRPr="003B6942" w:rsidRDefault="00AD0DED" w:rsidP="00AD0DED">
      <w:pPr>
        <w:pStyle w:val="Heading3"/>
        <w:ind w:left="0" w:firstLine="0"/>
      </w:pPr>
      <w:r>
        <w:t>Issue 1.</w:t>
      </w:r>
      <w:r w:rsidR="006B4213">
        <w:t>2</w:t>
      </w:r>
      <w:r>
        <w:t>-2</w:t>
      </w:r>
    </w:p>
    <w:tbl>
      <w:tblPr>
        <w:tblStyle w:val="TableGrid"/>
        <w:tblW w:w="0" w:type="auto"/>
        <w:tblLook w:val="04A0" w:firstRow="1" w:lastRow="0" w:firstColumn="1" w:lastColumn="0" w:noHBand="0" w:noVBand="1"/>
      </w:tblPr>
      <w:tblGrid>
        <w:gridCol w:w="1696"/>
        <w:gridCol w:w="7933"/>
      </w:tblGrid>
      <w:tr w:rsidR="006B4213" w14:paraId="441B4CCF" w14:textId="77777777" w:rsidTr="00242B84">
        <w:tc>
          <w:tcPr>
            <w:tcW w:w="1696" w:type="dxa"/>
            <w:shd w:val="clear" w:color="auto" w:fill="E7E6E6" w:themeFill="background2"/>
          </w:tcPr>
          <w:p w14:paraId="45BDDD8A" w14:textId="77777777" w:rsidR="006B4213" w:rsidRPr="002F5774" w:rsidRDefault="006B4213" w:rsidP="00242B84">
            <w:pPr>
              <w:jc w:val="center"/>
              <w:rPr>
                <w:b/>
                <w:bCs/>
                <w:lang w:val="en-GB"/>
              </w:rPr>
            </w:pPr>
            <w:r w:rsidRPr="002F5774">
              <w:rPr>
                <w:b/>
                <w:bCs/>
                <w:lang w:val="en-GB"/>
              </w:rPr>
              <w:t>Company</w:t>
            </w:r>
          </w:p>
        </w:tc>
        <w:tc>
          <w:tcPr>
            <w:tcW w:w="7933" w:type="dxa"/>
            <w:shd w:val="clear" w:color="auto" w:fill="E7E6E6" w:themeFill="background2"/>
          </w:tcPr>
          <w:p w14:paraId="1FE8E163" w14:textId="77777777" w:rsidR="006B4213" w:rsidRPr="002F5774" w:rsidRDefault="006B4213" w:rsidP="00242B84">
            <w:pPr>
              <w:jc w:val="center"/>
              <w:rPr>
                <w:b/>
                <w:bCs/>
                <w:lang w:val="en-GB"/>
              </w:rPr>
            </w:pPr>
            <w:r w:rsidRPr="002F5774">
              <w:rPr>
                <w:b/>
                <w:bCs/>
                <w:lang w:val="en-GB"/>
              </w:rPr>
              <w:t>View</w:t>
            </w:r>
          </w:p>
        </w:tc>
      </w:tr>
      <w:tr w:rsidR="006B4213" w14:paraId="3C1B6999" w14:textId="77777777" w:rsidTr="00242B84">
        <w:tc>
          <w:tcPr>
            <w:tcW w:w="1696" w:type="dxa"/>
          </w:tcPr>
          <w:p w14:paraId="665E83BA" w14:textId="77777777" w:rsidR="006B4213" w:rsidRPr="00F91236" w:rsidRDefault="006B4213" w:rsidP="00242B84">
            <w:pPr>
              <w:rPr>
                <w:rFonts w:eastAsia="Yu Mincho"/>
                <w:lang w:val="en-GB"/>
              </w:rPr>
            </w:pPr>
            <w:r>
              <w:rPr>
                <w:rFonts w:eastAsia="Yu Mincho" w:hint="eastAsia"/>
                <w:lang w:val="en-GB"/>
              </w:rPr>
              <w:t>NTT DOCOMO</w:t>
            </w:r>
          </w:p>
        </w:tc>
        <w:tc>
          <w:tcPr>
            <w:tcW w:w="7933" w:type="dxa"/>
          </w:tcPr>
          <w:p w14:paraId="52F0714D" w14:textId="77777777" w:rsidR="006B4213" w:rsidRDefault="006B4213" w:rsidP="00242B84">
            <w:pPr>
              <w:rPr>
                <w:rFonts w:eastAsia="Yu Mincho"/>
                <w:lang w:val="en-GB"/>
              </w:rPr>
            </w:pPr>
            <w:r>
              <w:rPr>
                <w:rFonts w:eastAsia="Yu Mincho" w:hint="eastAsia"/>
                <w:lang w:val="en-GB"/>
              </w:rPr>
              <w:t>For 1st bullet, we are not sure the restriction is needed.</w:t>
            </w:r>
          </w:p>
          <w:p w14:paraId="6D37850A" w14:textId="77777777" w:rsidR="006B4213" w:rsidRDefault="006B4213" w:rsidP="00052E3B">
            <w:pPr>
              <w:ind w:leftChars="100" w:left="453" w:hangingChars="106" w:hanging="233"/>
              <w:rPr>
                <w:rFonts w:eastAsia="Yu Mincho"/>
                <w:lang w:val="en-GB"/>
              </w:rPr>
            </w:pPr>
            <w:r>
              <w:rPr>
                <w:rFonts w:eastAsia="Yu Mincho"/>
                <w:lang w:val="en-GB"/>
              </w:rPr>
              <w:lastRenderedPageBreak/>
              <w:t xml:space="preserve">- </w:t>
            </w:r>
            <w:r>
              <w:rPr>
                <w:rFonts w:eastAsia="Yu Mincho" w:hint="eastAsia"/>
                <w:lang w:val="en-GB"/>
              </w:rPr>
              <w:t xml:space="preserve">For example, </w:t>
            </w:r>
            <w:r>
              <w:rPr>
                <w:rFonts w:eastAsia="Yu Mincho"/>
                <w:lang w:val="en-GB"/>
              </w:rPr>
              <w:t>if SL is operated on a shared carrier and the carrier is SCell, then it seems that SL scheduling from the same cell is more feasible.</w:t>
            </w:r>
          </w:p>
          <w:p w14:paraId="05F7CA52" w14:textId="77777777" w:rsidR="006B4213" w:rsidRDefault="006B4213" w:rsidP="00242B84">
            <w:pPr>
              <w:rPr>
                <w:rFonts w:eastAsia="Yu Mincho"/>
                <w:lang w:val="en-GB"/>
              </w:rPr>
            </w:pPr>
            <w:r>
              <w:rPr>
                <w:rFonts w:eastAsia="Yu Mincho" w:hint="eastAsia"/>
                <w:lang w:val="en-GB"/>
              </w:rPr>
              <w:t xml:space="preserve">For both bullets, </w:t>
            </w:r>
            <w:r>
              <w:rPr>
                <w:rFonts w:eastAsia="Yu Mincho"/>
                <w:lang w:val="en-GB"/>
              </w:rPr>
              <w:t>we would like to clarify whether NR-CA with PUCCH SCell or NR-DC is considered for this discussion or not.</w:t>
            </w:r>
          </w:p>
          <w:p w14:paraId="0E195EAB" w14:textId="77777777" w:rsidR="006B4213" w:rsidRDefault="006B4213" w:rsidP="00052E3B">
            <w:pPr>
              <w:ind w:leftChars="100" w:left="453" w:hangingChars="106" w:hanging="233"/>
              <w:rPr>
                <w:rFonts w:eastAsia="Yu Mincho"/>
                <w:lang w:val="en-GB"/>
              </w:rPr>
            </w:pPr>
            <w:r>
              <w:rPr>
                <w:rFonts w:eastAsia="Yu Mincho"/>
                <w:lang w:val="en-GB"/>
              </w:rPr>
              <w:t>- If not considered, discussion on the 1st bullet is only above our comment and the 2nd bullet is unnecessary since PUCCH can be transmitted on PCell only.</w:t>
            </w:r>
          </w:p>
          <w:p w14:paraId="7E518668" w14:textId="77777777" w:rsidR="006B4213" w:rsidRDefault="006B4213" w:rsidP="00052E3B">
            <w:pPr>
              <w:ind w:leftChars="100" w:left="453" w:hangingChars="106" w:hanging="233"/>
              <w:rPr>
                <w:rFonts w:eastAsia="Yu Mincho"/>
                <w:lang w:val="en-GB"/>
              </w:rPr>
            </w:pPr>
            <w:r>
              <w:rPr>
                <w:rFonts w:eastAsia="Yu Mincho"/>
                <w:lang w:val="en-GB"/>
              </w:rPr>
              <w:t xml:space="preserve">- If considered, restriction on cross-FR/band/PUCCH-group scheduling shall be discussed since it would not be OK from UE implementation perspective. Otherwise, any scheduling combination among PDCCH/SL-resource/PUCCH is allowed, e.g. PDCCH is band X in FR1, SL is band Y in FR1, and PUCCH cell is FR2. Note that, PUCCH SCell or PSCell is the other candidate for PUCCH cell, in this case. </w:t>
            </w:r>
            <w:proofErr w:type="gramStart"/>
            <w:r>
              <w:rPr>
                <w:rFonts w:eastAsia="Yu Mincho"/>
                <w:lang w:val="en-GB"/>
              </w:rPr>
              <w:t>So</w:t>
            </w:r>
            <w:proofErr w:type="gramEnd"/>
            <w:r>
              <w:rPr>
                <w:rFonts w:eastAsia="Yu Mincho"/>
                <w:lang w:val="en-GB"/>
              </w:rPr>
              <w:t xml:space="preserve"> the 2nd bullet needs to be discussed.</w:t>
            </w:r>
          </w:p>
          <w:p w14:paraId="189E3E24" w14:textId="77777777" w:rsidR="006B4213" w:rsidRDefault="006B4213" w:rsidP="00052E3B">
            <w:pPr>
              <w:ind w:leftChars="100" w:left="453" w:hangingChars="106" w:hanging="233"/>
              <w:rPr>
                <w:rFonts w:eastAsia="Yu Mincho"/>
                <w:lang w:val="en-GB"/>
              </w:rPr>
            </w:pPr>
            <w:r>
              <w:rPr>
                <w:rFonts w:eastAsia="Yu Mincho"/>
                <w:lang w:val="en-GB"/>
              </w:rPr>
              <w:t xml:space="preserve">- We believe that ‘NR-CA with PUCCH SCell or NR-DC’ should be considered in RAN1. Current RAN4 spec does not </w:t>
            </w:r>
            <w:proofErr w:type="gramStart"/>
            <w:r>
              <w:rPr>
                <w:rFonts w:eastAsia="Yu Mincho"/>
                <w:lang w:val="en-GB"/>
              </w:rPr>
              <w:t>support, but</w:t>
            </w:r>
            <w:proofErr w:type="gramEnd"/>
            <w:r>
              <w:rPr>
                <w:rFonts w:eastAsia="Yu Mincho"/>
                <w:lang w:val="en-GB"/>
              </w:rPr>
              <w:t xml:space="preserve"> would support in future. In the timing, time for RAN1 discussion is not guaranteed.</w:t>
            </w:r>
          </w:p>
          <w:p w14:paraId="09C2B662" w14:textId="77777777" w:rsidR="006B4213" w:rsidRPr="00175289" w:rsidRDefault="006B4213" w:rsidP="00242B84">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0DDB9623" w14:textId="77777777" w:rsidR="006B4213" w:rsidRPr="00175289" w:rsidRDefault="006B4213" w:rsidP="00242B84">
            <w:pPr>
              <w:rPr>
                <w:rFonts w:eastAsia="Yu Mincho"/>
                <w:color w:val="0070C0"/>
                <w:lang w:val="en-GB"/>
              </w:rPr>
            </w:pPr>
            <w:r w:rsidRPr="00175289">
              <w:rPr>
                <w:rFonts w:eastAsia="Yu Mincho"/>
                <w:color w:val="0070C0"/>
                <w:lang w:val="en-GB"/>
              </w:rPr>
              <w:t>- whether NR-CA with PUCCH SCell or NR-DC is considered for this discussion or not</w:t>
            </w:r>
            <w:r>
              <w:rPr>
                <w:rFonts w:eastAsia="Yu Mincho"/>
                <w:color w:val="0070C0"/>
                <w:lang w:val="en-GB"/>
              </w:rPr>
              <w:t>.</w:t>
            </w:r>
          </w:p>
        </w:tc>
      </w:tr>
      <w:tr w:rsidR="006B4213" w14:paraId="148422B8" w14:textId="77777777" w:rsidTr="00242B84">
        <w:tc>
          <w:tcPr>
            <w:tcW w:w="1696" w:type="dxa"/>
          </w:tcPr>
          <w:p w14:paraId="02AEE4DB" w14:textId="77777777" w:rsidR="006B4213" w:rsidRDefault="006B4213" w:rsidP="00242B84">
            <w:pPr>
              <w:rPr>
                <w:lang w:val="en-GB"/>
              </w:rPr>
            </w:pPr>
            <w:r>
              <w:rPr>
                <w:lang w:val="en-GB"/>
              </w:rPr>
              <w:lastRenderedPageBreak/>
              <w:t>Intel</w:t>
            </w:r>
          </w:p>
        </w:tc>
        <w:tc>
          <w:tcPr>
            <w:tcW w:w="7933" w:type="dxa"/>
          </w:tcPr>
          <w:p w14:paraId="0A8E69F9" w14:textId="77777777" w:rsidR="006B4213" w:rsidRDefault="006B4213" w:rsidP="00242B84">
            <w:pPr>
              <w:rPr>
                <w:lang w:val="en-GB"/>
              </w:rPr>
            </w:pPr>
            <w:r>
              <w:rPr>
                <w:lang w:val="en-GB"/>
              </w:rPr>
              <w:t xml:space="preserve">Neutral. If there is </w:t>
            </w:r>
            <w:proofErr w:type="gramStart"/>
            <w:r>
              <w:rPr>
                <w:lang w:val="en-GB"/>
              </w:rPr>
              <w:t>no</w:t>
            </w:r>
            <w:proofErr w:type="gramEnd"/>
            <w:r>
              <w:rPr>
                <w:lang w:val="en-GB"/>
              </w:rPr>
              <w:t xml:space="preserve"> much specification effort to support non-PCell scheduling and PUCCH, we are open.</w:t>
            </w:r>
          </w:p>
        </w:tc>
      </w:tr>
      <w:tr w:rsidR="006B4213" w14:paraId="548BB239" w14:textId="77777777" w:rsidTr="00242B84">
        <w:tc>
          <w:tcPr>
            <w:tcW w:w="1696" w:type="dxa"/>
          </w:tcPr>
          <w:p w14:paraId="2C34AC3A" w14:textId="77777777" w:rsidR="006B4213" w:rsidRPr="00C95C62" w:rsidRDefault="006B4213" w:rsidP="00242B84">
            <w:pPr>
              <w:rPr>
                <w:rFonts w:eastAsia="DengXian"/>
                <w:lang w:val="en-GB"/>
              </w:rPr>
            </w:pPr>
            <w:r>
              <w:rPr>
                <w:rFonts w:eastAsia="DengXian" w:hint="eastAsia"/>
                <w:lang w:val="en-GB"/>
              </w:rPr>
              <w:t>O</w:t>
            </w:r>
            <w:r>
              <w:rPr>
                <w:rFonts w:eastAsia="DengXian"/>
                <w:lang w:val="en-GB"/>
              </w:rPr>
              <w:t>PPO</w:t>
            </w:r>
          </w:p>
        </w:tc>
        <w:tc>
          <w:tcPr>
            <w:tcW w:w="7933" w:type="dxa"/>
          </w:tcPr>
          <w:p w14:paraId="7BBFEAEC" w14:textId="77777777" w:rsidR="006B4213" w:rsidRDefault="006B4213" w:rsidP="00242B84">
            <w:pPr>
              <w:rPr>
                <w:rFonts w:eastAsia="DengXian"/>
                <w:lang w:val="en-GB"/>
              </w:rPr>
            </w:pPr>
            <w:r>
              <w:rPr>
                <w:rFonts w:eastAsia="DengXian"/>
                <w:lang w:val="en-GB"/>
              </w:rPr>
              <w:t xml:space="preserve">No necessary for this proposal. </w:t>
            </w:r>
          </w:p>
          <w:p w14:paraId="0CA44AA0" w14:textId="77777777" w:rsidR="006B4213" w:rsidRDefault="006B4213" w:rsidP="00242B84">
            <w:pPr>
              <w:rPr>
                <w:rFonts w:eastAsia="DengXian"/>
                <w:lang w:val="en-GB"/>
              </w:rPr>
            </w:pPr>
            <w:r>
              <w:rPr>
                <w:rFonts w:eastAsia="DengXian"/>
                <w:lang w:val="en-GB"/>
              </w:rPr>
              <w:t>For the first bullet, similar view as DOCOMO</w:t>
            </w:r>
          </w:p>
          <w:p w14:paraId="15CF80C5" w14:textId="77777777" w:rsidR="006B4213" w:rsidRPr="00C95C62" w:rsidRDefault="006B4213" w:rsidP="00242B84">
            <w:pPr>
              <w:rPr>
                <w:rFonts w:eastAsia="DengXian"/>
                <w:lang w:val="en-GB"/>
              </w:rPr>
            </w:pPr>
            <w:r>
              <w:rPr>
                <w:rFonts w:eastAsia="DengXian"/>
                <w:lang w:val="en-GB"/>
              </w:rPr>
              <w:t xml:space="preserve">For the second bullet, PUCCH in NR Uu can be transmitted in PCell or PScell. Follow existing PUCCH mechanism is enough. </w:t>
            </w:r>
          </w:p>
        </w:tc>
      </w:tr>
      <w:tr w:rsidR="006B4213" w14:paraId="09D69767" w14:textId="77777777" w:rsidTr="00242B84">
        <w:tc>
          <w:tcPr>
            <w:tcW w:w="1696" w:type="dxa"/>
          </w:tcPr>
          <w:p w14:paraId="0E411871" w14:textId="77777777" w:rsidR="006B4213" w:rsidRDefault="006B4213" w:rsidP="00242B84">
            <w:pPr>
              <w:rPr>
                <w:lang w:val="en-GB"/>
              </w:rPr>
            </w:pPr>
            <w:r>
              <w:rPr>
                <w:rFonts w:eastAsia="DengXian" w:hint="eastAsia"/>
                <w:lang w:val="en-GB"/>
              </w:rPr>
              <w:t>v</w:t>
            </w:r>
            <w:r>
              <w:rPr>
                <w:rFonts w:eastAsia="DengXian"/>
                <w:lang w:val="en-GB"/>
              </w:rPr>
              <w:t>ivo</w:t>
            </w:r>
          </w:p>
        </w:tc>
        <w:tc>
          <w:tcPr>
            <w:tcW w:w="7933" w:type="dxa"/>
          </w:tcPr>
          <w:p w14:paraId="72535175" w14:textId="77777777" w:rsidR="006B4213" w:rsidRPr="00133932" w:rsidRDefault="006B4213" w:rsidP="00242B84">
            <w:pPr>
              <w:pStyle w:val="ListParagraph"/>
              <w:numPr>
                <w:ilvl w:val="0"/>
                <w:numId w:val="22"/>
              </w:numPr>
              <w:rPr>
                <w:rFonts w:eastAsia="DengXian"/>
                <w:lang w:val="en-GB"/>
              </w:rPr>
            </w:pPr>
            <w:r w:rsidRPr="00133932">
              <w:rPr>
                <w:rFonts w:eastAsia="DengXian"/>
                <w:lang w:val="en-GB"/>
              </w:rPr>
              <w:t>Regarding 1</w:t>
            </w:r>
            <w:r w:rsidRPr="00133932">
              <w:rPr>
                <w:rFonts w:eastAsia="DengXian"/>
                <w:vertAlign w:val="superscript"/>
                <w:lang w:val="en-GB"/>
              </w:rPr>
              <w:t>st</w:t>
            </w:r>
            <w:r w:rsidRPr="00133932">
              <w:rPr>
                <w:rFonts w:eastAsia="DengXian"/>
                <w:lang w:val="en-GB"/>
              </w:rPr>
              <w:t xml:space="preserve"> bullet.</w:t>
            </w:r>
          </w:p>
          <w:p w14:paraId="0168EE5E" w14:textId="77777777" w:rsidR="006B4213" w:rsidRDefault="006B4213" w:rsidP="00242B84">
            <w:pPr>
              <w:rPr>
                <w:rFonts w:eastAsia="DengXian"/>
                <w:lang w:val="en-GB"/>
              </w:rPr>
            </w:pPr>
            <w:r>
              <w:rPr>
                <w:rFonts w:eastAsia="DengXian"/>
                <w:lang w:val="en-GB"/>
              </w:rPr>
              <w:t>W</w:t>
            </w:r>
            <w:r w:rsidRPr="00C771DA">
              <w:rPr>
                <w:rFonts w:eastAsia="DengXian"/>
                <w:lang w:val="en-GB"/>
              </w:rPr>
              <w:t>e think the f</w:t>
            </w:r>
            <w:r>
              <w:rPr>
                <w:rFonts w:eastAsia="DengXian"/>
                <w:lang w:val="en-GB"/>
              </w:rPr>
              <w:t xml:space="preserve">irst bullet is </w:t>
            </w:r>
            <w:r w:rsidRPr="00C771DA">
              <w:rPr>
                <w:rFonts w:eastAsia="DengXian"/>
                <w:color w:val="FF0000"/>
                <w:lang w:val="en-GB"/>
              </w:rPr>
              <w:t>not necessary</w:t>
            </w:r>
            <w:r>
              <w:rPr>
                <w:rFonts w:eastAsia="DengXian"/>
                <w:lang w:val="en-GB"/>
              </w:rPr>
              <w:t xml:space="preserve">. We don’t see the necessity of introducing such restrictions. From the perspective of scheduling, there are no big differences between Scell scheduling and Pcell scheduling, thus enabling a SL DCI transmission on a scell does not introduce additional complexity compared with Pcell scheduling SL case. Additionally, allowing Scell scheduling SL has some benefits. For example, when </w:t>
            </w:r>
            <w:r>
              <w:rPr>
                <w:rFonts w:eastAsia="DengXian" w:hint="eastAsia"/>
                <w:lang w:val="en-GB"/>
              </w:rPr>
              <w:t>the</w:t>
            </w:r>
            <w:r>
              <w:rPr>
                <w:rFonts w:eastAsia="DengXian"/>
                <w:lang w:val="en-GB"/>
              </w:rPr>
              <w:t xml:space="preserve"> P</w:t>
            </w:r>
            <w:r>
              <w:rPr>
                <w:rFonts w:eastAsia="DengXian" w:hint="eastAsia"/>
                <w:lang w:val="en-GB"/>
              </w:rPr>
              <w:t>cell</w:t>
            </w:r>
            <w:r>
              <w:rPr>
                <w:rFonts w:eastAsia="DengXian"/>
                <w:lang w:val="en-GB"/>
              </w:rPr>
              <w:t xml:space="preserve"> is in a heavy load and the PDCCH capacity of Pcell is limited, gnb can offload the SL scheduling to a Scell with less PDCCH transmissions to reduce the burden of Pcell. </w:t>
            </w:r>
          </w:p>
          <w:p w14:paraId="318D3F2D" w14:textId="77777777" w:rsidR="006B4213" w:rsidRDefault="006B4213" w:rsidP="00242B84">
            <w:pPr>
              <w:pStyle w:val="ListParagraph"/>
              <w:numPr>
                <w:ilvl w:val="0"/>
                <w:numId w:val="22"/>
              </w:numPr>
              <w:rPr>
                <w:rFonts w:eastAsia="DengXian"/>
                <w:lang w:val="en-GB"/>
              </w:rPr>
            </w:pPr>
            <w:r w:rsidRPr="00133932">
              <w:rPr>
                <w:rFonts w:eastAsia="DengXian"/>
                <w:lang w:val="en-GB"/>
              </w:rPr>
              <w:t>Regarding the second bullet</w:t>
            </w:r>
          </w:p>
          <w:p w14:paraId="12BD6F94" w14:textId="77777777" w:rsidR="006B4213" w:rsidRPr="00917FE0" w:rsidRDefault="006B4213" w:rsidP="00242B84">
            <w:pPr>
              <w:rPr>
                <w:rFonts w:eastAsia="DengXian"/>
                <w:lang w:val="en-GB"/>
              </w:rPr>
            </w:pPr>
            <w:r>
              <w:rPr>
                <w:rFonts w:eastAsia="DengXian"/>
                <w:lang w:val="en-GB"/>
              </w:rPr>
              <w:t xml:space="preserve">Generally fine to define the PUCCH cell for SL HARQ-ACK reporting, we prefer to </w:t>
            </w:r>
            <w:r w:rsidRPr="00917FE0">
              <w:rPr>
                <w:rFonts w:eastAsia="DengXian"/>
                <w:color w:val="FF0000"/>
                <w:lang w:val="en-GB"/>
              </w:rPr>
              <w:t>change</w:t>
            </w:r>
            <w:r>
              <w:rPr>
                <w:rFonts w:eastAsia="DengXian"/>
                <w:lang w:val="en-GB"/>
              </w:rPr>
              <w:t xml:space="preserve"> ‘Pcell’ to ‘</w:t>
            </w:r>
            <w:r w:rsidRPr="00DC4C76">
              <w:rPr>
                <w:rFonts w:eastAsia="DengXian"/>
                <w:color w:val="FF0000"/>
                <w:lang w:val="en-GB"/>
              </w:rPr>
              <w:t>PUCCH Pcell</w:t>
            </w:r>
            <w:r>
              <w:rPr>
                <w:rFonts w:eastAsia="DengXian"/>
                <w:lang w:val="en-GB"/>
              </w:rPr>
              <w:t>’.</w:t>
            </w:r>
          </w:p>
          <w:p w14:paraId="086E31A9" w14:textId="77777777" w:rsidR="006B4213" w:rsidRDefault="006B4213" w:rsidP="00242B84">
            <w:pPr>
              <w:rPr>
                <w:rFonts w:eastAsia="DengXian"/>
                <w:lang w:val="en-GB"/>
              </w:rPr>
            </w:pPr>
            <w:r>
              <w:rPr>
                <w:rFonts w:eastAsia="DengXian"/>
                <w:lang w:val="en-GB"/>
              </w:rPr>
              <w:t xml:space="preserve">For PDSCH scheduling, an IE PUCCH-cell is included in </w:t>
            </w:r>
            <w:r w:rsidRPr="00917FE0">
              <w:rPr>
                <w:rFonts w:eastAsia="DengXian"/>
                <w:lang w:val="en-GB"/>
              </w:rPr>
              <w:t>PDSCH-ServingCellConfig</w:t>
            </w:r>
            <w:r>
              <w:rPr>
                <w:rFonts w:eastAsia="DengXian"/>
                <w:lang w:val="en-GB"/>
              </w:rPr>
              <w:t xml:space="preserve"> to indicate whether HARQ-ACK for the PDSCH is transmitted on PUCCH SPcell or PUCCH scell. If IE PUCCH-cell is absent, HARQ-ACK should be transmitted on PUCCH Pcell by default.</w:t>
            </w:r>
          </w:p>
          <w:tbl>
            <w:tblPr>
              <w:tblStyle w:val="TableGrid"/>
              <w:tblW w:w="0" w:type="auto"/>
              <w:tblLook w:val="04A0" w:firstRow="1" w:lastRow="0" w:firstColumn="1" w:lastColumn="0" w:noHBand="0" w:noVBand="1"/>
            </w:tblPr>
            <w:tblGrid>
              <w:gridCol w:w="7702"/>
            </w:tblGrid>
            <w:tr w:rsidR="006B4213" w14:paraId="5E75E1D0" w14:textId="77777777" w:rsidTr="00242B84">
              <w:tc>
                <w:tcPr>
                  <w:tcW w:w="7702" w:type="dxa"/>
                </w:tcPr>
                <w:p w14:paraId="0673D4A9" w14:textId="77777777" w:rsidR="006B4213" w:rsidRDefault="006B4213" w:rsidP="00242B84">
                  <w:pPr>
                    <w:pStyle w:val="TAL"/>
                    <w:rPr>
                      <w:rFonts w:ascii="Arial" w:hAnsi="Arial"/>
                      <w:lang w:val="en-GB"/>
                    </w:rPr>
                  </w:pPr>
                  <w:r>
                    <w:rPr>
                      <w:b/>
                      <w:i/>
                      <w:lang w:val="en-GB"/>
                    </w:rPr>
                    <w:lastRenderedPageBreak/>
                    <w:t>pucch-Cell</w:t>
                  </w:r>
                </w:p>
                <w:p w14:paraId="24B21254" w14:textId="77777777" w:rsidR="006B4213" w:rsidRDefault="006B4213" w:rsidP="00242B84">
                  <w:pPr>
                    <w:rPr>
                      <w:rFonts w:eastAsia="DengXian"/>
                      <w:lang w:val="en-GB"/>
                    </w:rPr>
                  </w:pPr>
                  <w:r w:rsidRPr="00704134">
                    <w:rPr>
                      <w:lang w:val="en-GB"/>
                    </w:rPr>
                    <w:t>The ID of the serving cell (of the same cell group) to use for PUCCH. If the field is absent, the UE sends the HARQ feedback on the PUCCH of the SpCell of this cell group, or on this serving cell if it is a PUCCH SCell.</w:t>
                  </w:r>
                </w:p>
              </w:tc>
            </w:tr>
          </w:tbl>
          <w:p w14:paraId="6B64E115" w14:textId="77777777" w:rsidR="006B4213" w:rsidRDefault="006B4213" w:rsidP="00242B84">
            <w:pPr>
              <w:rPr>
                <w:rFonts w:eastAsia="DengXian"/>
                <w:lang w:val="en-GB"/>
              </w:rPr>
            </w:pPr>
            <w:r>
              <w:rPr>
                <w:rFonts w:eastAsia="DengXian"/>
                <w:lang w:val="en-GB"/>
              </w:rPr>
              <w:t xml:space="preserve">Since there is no such PUCCH-cell IE defined for SL scheduling so far, </w:t>
            </w:r>
            <w:r>
              <w:rPr>
                <w:rFonts w:eastAsia="DengXian" w:hint="eastAsia"/>
                <w:lang w:val="en-GB"/>
              </w:rPr>
              <w:t>w</w:t>
            </w:r>
            <w:r w:rsidRPr="00917FE0">
              <w:rPr>
                <w:rFonts w:eastAsia="DengXian"/>
                <w:lang w:val="en-GB"/>
              </w:rPr>
              <w:t>e can</w:t>
            </w:r>
            <w:r>
              <w:rPr>
                <w:rFonts w:eastAsia="DengXian"/>
                <w:lang w:val="en-GB"/>
              </w:rPr>
              <w:t xml:space="preserve"> follow the behavior</w:t>
            </w:r>
            <w:r w:rsidRPr="00917FE0">
              <w:rPr>
                <w:rFonts w:eastAsia="DengXian"/>
                <w:lang w:val="en-GB"/>
              </w:rPr>
              <w:t xml:space="preserve"> </w:t>
            </w:r>
            <w:proofErr w:type="gramStart"/>
            <w:r w:rsidRPr="00917FE0">
              <w:rPr>
                <w:rFonts w:eastAsia="DengXian"/>
                <w:lang w:val="en-GB"/>
              </w:rPr>
              <w:t>similar to</w:t>
            </w:r>
            <w:proofErr w:type="gramEnd"/>
            <w:r w:rsidRPr="00917FE0">
              <w:rPr>
                <w:rFonts w:eastAsia="DengXian"/>
                <w:lang w:val="en-GB"/>
              </w:rPr>
              <w:t xml:space="preserve"> </w:t>
            </w:r>
            <w:r>
              <w:rPr>
                <w:rFonts w:eastAsia="DengXian"/>
                <w:lang w:val="en-GB"/>
              </w:rPr>
              <w:t xml:space="preserve">the case where </w:t>
            </w:r>
            <w:r w:rsidRPr="00917FE0">
              <w:rPr>
                <w:rFonts w:eastAsia="DengXian"/>
                <w:lang w:val="en-GB"/>
              </w:rPr>
              <w:t>PDSCH-ServingCellConfig is configured with</w:t>
            </w:r>
            <w:r>
              <w:rPr>
                <w:rFonts w:eastAsia="DengXian"/>
                <w:lang w:val="en-GB"/>
              </w:rPr>
              <w:t>out PUCCH-cell indication, i.e.,</w:t>
            </w:r>
            <w:r w:rsidRPr="00917FE0">
              <w:rPr>
                <w:rFonts w:eastAsia="DengXian"/>
                <w:lang w:val="en-GB"/>
              </w:rPr>
              <w:t xml:space="preserve"> </w:t>
            </w:r>
            <w:r w:rsidRPr="000D5CBF">
              <w:rPr>
                <w:rFonts w:eastAsia="DengXian"/>
                <w:lang w:val="en-GB"/>
              </w:rPr>
              <w:t xml:space="preserve">PUCCH carrying SL HARQ-ACK reports </w:t>
            </w:r>
            <w:r>
              <w:rPr>
                <w:rFonts w:eastAsia="DengXian"/>
                <w:lang w:val="en-GB"/>
              </w:rPr>
              <w:t>should be transmitted on PUCCH Pcell. Alternatively, we can introduce a PUCCH-cell IE for SL configuration and follow the existing mechanism.</w:t>
            </w:r>
          </w:p>
          <w:p w14:paraId="181BD62C" w14:textId="77777777" w:rsidR="006B4213" w:rsidRDefault="006B4213" w:rsidP="00242B84">
            <w:pPr>
              <w:rPr>
                <w:color w:val="00B050"/>
              </w:rPr>
            </w:pPr>
            <w:r>
              <w:rPr>
                <w:color w:val="00B050"/>
              </w:rPr>
              <w:t>[vivo-2020/08/20]</w:t>
            </w:r>
          </w:p>
          <w:p w14:paraId="7EF40D0E" w14:textId="77777777" w:rsidR="006B4213" w:rsidRDefault="006B4213" w:rsidP="00242B84">
            <w:pPr>
              <w:rPr>
                <w:color w:val="00B050"/>
              </w:rPr>
            </w:pPr>
            <w:r w:rsidRPr="007D5E54">
              <w:rPr>
                <w:color w:val="00B050"/>
              </w:rPr>
              <w:t>Prefer to change ‘and’ to ‘or’. we think scell scheduling SL is possible especially when the Scell is sharing the same/overlapped carrier with SL</w:t>
            </w:r>
            <w:r>
              <w:rPr>
                <w:color w:val="00B050"/>
              </w:rPr>
              <w:t>. But we don’t want to have Pcell and Scell configured with SL DCI at the same time.</w:t>
            </w:r>
            <w:r w:rsidRPr="009C309A">
              <w:rPr>
                <w:color w:val="00B050"/>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rPr>
              <w:t xml:space="preserve">. </w:t>
            </w:r>
            <w:proofErr w:type="gramStart"/>
            <w:r>
              <w:rPr>
                <w:color w:val="00B050"/>
              </w:rPr>
              <w:t>So</w:t>
            </w:r>
            <w:proofErr w:type="gramEnd"/>
            <w:r>
              <w:rPr>
                <w:color w:val="00B050"/>
              </w:rPr>
              <w:t xml:space="preserve"> propose to change the first bullet as:</w:t>
            </w:r>
          </w:p>
          <w:p w14:paraId="73A5BF54" w14:textId="77777777" w:rsidR="006B4213" w:rsidRDefault="006B4213" w:rsidP="00242B84">
            <w:pPr>
              <w:rPr>
                <w:b/>
                <w:bCs/>
              </w:rPr>
            </w:pPr>
            <w:r w:rsidRPr="00F14852">
              <w:rPr>
                <w:b/>
                <w:bCs/>
              </w:rPr>
              <w:t xml:space="preserve">DCI formats 3-0 and 3-1 are </w:t>
            </w:r>
            <w:del w:id="55" w:author="Author">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on PCell</w:t>
            </w:r>
            <w:ins w:id="56" w:author="Author">
              <w:r w:rsidRPr="009C309A">
                <w:rPr>
                  <w:b/>
                  <w:bCs/>
                  <w:color w:val="FF0000"/>
                </w:rPr>
                <w:t xml:space="preserve"> </w:t>
              </w:r>
            </w:ins>
            <w:r w:rsidRPr="009C309A">
              <w:rPr>
                <w:b/>
                <w:bCs/>
                <w:color w:val="FF0000"/>
              </w:rPr>
              <w:t xml:space="preserve">or on a </w:t>
            </w:r>
            <w:ins w:id="57" w:author="Author">
              <w:r>
                <w:rPr>
                  <w:b/>
                  <w:bCs/>
                </w:rPr>
                <w:t>SCell</w:t>
              </w:r>
            </w:ins>
          </w:p>
          <w:p w14:paraId="38A9F36D" w14:textId="77777777" w:rsidR="006B4213" w:rsidRDefault="006B4213" w:rsidP="00242B84">
            <w:pPr>
              <w:rPr>
                <w:color w:val="00B050"/>
              </w:rPr>
            </w:pPr>
            <w:r w:rsidRPr="009C309A">
              <w:rPr>
                <w:color w:val="00B050"/>
              </w:rPr>
              <w:t xml:space="preserve">Regarding the second bullet, </w:t>
            </w:r>
            <w:r>
              <w:rPr>
                <w:color w:val="00B050"/>
              </w:rPr>
              <w:t>it is true that R16 does not support SCG scheduling SL and we are fine to remove PScell. But for CA case, there can be two PUCCH cell, i.e., PUCCH Pcell and PUCCH Scell. PUCCH Scell can be considered for HARQ reporting.</w:t>
            </w:r>
          </w:p>
          <w:p w14:paraId="6AEC6474" w14:textId="77777777" w:rsidR="006B4213" w:rsidRDefault="006B4213" w:rsidP="00242B84">
            <w:pPr>
              <w:rPr>
                <w:lang w:val="en-GB"/>
              </w:rPr>
            </w:pPr>
            <w:r w:rsidRPr="00F14852">
              <w:rPr>
                <w:b/>
                <w:bCs/>
              </w:rPr>
              <w:t xml:space="preserve">PUCCH carrying SL HARQ-ACK reports is transmitted on </w:t>
            </w:r>
            <w:r w:rsidRPr="000F3847">
              <w:rPr>
                <w:b/>
                <w:bCs/>
                <w:color w:val="FF0000"/>
              </w:rPr>
              <w:t xml:space="preserve">PUCCH </w:t>
            </w:r>
            <w:r w:rsidRPr="00F14852">
              <w:rPr>
                <w:b/>
                <w:bCs/>
              </w:rPr>
              <w:t>PCell</w:t>
            </w:r>
            <w:r>
              <w:rPr>
                <w:b/>
                <w:bCs/>
              </w:rPr>
              <w:t xml:space="preserve"> or </w:t>
            </w:r>
            <w:r w:rsidRPr="000F3847">
              <w:rPr>
                <w:b/>
                <w:bCs/>
                <w:color w:val="FF0000"/>
              </w:rPr>
              <w:t>PUCCH Scell</w:t>
            </w:r>
            <w:r>
              <w:rPr>
                <w:b/>
                <w:bCs/>
              </w:rPr>
              <w:t>.</w:t>
            </w:r>
          </w:p>
        </w:tc>
      </w:tr>
      <w:tr w:rsidR="006B4213" w14:paraId="4788CBCD" w14:textId="77777777" w:rsidTr="00242B84">
        <w:tc>
          <w:tcPr>
            <w:tcW w:w="1696" w:type="dxa"/>
          </w:tcPr>
          <w:p w14:paraId="087AF535" w14:textId="77777777" w:rsidR="006B4213" w:rsidRDefault="006B4213" w:rsidP="00242B84">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01D9ADD" w14:textId="77777777" w:rsidR="006B4213" w:rsidRDefault="006B4213" w:rsidP="00242B84">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w:t>
            </w:r>
            <w:proofErr w:type="gramStart"/>
            <w:r>
              <w:rPr>
                <w:rFonts w:eastAsiaTheme="minorEastAsia"/>
                <w:lang w:val="en-GB"/>
              </w:rPr>
              <w:t>Also</w:t>
            </w:r>
            <w:proofErr w:type="gramEnd"/>
            <w:r>
              <w:rPr>
                <w:rFonts w:eastAsiaTheme="minorEastAsia"/>
                <w:lang w:val="en-GB"/>
              </w:rPr>
              <w:t xml:space="preserve">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P</w:t>
            </w:r>
            <w:r>
              <w:rPr>
                <w:rFonts w:eastAsiaTheme="minorEastAsia"/>
                <w:lang w:val="en-GB"/>
              </w:rPr>
              <w:t>C</w:t>
            </w:r>
            <w:r w:rsidRPr="001F05B7">
              <w:rPr>
                <w:rFonts w:eastAsiaTheme="minorEastAsia"/>
                <w:lang w:val="en-GB"/>
              </w:rPr>
              <w:t>ell</w:t>
            </w:r>
            <w:r>
              <w:rPr>
                <w:rFonts w:eastAsiaTheme="minorEastAsia"/>
                <w:lang w:val="en-GB"/>
              </w:rPr>
              <w:t xml:space="preserve">, the relevant SL TX can be performed in “another Cell (e.g., SCell)”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3ACAFB5C" w14:textId="77777777" w:rsidR="006B4213" w:rsidRDefault="006B4213" w:rsidP="00242B84">
            <w:pPr>
              <w:rPr>
                <w:rFonts w:eastAsia="Yu Mincho"/>
                <w:color w:val="0070C0"/>
                <w:lang w:val="en-GB"/>
              </w:rPr>
            </w:pPr>
            <w:r w:rsidRPr="002A457C">
              <w:rPr>
                <w:rFonts w:eastAsia="Yu Mincho"/>
                <w:color w:val="0070C0"/>
                <w:lang w:val="en-GB"/>
              </w:rPr>
              <w:t>[</w:t>
            </w:r>
            <w:r>
              <w:rPr>
                <w:rFonts w:eastAsia="Yu Mincho"/>
                <w:color w:val="0070C0"/>
                <w:lang w:val="en-GB"/>
              </w:rPr>
              <w:t>LG2] According the following RAN2 agrement, in Rel-16, we don’t need to consider the sceanario where “Mode 1 operation is controlled by a Cell belonging to SCG in DC” and “PUCCH of SL HARQ-ACK is transmitted in a Cell belonging to SCG in DC”. So, “PSCell” should be removed in FL’s proposal.</w:t>
            </w:r>
          </w:p>
          <w:p w14:paraId="1819C1A1" w14:textId="77777777" w:rsidR="006B4213" w:rsidRDefault="006B4213" w:rsidP="00242B84">
            <w:pPr>
              <w:pStyle w:val="ListParagraph"/>
              <w:numPr>
                <w:ilvl w:val="0"/>
                <w:numId w:val="33"/>
              </w:numPr>
              <w:ind w:hanging="403"/>
              <w:rPr>
                <w:color w:val="2E74B5" w:themeColor="accent5" w:themeShade="BF"/>
                <w:lang w:val="en-GB"/>
              </w:rPr>
            </w:pPr>
            <w:r>
              <w:rPr>
                <w:color w:val="2E74B5" w:themeColor="accent5" w:themeShade="BF"/>
                <w:lang w:val="en-GB"/>
              </w:rPr>
              <w:t>RAN2 agreement made in RAN2#106:</w:t>
            </w:r>
          </w:p>
          <w:p w14:paraId="2F2602B9" w14:textId="77777777" w:rsidR="006B4213" w:rsidRDefault="006B4213" w:rsidP="00242B84">
            <w:pPr>
              <w:pStyle w:val="ListParagraph"/>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604346C0" w14:textId="77777777" w:rsidR="006B4213" w:rsidRDefault="006B4213" w:rsidP="00242B84">
            <w:pPr>
              <w:rPr>
                <w:color w:val="2E74B5" w:themeColor="accent5" w:themeShade="BF"/>
                <w:lang w:val="en-GB"/>
              </w:rPr>
            </w:pPr>
          </w:p>
          <w:p w14:paraId="0FFE21E6" w14:textId="77777777" w:rsidR="006B4213" w:rsidRPr="00B10B69" w:rsidRDefault="006B4213" w:rsidP="00242B84">
            <w:pPr>
              <w:rPr>
                <w:color w:val="FF0000"/>
                <w:lang w:val="en-GB"/>
              </w:rPr>
            </w:pPr>
            <w:r w:rsidRPr="00B10B69">
              <w:rPr>
                <w:color w:val="FF0000"/>
                <w:lang w:val="en-GB"/>
              </w:rPr>
              <w:t>FL reply (20/8/20):</w:t>
            </w:r>
          </w:p>
          <w:p w14:paraId="2367287B" w14:textId="77777777" w:rsidR="006B4213" w:rsidRPr="00B10B69" w:rsidRDefault="006B4213" w:rsidP="00242B84">
            <w:pPr>
              <w:rPr>
                <w:color w:val="2E74B5" w:themeColor="accent5" w:themeShade="BF"/>
                <w:lang w:val="en-GB"/>
              </w:rPr>
            </w:pPr>
            <w:r w:rsidRPr="00B10B69">
              <w:rPr>
                <w:color w:val="FF0000"/>
                <w:lang w:val="en-GB"/>
              </w:rPr>
              <w:lastRenderedPageBreak/>
              <w:t>Thanks for the clarification. See the updated proposal.</w:t>
            </w:r>
          </w:p>
        </w:tc>
      </w:tr>
      <w:tr w:rsidR="006B4213" w14:paraId="756C4171" w14:textId="77777777" w:rsidTr="00242B84">
        <w:tc>
          <w:tcPr>
            <w:tcW w:w="1696" w:type="dxa"/>
          </w:tcPr>
          <w:p w14:paraId="65FF5E7F" w14:textId="77777777" w:rsidR="006B4213" w:rsidRDefault="006B4213" w:rsidP="00242B84">
            <w:pPr>
              <w:rPr>
                <w:lang w:val="en-GB"/>
              </w:rPr>
            </w:pPr>
            <w:r>
              <w:rPr>
                <w:rFonts w:eastAsia="SimSun" w:hint="eastAsia"/>
              </w:rPr>
              <w:lastRenderedPageBreak/>
              <w:t>ZTE</w:t>
            </w:r>
            <w:r>
              <w:rPr>
                <w:rFonts w:eastAsia="SimSun"/>
              </w:rPr>
              <w:t>, Sanechips</w:t>
            </w:r>
          </w:p>
        </w:tc>
        <w:tc>
          <w:tcPr>
            <w:tcW w:w="7933" w:type="dxa"/>
          </w:tcPr>
          <w:p w14:paraId="10D924FA" w14:textId="77777777" w:rsidR="006B4213" w:rsidRPr="00704134" w:rsidRDefault="006B4213" w:rsidP="00242B84">
            <w:pPr>
              <w:rPr>
                <w:rFonts w:eastAsia="SimSun"/>
                <w:lang w:val="en-GB"/>
              </w:rPr>
            </w:pPr>
            <w:r w:rsidRPr="00704134">
              <w:rPr>
                <w:rFonts w:eastAsia="SimSun"/>
                <w:b/>
                <w:lang w:val="en-GB"/>
              </w:rPr>
              <w:t>Support FL’s proposal.</w:t>
            </w:r>
            <w:r w:rsidRPr="00704134">
              <w:rPr>
                <w:rFonts w:eastAsia="SimSun"/>
                <w:lang w:val="en-GB"/>
              </w:rPr>
              <w:t xml:space="preserve"> Our main concern comes from timing. PCell and SCell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SCell. Then the choice is left between PCell and PSCell. We think it is safer to pick PCell where the UE normally obtains SIB information for SL configurations (“safer” means that the other way around may not be soly decided by RAN1).    </w:t>
            </w:r>
          </w:p>
        </w:tc>
      </w:tr>
      <w:tr w:rsidR="006B4213" w:rsidRPr="00C62AD2" w14:paraId="14C07913" w14:textId="77777777" w:rsidTr="00242B84">
        <w:tc>
          <w:tcPr>
            <w:tcW w:w="1696" w:type="dxa"/>
          </w:tcPr>
          <w:p w14:paraId="551775D9" w14:textId="77777777" w:rsidR="006B4213" w:rsidRDefault="006B4213" w:rsidP="00242B84">
            <w:pPr>
              <w:rPr>
                <w:lang w:val="en-GB"/>
              </w:rPr>
            </w:pPr>
            <w:r>
              <w:rPr>
                <w:lang w:val="en-GB"/>
              </w:rPr>
              <w:t>Apple</w:t>
            </w:r>
          </w:p>
        </w:tc>
        <w:tc>
          <w:tcPr>
            <w:tcW w:w="7933" w:type="dxa"/>
          </w:tcPr>
          <w:p w14:paraId="0010F1F5" w14:textId="77777777" w:rsidR="006B4213" w:rsidRDefault="006B4213" w:rsidP="00242B84">
            <w:pPr>
              <w:rPr>
                <w:rFonts w:eastAsia="DengXian"/>
                <w:lang w:val="en-GB"/>
              </w:rPr>
            </w:pPr>
            <w:r>
              <w:rPr>
                <w:rFonts w:eastAsia="DengXian"/>
                <w:lang w:val="en-GB"/>
              </w:rPr>
              <w:t>For the first bullet, we think it is not necessary to restrict to monitor DCI 3_0 only on PCell, especially for the case where sidelink shares the carrier of SCell.</w:t>
            </w:r>
          </w:p>
          <w:p w14:paraId="251EFB9A" w14:textId="77777777" w:rsidR="006B4213" w:rsidRDefault="006B4213" w:rsidP="00242B84">
            <w:pPr>
              <w:rPr>
                <w:rFonts w:eastAsia="DengXian"/>
                <w:lang w:val="en-GB"/>
              </w:rPr>
            </w:pPr>
          </w:p>
          <w:p w14:paraId="30A7143F" w14:textId="77777777" w:rsidR="006B4213" w:rsidRDefault="006B4213" w:rsidP="00242B84">
            <w:pPr>
              <w:rPr>
                <w:lang w:val="en-GB"/>
              </w:rPr>
            </w:pPr>
            <w:r>
              <w:rPr>
                <w:rFonts w:eastAsia="DengXian"/>
                <w:lang w:val="en-GB"/>
              </w:rPr>
              <w:t>For the second bullet, SL HARQ-ACK report can be transmitted in PCell or PScell, like PUCCH in NR Uu.</w:t>
            </w:r>
          </w:p>
        </w:tc>
      </w:tr>
      <w:tr w:rsidR="006B4213" w14:paraId="4F98CAA2" w14:textId="77777777" w:rsidTr="00242B84">
        <w:tc>
          <w:tcPr>
            <w:tcW w:w="1696" w:type="dxa"/>
          </w:tcPr>
          <w:p w14:paraId="36F18C9E" w14:textId="77777777" w:rsidR="006B4213" w:rsidRDefault="006B4213" w:rsidP="00242B84">
            <w:pPr>
              <w:rPr>
                <w:lang w:val="en-GB"/>
              </w:rPr>
            </w:pPr>
            <w:r>
              <w:rPr>
                <w:rFonts w:eastAsia="DengXian" w:hint="eastAsia"/>
                <w:lang w:val="en-GB"/>
              </w:rPr>
              <w:t>S</w:t>
            </w:r>
            <w:r>
              <w:rPr>
                <w:rFonts w:eastAsia="DengXian"/>
                <w:lang w:val="en-GB"/>
              </w:rPr>
              <w:t>harp</w:t>
            </w:r>
          </w:p>
        </w:tc>
        <w:tc>
          <w:tcPr>
            <w:tcW w:w="7933" w:type="dxa"/>
          </w:tcPr>
          <w:p w14:paraId="6BAC6482" w14:textId="77777777" w:rsidR="006B4213" w:rsidRDefault="006B4213" w:rsidP="00242B84">
            <w:pPr>
              <w:rPr>
                <w:lang w:val="en-GB"/>
              </w:rPr>
            </w:pPr>
            <w:r>
              <w:rPr>
                <w:rFonts w:eastAsia="DengXian"/>
                <w:lang w:val="en-GB"/>
              </w:rPr>
              <w:t>We support the FL proposal.</w:t>
            </w:r>
          </w:p>
        </w:tc>
      </w:tr>
      <w:tr w:rsidR="006B4213" w14:paraId="4636E12A" w14:textId="77777777" w:rsidTr="00242B84">
        <w:tc>
          <w:tcPr>
            <w:tcW w:w="1696" w:type="dxa"/>
          </w:tcPr>
          <w:p w14:paraId="33A288FC" w14:textId="77777777" w:rsidR="006B4213" w:rsidRDefault="006B4213" w:rsidP="00242B84">
            <w:pPr>
              <w:rPr>
                <w:lang w:val="en-GB"/>
              </w:rPr>
            </w:pPr>
            <w:r>
              <w:rPr>
                <w:lang w:val="en-GB"/>
              </w:rPr>
              <w:t>Qualcomm</w:t>
            </w:r>
          </w:p>
        </w:tc>
        <w:tc>
          <w:tcPr>
            <w:tcW w:w="7933" w:type="dxa"/>
          </w:tcPr>
          <w:p w14:paraId="7D6E071B" w14:textId="77777777" w:rsidR="006B4213" w:rsidRDefault="006B4213" w:rsidP="00242B84">
            <w:pPr>
              <w:rPr>
                <w:lang w:val="en-GB"/>
              </w:rPr>
            </w:pPr>
            <w:r w:rsidRPr="002918EA">
              <w:rPr>
                <w:lang w:val="en-GB"/>
              </w:rPr>
              <w:t>D</w:t>
            </w:r>
            <w:r>
              <w:rPr>
                <w:lang w:val="en-GB"/>
              </w:rPr>
              <w:t>ocomo</w:t>
            </w:r>
            <w:r w:rsidRPr="002918EA">
              <w:rPr>
                <w:lang w:val="en-GB"/>
              </w:rPr>
              <w:t xml:space="preserve"> brings up a valid point about self-scheduling in a shared carrier that we did not</w:t>
            </w:r>
            <w:r>
              <w:rPr>
                <w:lang w:val="en-GB"/>
              </w:rPr>
              <w:t xml:space="preserve"> </w:t>
            </w:r>
            <w:r w:rsidRPr="002918EA">
              <w:rPr>
                <w:lang w:val="en-GB"/>
              </w:rPr>
              <w:t>address in our contribution. In this case, we</w:t>
            </w:r>
            <w:r>
              <w:rPr>
                <w:lang w:val="en-GB"/>
              </w:rPr>
              <w:t xml:space="preserve"> think the proposal needs to be updated</w:t>
            </w:r>
            <w:r w:rsidRPr="002918EA">
              <w:rPr>
                <w:lang w:val="en-GB"/>
              </w:rPr>
              <w:t xml:space="preserve"> </w:t>
            </w:r>
            <w:r>
              <w:rPr>
                <w:lang w:val="en-GB"/>
              </w:rPr>
              <w:t xml:space="preserve">so that </w:t>
            </w:r>
            <w:r w:rsidRPr="002918EA">
              <w:rPr>
                <w:lang w:val="en-GB"/>
              </w:rPr>
              <w:t>when cross-carrier scheduling is enabled for</w:t>
            </w:r>
            <w:r>
              <w:rPr>
                <w:lang w:val="en-GB"/>
              </w:rPr>
              <w:t xml:space="preserve"> the</w:t>
            </w:r>
            <w:r w:rsidRPr="002918EA">
              <w:rPr>
                <w:lang w:val="en-GB"/>
              </w:rPr>
              <w:t xml:space="preserve"> sidelink carrier, DCI 3-0 and 3-1 are only monitored on PCell</w:t>
            </w:r>
            <w:r>
              <w:rPr>
                <w:lang w:val="en-GB"/>
              </w:rPr>
              <w:t>, while self-scheduling on an SCell is used when configured.</w:t>
            </w:r>
          </w:p>
          <w:p w14:paraId="011395AB" w14:textId="77777777" w:rsidR="006B4213" w:rsidRDefault="006B4213" w:rsidP="00242B84">
            <w:pPr>
              <w:rPr>
                <w:lang w:val="en-GB"/>
              </w:rPr>
            </w:pPr>
            <w:r w:rsidRPr="002918EA">
              <w:rPr>
                <w:lang w:val="en-GB"/>
              </w:rPr>
              <w:t>For the second proposal</w:t>
            </w:r>
            <w:r>
              <w:rPr>
                <w:lang w:val="en-GB"/>
              </w:rPr>
              <w:t xml:space="preserve"> on PUCCH cell</w:t>
            </w:r>
            <w:r w:rsidRPr="002918EA">
              <w:rPr>
                <w:lang w:val="en-GB"/>
              </w:rPr>
              <w:t>, our understanding is that this is the current behavior in specifications</w:t>
            </w:r>
            <w:r>
              <w:rPr>
                <w:lang w:val="en-GB"/>
              </w:rPr>
              <w:t>, but we’re ok with having an explicit agreement for clarity.</w:t>
            </w:r>
          </w:p>
          <w:p w14:paraId="6761622A" w14:textId="77777777" w:rsidR="006B4213" w:rsidRPr="0059582A" w:rsidRDefault="006B4213" w:rsidP="00242B84">
            <w:pPr>
              <w:rPr>
                <w:color w:val="FF0000"/>
                <w:lang w:val="en-GB"/>
              </w:rPr>
            </w:pPr>
            <w:r w:rsidRPr="0059582A">
              <w:rPr>
                <w:color w:val="FF0000"/>
                <w:lang w:val="en-GB"/>
              </w:rPr>
              <w:t>FL reply (19/8/20):</w:t>
            </w:r>
          </w:p>
          <w:p w14:paraId="1DFFC312" w14:textId="77777777" w:rsidR="006B4213" w:rsidRDefault="006B4213" w:rsidP="00242B84">
            <w:pPr>
              <w:rPr>
                <w:color w:val="FF0000"/>
                <w:lang w:val="en-GB"/>
              </w:rPr>
            </w:pPr>
            <w:r>
              <w:rPr>
                <w:color w:val="FF0000"/>
                <w:lang w:val="en-GB"/>
              </w:rPr>
              <w:t>Your proposal on the first bullet looks a bit convoluted, I would say. If we need scheduling on SCell, let’s support it for all cases.</w:t>
            </w:r>
          </w:p>
          <w:p w14:paraId="77EB585C" w14:textId="77777777" w:rsidR="006B4213" w:rsidRDefault="006B4213" w:rsidP="00242B84">
            <w:pPr>
              <w:rPr>
                <w:color w:val="4472C4" w:themeColor="accent1"/>
                <w:lang w:val="en-GB"/>
              </w:rPr>
            </w:pPr>
            <w:r w:rsidRPr="001B69D0">
              <w:rPr>
                <w:color w:val="4472C4" w:themeColor="accent1"/>
                <w:lang w:val="en-GB"/>
              </w:rPr>
              <w:t xml:space="preserve">[QC2] Let me clarify my proposal. If PCell is a shared carrier, then it can be scheduled by </w:t>
            </w:r>
            <w:r>
              <w:rPr>
                <w:color w:val="4472C4" w:themeColor="accent1"/>
                <w:lang w:val="en-GB"/>
              </w:rPr>
              <w:t>PDCCH</w:t>
            </w:r>
            <w:r w:rsidRPr="001B69D0">
              <w:rPr>
                <w:color w:val="4472C4" w:themeColor="accent1"/>
                <w:lang w:val="en-GB"/>
              </w:rPr>
              <w:t xml:space="preserve"> on PCell. Sidelink transmissions on an SCell can be scheduled form the same cell or from PCell. In the </w:t>
            </w:r>
            <w:proofErr w:type="gramStart"/>
            <w:r w:rsidRPr="001B69D0">
              <w:rPr>
                <w:color w:val="4472C4" w:themeColor="accent1"/>
                <w:lang w:val="en-GB"/>
              </w:rPr>
              <w:t>cross carrier</w:t>
            </w:r>
            <w:proofErr w:type="gramEnd"/>
            <w:r w:rsidRPr="001B69D0">
              <w:rPr>
                <w:color w:val="4472C4" w:themeColor="accent1"/>
                <w:lang w:val="en-GB"/>
              </w:rPr>
              <w:t xml:space="preserve"> scheduling case, the normal procedure and </w:t>
            </w:r>
            <w:r>
              <w:rPr>
                <w:color w:val="4472C4" w:themeColor="accent1"/>
                <w:lang w:val="en-GB"/>
              </w:rPr>
              <w:t xml:space="preserve">UE </w:t>
            </w:r>
            <w:r w:rsidRPr="001B69D0">
              <w:rPr>
                <w:color w:val="4472C4" w:themeColor="accent1"/>
                <w:lang w:val="en-GB"/>
              </w:rPr>
              <w:t>capability for cross carrier scheduling apply.</w:t>
            </w:r>
          </w:p>
          <w:p w14:paraId="1AA9C4EC" w14:textId="77777777" w:rsidR="006B4213" w:rsidRDefault="006B4213" w:rsidP="00242B84">
            <w:pPr>
              <w:rPr>
                <w:color w:val="4472C4" w:themeColor="accent1"/>
                <w:lang w:val="en-GB"/>
              </w:rPr>
            </w:pPr>
            <w:r>
              <w:rPr>
                <w:color w:val="4472C4" w:themeColor="accent1"/>
                <w:lang w:val="en-GB"/>
              </w:rPr>
              <w:t>In the new FL proposal, does the first bullet assume that cross carrier scheduling is supported for sidelink?</w:t>
            </w:r>
          </w:p>
          <w:p w14:paraId="7DF4632E" w14:textId="77777777" w:rsidR="006B4213" w:rsidRDefault="006B4213" w:rsidP="00242B84">
            <w:pPr>
              <w:rPr>
                <w:color w:val="4472C4" w:themeColor="accent1"/>
                <w:lang w:val="en-GB"/>
              </w:rPr>
            </w:pPr>
            <w:r w:rsidRPr="001B69D0">
              <w:rPr>
                <w:color w:val="4472C4" w:themeColor="accent1"/>
                <w:lang w:val="en-GB"/>
              </w:rPr>
              <w:t>On the second bullet, including PSCell opens the discussion about whether to support DC, and it is too late for such a discussion. Therefore, we think PSCell should be removed.</w:t>
            </w:r>
          </w:p>
          <w:p w14:paraId="238DC690" w14:textId="77777777" w:rsidR="006B4213" w:rsidRDefault="006B4213" w:rsidP="00242B84">
            <w:pPr>
              <w:rPr>
                <w:color w:val="FF0000"/>
                <w:lang w:val="en-GB"/>
              </w:rPr>
            </w:pPr>
            <w:r w:rsidRPr="0059582A">
              <w:rPr>
                <w:color w:val="FF0000"/>
                <w:lang w:val="en-GB"/>
              </w:rPr>
              <w:t>FL reply (</w:t>
            </w:r>
            <w:r>
              <w:rPr>
                <w:color w:val="FF0000"/>
                <w:lang w:val="en-GB"/>
              </w:rPr>
              <w:t>20</w:t>
            </w:r>
            <w:r w:rsidRPr="0059582A">
              <w:rPr>
                <w:color w:val="FF0000"/>
                <w:lang w:val="en-GB"/>
              </w:rPr>
              <w:t>/8/20):</w:t>
            </w:r>
          </w:p>
          <w:p w14:paraId="110736B1" w14:textId="77777777" w:rsidR="006B4213" w:rsidRPr="00B10B69" w:rsidRDefault="006B4213" w:rsidP="00242B84">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5CC9D680" w14:textId="77777777" w:rsidR="006B4213" w:rsidRPr="00E738CE" w:rsidRDefault="006B4213" w:rsidP="00242B84">
            <w:pPr>
              <w:rPr>
                <w:color w:val="4472C4" w:themeColor="accent1"/>
                <w:lang w:val="en-GB"/>
              </w:rPr>
            </w:pPr>
            <w:r>
              <w:rPr>
                <w:color w:val="FF0000"/>
                <w:lang w:val="en-GB"/>
              </w:rPr>
              <w:t>Regarding the second bullet, see my updated proposal.</w:t>
            </w:r>
          </w:p>
        </w:tc>
      </w:tr>
      <w:tr w:rsidR="006B4213" w14:paraId="2AA03BE4" w14:textId="77777777" w:rsidTr="00242B84">
        <w:tc>
          <w:tcPr>
            <w:tcW w:w="1696" w:type="dxa"/>
          </w:tcPr>
          <w:p w14:paraId="4268DAFB" w14:textId="77777777" w:rsidR="006B4213" w:rsidRPr="00CD663E" w:rsidRDefault="006B4213" w:rsidP="00242B84">
            <w:pPr>
              <w:rPr>
                <w:rFonts w:eastAsia="DengXian"/>
                <w:lang w:val="en-GB"/>
              </w:rPr>
            </w:pPr>
            <w:r>
              <w:rPr>
                <w:rFonts w:eastAsia="DengXian" w:hint="eastAsia"/>
                <w:lang w:val="en-GB"/>
              </w:rPr>
              <w:lastRenderedPageBreak/>
              <w:t>CATT</w:t>
            </w:r>
          </w:p>
        </w:tc>
        <w:tc>
          <w:tcPr>
            <w:tcW w:w="7933" w:type="dxa"/>
          </w:tcPr>
          <w:p w14:paraId="4BA5970A" w14:textId="77777777" w:rsidR="006B4213" w:rsidRPr="00CD663E" w:rsidRDefault="006B4213" w:rsidP="00242B84">
            <w:pPr>
              <w:rPr>
                <w:rFonts w:eastAsia="DengXian"/>
                <w:lang w:val="en-GB"/>
              </w:rPr>
            </w:pPr>
            <w:r>
              <w:rPr>
                <w:rFonts w:eastAsia="DengXian"/>
                <w:lang w:val="en-GB"/>
              </w:rPr>
              <w:t>W</w:t>
            </w:r>
            <w:r>
              <w:rPr>
                <w:rFonts w:eastAsia="DengXian" w:hint="eastAsia"/>
                <w:lang w:val="en-GB"/>
              </w:rPr>
              <w:t>e are neutral on this issue.</w:t>
            </w:r>
          </w:p>
        </w:tc>
      </w:tr>
      <w:tr w:rsidR="006B4213" w14:paraId="068ACE0B" w14:textId="77777777" w:rsidTr="00242B84">
        <w:tc>
          <w:tcPr>
            <w:tcW w:w="1696" w:type="dxa"/>
          </w:tcPr>
          <w:p w14:paraId="60266AD3" w14:textId="77777777" w:rsidR="006B4213" w:rsidRDefault="006B4213" w:rsidP="00242B84">
            <w:pPr>
              <w:rPr>
                <w:lang w:val="en-GB"/>
              </w:rPr>
            </w:pPr>
            <w:r>
              <w:rPr>
                <w:lang w:val="en-GB"/>
              </w:rPr>
              <w:t>Huawei, HiSilicon</w:t>
            </w:r>
          </w:p>
        </w:tc>
        <w:tc>
          <w:tcPr>
            <w:tcW w:w="7933" w:type="dxa"/>
          </w:tcPr>
          <w:p w14:paraId="3CDD080E" w14:textId="77777777" w:rsidR="006B4213" w:rsidRDefault="006B4213" w:rsidP="00242B84">
            <w:pPr>
              <w:rPr>
                <w:lang w:val="en-GB"/>
              </w:rPr>
            </w:pPr>
            <w:r>
              <w:rPr>
                <w:rFonts w:eastAsia="DengXian"/>
                <w:lang w:val="en-GB"/>
              </w:rPr>
              <w:t>The monitoring space for DCI formats 3-0 and 3-1 can follow the LTE principle, where the restriction of PCell on DCI format 5A is not specified.</w:t>
            </w:r>
          </w:p>
        </w:tc>
      </w:tr>
      <w:tr w:rsidR="006B4213" w14:paraId="0872DEFA" w14:textId="77777777" w:rsidTr="00242B84">
        <w:tc>
          <w:tcPr>
            <w:tcW w:w="1696" w:type="dxa"/>
          </w:tcPr>
          <w:p w14:paraId="160F1E04" w14:textId="77777777" w:rsidR="006B4213" w:rsidRDefault="006B4213" w:rsidP="00242B84">
            <w:pPr>
              <w:rPr>
                <w:lang w:val="en-GB"/>
              </w:rPr>
            </w:pPr>
            <w:r>
              <w:rPr>
                <w:rFonts w:eastAsia="DengXian" w:hint="eastAsia"/>
                <w:lang w:val="en-GB"/>
              </w:rPr>
              <w:t>S</w:t>
            </w:r>
            <w:r>
              <w:rPr>
                <w:rFonts w:eastAsia="DengXian"/>
                <w:lang w:val="en-GB"/>
              </w:rPr>
              <w:t>amsung</w:t>
            </w:r>
          </w:p>
        </w:tc>
        <w:tc>
          <w:tcPr>
            <w:tcW w:w="7933" w:type="dxa"/>
          </w:tcPr>
          <w:p w14:paraId="5CFF44C3" w14:textId="77777777" w:rsidR="006B4213" w:rsidRDefault="006B4213" w:rsidP="00242B84">
            <w:pPr>
              <w:rPr>
                <w:rFonts w:eastAsia="DengXian"/>
                <w:lang w:val="en-GB"/>
              </w:rPr>
            </w:pPr>
            <w:r>
              <w:rPr>
                <w:rFonts w:eastAsia="DengXian"/>
                <w:lang w:val="en-GB"/>
              </w:rPr>
              <w:t>For the 1</w:t>
            </w:r>
            <w:r w:rsidRPr="00194451">
              <w:rPr>
                <w:rFonts w:eastAsia="DengXian"/>
                <w:vertAlign w:val="superscript"/>
                <w:lang w:val="en-GB"/>
              </w:rPr>
              <w:t>st</w:t>
            </w:r>
            <w:r>
              <w:rPr>
                <w:rFonts w:eastAsia="DengXian"/>
                <w:lang w:val="en-GB"/>
              </w:rPr>
              <w:t xml:space="preserve"> bullet, we are neutral on introducing Scell scheduling, but some further issues, e.g. how to configure the cell used to monitor DCI format 3_0 and DL pathloss of which cell is used for SL PC, needs to be carefully discussed to reduce specification impact.</w:t>
            </w:r>
          </w:p>
          <w:p w14:paraId="47FDC75A" w14:textId="77777777" w:rsidR="006B4213" w:rsidRDefault="006B4213" w:rsidP="00242B84">
            <w:pPr>
              <w:rPr>
                <w:rFonts w:eastAsia="DengXian"/>
                <w:lang w:val="en-GB"/>
              </w:rPr>
            </w:pPr>
            <w:r>
              <w:rPr>
                <w:rFonts w:eastAsia="DengXian" w:hint="eastAsia"/>
                <w:lang w:val="en-GB"/>
              </w:rPr>
              <w:t>F</w:t>
            </w:r>
            <w:r>
              <w:rPr>
                <w:rFonts w:eastAsia="DengXian"/>
                <w:lang w:val="en-GB"/>
              </w:rPr>
              <w:t>or the 2</w:t>
            </w:r>
            <w:r w:rsidRPr="00CD35A0">
              <w:rPr>
                <w:rFonts w:eastAsia="DengXian"/>
                <w:vertAlign w:val="superscript"/>
                <w:lang w:val="en-GB"/>
              </w:rPr>
              <w:t>nd</w:t>
            </w:r>
            <w:r>
              <w:rPr>
                <w:rFonts w:eastAsia="DengXian"/>
                <w:lang w:val="en-GB"/>
              </w:rPr>
              <w:t xml:space="preserve"> bullet, we prefer to reuse existing mechanism that PUCCH can be transmitted in PCell </w:t>
            </w:r>
            <w:r w:rsidRPr="00C37C19">
              <w:rPr>
                <w:rFonts w:eastAsia="DengXian"/>
                <w:strike/>
                <w:lang w:val="en-GB"/>
              </w:rPr>
              <w:t>or PScell</w:t>
            </w:r>
            <w:r>
              <w:rPr>
                <w:rFonts w:eastAsia="DengXian"/>
                <w:lang w:val="en-GB"/>
              </w:rPr>
              <w:t>.</w:t>
            </w:r>
          </w:p>
          <w:p w14:paraId="6DD5B1B7" w14:textId="77777777" w:rsidR="006B4213" w:rsidRDefault="006B4213" w:rsidP="00242B84">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PCell and SCell, or UE expect DCI format 3-0/3-1 is monitored in one of PCell and SCell?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PCell and in SCell may have different format size after alignment. Otherwise if UE only expect DCI format 3-0/3-1 from one scheduled cell, only in the scheduled cell DCI alignment is needed. This issue is also raised by vivo in email discussion.</w:t>
            </w:r>
          </w:p>
          <w:p w14:paraId="3A0FBA82" w14:textId="77777777" w:rsidR="006B4213" w:rsidRDefault="006B4213" w:rsidP="00242B84">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w:t>
            </w:r>
            <w:proofErr w:type="gramStart"/>
            <w:r>
              <w:rPr>
                <w:color w:val="4472C4" w:themeColor="accent1"/>
                <w:lang w:val="en-GB"/>
              </w:rPr>
              <w:t>to remove</w:t>
            </w:r>
            <w:proofErr w:type="gramEnd"/>
            <w:r>
              <w:rPr>
                <w:color w:val="4472C4" w:themeColor="accent1"/>
                <w:lang w:val="en-GB"/>
              </w:rPr>
              <w:t xml:space="preserve"> PScell.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6B4213" w14:paraId="1FC23109" w14:textId="77777777" w:rsidTr="00242B84">
        <w:tc>
          <w:tcPr>
            <w:tcW w:w="1696" w:type="dxa"/>
          </w:tcPr>
          <w:p w14:paraId="39E0D6D1" w14:textId="77777777" w:rsidR="006B4213" w:rsidRDefault="006B4213" w:rsidP="00242B84">
            <w:pPr>
              <w:rPr>
                <w:lang w:val="en-GB"/>
              </w:rPr>
            </w:pPr>
            <w:r>
              <w:rPr>
                <w:lang w:val="en-GB"/>
              </w:rPr>
              <w:t>Ericsson</w:t>
            </w:r>
          </w:p>
        </w:tc>
        <w:tc>
          <w:tcPr>
            <w:tcW w:w="7933" w:type="dxa"/>
          </w:tcPr>
          <w:p w14:paraId="019DDA09" w14:textId="77777777" w:rsidR="006B4213" w:rsidRDefault="006B4213" w:rsidP="00242B84">
            <w:pPr>
              <w:rPr>
                <w:lang w:val="en-GB"/>
              </w:rPr>
            </w:pPr>
            <w:r>
              <w:rPr>
                <w:lang w:val="en-GB"/>
              </w:rPr>
              <w:t>We don’t see the need for the first bullet</w:t>
            </w:r>
          </w:p>
        </w:tc>
      </w:tr>
      <w:tr w:rsidR="006B4213" w14:paraId="0796946A" w14:textId="77777777" w:rsidTr="00242B84">
        <w:tc>
          <w:tcPr>
            <w:tcW w:w="1696" w:type="dxa"/>
          </w:tcPr>
          <w:p w14:paraId="77DFEEB9" w14:textId="77777777" w:rsidR="006B4213" w:rsidRDefault="006B4213" w:rsidP="00242B84">
            <w:r>
              <w:t>Nokia, NSB</w:t>
            </w:r>
          </w:p>
        </w:tc>
        <w:tc>
          <w:tcPr>
            <w:tcW w:w="7933" w:type="dxa"/>
          </w:tcPr>
          <w:p w14:paraId="64D62D59" w14:textId="77777777" w:rsidR="006B4213" w:rsidRPr="00704134" w:rsidRDefault="006B4213" w:rsidP="00242B84">
            <w:pPr>
              <w:rPr>
                <w:lang w:val="en-GB"/>
              </w:rPr>
            </w:pPr>
            <w:r w:rsidRPr="00704134">
              <w:rPr>
                <w:lang w:val="en-GB"/>
              </w:rPr>
              <w:t>We are not convinced o</w:t>
            </w:r>
            <w:r>
              <w:rPr>
                <w:lang w:val="en-GB"/>
              </w:rPr>
              <w:t>f the need for the restriction on the cell where DCI is received.</w:t>
            </w:r>
          </w:p>
        </w:tc>
      </w:tr>
      <w:tr w:rsidR="006B4213" w14:paraId="212930F9" w14:textId="77777777" w:rsidTr="00242B84">
        <w:tc>
          <w:tcPr>
            <w:tcW w:w="1696" w:type="dxa"/>
          </w:tcPr>
          <w:p w14:paraId="36C85B42" w14:textId="77777777" w:rsidR="006B4213" w:rsidRDefault="006B4213" w:rsidP="00242B84">
            <w:r>
              <w:rPr>
                <w:lang w:val="en-GB"/>
              </w:rPr>
              <w:t>Futurewei</w:t>
            </w:r>
          </w:p>
        </w:tc>
        <w:tc>
          <w:tcPr>
            <w:tcW w:w="7933" w:type="dxa"/>
          </w:tcPr>
          <w:p w14:paraId="3F61C805" w14:textId="77777777" w:rsidR="006B4213" w:rsidRDefault="006B4213" w:rsidP="00242B84">
            <w:pPr>
              <w:rPr>
                <w:lang w:val="en-GB"/>
              </w:rPr>
            </w:pPr>
            <w:r>
              <w:rPr>
                <w:lang w:val="en-GB"/>
              </w:rPr>
              <w:t>First bullet: unclear what benefit there would be in putting such a restriction</w:t>
            </w:r>
          </w:p>
          <w:p w14:paraId="254347E0" w14:textId="77777777" w:rsidR="006B4213" w:rsidRPr="00704134" w:rsidRDefault="006B4213" w:rsidP="00242B84">
            <w:pPr>
              <w:rPr>
                <w:lang w:val="en-GB"/>
              </w:rPr>
            </w:pPr>
            <w:r>
              <w:rPr>
                <w:lang w:val="en-GB"/>
              </w:rPr>
              <w:t>Second bullet: while we do not have any strong view, we do not see why the behaviour would be different than for the Uu link where either Pcell or PScell can be used</w:t>
            </w:r>
          </w:p>
        </w:tc>
      </w:tr>
      <w:tr w:rsidR="006B4213" w14:paraId="0ACD547C" w14:textId="77777777" w:rsidTr="00242B84">
        <w:tc>
          <w:tcPr>
            <w:tcW w:w="1696" w:type="dxa"/>
          </w:tcPr>
          <w:p w14:paraId="444876B5" w14:textId="77777777" w:rsidR="006B4213" w:rsidRPr="00FD5139" w:rsidRDefault="006B4213" w:rsidP="00242B84">
            <w:pPr>
              <w:rPr>
                <w:rFonts w:eastAsia="DengXian"/>
                <w:lang w:val="en-GB"/>
              </w:rPr>
            </w:pPr>
            <w:r>
              <w:rPr>
                <w:rFonts w:eastAsia="DengXian" w:hint="eastAsia"/>
                <w:lang w:val="en-GB"/>
              </w:rPr>
              <w:t>Spreadtrum</w:t>
            </w:r>
          </w:p>
        </w:tc>
        <w:tc>
          <w:tcPr>
            <w:tcW w:w="7933" w:type="dxa"/>
          </w:tcPr>
          <w:p w14:paraId="2AFEC4B6" w14:textId="77777777" w:rsidR="006B4213" w:rsidRPr="00FD5139" w:rsidRDefault="006B4213" w:rsidP="00242B84">
            <w:pPr>
              <w:rPr>
                <w:rFonts w:eastAsia="DengXian"/>
                <w:lang w:val="en-GB"/>
              </w:rPr>
            </w:pPr>
            <w:r>
              <w:rPr>
                <w:rFonts w:eastAsia="DengXian" w:hint="eastAsia"/>
                <w:lang w:val="en-GB"/>
              </w:rPr>
              <w:t>We don</w:t>
            </w:r>
            <w:r>
              <w:rPr>
                <w:rFonts w:eastAsia="DengXian"/>
                <w:lang w:val="en-GB"/>
              </w:rPr>
              <w:t>’t see the benefit for the restriction in the first bullet.</w:t>
            </w:r>
          </w:p>
        </w:tc>
      </w:tr>
    </w:tbl>
    <w:p w14:paraId="4418027A" w14:textId="1180D624"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43784" w14:textId="77777777" w:rsidR="00000723" w:rsidRDefault="00000723">
      <w:r>
        <w:separator/>
      </w:r>
    </w:p>
  </w:endnote>
  <w:endnote w:type="continuationSeparator" w:id="0">
    <w:p w14:paraId="2BAEF4DB" w14:textId="77777777" w:rsidR="00000723" w:rsidRDefault="00000723">
      <w:r>
        <w:continuationSeparator/>
      </w:r>
    </w:p>
  </w:endnote>
  <w:endnote w:type="continuationNotice" w:id="1">
    <w:p w14:paraId="441293AD" w14:textId="77777777" w:rsidR="00000723" w:rsidRDefault="00000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D8940" w14:textId="77777777" w:rsidR="00000723" w:rsidRDefault="00000723">
      <w:r>
        <w:separator/>
      </w:r>
    </w:p>
  </w:footnote>
  <w:footnote w:type="continuationSeparator" w:id="0">
    <w:p w14:paraId="3F06EB8E" w14:textId="77777777" w:rsidR="00000723" w:rsidRDefault="00000723">
      <w:r>
        <w:continuationSeparator/>
      </w:r>
    </w:p>
  </w:footnote>
  <w:footnote w:type="continuationNotice" w:id="1">
    <w:p w14:paraId="72AA5A89" w14:textId="77777777" w:rsidR="00000723" w:rsidRDefault="000007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FB555D"/>
    <w:multiLevelType w:val="hybridMultilevel"/>
    <w:tmpl w:val="490A58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F9760E"/>
    <w:multiLevelType w:val="hybridMultilevel"/>
    <w:tmpl w:val="6C9ACF66"/>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0"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FA458A"/>
    <w:multiLevelType w:val="hybridMultilevel"/>
    <w:tmpl w:val="193ED70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D461335"/>
    <w:multiLevelType w:val="hybridMultilevel"/>
    <w:tmpl w:val="22987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2EB1786C"/>
    <w:multiLevelType w:val="hybridMultilevel"/>
    <w:tmpl w:val="6630A4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D1B4278"/>
    <w:multiLevelType w:val="multilevel"/>
    <w:tmpl w:val="692E86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6ED1A89"/>
    <w:multiLevelType w:val="hybridMultilevel"/>
    <w:tmpl w:val="405EB9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5"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8025A"/>
    <w:multiLevelType w:val="hybridMultilevel"/>
    <w:tmpl w:val="EC424E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16753A8"/>
    <w:multiLevelType w:val="hybridMultilevel"/>
    <w:tmpl w:val="13C60D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0"/>
  </w:num>
  <w:num w:numId="4">
    <w:abstractNumId w:val="27"/>
  </w:num>
  <w:num w:numId="5">
    <w:abstractNumId w:val="28"/>
  </w:num>
  <w:num w:numId="6">
    <w:abstractNumId w:val="33"/>
  </w:num>
  <w:num w:numId="7">
    <w:abstractNumId w:val="11"/>
  </w:num>
  <w:num w:numId="8">
    <w:abstractNumId w:val="13"/>
  </w:num>
  <w:num w:numId="9">
    <w:abstractNumId w:val="4"/>
  </w:num>
  <w:num w:numId="10">
    <w:abstractNumId w:val="44"/>
  </w:num>
  <w:num w:numId="11">
    <w:abstractNumId w:val="19"/>
  </w:num>
  <w:num w:numId="12">
    <w:abstractNumId w:val="41"/>
  </w:num>
  <w:num w:numId="13">
    <w:abstractNumId w:val="18"/>
  </w:num>
  <w:num w:numId="14">
    <w:abstractNumId w:val="34"/>
  </w:num>
  <w:num w:numId="15">
    <w:abstractNumId w:val="3"/>
  </w:num>
  <w:num w:numId="16">
    <w:abstractNumId w:val="6"/>
  </w:num>
  <w:num w:numId="17">
    <w:abstractNumId w:val="10"/>
  </w:num>
  <w:num w:numId="18">
    <w:abstractNumId w:val="43"/>
  </w:num>
  <w:num w:numId="19">
    <w:abstractNumId w:val="7"/>
  </w:num>
  <w:num w:numId="20">
    <w:abstractNumId w:val="25"/>
  </w:num>
  <w:num w:numId="21">
    <w:abstractNumId w:val="29"/>
  </w:num>
  <w:num w:numId="22">
    <w:abstractNumId w:val="12"/>
  </w:num>
  <w:num w:numId="23">
    <w:abstractNumId w:val="5"/>
  </w:num>
  <w:num w:numId="24">
    <w:abstractNumId w:val="20"/>
  </w:num>
  <w:num w:numId="25">
    <w:abstractNumId w:val="16"/>
  </w:num>
  <w:num w:numId="26">
    <w:abstractNumId w:val="36"/>
  </w:num>
  <w:num w:numId="27">
    <w:abstractNumId w:val="40"/>
  </w:num>
  <w:num w:numId="28">
    <w:abstractNumId w:val="39"/>
  </w:num>
  <w:num w:numId="29">
    <w:abstractNumId w:val="46"/>
  </w:num>
  <w:num w:numId="30">
    <w:abstractNumId w:val="45"/>
  </w:num>
  <w:num w:numId="31">
    <w:abstractNumId w:val="35"/>
  </w:num>
  <w:num w:numId="32">
    <w:abstractNumId w:val="46"/>
  </w:num>
  <w:num w:numId="33">
    <w:abstractNumId w:val="2"/>
  </w:num>
  <w:num w:numId="34">
    <w:abstractNumId w:val="23"/>
  </w:num>
  <w:num w:numId="35">
    <w:abstractNumId w:val="38"/>
  </w:num>
  <w:num w:numId="36">
    <w:abstractNumId w:val="32"/>
  </w:num>
  <w:num w:numId="37">
    <w:abstractNumId w:val="1"/>
  </w:num>
  <w:num w:numId="38">
    <w:abstractNumId w:val="30"/>
  </w:num>
  <w:num w:numId="39">
    <w:abstractNumId w:val="29"/>
  </w:num>
  <w:num w:numId="40">
    <w:abstractNumId w:val="17"/>
  </w:num>
  <w:num w:numId="41">
    <w:abstractNumId w:val="42"/>
  </w:num>
  <w:num w:numId="42">
    <w:abstractNumId w:val="15"/>
  </w:num>
  <w:num w:numId="43">
    <w:abstractNumId w:val="31"/>
  </w:num>
  <w:num w:numId="44">
    <w:abstractNumId w:val="8"/>
  </w:num>
  <w:num w:numId="45">
    <w:abstractNumId w:val="37"/>
  </w:num>
  <w:num w:numId="46">
    <w:abstractNumId w:val="22"/>
  </w:num>
  <w:num w:numId="47">
    <w:abstractNumId w:val="9"/>
  </w:num>
  <w:num w:numId="48">
    <w:abstractNumId w:val="14"/>
  </w:num>
  <w:num w:numId="4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rwUAaTKxwSwAAAA="/>
  </w:docVars>
  <w:rsids>
    <w:rsidRoot w:val="00CE0BF7"/>
    <w:rsid w:val="000001C3"/>
    <w:rsid w:val="000006E1"/>
    <w:rsid w:val="00000723"/>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4BA"/>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34F"/>
    <w:rsid w:val="00052A07"/>
    <w:rsid w:val="00052CF6"/>
    <w:rsid w:val="00052E3B"/>
    <w:rsid w:val="000534E3"/>
    <w:rsid w:val="00053E64"/>
    <w:rsid w:val="000546AD"/>
    <w:rsid w:val="0005606A"/>
    <w:rsid w:val="00056360"/>
    <w:rsid w:val="000563C1"/>
    <w:rsid w:val="0005648B"/>
    <w:rsid w:val="00057117"/>
    <w:rsid w:val="00057220"/>
    <w:rsid w:val="00057D6D"/>
    <w:rsid w:val="0006007C"/>
    <w:rsid w:val="00060B8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C48"/>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160"/>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B1A"/>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970"/>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6F87"/>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1E4"/>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2835"/>
    <w:rsid w:val="0012377F"/>
    <w:rsid w:val="00124314"/>
    <w:rsid w:val="00125E48"/>
    <w:rsid w:val="00126146"/>
    <w:rsid w:val="0012639E"/>
    <w:rsid w:val="00126B4A"/>
    <w:rsid w:val="001277D7"/>
    <w:rsid w:val="00131C27"/>
    <w:rsid w:val="00132FD0"/>
    <w:rsid w:val="001339F6"/>
    <w:rsid w:val="00133AB5"/>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7CE"/>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107"/>
    <w:rsid w:val="00166732"/>
    <w:rsid w:val="001668C1"/>
    <w:rsid w:val="00170453"/>
    <w:rsid w:val="0017076C"/>
    <w:rsid w:val="00170A80"/>
    <w:rsid w:val="00170D38"/>
    <w:rsid w:val="001716D9"/>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2F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345"/>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14A6"/>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0908"/>
    <w:rsid w:val="001D1224"/>
    <w:rsid w:val="001D1390"/>
    <w:rsid w:val="001D156A"/>
    <w:rsid w:val="001D1855"/>
    <w:rsid w:val="001D18D9"/>
    <w:rsid w:val="001D1D37"/>
    <w:rsid w:val="001D23C3"/>
    <w:rsid w:val="001D2672"/>
    <w:rsid w:val="001D26C4"/>
    <w:rsid w:val="001D283A"/>
    <w:rsid w:val="001D29BD"/>
    <w:rsid w:val="001D42AE"/>
    <w:rsid w:val="001D455C"/>
    <w:rsid w:val="001D48AA"/>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145"/>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2AD"/>
    <w:rsid w:val="00237F64"/>
    <w:rsid w:val="0024071F"/>
    <w:rsid w:val="00240FFE"/>
    <w:rsid w:val="00241559"/>
    <w:rsid w:val="002415B5"/>
    <w:rsid w:val="00241B49"/>
    <w:rsid w:val="002421F1"/>
    <w:rsid w:val="00242B84"/>
    <w:rsid w:val="00242B8D"/>
    <w:rsid w:val="0024313A"/>
    <w:rsid w:val="002435B3"/>
    <w:rsid w:val="00243E11"/>
    <w:rsid w:val="00243E3B"/>
    <w:rsid w:val="00244042"/>
    <w:rsid w:val="0024413F"/>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4CB8"/>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E7DB8"/>
    <w:rsid w:val="002F03A4"/>
    <w:rsid w:val="002F0BD6"/>
    <w:rsid w:val="002F15CE"/>
    <w:rsid w:val="002F18D9"/>
    <w:rsid w:val="002F1A2F"/>
    <w:rsid w:val="002F1EB6"/>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017"/>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2729C"/>
    <w:rsid w:val="00330A27"/>
    <w:rsid w:val="003313CB"/>
    <w:rsid w:val="00331751"/>
    <w:rsid w:val="003321F7"/>
    <w:rsid w:val="00332378"/>
    <w:rsid w:val="00332B1C"/>
    <w:rsid w:val="00332B21"/>
    <w:rsid w:val="00332D6C"/>
    <w:rsid w:val="0033313D"/>
    <w:rsid w:val="0033407E"/>
    <w:rsid w:val="00334579"/>
    <w:rsid w:val="00334F3E"/>
    <w:rsid w:val="00335373"/>
    <w:rsid w:val="003353AF"/>
    <w:rsid w:val="00335858"/>
    <w:rsid w:val="00335958"/>
    <w:rsid w:val="00336005"/>
    <w:rsid w:val="003367AC"/>
    <w:rsid w:val="00336BDA"/>
    <w:rsid w:val="0033704E"/>
    <w:rsid w:val="003371E9"/>
    <w:rsid w:val="003373C6"/>
    <w:rsid w:val="003377BB"/>
    <w:rsid w:val="00337A4B"/>
    <w:rsid w:val="0034078F"/>
    <w:rsid w:val="00340849"/>
    <w:rsid w:val="00342BD7"/>
    <w:rsid w:val="0034312E"/>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80C"/>
    <w:rsid w:val="00383A25"/>
    <w:rsid w:val="00383FEF"/>
    <w:rsid w:val="00384809"/>
    <w:rsid w:val="00384843"/>
    <w:rsid w:val="00384E59"/>
    <w:rsid w:val="003850CC"/>
    <w:rsid w:val="0038546B"/>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001"/>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1C30"/>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8FD"/>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938"/>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310"/>
    <w:rsid w:val="00463DDF"/>
    <w:rsid w:val="00464487"/>
    <w:rsid w:val="0046481B"/>
    <w:rsid w:val="00464859"/>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656"/>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20"/>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0D8"/>
    <w:rsid w:val="00507175"/>
    <w:rsid w:val="00507F36"/>
    <w:rsid w:val="00510082"/>
    <w:rsid w:val="005108D8"/>
    <w:rsid w:val="00510B39"/>
    <w:rsid w:val="005111B1"/>
    <w:rsid w:val="005113BD"/>
    <w:rsid w:val="00511618"/>
    <w:rsid w:val="005116E4"/>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417"/>
    <w:rsid w:val="00524592"/>
    <w:rsid w:val="00525A03"/>
    <w:rsid w:val="00526971"/>
    <w:rsid w:val="00526A10"/>
    <w:rsid w:val="0052796B"/>
    <w:rsid w:val="00527BAA"/>
    <w:rsid w:val="00527C63"/>
    <w:rsid w:val="0053040C"/>
    <w:rsid w:val="00530886"/>
    <w:rsid w:val="00530B85"/>
    <w:rsid w:val="0053148B"/>
    <w:rsid w:val="00531658"/>
    <w:rsid w:val="00531A98"/>
    <w:rsid w:val="00532891"/>
    <w:rsid w:val="0053294C"/>
    <w:rsid w:val="00534204"/>
    <w:rsid w:val="00534614"/>
    <w:rsid w:val="00534630"/>
    <w:rsid w:val="00534B59"/>
    <w:rsid w:val="00536307"/>
    <w:rsid w:val="00536436"/>
    <w:rsid w:val="00536759"/>
    <w:rsid w:val="00536815"/>
    <w:rsid w:val="00536CED"/>
    <w:rsid w:val="00537251"/>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2A2"/>
    <w:rsid w:val="005535D5"/>
    <w:rsid w:val="0055379C"/>
    <w:rsid w:val="00553E66"/>
    <w:rsid w:val="00553F19"/>
    <w:rsid w:val="00554C30"/>
    <w:rsid w:val="00554E19"/>
    <w:rsid w:val="00555744"/>
    <w:rsid w:val="005567F2"/>
    <w:rsid w:val="0056121F"/>
    <w:rsid w:val="00562440"/>
    <w:rsid w:val="00562699"/>
    <w:rsid w:val="0056283D"/>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51C"/>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1F"/>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2F86"/>
    <w:rsid w:val="00613257"/>
    <w:rsid w:val="00613AAF"/>
    <w:rsid w:val="00614885"/>
    <w:rsid w:val="00614B00"/>
    <w:rsid w:val="00615427"/>
    <w:rsid w:val="006155DC"/>
    <w:rsid w:val="006158AC"/>
    <w:rsid w:val="0061635A"/>
    <w:rsid w:val="00616859"/>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4EEB"/>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1674"/>
    <w:rsid w:val="006627A2"/>
    <w:rsid w:val="006634E6"/>
    <w:rsid w:val="006636F3"/>
    <w:rsid w:val="006637A2"/>
    <w:rsid w:val="00663B7F"/>
    <w:rsid w:val="00665357"/>
    <w:rsid w:val="006655D0"/>
    <w:rsid w:val="006655EE"/>
    <w:rsid w:val="006661A9"/>
    <w:rsid w:val="006670A5"/>
    <w:rsid w:val="0066739B"/>
    <w:rsid w:val="0066762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4213"/>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4EE4"/>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2B3C"/>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09B"/>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450"/>
    <w:rsid w:val="00751EFB"/>
    <w:rsid w:val="00752C3C"/>
    <w:rsid w:val="00752E26"/>
    <w:rsid w:val="007538EC"/>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084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2CE"/>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01"/>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D3A"/>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5E34"/>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4CFD"/>
    <w:rsid w:val="008750CD"/>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0A52"/>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AD5"/>
    <w:rsid w:val="00913B23"/>
    <w:rsid w:val="00913F2B"/>
    <w:rsid w:val="009140FE"/>
    <w:rsid w:val="00914AD8"/>
    <w:rsid w:val="00914E35"/>
    <w:rsid w:val="00916079"/>
    <w:rsid w:val="009170BF"/>
    <w:rsid w:val="00917519"/>
    <w:rsid w:val="00917CE9"/>
    <w:rsid w:val="00920197"/>
    <w:rsid w:val="00920200"/>
    <w:rsid w:val="0092071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2C70"/>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56A"/>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A642F"/>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6F07"/>
    <w:rsid w:val="009B71B6"/>
    <w:rsid w:val="009B7E87"/>
    <w:rsid w:val="009C0114"/>
    <w:rsid w:val="009C0169"/>
    <w:rsid w:val="009C115C"/>
    <w:rsid w:val="009C1E52"/>
    <w:rsid w:val="009C1EFA"/>
    <w:rsid w:val="009C25BC"/>
    <w:rsid w:val="009C2702"/>
    <w:rsid w:val="009C2D82"/>
    <w:rsid w:val="009C3036"/>
    <w:rsid w:val="009C3176"/>
    <w:rsid w:val="009C33EE"/>
    <w:rsid w:val="009C403E"/>
    <w:rsid w:val="009C4262"/>
    <w:rsid w:val="009C465A"/>
    <w:rsid w:val="009C4697"/>
    <w:rsid w:val="009C59EF"/>
    <w:rsid w:val="009C5D92"/>
    <w:rsid w:val="009C61A6"/>
    <w:rsid w:val="009C7246"/>
    <w:rsid w:val="009C7CA7"/>
    <w:rsid w:val="009D064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1BF5"/>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42D"/>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5D57"/>
    <w:rsid w:val="00A660AC"/>
    <w:rsid w:val="00A66205"/>
    <w:rsid w:val="00A672ED"/>
    <w:rsid w:val="00A67E6C"/>
    <w:rsid w:val="00A70021"/>
    <w:rsid w:val="00A70597"/>
    <w:rsid w:val="00A71B99"/>
    <w:rsid w:val="00A72303"/>
    <w:rsid w:val="00A723DC"/>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1F70"/>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337"/>
    <w:rsid w:val="00AC05F5"/>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0DED"/>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6D9"/>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2D"/>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6797A"/>
    <w:rsid w:val="00B702FD"/>
    <w:rsid w:val="00B71212"/>
    <w:rsid w:val="00B71623"/>
    <w:rsid w:val="00B71CD3"/>
    <w:rsid w:val="00B71EC9"/>
    <w:rsid w:val="00B727C9"/>
    <w:rsid w:val="00B72905"/>
    <w:rsid w:val="00B72990"/>
    <w:rsid w:val="00B72A21"/>
    <w:rsid w:val="00B734D7"/>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E5B"/>
    <w:rsid w:val="00BC0FDC"/>
    <w:rsid w:val="00BC27DA"/>
    <w:rsid w:val="00BC3053"/>
    <w:rsid w:val="00BC32FD"/>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18A"/>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800"/>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16DC"/>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409"/>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268C"/>
    <w:rsid w:val="00CF3B1F"/>
    <w:rsid w:val="00CF3BF6"/>
    <w:rsid w:val="00CF54C9"/>
    <w:rsid w:val="00CF56EB"/>
    <w:rsid w:val="00CF5722"/>
    <w:rsid w:val="00CF57D4"/>
    <w:rsid w:val="00CF5BFE"/>
    <w:rsid w:val="00CF5C37"/>
    <w:rsid w:val="00CF625B"/>
    <w:rsid w:val="00CF6515"/>
    <w:rsid w:val="00CF687E"/>
    <w:rsid w:val="00CF6B15"/>
    <w:rsid w:val="00CF7963"/>
    <w:rsid w:val="00D0143E"/>
    <w:rsid w:val="00D025CF"/>
    <w:rsid w:val="00D02C51"/>
    <w:rsid w:val="00D03368"/>
    <w:rsid w:val="00D0349B"/>
    <w:rsid w:val="00D04315"/>
    <w:rsid w:val="00D0457F"/>
    <w:rsid w:val="00D046C8"/>
    <w:rsid w:val="00D05534"/>
    <w:rsid w:val="00D05B6F"/>
    <w:rsid w:val="00D05C57"/>
    <w:rsid w:val="00D06247"/>
    <w:rsid w:val="00D06C22"/>
    <w:rsid w:val="00D07175"/>
    <w:rsid w:val="00D076E6"/>
    <w:rsid w:val="00D07959"/>
    <w:rsid w:val="00D07A0B"/>
    <w:rsid w:val="00D10249"/>
    <w:rsid w:val="00D10C61"/>
    <w:rsid w:val="00D1157B"/>
    <w:rsid w:val="00D115C3"/>
    <w:rsid w:val="00D11897"/>
    <w:rsid w:val="00D13135"/>
    <w:rsid w:val="00D13E4E"/>
    <w:rsid w:val="00D145FE"/>
    <w:rsid w:val="00D14EC2"/>
    <w:rsid w:val="00D1524F"/>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5"/>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4D5"/>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63C"/>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4857"/>
    <w:rsid w:val="00D6523C"/>
    <w:rsid w:val="00D652B5"/>
    <w:rsid w:val="00D65FDC"/>
    <w:rsid w:val="00D66155"/>
    <w:rsid w:val="00D665EB"/>
    <w:rsid w:val="00D667DE"/>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090"/>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91B"/>
    <w:rsid w:val="00DA4AC6"/>
    <w:rsid w:val="00DA5152"/>
    <w:rsid w:val="00DA5240"/>
    <w:rsid w:val="00DA5417"/>
    <w:rsid w:val="00DA56E8"/>
    <w:rsid w:val="00DA5AA0"/>
    <w:rsid w:val="00DA75B9"/>
    <w:rsid w:val="00DB03DC"/>
    <w:rsid w:val="00DB0A9F"/>
    <w:rsid w:val="00DB1312"/>
    <w:rsid w:val="00DB146D"/>
    <w:rsid w:val="00DB17CD"/>
    <w:rsid w:val="00DB22C5"/>
    <w:rsid w:val="00DB265C"/>
    <w:rsid w:val="00DB377D"/>
    <w:rsid w:val="00DB3EC5"/>
    <w:rsid w:val="00DB4017"/>
    <w:rsid w:val="00DB4032"/>
    <w:rsid w:val="00DB412A"/>
    <w:rsid w:val="00DB4479"/>
    <w:rsid w:val="00DB6296"/>
    <w:rsid w:val="00DB7223"/>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3E8B"/>
    <w:rsid w:val="00DD453B"/>
    <w:rsid w:val="00DD46C4"/>
    <w:rsid w:val="00DD6190"/>
    <w:rsid w:val="00DD6622"/>
    <w:rsid w:val="00DD6ACE"/>
    <w:rsid w:val="00DD6C84"/>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58"/>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DF1"/>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61B"/>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1DD7"/>
    <w:rsid w:val="00E62479"/>
    <w:rsid w:val="00E62990"/>
    <w:rsid w:val="00E63058"/>
    <w:rsid w:val="00E6310A"/>
    <w:rsid w:val="00E63358"/>
    <w:rsid w:val="00E63705"/>
    <w:rsid w:val="00E63838"/>
    <w:rsid w:val="00E638D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924"/>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5D"/>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9B1"/>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835"/>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380"/>
    <w:rsid w:val="00F72B72"/>
    <w:rsid w:val="00F735BF"/>
    <w:rsid w:val="00F73974"/>
    <w:rsid w:val="00F73ABB"/>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AB0"/>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05DA"/>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D76CC"/>
    <w:rsid w:val="00FE0655"/>
    <w:rsid w:val="00FE067A"/>
    <w:rsid w:val="00FE09D5"/>
    <w:rsid w:val="00FE13D6"/>
    <w:rsid w:val="00FE1401"/>
    <w:rsid w:val="00FE225F"/>
    <w:rsid w:val="00FE2365"/>
    <w:rsid w:val="00FE3427"/>
    <w:rsid w:val="00FE366A"/>
    <w:rsid w:val="00FE36CE"/>
    <w:rsid w:val="00FE37D7"/>
    <w:rsid w:val="00FE3980"/>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46B"/>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854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546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qFormat/>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
    <w:name w:val="交底书"/>
    <w:basedOn w:val="Normal"/>
    <w:link w:val="Char"/>
    <w:qFormat/>
    <w:rsid w:val="00122835"/>
    <w:pPr>
      <w:numPr>
        <w:ilvl w:val="12"/>
      </w:numPr>
    </w:pPr>
    <w:rPr>
      <w:rFonts w:ascii="STKaiti" w:eastAsia="STKaiti" w:hAnsi="STKaiti"/>
      <w:u w:color="EEECE1"/>
    </w:rPr>
  </w:style>
  <w:style w:type="character" w:customStyle="1" w:styleId="Char">
    <w:name w:val="交底书 Char"/>
    <w:basedOn w:val="DefaultParagraphFont"/>
    <w:link w:val="a"/>
    <w:rsid w:val="00122835"/>
    <w:rPr>
      <w:rFonts w:ascii="STKaiti" w:eastAsia="STKaiti" w:hAnsi="STKaiti" w:cstheme="minorBidi"/>
      <w:kern w:val="2"/>
      <w:sz w:val="24"/>
      <w:szCs w:val="24"/>
      <w:u w:color="EEECE1"/>
      <w:lang w:val="en-US" w:eastAsia="zh-CN"/>
    </w:rPr>
  </w:style>
  <w:style w:type="character" w:customStyle="1" w:styleId="B1Zchn">
    <w:name w:val="B1 Zchn"/>
    <w:locked/>
    <w:rsid w:val="00D4663C"/>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1925913958">
      <w:bodyDiv w:val="1"/>
      <w:marLeft w:val="0"/>
      <w:marRight w:val="0"/>
      <w:marTop w:val="0"/>
      <w:marBottom w:val="0"/>
      <w:divBdr>
        <w:top w:val="none" w:sz="0" w:space="0" w:color="auto"/>
        <w:left w:val="none" w:sz="0" w:space="0" w:color="auto"/>
        <w:bottom w:val="none" w:sz="0" w:space="0" w:color="auto"/>
        <w:right w:val="none" w:sz="0" w:space="0" w:color="auto"/>
      </w:divBdr>
    </w:div>
    <w:div w:id="2018999481">
      <w:bodyDiv w:val="1"/>
      <w:marLeft w:val="0"/>
      <w:marRight w:val="0"/>
      <w:marTop w:val="0"/>
      <w:marBottom w:val="0"/>
      <w:divBdr>
        <w:top w:val="none" w:sz="0" w:space="0" w:color="auto"/>
        <w:left w:val="none" w:sz="0" w:space="0" w:color="auto"/>
        <w:bottom w:val="none" w:sz="0" w:space="0" w:color="auto"/>
        <w:right w:val="none" w:sz="0" w:space="0" w:color="auto"/>
      </w:divBdr>
    </w:div>
    <w:div w:id="2084796879">
      <w:bodyDiv w:val="1"/>
      <w:marLeft w:val="0"/>
      <w:marRight w:val="0"/>
      <w:marTop w:val="0"/>
      <w:marBottom w:val="0"/>
      <w:divBdr>
        <w:top w:val="none" w:sz="0" w:space="0" w:color="auto"/>
        <w:left w:val="none" w:sz="0" w:space="0" w:color="auto"/>
        <w:bottom w:val="none" w:sz="0" w:space="0" w:color="auto"/>
        <w:right w:val="none" w:sz="0" w:space="0" w:color="auto"/>
      </w:divBdr>
      <w:divsChild>
        <w:div w:id="859202804">
          <w:marLeft w:val="0"/>
          <w:marRight w:val="0"/>
          <w:marTop w:val="0"/>
          <w:marBottom w:val="0"/>
          <w:divBdr>
            <w:top w:val="none" w:sz="0" w:space="0" w:color="auto"/>
            <w:left w:val="none" w:sz="0" w:space="0" w:color="auto"/>
            <w:bottom w:val="none" w:sz="0" w:space="0" w:color="auto"/>
            <w:right w:val="none" w:sz="0" w:space="0" w:color="auto"/>
          </w:divBdr>
        </w:div>
      </w:divsChild>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2.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322DB-831B-49F8-9460-C7DC50B7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10201</Words>
  <Characters>49768</Characters>
  <Application>Microsoft Office Word</Application>
  <DocSecurity>0</DocSecurity>
  <Lines>414</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59850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2020-08-24T20:02:00Z</dcterms:created>
  <dcterms:modified xsi:type="dcterms:W3CDTF">2020-08-24T23:10:00Z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